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AAD72" w14:textId="77777777" w:rsidR="0005553B" w:rsidRDefault="002931C6">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51CCE83F" w14:textId="77777777" w:rsidR="0005553B" w:rsidRDefault="002931C6">
          <w:pPr>
            <w:spacing w:after="0"/>
            <w:ind w:left="1988" w:hanging="1988"/>
            <w:jc w:val="both"/>
            <w:rPr>
              <w:rFonts w:ascii="Arial" w:hAnsi="Arial" w:cs="Arial"/>
              <w:b/>
              <w:sz w:val="24"/>
            </w:rPr>
          </w:pPr>
          <w:r>
            <w:rPr>
              <w:rFonts w:ascii="Arial" w:hAnsi="Arial" w:cs="Arial"/>
              <w:b/>
              <w:sz w:val="24"/>
            </w:rPr>
            <w:t>e-Meeting, May 19 – 27, 2021</w:t>
          </w:r>
        </w:p>
      </w:sdtContent>
    </w:sdt>
    <w:p w14:paraId="3CF6A037" w14:textId="77777777" w:rsidR="0005553B" w:rsidRDefault="0005553B">
      <w:pPr>
        <w:spacing w:after="0"/>
        <w:ind w:left="1988" w:hanging="1988"/>
        <w:jc w:val="both"/>
        <w:rPr>
          <w:rFonts w:ascii="Arial" w:hAnsi="Arial" w:cs="Arial"/>
          <w:b/>
          <w:sz w:val="24"/>
        </w:rPr>
      </w:pPr>
    </w:p>
    <w:p w14:paraId="5C6D23F6" w14:textId="77777777" w:rsidR="0005553B" w:rsidRDefault="002931C6">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209873B" w14:textId="77777777" w:rsidR="0005553B" w:rsidRDefault="002931C6">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2295CDBC" w14:textId="77777777" w:rsidR="0005553B" w:rsidRDefault="002931C6">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8025CF7" w14:textId="77777777" w:rsidR="0005553B" w:rsidRDefault="002931C6">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3DB56E5C" w14:textId="77777777" w:rsidR="0005553B" w:rsidRDefault="0005553B">
      <w:pPr>
        <w:spacing w:after="0"/>
        <w:ind w:left="2388" w:hangingChars="995" w:hanging="2388"/>
        <w:jc w:val="both"/>
        <w:rPr>
          <w:sz w:val="24"/>
        </w:rPr>
      </w:pPr>
    </w:p>
    <w:p w14:paraId="74579836" w14:textId="77777777" w:rsidR="0005553B" w:rsidRDefault="002931C6">
      <w:pPr>
        <w:pStyle w:val="Heading1"/>
        <w:numPr>
          <w:ilvl w:val="0"/>
          <w:numId w:val="5"/>
        </w:numPr>
        <w:ind w:left="360"/>
        <w:rPr>
          <w:rFonts w:cs="Arial"/>
          <w:sz w:val="32"/>
          <w:szCs w:val="32"/>
          <w:lang w:val="en-US"/>
        </w:rPr>
      </w:pPr>
      <w:r>
        <w:rPr>
          <w:rFonts w:cs="Arial"/>
          <w:sz w:val="32"/>
          <w:szCs w:val="32"/>
          <w:lang w:val="en-US"/>
        </w:rPr>
        <w:t>Introduction</w:t>
      </w:r>
    </w:p>
    <w:p w14:paraId="5F7732D2" w14:textId="77777777" w:rsidR="0005553B" w:rsidRDefault="002931C6">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7AE58F02" w14:textId="77777777" w:rsidR="0005553B" w:rsidRDefault="002931C6">
      <w:pPr>
        <w:pStyle w:val="ListParagraph"/>
        <w:numPr>
          <w:ilvl w:val="0"/>
          <w:numId w:val="6"/>
        </w:numPr>
        <w:rPr>
          <w:lang w:eastAsia="zh-CN"/>
        </w:rPr>
      </w:pPr>
      <w:r>
        <w:rPr>
          <w:highlight w:val="cyan"/>
          <w:lang w:eastAsia="zh-CN"/>
        </w:rPr>
        <w:t>[105-e-NR-52-71GHz-01] Email discussion/approval on initial access aspects with checkpoints for agreements on May-24, May-27 – Daewon (Intel)</w:t>
      </w:r>
    </w:p>
    <w:p w14:paraId="53AC2F12" w14:textId="77777777" w:rsidR="0005553B" w:rsidRDefault="0005553B">
      <w:pPr>
        <w:ind w:firstLine="288"/>
        <w:rPr>
          <w:sz w:val="22"/>
          <w:szCs w:val="22"/>
          <w:lang w:eastAsia="zh-CN"/>
        </w:rPr>
      </w:pPr>
    </w:p>
    <w:p w14:paraId="0F969C62" w14:textId="77777777" w:rsidR="0005553B" w:rsidRDefault="002931C6">
      <w:pPr>
        <w:pStyle w:val="Heading1"/>
        <w:numPr>
          <w:ilvl w:val="0"/>
          <w:numId w:val="5"/>
        </w:numPr>
        <w:ind w:left="360"/>
        <w:rPr>
          <w:rFonts w:cs="Arial"/>
          <w:sz w:val="32"/>
          <w:szCs w:val="32"/>
          <w:lang w:val="en-US"/>
        </w:rPr>
      </w:pPr>
      <w:r>
        <w:rPr>
          <w:rFonts w:cs="Arial"/>
          <w:sz w:val="32"/>
          <w:szCs w:val="32"/>
        </w:rPr>
        <w:t>Summary of issues</w:t>
      </w:r>
    </w:p>
    <w:p w14:paraId="1FFA2316" w14:textId="77777777" w:rsidR="0005553B" w:rsidRDefault="002931C6">
      <w:pPr>
        <w:pStyle w:val="Heading2"/>
        <w:rPr>
          <w:lang w:eastAsia="zh-CN"/>
        </w:rPr>
      </w:pPr>
      <w:r>
        <w:rPr>
          <w:lang w:eastAsia="zh-CN"/>
        </w:rPr>
        <w:t xml:space="preserve">2.1 SSB Aspects </w:t>
      </w:r>
    </w:p>
    <w:p w14:paraId="5A20C168" w14:textId="77777777" w:rsidR="0005553B" w:rsidRDefault="002931C6">
      <w:pPr>
        <w:pStyle w:val="Heading3"/>
        <w:rPr>
          <w:lang w:eastAsia="zh-CN"/>
        </w:rPr>
      </w:pPr>
      <w:r>
        <w:rPr>
          <w:lang w:eastAsia="zh-CN"/>
        </w:rPr>
        <w:t>2.1.1 Supported Numerology</w:t>
      </w:r>
    </w:p>
    <w:p w14:paraId="35A8986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1FEACD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0DCC49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712E628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B872A7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2B73F08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19DECC0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1345D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78F14AA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5BCACCF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0E257B1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4EF00203"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688A131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40A552F"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B72B607"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ABE0F1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585602E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76BB3DEC"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0843824B"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0EA3EF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57DE9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A855B9B"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9182FF6"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3FF4C45D"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C1DEF04"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3672E0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85D26D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28A718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2D57B1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183F2B3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A6AD8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guarantee 120kHz SSB is deployed in the cell.</w:t>
      </w:r>
    </w:p>
    <w:p w14:paraId="0005F3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F6412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3D33AE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02A733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6369FF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747AC7D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of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and/or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55219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9B8FB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289541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0EBA5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6B3C97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0E7CB27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60D70F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358B576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DA610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26DC43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6B052C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07F8D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7876C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F5984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2843B1F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81052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3540F5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81B736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02741C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2D13902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28E74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0E181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4C95A36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23A98B7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3A583C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6608A1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437C6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1AC5181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163952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can be based on Rel-15/16 SSB design as baseline to minimize the specification impact.  </w:t>
      </w:r>
    </w:p>
    <w:p w14:paraId="3028F61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2E7545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63E6806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1CD9AF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37AC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00EEA3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5DFE6999" w14:textId="77777777" w:rsidR="0005553B" w:rsidRDefault="0005553B">
      <w:pPr>
        <w:pStyle w:val="BodyText"/>
        <w:spacing w:after="0"/>
        <w:rPr>
          <w:rFonts w:ascii="Times New Roman" w:hAnsi="Times New Roman"/>
          <w:sz w:val="22"/>
          <w:szCs w:val="22"/>
          <w:lang w:eastAsia="zh-CN"/>
        </w:rPr>
      </w:pPr>
    </w:p>
    <w:p w14:paraId="0425F69E" w14:textId="77777777" w:rsidR="0005553B" w:rsidRDefault="0005553B">
      <w:pPr>
        <w:pStyle w:val="BodyText"/>
        <w:spacing w:after="0"/>
        <w:rPr>
          <w:rFonts w:ascii="Times New Roman" w:hAnsi="Times New Roman"/>
          <w:sz w:val="22"/>
          <w:szCs w:val="22"/>
          <w:lang w:eastAsia="zh-CN"/>
        </w:rPr>
      </w:pPr>
    </w:p>
    <w:p w14:paraId="3F72B6C8" w14:textId="77777777" w:rsidR="0005553B" w:rsidRDefault="002931C6">
      <w:pPr>
        <w:pStyle w:val="Heading4"/>
        <w:rPr>
          <w:lang w:eastAsia="zh-CN"/>
        </w:rPr>
      </w:pPr>
      <w:r>
        <w:rPr>
          <w:lang w:eastAsia="zh-CN"/>
        </w:rPr>
        <w:t>Summary of Discussions</w:t>
      </w:r>
    </w:p>
    <w:p w14:paraId="2EDAF7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21431E8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6F820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17F367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6FDEF0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56BC9B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1CA4022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AF3BD0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53A6AE9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3C84F8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543492D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7FF1B8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734F0B7"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45039B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3670B96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1D8506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136669A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5AF07CDE" w14:textId="77777777" w:rsidR="0005553B" w:rsidRDefault="0005553B">
      <w:pPr>
        <w:pStyle w:val="BodyText"/>
        <w:spacing w:after="0"/>
        <w:rPr>
          <w:rFonts w:ascii="Times New Roman" w:hAnsi="Times New Roman"/>
          <w:sz w:val="22"/>
          <w:szCs w:val="22"/>
          <w:lang w:eastAsia="zh-CN"/>
        </w:rPr>
      </w:pPr>
    </w:p>
    <w:p w14:paraId="56F32F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4A80C5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492FFA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09C46A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164EDC52" w14:textId="77777777" w:rsidR="0005553B" w:rsidRDefault="0005553B">
      <w:pPr>
        <w:pStyle w:val="BodyText"/>
        <w:spacing w:after="0"/>
        <w:rPr>
          <w:rFonts w:ascii="Times New Roman" w:hAnsi="Times New Roman"/>
          <w:sz w:val="22"/>
          <w:szCs w:val="22"/>
          <w:lang w:eastAsia="zh-CN"/>
        </w:rPr>
      </w:pPr>
    </w:p>
    <w:p w14:paraId="6A66E7FD" w14:textId="77777777" w:rsidR="0005553B" w:rsidRDefault="002931C6">
      <w:pPr>
        <w:pStyle w:val="Heading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08DEC994"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65E7DF1F" w14:textId="77777777" w:rsidR="0005553B" w:rsidRDefault="0005553B">
      <w:pPr>
        <w:pStyle w:val="BodyText"/>
        <w:spacing w:after="0"/>
        <w:rPr>
          <w:rFonts w:ascii="Times New Roman" w:hAnsi="Times New Roman"/>
          <w:sz w:val="22"/>
          <w:szCs w:val="22"/>
          <w:lang w:eastAsia="zh-CN"/>
        </w:rPr>
      </w:pPr>
    </w:p>
    <w:p w14:paraId="0B67967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04CDF1"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735D678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15A4D42"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6052D04A"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640D95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783206C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23B9AA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33A7AFC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430F8CAF"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694E72C"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9755567" w14:textId="77777777" w:rsidR="0005553B" w:rsidRDefault="0005553B">
      <w:pPr>
        <w:pStyle w:val="BodyText"/>
        <w:spacing w:after="0"/>
        <w:ind w:left="720"/>
        <w:rPr>
          <w:rFonts w:ascii="Times New Roman" w:hAnsi="Times New Roman"/>
          <w:sz w:val="22"/>
          <w:szCs w:val="22"/>
          <w:lang w:eastAsia="zh-CN"/>
        </w:rPr>
      </w:pPr>
    </w:p>
    <w:p w14:paraId="055A492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73B4425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562DFA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D2AB28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0A0ED87B"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7693A37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18F25888"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243B26A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0C46DF4A" w14:textId="77777777" w:rsidR="0005553B" w:rsidRDefault="0005553B">
      <w:pPr>
        <w:pStyle w:val="BodyText"/>
        <w:spacing w:after="0"/>
        <w:rPr>
          <w:rFonts w:ascii="Times New Roman" w:hAnsi="Times New Roman"/>
          <w:sz w:val="22"/>
          <w:szCs w:val="22"/>
          <w:lang w:eastAsia="zh-CN"/>
        </w:rPr>
      </w:pPr>
    </w:p>
    <w:p w14:paraId="15F0CEB6"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3282C20C" w14:textId="77777777">
        <w:tc>
          <w:tcPr>
            <w:tcW w:w="1805" w:type="dxa"/>
            <w:shd w:val="clear" w:color="auto" w:fill="FBE4D5" w:themeFill="accent2" w:themeFillTint="33"/>
          </w:tcPr>
          <w:p w14:paraId="5236D1C4"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A282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72A9292" w14:textId="77777777">
        <w:tc>
          <w:tcPr>
            <w:tcW w:w="1805" w:type="dxa"/>
          </w:tcPr>
          <w:p w14:paraId="5D5B1F7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BD2577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1F7359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05553B" w14:paraId="51F380C4" w14:textId="77777777">
        <w:tc>
          <w:tcPr>
            <w:tcW w:w="1805" w:type="dxa"/>
          </w:tcPr>
          <w:p w14:paraId="2745B3A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8099B2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3921BAE" w14:textId="77777777" w:rsidR="0005553B" w:rsidRDefault="002931C6">
            <w:pPr>
              <w:pStyle w:val="BodyText"/>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773CCD5B"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729F1284" w14:textId="77777777" w:rsidR="0005553B" w:rsidRDefault="0005553B">
            <w:pPr>
              <w:pStyle w:val="BodyText"/>
              <w:spacing w:after="0" w:line="280" w:lineRule="atLeast"/>
              <w:rPr>
                <w:rFonts w:ascii="Times New Roman" w:eastAsiaTheme="minorEastAsia" w:hAnsi="Times New Roman"/>
                <w:sz w:val="22"/>
                <w:szCs w:val="22"/>
                <w:lang w:eastAsia="ko-KR"/>
              </w:rPr>
            </w:pPr>
          </w:p>
          <w:p w14:paraId="5B9658E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31DD4EA4"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121EB050" w14:textId="77777777" w:rsidR="0005553B" w:rsidRDefault="002931C6">
            <w:pPr>
              <w:pStyle w:val="BodyText"/>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E5EB285"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2086A64F" w14:textId="77777777">
        <w:tc>
          <w:tcPr>
            <w:tcW w:w="1805" w:type="dxa"/>
          </w:tcPr>
          <w:p w14:paraId="059FC0FD"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5CBB5EF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1B36CDEC"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05553B" w14:paraId="0937C5DD" w14:textId="77777777">
        <w:tc>
          <w:tcPr>
            <w:tcW w:w="1805" w:type="dxa"/>
          </w:tcPr>
          <w:p w14:paraId="68A6FACA"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68F00C45"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5C139AB1" w14:textId="77777777" w:rsidR="0005553B" w:rsidRDefault="002931C6">
            <w:pPr>
              <w:pStyle w:val="ListParagraph"/>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7225A27" w14:textId="77777777" w:rsidR="0005553B" w:rsidRDefault="002931C6">
            <w:pPr>
              <w:pStyle w:val="BodyText"/>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7BE992E9" w14:textId="77777777" w:rsidR="0005553B" w:rsidRDefault="002931C6">
            <w:pPr>
              <w:pStyle w:val="BodyText"/>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AB5E184" w14:textId="77777777" w:rsidR="0005553B" w:rsidRDefault="002931C6">
            <w:pPr>
              <w:pStyle w:val="BodyText"/>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3E995BF2"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C692856" w14:textId="77777777" w:rsidR="0005553B" w:rsidRDefault="002931C6">
            <w:pPr>
              <w:pStyle w:val="BodyText"/>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093D216B" w14:textId="77777777" w:rsidR="0005553B" w:rsidRDefault="0005553B">
            <w:pPr>
              <w:pStyle w:val="BodyText"/>
              <w:spacing w:after="0" w:line="280" w:lineRule="atLeast"/>
              <w:ind w:left="2880"/>
              <w:rPr>
                <w:rFonts w:ascii="Times New Roman" w:eastAsiaTheme="minorEastAsia" w:hAnsi="Times New Roman"/>
                <w:sz w:val="22"/>
                <w:szCs w:val="22"/>
                <w:lang w:eastAsia="ko-KR"/>
              </w:rPr>
            </w:pPr>
          </w:p>
        </w:tc>
      </w:tr>
      <w:tr w:rsidR="0005553B" w14:paraId="326EA6DE" w14:textId="77777777">
        <w:tc>
          <w:tcPr>
            <w:tcW w:w="1805" w:type="dxa"/>
          </w:tcPr>
          <w:p w14:paraId="3BAE6768"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CC1DC7F"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2434B434"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14F1EDFC"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20438DC7"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5AA2CBB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05553B" w14:paraId="47C4DB5E" w14:textId="77777777">
        <w:tc>
          <w:tcPr>
            <w:tcW w:w="1805" w:type="dxa"/>
          </w:tcPr>
          <w:p w14:paraId="5A0455A2"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73561086" w14:textId="77777777" w:rsidR="0005553B" w:rsidRDefault="002931C6">
            <w:pPr>
              <w:pStyle w:val="BodyText"/>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1A23AEB4" w14:textId="77777777">
        <w:tc>
          <w:tcPr>
            <w:tcW w:w="1805" w:type="dxa"/>
          </w:tcPr>
          <w:p w14:paraId="66207432"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616943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2B407A44"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639F4157" w14:textId="77777777" w:rsidR="0005553B" w:rsidRDefault="0005553B">
            <w:pPr>
              <w:pStyle w:val="BodyText"/>
              <w:spacing w:after="0" w:line="280" w:lineRule="atLeast"/>
              <w:rPr>
                <w:rFonts w:ascii="Times New Roman" w:hAnsi="Times New Roman"/>
                <w:sz w:val="22"/>
                <w:szCs w:val="22"/>
                <w:lang w:eastAsia="zh-CN"/>
              </w:rPr>
            </w:pPr>
          </w:p>
          <w:p w14:paraId="6F9AA11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0D3BEC" w14:paraId="1972ADF2" w14:textId="77777777">
        <w:tc>
          <w:tcPr>
            <w:tcW w:w="1805" w:type="dxa"/>
          </w:tcPr>
          <w:p w14:paraId="398EA028" w14:textId="77234BE1"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022DBD2"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w:t>
            </w:r>
            <w:r w:rsidRPr="004757C1">
              <w:rPr>
                <w:rFonts w:ascii="Times New Roman" w:eastAsiaTheme="minorEastAsia" w:hAnsi="Times New Roman"/>
                <w:sz w:val="22"/>
                <w:szCs w:val="22"/>
                <w:lang w:eastAsia="zh-CN"/>
              </w:rPr>
              <w:t>der of 960kHz, 240kHz or 480kHz</w:t>
            </w:r>
            <w:r>
              <w:rPr>
                <w:rFonts w:ascii="Times New Roman" w:eastAsiaTheme="minorEastAsia" w:hAnsi="Times New Roman"/>
                <w:sz w:val="22"/>
                <w:szCs w:val="22"/>
                <w:lang w:eastAsia="zh-CN"/>
              </w:rPr>
              <w:t xml:space="preserve">. We are also OK with the proposed additional constraints. </w:t>
            </w:r>
          </w:p>
          <w:p w14:paraId="2FA2F3E0" w14:textId="7457BC1C"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0B791E" w14:paraId="10169974" w14:textId="77777777">
        <w:tc>
          <w:tcPr>
            <w:tcW w:w="1805" w:type="dxa"/>
          </w:tcPr>
          <w:p w14:paraId="002087C4" w14:textId="3A16E1CB" w:rsidR="000B791E" w:rsidRP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B052984" w14:textId="1AE10536" w:rsidR="000B791E" w:rsidRDefault="000B791E" w:rsidP="000B791E">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C1775A" w14:paraId="097B410D" w14:textId="77777777">
        <w:tc>
          <w:tcPr>
            <w:tcW w:w="1805" w:type="dxa"/>
          </w:tcPr>
          <w:p w14:paraId="303F7629" w14:textId="1E89215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0DD0C86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0DA4E1E8" w14:textId="1DA4909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0C2049" w14:paraId="1D35760A" w14:textId="77777777">
        <w:tc>
          <w:tcPr>
            <w:tcW w:w="1805" w:type="dxa"/>
          </w:tcPr>
          <w:p w14:paraId="1F04DF2B" w14:textId="5F356699" w:rsidR="000C2049" w:rsidRDefault="000C2049" w:rsidP="000C2049">
            <w:pPr>
              <w:pStyle w:val="BodyText"/>
              <w:spacing w:after="0" w:line="280" w:lineRule="atLeast"/>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Futurewei</w:t>
            </w:r>
            <w:proofErr w:type="spellEnd"/>
          </w:p>
        </w:tc>
        <w:tc>
          <w:tcPr>
            <w:tcW w:w="8157" w:type="dxa"/>
          </w:tcPr>
          <w:p w14:paraId="18F229AC" w14:textId="1EADE0BD" w:rsidR="000C2049" w:rsidRDefault="000C2049" w:rsidP="000C2049">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3C6C5A" w14:paraId="6D26C294" w14:textId="77777777">
        <w:tc>
          <w:tcPr>
            <w:tcW w:w="1805" w:type="dxa"/>
          </w:tcPr>
          <w:p w14:paraId="7796845C" w14:textId="6CB8B7B3"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460B5AE" w14:textId="056C3E46"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2135C" w14:paraId="41163CE7" w14:textId="77777777" w:rsidTr="0092135C">
        <w:tc>
          <w:tcPr>
            <w:tcW w:w="1805" w:type="dxa"/>
          </w:tcPr>
          <w:p w14:paraId="1728BEFD"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133A1D1"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4D3815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1F5EEA" w14:paraId="32BD5618" w14:textId="77777777" w:rsidTr="0092135C">
        <w:tc>
          <w:tcPr>
            <w:tcW w:w="1805" w:type="dxa"/>
          </w:tcPr>
          <w:p w14:paraId="27446F4C" w14:textId="58FADCF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76E6FA2" w14:textId="6A8D6543"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sidRPr="0007752B">
              <w:rPr>
                <w:rFonts w:ascii="Times New Roman" w:hAnsi="Times New Roman"/>
                <w:sz w:val="22"/>
                <w:szCs w:val="22"/>
                <w:lang w:eastAsia="zh-CN"/>
              </w:rPr>
              <w:tab/>
              <w:t xml:space="preserve">UE is not expected to support 480 </w:t>
            </w:r>
            <w:r>
              <w:rPr>
                <w:rFonts w:ascii="Times New Roman" w:hAnsi="Times New Roman"/>
                <w:sz w:val="22"/>
                <w:szCs w:val="22"/>
                <w:lang w:eastAsia="zh-CN"/>
              </w:rPr>
              <w:t xml:space="preserve">/960 </w:t>
            </w:r>
            <w:r w:rsidRPr="0007752B">
              <w:rPr>
                <w:rFonts w:ascii="Times New Roman" w:hAnsi="Times New Roman"/>
                <w:sz w:val="22"/>
                <w:szCs w:val="22"/>
                <w:lang w:eastAsia="zh-CN"/>
              </w:rPr>
              <w:t>kHz SCS for SSB if it doesn’t support 480</w:t>
            </w:r>
            <w:r>
              <w:rPr>
                <w:rFonts w:ascii="Times New Roman" w:hAnsi="Times New Roman"/>
                <w:sz w:val="22"/>
                <w:szCs w:val="22"/>
                <w:lang w:eastAsia="zh-CN"/>
              </w:rPr>
              <w:t>/960</w:t>
            </w:r>
            <w:r w:rsidRPr="0007752B">
              <w:rPr>
                <w:rFonts w:ascii="Times New Roman" w:hAnsi="Times New Roman"/>
                <w:sz w:val="22"/>
                <w:szCs w:val="22"/>
                <w:lang w:eastAsia="zh-CN"/>
              </w:rPr>
              <w:t xml:space="preserve"> kHz SCS for data/control channels.</w:t>
            </w:r>
            <w:r>
              <w:rPr>
                <w:rFonts w:ascii="Times New Roman" w:hAnsi="Times New Roman"/>
                <w:sz w:val="22"/>
                <w:szCs w:val="22"/>
                <w:lang w:eastAsia="zh-CN"/>
              </w:rPr>
              <w:t xml:space="preserve"> But in general we think these discussion should happen at later stages.</w:t>
            </w:r>
          </w:p>
        </w:tc>
      </w:tr>
      <w:tr w:rsidR="00D97AD5" w14:paraId="5C1A1F01" w14:textId="77777777" w:rsidTr="0092135C">
        <w:tc>
          <w:tcPr>
            <w:tcW w:w="1805" w:type="dxa"/>
          </w:tcPr>
          <w:p w14:paraId="32FFB63F" w14:textId="28DFEF70"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1F16618"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4E6685C" w14:textId="77777777" w:rsidR="00D97AD5" w:rsidRDefault="00D97AD5" w:rsidP="00D97AD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6FF52D9" w14:textId="663E4964" w:rsidR="00D97AD5" w:rsidRDefault="00D97AD5" w:rsidP="00D97AD5">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627C11" w14:paraId="0761A6A1" w14:textId="77777777" w:rsidTr="0092135C">
        <w:tc>
          <w:tcPr>
            <w:tcW w:w="1805" w:type="dxa"/>
          </w:tcPr>
          <w:p w14:paraId="71196286" w14:textId="2D4D55AB" w:rsidR="00627C11" w:rsidRDefault="00627C11" w:rsidP="00627C11">
            <w:pPr>
              <w:pStyle w:val="BodyText"/>
              <w:spacing w:after="0"/>
              <w:rPr>
                <w:rFonts w:ascii="Times New Roman" w:eastAsiaTheme="minorEastAsia" w:hAnsi="Times New Roman"/>
                <w:sz w:val="22"/>
                <w:szCs w:val="22"/>
                <w:lang w:eastAsia="zh-CN"/>
              </w:rPr>
            </w:pPr>
            <w:r w:rsidRPr="00141485">
              <w:rPr>
                <w:rFonts w:ascii="Times New Roman" w:eastAsiaTheme="minorEastAsia" w:hAnsi="Times New Roman"/>
                <w:sz w:val="22"/>
                <w:szCs w:val="22"/>
                <w:lang w:eastAsia="ko-KR"/>
              </w:rPr>
              <w:t>v</w:t>
            </w:r>
            <w:r w:rsidRPr="00141485">
              <w:rPr>
                <w:rFonts w:ascii="Times New Roman" w:eastAsiaTheme="minorEastAsia" w:hAnsi="Times New Roman" w:hint="eastAsia"/>
                <w:sz w:val="22"/>
                <w:szCs w:val="22"/>
                <w:lang w:eastAsia="ko-KR"/>
              </w:rPr>
              <w:t>ivo</w:t>
            </w:r>
          </w:p>
        </w:tc>
        <w:tc>
          <w:tcPr>
            <w:tcW w:w="8157" w:type="dxa"/>
          </w:tcPr>
          <w:p w14:paraId="0ADC3979" w14:textId="771803D8" w:rsidR="00627C11" w:rsidRDefault="00627C11" w:rsidP="00627C11">
            <w:pPr>
              <w:pStyle w:val="BodyText"/>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sidRPr="00CC4929">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D957AD9" w14:textId="77777777" w:rsidR="00627C11" w:rsidRDefault="00627C11" w:rsidP="00627C11">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w:t>
            </w:r>
            <w:r w:rsidRPr="006716A9">
              <w:rPr>
                <w:rFonts w:ascii="Times New Roman" w:hAnsi="Times New Roman"/>
                <w:sz w:val="22"/>
                <w:szCs w:val="22"/>
                <w:lang w:eastAsia="zh-CN"/>
              </w:rPr>
              <w:t xml:space="preserve">if 480K/960KHz can’t be used for initial access case, the possible deployment scenarios </w:t>
            </w:r>
            <w:r>
              <w:rPr>
                <w:rFonts w:ascii="Times New Roman" w:hAnsi="Times New Roman"/>
                <w:sz w:val="22"/>
                <w:szCs w:val="22"/>
                <w:lang w:eastAsia="zh-CN"/>
              </w:rPr>
              <w:t>allowed by spec</w:t>
            </w:r>
            <w:r w:rsidRPr="006716A9">
              <w:rPr>
                <w:rFonts w:ascii="Times New Roman" w:hAnsi="Times New Roman"/>
                <w:sz w:val="22"/>
                <w:szCs w:val="22"/>
                <w:lang w:eastAsia="zh-CN"/>
              </w:rPr>
              <w:t xml:space="preserve"> are not suitable or efficient </w:t>
            </w:r>
            <w:r>
              <w:rPr>
                <w:rFonts w:ascii="Times New Roman" w:hAnsi="Times New Roman"/>
                <w:sz w:val="22"/>
                <w:szCs w:val="22"/>
                <w:lang w:eastAsia="zh-CN"/>
              </w:rPr>
              <w:t xml:space="preserve">especially </w:t>
            </w:r>
            <w:r w:rsidRPr="006716A9">
              <w:rPr>
                <w:rFonts w:ascii="Times New Roman" w:hAnsi="Times New Roman"/>
                <w:sz w:val="22"/>
                <w:szCs w:val="22"/>
                <w:lang w:eastAsia="zh-CN"/>
              </w:rPr>
              <w:t>in managed networks</w:t>
            </w:r>
            <w:r>
              <w:rPr>
                <w:rFonts w:ascii="Times New Roman" w:hAnsi="Times New Roman"/>
                <w:sz w:val="22"/>
                <w:szCs w:val="22"/>
                <w:lang w:eastAsia="zh-CN"/>
              </w:rPr>
              <w:t>.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75E5AE6E" w14:textId="2A96B0E6" w:rsidR="00627C11" w:rsidRDefault="00627C11" w:rsidP="00627C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2574BD" w:rsidRPr="002574BD" w14:paraId="6564E7AA" w14:textId="77777777" w:rsidTr="0092135C">
        <w:tc>
          <w:tcPr>
            <w:tcW w:w="1805" w:type="dxa"/>
          </w:tcPr>
          <w:p w14:paraId="23FE5348" w14:textId="1D1D533D" w:rsidR="002574BD" w:rsidRPr="002574BD" w:rsidRDefault="002574BD" w:rsidP="002574BD">
            <w:pPr>
              <w:pStyle w:val="BodyText"/>
              <w:spacing w:after="0"/>
              <w:rPr>
                <w:rFonts w:ascii="Times New Roman" w:eastAsiaTheme="minorEastAsia" w:hAnsi="Times New Roman"/>
                <w:sz w:val="22"/>
                <w:szCs w:val="22"/>
                <w:lang w:eastAsia="ko-KR"/>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6ECDB9FC" w14:textId="090F1318" w:rsidR="002574BD" w:rsidRPr="002574BD" w:rsidRDefault="002574BD" w:rsidP="002574BD">
            <w:pPr>
              <w:pStyle w:val="BodyText"/>
              <w:spacing w:after="0"/>
              <w:jc w:val="left"/>
              <w:rPr>
                <w:rFonts w:ascii="Times New Roman" w:eastAsia="MS Mincho" w:hAnsi="Times New Roman"/>
                <w:sz w:val="22"/>
                <w:szCs w:val="22"/>
                <w:lang w:eastAsia="ja-JP"/>
              </w:rPr>
            </w:pPr>
            <w:r w:rsidRPr="002574BD">
              <w:rPr>
                <w:rFonts w:ascii="Times New Roman" w:hAnsi="Times New Roman"/>
                <w:sz w:val="22"/>
                <w:szCs w:val="22"/>
                <w:lang w:eastAsia="zh-CN"/>
              </w:rPr>
              <w:t xml:space="preserve">For SSB SCS, we prefer Alt 4 and are open for Alt 1. Also, 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Alt A is the first preference. </w:t>
            </w:r>
          </w:p>
        </w:tc>
      </w:tr>
      <w:tr w:rsidR="00107B72" w:rsidRPr="00107B72" w14:paraId="2A88F418" w14:textId="77777777" w:rsidTr="0092135C">
        <w:tc>
          <w:tcPr>
            <w:tcW w:w="1805" w:type="dxa"/>
          </w:tcPr>
          <w:p w14:paraId="1E0E9A46" w14:textId="7F955A7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1FBD52DE"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3D20C007"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2C739AEB" w14:textId="77777777" w:rsid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412082" w14:textId="6A0B030F" w:rsidR="00107B72" w:rsidRPr="00107B72" w:rsidRDefault="00107B72" w:rsidP="00107B72">
            <w:pPr>
              <w:pStyle w:val="BodyText"/>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A057D0" w:rsidRPr="00107B72" w14:paraId="52356CEC" w14:textId="77777777" w:rsidTr="0092135C">
        <w:tc>
          <w:tcPr>
            <w:tcW w:w="1805" w:type="dxa"/>
          </w:tcPr>
          <w:p w14:paraId="17D31366" w14:textId="592C0C9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179BE1E3" w14:textId="09EBBCFF"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155416" w:rsidRPr="00107B72" w14:paraId="297320F1" w14:textId="77777777" w:rsidTr="0092135C">
        <w:tc>
          <w:tcPr>
            <w:tcW w:w="1805" w:type="dxa"/>
          </w:tcPr>
          <w:p w14:paraId="44BC821F" w14:textId="2FD762EB" w:rsidR="00155416" w:rsidRDefault="00155416" w:rsidP="00155416">
            <w:pPr>
              <w:pStyle w:val="BodyText"/>
              <w:spacing w:after="0"/>
              <w:rPr>
                <w:rFonts w:ascii="Times New Roman" w:eastAsia="MS Mincho" w:hAnsi="Times New Roman"/>
                <w:sz w:val="22"/>
                <w:szCs w:val="22"/>
                <w:lang w:eastAsia="ja-JP"/>
              </w:rPr>
            </w:pPr>
            <w:r w:rsidRPr="00342460">
              <w:rPr>
                <w:rFonts w:ascii="Times New Roman" w:eastAsiaTheme="minorEastAsia" w:hAnsi="Times New Roman" w:hint="eastAsia"/>
                <w:sz w:val="22"/>
                <w:szCs w:val="22"/>
                <w:lang w:eastAsia="ko-KR"/>
              </w:rPr>
              <w:t>W</w:t>
            </w:r>
            <w:r w:rsidRPr="00342460">
              <w:rPr>
                <w:rFonts w:ascii="Times New Roman" w:eastAsiaTheme="minorEastAsia" w:hAnsi="Times New Roman"/>
                <w:sz w:val="22"/>
                <w:szCs w:val="22"/>
                <w:lang w:eastAsia="ko-KR"/>
              </w:rPr>
              <w:t>ILUS</w:t>
            </w:r>
          </w:p>
        </w:tc>
        <w:tc>
          <w:tcPr>
            <w:tcW w:w="8157" w:type="dxa"/>
          </w:tcPr>
          <w:p w14:paraId="74FAA1EB" w14:textId="77777777" w:rsidR="00155416" w:rsidRDefault="00155416" w:rsidP="00155416">
            <w:pPr>
              <w:pStyle w:val="BodyText"/>
              <w:spacing w:after="0"/>
              <w:rPr>
                <w:rFonts w:ascii="Times New Roman" w:eastAsiaTheme="minorEastAsia" w:hAnsi="Times New Roman"/>
                <w:sz w:val="22"/>
                <w:szCs w:val="22"/>
                <w:lang w:eastAsia="ko-KR"/>
              </w:rPr>
            </w:pPr>
            <w:r w:rsidRPr="00342460">
              <w:rPr>
                <w:rFonts w:ascii="Times New Roman" w:eastAsiaTheme="minorEastAsia" w:hAnsi="Times New Roman" w:hint="eastAsia"/>
                <w:sz w:val="22"/>
                <w:szCs w:val="22"/>
                <w:lang w:eastAsia="ko-KR"/>
              </w:rPr>
              <w:t>F</w:t>
            </w:r>
            <w:r w:rsidRPr="00342460">
              <w:rPr>
                <w:rFonts w:ascii="Times New Roman" w:eastAsiaTheme="minorEastAsia" w:hAnsi="Times New Roman"/>
                <w:sz w:val="22"/>
                <w:szCs w:val="22"/>
                <w:lang w:eastAsia="ko-KR"/>
              </w:rPr>
              <w:t>or the 1</w:t>
            </w:r>
            <w:r w:rsidRPr="00342460">
              <w:rPr>
                <w:rFonts w:ascii="Times New Roman" w:eastAsiaTheme="minorEastAsia" w:hAnsi="Times New Roman"/>
                <w:sz w:val="22"/>
                <w:szCs w:val="22"/>
                <w:vertAlign w:val="superscript"/>
                <w:lang w:eastAsia="ko-KR"/>
              </w:rPr>
              <w:t>st</w:t>
            </w:r>
            <w:r w:rsidRPr="00342460">
              <w:rPr>
                <w:rFonts w:ascii="Times New Roman" w:eastAsiaTheme="minorEastAsia" w:hAnsi="Times New Roman"/>
                <w:sz w:val="22"/>
                <w:szCs w:val="22"/>
                <w:lang w:eastAsia="ko-KR"/>
              </w:rPr>
              <w:t xml:space="preserve"> bullet on SCS for SSB, our first preference is Alt 4 or Alt 5</w:t>
            </w:r>
            <w:r>
              <w:rPr>
                <w:rFonts w:ascii="Times New Roman" w:eastAsiaTheme="minorEastAsia" w:hAnsi="Times New Roman"/>
                <w:sz w:val="22"/>
                <w:szCs w:val="22"/>
                <w:lang w:eastAsia="ko-KR"/>
              </w:rPr>
              <w:t xml:space="preserve">. We are also fine with Alt 1 or Alt 2, but we do not support Alt. 6 or Alt 7. </w:t>
            </w:r>
          </w:p>
          <w:p w14:paraId="0ED8AD0A" w14:textId="4E229853" w:rsidR="00155416" w:rsidRDefault="00155416" w:rsidP="00155416">
            <w:pPr>
              <w:pStyle w:val="BodyText"/>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sidRPr="0092604A">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 xml:space="preserve">he 1st sub-bullet and support </w:t>
            </w:r>
            <w:r w:rsidRPr="0092604A">
              <w:rPr>
                <w:rFonts w:ascii="Times New Roman" w:eastAsiaTheme="minorEastAsia" w:hAnsi="Times New Roman"/>
                <w:sz w:val="22"/>
                <w:szCs w:val="22"/>
                <w:lang w:eastAsia="ko-KR"/>
              </w:rPr>
              <w:t>Alt A implying the single capability per SCS.</w:t>
            </w:r>
          </w:p>
        </w:tc>
      </w:tr>
      <w:tr w:rsidR="001A0D29" w:rsidRPr="00107B72" w14:paraId="6510BF4B" w14:textId="77777777" w:rsidTr="0092135C">
        <w:tc>
          <w:tcPr>
            <w:tcW w:w="1805" w:type="dxa"/>
          </w:tcPr>
          <w:p w14:paraId="4E84CDF1" w14:textId="285281A3" w:rsidR="001A0D29" w:rsidRPr="00342460"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04415BF"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7DD6FA4" w14:textId="4F02F775" w:rsidR="001A0D29" w:rsidRPr="00342460" w:rsidRDefault="001A0D29" w:rsidP="001A0D29">
            <w:pPr>
              <w:pStyle w:val="BodyText"/>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65F1E8DC" w14:textId="77777777" w:rsidR="0005553B" w:rsidRDefault="0005553B">
      <w:pPr>
        <w:pStyle w:val="BodyText"/>
        <w:spacing w:after="0"/>
        <w:rPr>
          <w:rFonts w:ascii="Times New Roman" w:hAnsi="Times New Roman"/>
          <w:sz w:val="22"/>
          <w:szCs w:val="22"/>
          <w:lang w:eastAsia="zh-CN"/>
        </w:rPr>
      </w:pPr>
    </w:p>
    <w:p w14:paraId="0C7F25FA" w14:textId="77777777" w:rsidR="0005553B" w:rsidRDefault="0005553B">
      <w:pPr>
        <w:pStyle w:val="BodyText"/>
        <w:spacing w:after="0"/>
        <w:rPr>
          <w:rFonts w:ascii="Times New Roman" w:hAnsi="Times New Roman"/>
          <w:sz w:val="22"/>
          <w:szCs w:val="22"/>
          <w:lang w:eastAsia="zh-CN"/>
        </w:rPr>
      </w:pPr>
    </w:p>
    <w:p w14:paraId="04E0AA6F" w14:textId="77777777" w:rsidR="0005553B" w:rsidRDefault="0005553B">
      <w:pPr>
        <w:pStyle w:val="BodyText"/>
        <w:spacing w:after="0"/>
        <w:rPr>
          <w:rFonts w:ascii="Times New Roman" w:hAnsi="Times New Roman"/>
          <w:sz w:val="22"/>
          <w:szCs w:val="22"/>
          <w:lang w:eastAsia="zh-CN"/>
        </w:rPr>
      </w:pPr>
    </w:p>
    <w:p w14:paraId="39F72A2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956EC8D" w14:textId="77777777" w:rsidR="004710C3" w:rsidRDefault="004710C3" w:rsidP="004710C3">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2EAEB70" w14:textId="77777777" w:rsidR="004710C3" w:rsidRDefault="004710C3" w:rsidP="009B60DB">
      <w:pPr>
        <w:pStyle w:val="BodyText"/>
        <w:spacing w:after="0"/>
        <w:rPr>
          <w:rFonts w:ascii="Times New Roman" w:hAnsi="Times New Roman"/>
          <w:sz w:val="22"/>
          <w:szCs w:val="22"/>
          <w:lang w:eastAsia="zh-CN"/>
        </w:rPr>
      </w:pPr>
    </w:p>
    <w:p w14:paraId="565544A0" w14:textId="42670344"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036873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6EE21B2" w14:textId="315F4561"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vivo, Ericsson</w:t>
      </w:r>
    </w:p>
    <w:p w14:paraId="588F85E6" w14:textId="23D6F393"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1510B966" w14:textId="59EE61FD"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p>
    <w:p w14:paraId="3DA546A9"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8949B9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48227DD2" w14:textId="71C74303"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r>
        <w:rPr>
          <w:rFonts w:ascii="Times New Roman" w:eastAsiaTheme="minorEastAsia" w:hAnsi="Times New Roman"/>
          <w:sz w:val="22"/>
          <w:szCs w:val="22"/>
          <w:lang w:eastAsia="zh-CN"/>
        </w:rPr>
        <w:t>Lenovo, Motorola Mobility, Interdigital, Intel, WILUS</w:t>
      </w:r>
      <w:r w:rsidR="001A0D29">
        <w:rPr>
          <w:rFonts w:ascii="Times New Roman" w:eastAsiaTheme="minorEastAsia" w:hAnsi="Times New Roman"/>
          <w:sz w:val="22"/>
          <w:szCs w:val="22"/>
          <w:lang w:eastAsia="zh-CN"/>
        </w:rPr>
        <w:t xml:space="preserve">, </w:t>
      </w:r>
      <w:proofErr w:type="spellStart"/>
      <w:r w:rsidR="001A0D29">
        <w:rPr>
          <w:rFonts w:ascii="Times New Roman" w:eastAsiaTheme="minorEastAsia" w:hAnsi="Times New Roman"/>
          <w:sz w:val="22"/>
          <w:szCs w:val="22"/>
          <w:lang w:eastAsia="zh-CN"/>
        </w:rPr>
        <w:t>Spreadtrum</w:t>
      </w:r>
      <w:proofErr w:type="spellEnd"/>
    </w:p>
    <w:p w14:paraId="6E41CC6F"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6D4CB4C9" w14:textId="7CF6419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proofErr w:type="spellStart"/>
      <w:r>
        <w:rPr>
          <w:rFonts w:ascii="Times New Roman" w:hAnsi="Times New Roman"/>
          <w:sz w:val="22"/>
          <w:szCs w:val="22"/>
          <w:lang w:eastAsia="zh-CN"/>
        </w:rPr>
        <w:t>Futurewei</w:t>
      </w:r>
      <w:proofErr w:type="spellEnd"/>
      <w:r>
        <w:rPr>
          <w:rFonts w:ascii="Times New Roman" w:eastAsiaTheme="minorEastAsia" w:hAnsi="Times New Roman"/>
          <w:sz w:val="22"/>
          <w:szCs w:val="22"/>
          <w:lang w:eastAsia="zh-CN"/>
        </w:rPr>
        <w:t>, Interdigital, CATT, Intel, vivo, WILUS</w:t>
      </w:r>
    </w:p>
    <w:p w14:paraId="32C0639A"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19B9EA08"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0C53FBA4" w14:textId="77777777" w:rsidR="009B60DB" w:rsidRPr="00314E06" w:rsidRDefault="009B60DB" w:rsidP="009B60DB">
      <w:pPr>
        <w:pStyle w:val="BodyText"/>
        <w:numPr>
          <w:ilvl w:val="1"/>
          <w:numId w:val="8"/>
        </w:numPr>
        <w:spacing w:after="0"/>
        <w:rPr>
          <w:rFonts w:ascii="Times New Roman" w:hAnsi="Times New Roman"/>
          <w:sz w:val="22"/>
          <w:szCs w:val="22"/>
          <w:lang w:eastAsia="zh-CN"/>
        </w:rPr>
      </w:pPr>
      <w:r w:rsidRPr="001A0D29">
        <w:rPr>
          <w:rFonts w:ascii="Times New Roman" w:eastAsiaTheme="minorEastAsia" w:hAnsi="Times New Roman"/>
          <w:sz w:val="22"/>
          <w:szCs w:val="22"/>
          <w:lang w:eastAsia="ko-KR"/>
        </w:rPr>
        <w:t>Alt 7)</w:t>
      </w:r>
      <w:r>
        <w:rPr>
          <w:rFonts w:ascii="Times New Roman" w:eastAsiaTheme="minorEastAsia" w:hAnsi="Times New Roman"/>
          <w:sz w:val="22"/>
          <w:szCs w:val="22"/>
          <w:lang w:eastAsia="ko-KR"/>
        </w:rPr>
        <w:t xml:space="preserve"> Supporting 240kHz SCS SSB for initial &amp; non-initial access with support of CORESET0/Type0-PDCCH configuration in the MIB </w:t>
      </w:r>
    </w:p>
    <w:p w14:paraId="0CE9880A" w14:textId="28095C21" w:rsidR="009B60DB" w:rsidRPr="00314E06" w:rsidRDefault="009B60DB" w:rsidP="009B60DB">
      <w:pPr>
        <w:pStyle w:val="BodyText"/>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p>
    <w:p w14:paraId="7614A9B7" w14:textId="77777777" w:rsidR="009B60DB" w:rsidRPr="00314E06" w:rsidRDefault="009B60DB" w:rsidP="009B60DB">
      <w:pPr>
        <w:pStyle w:val="BodyText"/>
        <w:numPr>
          <w:ilvl w:val="1"/>
          <w:numId w:val="8"/>
        </w:numPr>
        <w:spacing w:after="0"/>
        <w:rPr>
          <w:rFonts w:ascii="Times New Roman" w:eastAsiaTheme="minorEastAsia" w:hAnsi="Times New Roman"/>
          <w:sz w:val="22"/>
          <w:szCs w:val="22"/>
          <w:lang w:eastAsia="ko-KR"/>
        </w:rPr>
      </w:pPr>
      <w:r w:rsidRPr="00314E06">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11BFD9A1" w14:textId="77777777" w:rsidR="009B60DB" w:rsidRPr="00314E06" w:rsidRDefault="009B60DB" w:rsidP="009B60DB">
      <w:pPr>
        <w:pStyle w:val="BodyText"/>
        <w:numPr>
          <w:ilvl w:val="2"/>
          <w:numId w:val="8"/>
        </w:numPr>
        <w:spacing w:after="0"/>
        <w:rPr>
          <w:rFonts w:ascii="Times New Roman" w:hAnsi="Times New Roman"/>
          <w:sz w:val="22"/>
          <w:szCs w:val="22"/>
          <w:lang w:eastAsia="zh-CN"/>
        </w:rPr>
      </w:pPr>
      <w:r w:rsidRPr="00314E06">
        <w:rPr>
          <w:rFonts w:ascii="Times New Roman" w:hAnsi="Times New Roman"/>
          <w:sz w:val="22"/>
          <w:szCs w:val="22"/>
          <w:lang w:eastAsia="zh-CN"/>
        </w:rPr>
        <w:t>Qualcomm</w:t>
      </w:r>
    </w:p>
    <w:p w14:paraId="080CAA9E"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8FA1A8E"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5DD9AB67"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029164E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1ED82378" w14:textId="77777777" w:rsidR="009B60DB" w:rsidRDefault="009B60DB" w:rsidP="009B60DB">
      <w:pPr>
        <w:pStyle w:val="BodyText"/>
        <w:spacing w:after="0"/>
        <w:ind w:left="720"/>
        <w:rPr>
          <w:rFonts w:ascii="Times New Roman" w:hAnsi="Times New Roman"/>
          <w:sz w:val="22"/>
          <w:szCs w:val="22"/>
          <w:lang w:eastAsia="zh-CN"/>
        </w:rPr>
      </w:pPr>
    </w:p>
    <w:p w14:paraId="64D5859D"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6E73D2C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C699745"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9DD2BD4"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24E71D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1744353"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74479766" w14:textId="1B1DB911" w:rsidR="009B60DB" w:rsidRDefault="009B60DB" w:rsidP="009B60DB">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sidRPr="00052022">
        <w:rPr>
          <w:rFonts w:ascii="Times New Roman" w:eastAsiaTheme="minorEastAsia" w:hAnsi="Times New Roman"/>
          <w:sz w:val="22"/>
          <w:szCs w:val="22"/>
          <w:lang w:eastAsia="zh-CN"/>
        </w:rPr>
        <w:t xml:space="preserve"> </w:t>
      </w:r>
      <w:r>
        <w:rPr>
          <w:rFonts w:ascii="Times New Roman" w:eastAsiaTheme="minorEastAsia" w:hAnsi="Times New Roman"/>
          <w:sz w:val="22"/>
          <w:szCs w:val="22"/>
          <w:lang w:eastAsia="zh-CN"/>
        </w:rPr>
        <w:t xml:space="preserve">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7988127F"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743A8872"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11BEED0C" w14:textId="77777777" w:rsidR="0005553B" w:rsidRDefault="0005553B">
      <w:pPr>
        <w:pStyle w:val="BodyText"/>
        <w:spacing w:after="0"/>
        <w:rPr>
          <w:rFonts w:ascii="Times New Roman" w:hAnsi="Times New Roman"/>
          <w:sz w:val="22"/>
          <w:szCs w:val="22"/>
          <w:lang w:eastAsia="zh-CN"/>
        </w:rPr>
      </w:pPr>
    </w:p>
    <w:p w14:paraId="64989C48" w14:textId="77777777" w:rsidR="0005553B" w:rsidRDefault="0005553B">
      <w:pPr>
        <w:pStyle w:val="BodyText"/>
        <w:spacing w:after="0"/>
        <w:rPr>
          <w:rFonts w:ascii="Times New Roman" w:hAnsi="Times New Roman"/>
          <w:sz w:val="22"/>
          <w:szCs w:val="22"/>
          <w:lang w:eastAsia="zh-CN"/>
        </w:rPr>
      </w:pPr>
    </w:p>
    <w:p w14:paraId="134B81E7" w14:textId="52446B84"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r w:rsidR="003145E1">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4DB05577" w14:textId="5028C097" w:rsidR="0005553B"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0A8AF9" w14:textId="03669380" w:rsidR="006637D3" w:rsidRDefault="006637D3">
      <w:pPr>
        <w:pStyle w:val="BodyText"/>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11354A41" w14:textId="446E4E4B" w:rsidR="006637D3" w:rsidRDefault="006637D3">
      <w:pPr>
        <w:pStyle w:val="BodyText"/>
        <w:spacing w:after="0"/>
        <w:rPr>
          <w:rFonts w:ascii="Times New Roman" w:hAnsi="Times New Roman"/>
          <w:sz w:val="22"/>
          <w:szCs w:val="22"/>
          <w:lang w:eastAsia="zh-CN"/>
        </w:rPr>
      </w:pPr>
    </w:p>
    <w:p w14:paraId="1A1FC613" w14:textId="73950B48" w:rsidR="006637D3" w:rsidRDefault="006637D3" w:rsidP="006637D3">
      <w:pPr>
        <w:pStyle w:val="Heading5"/>
        <w:rPr>
          <w:rFonts w:ascii="Times New Roman" w:hAnsi="Times New Roman"/>
          <w:b/>
          <w:bCs/>
          <w:lang w:eastAsia="zh-CN"/>
        </w:rPr>
      </w:pPr>
      <w:r>
        <w:rPr>
          <w:rFonts w:ascii="Times New Roman" w:hAnsi="Times New Roman"/>
          <w:b/>
          <w:bCs/>
          <w:lang w:eastAsia="zh-CN"/>
        </w:rPr>
        <w:t>Proposal 1.1-1)</w:t>
      </w:r>
    </w:p>
    <w:p w14:paraId="4B049186" w14:textId="1BEDE3F4" w:rsidR="00CF6044" w:rsidRDefault="00CF6044" w:rsidP="00CF6044">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094F9467" w14:textId="4AE39D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4CFCFB46" w14:textId="36E1D228"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supporting 960kHz SCS for data/control channels also support reception of SSB with 960kHz SCS.</w:t>
      </w:r>
    </w:p>
    <w:p w14:paraId="06DB8B19" w14:textId="77FE0B8D" w:rsidR="00CF6044" w:rsidRDefault="00CF6044" w:rsidP="00CF6044">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480 kHz and 960 kHz SCS for SSB if it doesn’t support 480 kHz and 960 kHz SCS for data/control channels, respectively.</w:t>
      </w:r>
    </w:p>
    <w:p w14:paraId="56BE734E" w14:textId="0698FD86" w:rsidR="006637D3" w:rsidRDefault="006637D3">
      <w:pPr>
        <w:pStyle w:val="BodyText"/>
        <w:spacing w:after="0"/>
        <w:rPr>
          <w:rFonts w:ascii="Times New Roman" w:hAnsi="Times New Roman"/>
          <w:sz w:val="22"/>
          <w:szCs w:val="22"/>
          <w:lang w:eastAsia="zh-CN"/>
        </w:rPr>
      </w:pPr>
    </w:p>
    <w:p w14:paraId="3642A731" w14:textId="64AAC8C5" w:rsidR="003145E1" w:rsidRDefault="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71EEF839" w14:textId="77777777" w:rsidTr="00FC2BF8">
        <w:tc>
          <w:tcPr>
            <w:tcW w:w="1805" w:type="dxa"/>
            <w:shd w:val="clear" w:color="auto" w:fill="FBE4D5" w:themeFill="accent2" w:themeFillTint="33"/>
          </w:tcPr>
          <w:p w14:paraId="2033BA96"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B89D64B"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0CBFF97C" w14:textId="77777777" w:rsidTr="00FC2BF8">
        <w:tc>
          <w:tcPr>
            <w:tcW w:w="1805" w:type="dxa"/>
          </w:tcPr>
          <w:p w14:paraId="77B5A202" w14:textId="686057F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A446412" w14:textId="79E27340"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891C83" w14:paraId="517E7BBF" w14:textId="77777777" w:rsidTr="00FC2BF8">
        <w:tc>
          <w:tcPr>
            <w:tcW w:w="1805" w:type="dxa"/>
          </w:tcPr>
          <w:p w14:paraId="46C8A577" w14:textId="2F76EF47" w:rsidR="00891C83" w:rsidRDefault="00891C83" w:rsidP="00891C83">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BF6A562" w14:textId="77777777" w:rsidR="00891C83" w:rsidRDefault="00891C83" w:rsidP="00891C83">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sidRPr="00703058">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336277" w14:textId="77777777" w:rsidR="00891C83" w:rsidRPr="00703058" w:rsidRDefault="00891C83" w:rsidP="00891C83">
            <w:pPr>
              <w:pStyle w:val="BodyText"/>
              <w:numPr>
                <w:ilvl w:val="0"/>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 xml:space="preserve">Supporting 480 kHz SCS and 960 kHz SCS are UE capabilities: </w:t>
            </w:r>
          </w:p>
          <w:p w14:paraId="1E553C1C" w14:textId="77777777" w:rsidR="00891C83" w:rsidRPr="00703058"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480kHz SCS for data/control channels also support reception of SSB with 480kHz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49F8ED27" w14:textId="77777777" w:rsidR="00891C83" w:rsidRDefault="00891C83" w:rsidP="00891C83">
            <w:pPr>
              <w:pStyle w:val="BodyText"/>
              <w:numPr>
                <w:ilvl w:val="1"/>
                <w:numId w:val="8"/>
              </w:numPr>
              <w:spacing w:after="0"/>
              <w:jc w:val="left"/>
              <w:rPr>
                <w:rFonts w:ascii="Times New Roman" w:hAnsi="Times New Roman"/>
                <w:i/>
                <w:iCs/>
                <w:sz w:val="22"/>
                <w:szCs w:val="22"/>
                <w:lang w:eastAsia="zh-CN"/>
              </w:rPr>
            </w:pPr>
            <w:r w:rsidRPr="00703058">
              <w:rPr>
                <w:rFonts w:ascii="Times New Roman" w:hAnsi="Times New Roman"/>
                <w:i/>
                <w:iCs/>
                <w:sz w:val="22"/>
                <w:szCs w:val="22"/>
                <w:lang w:eastAsia="zh-CN"/>
              </w:rPr>
              <w:t>UE supporting 960kHz SCS for data/control channels also support reception of SSB with 960kHz SCS</w:t>
            </w:r>
            <w:r>
              <w:rPr>
                <w:rFonts w:ascii="Times New Roman" w:hAnsi="Times New Roman"/>
                <w:i/>
                <w:iCs/>
                <w:sz w:val="22"/>
                <w:szCs w:val="22"/>
                <w:lang w:eastAsia="zh-CN"/>
              </w:rPr>
              <w:t xml:space="preserve"> </w:t>
            </w:r>
            <w:r w:rsidRPr="001A5E6A">
              <w:rPr>
                <w:rFonts w:ascii="Times New Roman" w:hAnsi="Times New Roman"/>
                <w:i/>
                <w:iCs/>
                <w:sz w:val="22"/>
                <w:szCs w:val="22"/>
                <w:highlight w:val="yellow"/>
                <w:lang w:eastAsia="zh-CN"/>
              </w:rPr>
              <w:t xml:space="preserve">(for the agreed </w:t>
            </w:r>
            <w:r>
              <w:rPr>
                <w:rFonts w:ascii="Times New Roman" w:hAnsi="Times New Roman"/>
                <w:i/>
                <w:iCs/>
                <w:sz w:val="22"/>
                <w:szCs w:val="22"/>
                <w:highlight w:val="yellow"/>
                <w:lang w:eastAsia="zh-CN"/>
              </w:rPr>
              <w:t xml:space="preserve">access </w:t>
            </w:r>
            <w:r w:rsidRPr="001A5E6A">
              <w:rPr>
                <w:rFonts w:ascii="Times New Roman" w:hAnsi="Times New Roman"/>
                <w:i/>
                <w:iCs/>
                <w:sz w:val="22"/>
                <w:szCs w:val="22"/>
                <w:highlight w:val="yellow"/>
                <w:lang w:eastAsia="zh-CN"/>
              </w:rPr>
              <w:t>cases</w:t>
            </w:r>
            <w:r>
              <w:rPr>
                <w:rFonts w:ascii="Times New Roman" w:hAnsi="Times New Roman"/>
                <w:i/>
                <w:iCs/>
                <w:sz w:val="22"/>
                <w:szCs w:val="22"/>
                <w:highlight w:val="yellow"/>
                <w:lang w:eastAsia="zh-CN"/>
              </w:rPr>
              <w:t xml:space="preserve"> and conditions</w:t>
            </w:r>
            <w:r w:rsidRPr="001A5E6A">
              <w:rPr>
                <w:rFonts w:ascii="Times New Roman" w:hAnsi="Times New Roman"/>
                <w:i/>
                <w:iCs/>
                <w:sz w:val="22"/>
                <w:szCs w:val="22"/>
                <w:highlight w:val="yellow"/>
                <w:lang w:eastAsia="zh-CN"/>
              </w:rPr>
              <w:t>)</w:t>
            </w:r>
          </w:p>
          <w:p w14:paraId="1A80926F" w14:textId="658211FC" w:rsidR="00891C83" w:rsidRPr="00891C83" w:rsidRDefault="00891C83" w:rsidP="00891C83">
            <w:pPr>
              <w:pStyle w:val="BodyText"/>
              <w:numPr>
                <w:ilvl w:val="1"/>
                <w:numId w:val="8"/>
              </w:numPr>
              <w:spacing w:after="0"/>
              <w:jc w:val="left"/>
              <w:rPr>
                <w:rFonts w:ascii="Times New Roman" w:hAnsi="Times New Roman"/>
                <w:i/>
                <w:iCs/>
                <w:sz w:val="22"/>
                <w:szCs w:val="22"/>
                <w:lang w:eastAsia="zh-CN"/>
              </w:rPr>
            </w:pPr>
            <w:r w:rsidRPr="00891C83">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bl>
    <w:p w14:paraId="06E527C7" w14:textId="77777777" w:rsidR="003145E1" w:rsidRDefault="003145E1">
      <w:pPr>
        <w:pStyle w:val="BodyText"/>
        <w:spacing w:after="0"/>
        <w:rPr>
          <w:rFonts w:ascii="Times New Roman" w:hAnsi="Times New Roman"/>
          <w:sz w:val="22"/>
          <w:szCs w:val="22"/>
          <w:lang w:eastAsia="zh-CN"/>
        </w:rPr>
      </w:pPr>
    </w:p>
    <w:p w14:paraId="573F29D2" w14:textId="77777777" w:rsidR="003145E1" w:rsidRDefault="003145E1">
      <w:pPr>
        <w:pStyle w:val="BodyText"/>
        <w:spacing w:after="0"/>
        <w:rPr>
          <w:rFonts w:ascii="Times New Roman" w:hAnsi="Times New Roman"/>
          <w:sz w:val="22"/>
          <w:szCs w:val="22"/>
          <w:lang w:eastAsia="zh-CN"/>
        </w:rPr>
      </w:pPr>
    </w:p>
    <w:p w14:paraId="059645D4" w14:textId="61EAC51E" w:rsidR="003145E1" w:rsidRDefault="003145E1" w:rsidP="003145E1">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00CB91DF" w14:textId="66CA31EF" w:rsidR="0005553B" w:rsidRDefault="00C80E00">
      <w:pPr>
        <w:pStyle w:val="BodyText"/>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w:t>
      </w:r>
      <w:r w:rsidR="00742A9C">
        <w:rPr>
          <w:rFonts w:ascii="Times New Roman" w:hAnsi="Times New Roman"/>
          <w:sz w:val="22"/>
          <w:szCs w:val="22"/>
          <w:lang w:eastAsia="zh-CN"/>
        </w:rPr>
        <w:t xml:space="preserve"> the following seems to the list that RAN1 should focus on.</w:t>
      </w:r>
    </w:p>
    <w:p w14:paraId="0929A0E9" w14:textId="1D0ECCCF" w:rsidR="00C80E00" w:rsidRDefault="00C80E00">
      <w:pPr>
        <w:pStyle w:val="BodyText"/>
        <w:spacing w:after="0"/>
        <w:rPr>
          <w:rFonts w:ascii="Times New Roman" w:hAnsi="Times New Roman"/>
          <w:sz w:val="22"/>
          <w:szCs w:val="22"/>
          <w:lang w:eastAsia="zh-CN"/>
        </w:rPr>
      </w:pPr>
    </w:p>
    <w:p w14:paraId="354196B3" w14:textId="77777777" w:rsidR="00C80E00" w:rsidRDefault="00C80E00" w:rsidP="00C80E00">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303F104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sidRPr="00C80E00">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2F3B885"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sidRPr="00C80E00">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40DE16A7"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D1069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sidRPr="00C80E00">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09AD080C" w14:textId="77777777" w:rsidR="00C80E00" w:rsidRDefault="00C80E00" w:rsidP="00C80E00">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E1A6237"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6536B81D"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F420C18" w14:textId="77777777" w:rsidR="00C80E00" w:rsidRDefault="00C80E00" w:rsidP="00C80E0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64633A6D" w14:textId="52A7748A" w:rsidR="006637D3" w:rsidRDefault="006637D3">
      <w:pPr>
        <w:pStyle w:val="BodyText"/>
        <w:spacing w:after="0"/>
        <w:rPr>
          <w:rFonts w:ascii="Times New Roman" w:hAnsi="Times New Roman"/>
          <w:sz w:val="22"/>
          <w:szCs w:val="22"/>
          <w:lang w:eastAsia="zh-CN"/>
        </w:rPr>
      </w:pPr>
    </w:p>
    <w:p w14:paraId="22628739" w14:textId="77777777" w:rsidR="00A4714C" w:rsidRDefault="00742A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w:t>
      </w:r>
      <w:r w:rsidR="00A4714C">
        <w:rPr>
          <w:rFonts w:ascii="Times New Roman" w:hAnsi="Times New Roman"/>
          <w:sz w:val="22"/>
          <w:szCs w:val="22"/>
          <w:lang w:eastAsia="zh-CN"/>
        </w:rPr>
        <w:t xml:space="preserve"> largely</w:t>
      </w:r>
      <w:r>
        <w:rPr>
          <w:rFonts w:ascii="Times New Roman" w:hAnsi="Times New Roman"/>
          <w:sz w:val="22"/>
          <w:szCs w:val="22"/>
          <w:lang w:eastAsia="zh-CN"/>
        </w:rPr>
        <w:t xml:space="preserve"> </w:t>
      </w:r>
      <w:r w:rsidR="00A4714C">
        <w:rPr>
          <w:rFonts w:ascii="Times New Roman" w:hAnsi="Times New Roman"/>
          <w:sz w:val="22"/>
          <w:szCs w:val="22"/>
          <w:lang w:eastAsia="zh-CN"/>
        </w:rPr>
        <w:t xml:space="preserve">favored by companies. The reasons for each company support some alternatives were discussed in the previous meeting pretty thoroughly. </w:t>
      </w:r>
    </w:p>
    <w:p w14:paraId="1E6CE629" w14:textId="11285780" w:rsidR="00742A9C" w:rsidRDefault="00A4714C"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w:t>
      </w:r>
      <w:r w:rsidR="003145E1">
        <w:rPr>
          <w:rFonts w:ascii="Times New Roman" w:hAnsi="Times New Roman"/>
          <w:sz w:val="22"/>
          <w:szCs w:val="22"/>
          <w:lang w:eastAsia="zh-CN"/>
        </w:rPr>
        <w:t>comment</w:t>
      </w:r>
      <w:r>
        <w:rPr>
          <w:rFonts w:ascii="Times New Roman" w:hAnsi="Times New Roman"/>
          <w:sz w:val="22"/>
          <w:szCs w:val="22"/>
          <w:lang w:eastAsia="zh-CN"/>
        </w:rPr>
        <w:t xml:space="preserve"> on the main concerning aspect for either Alt 1, 4, 5.</w:t>
      </w:r>
    </w:p>
    <w:p w14:paraId="42F70A5E" w14:textId="1A6ADC10" w:rsidR="00A4714C" w:rsidRDefault="00A4714C" w:rsidP="00A4714C">
      <w:pPr>
        <w:pStyle w:val="BodyText"/>
        <w:numPr>
          <w:ilvl w:val="0"/>
          <w:numId w:val="37"/>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w:t>
      </w:r>
      <w:r w:rsidR="003145E1">
        <w:rPr>
          <w:rFonts w:ascii="Times New Roman" w:hAnsi="Times New Roman"/>
          <w:sz w:val="22"/>
          <w:szCs w:val="22"/>
          <w:lang w:eastAsia="zh-CN"/>
        </w:rPr>
        <w:t>briefly comment on the main concerning aspect for Alt 6, which is likely the implicitly conclusion when there is lack of additional agreements.</w:t>
      </w:r>
    </w:p>
    <w:p w14:paraId="10890451" w14:textId="53185037" w:rsidR="003145E1" w:rsidRDefault="003145E1" w:rsidP="00A4714C">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Lastly, if there is some alternative that companies think would help breach this impasse, please comment so.</w:t>
      </w:r>
    </w:p>
    <w:p w14:paraId="3B3746E4" w14:textId="463D6D87" w:rsidR="00742A9C" w:rsidRDefault="00742A9C">
      <w:pPr>
        <w:pStyle w:val="BodyText"/>
        <w:spacing w:after="0"/>
        <w:rPr>
          <w:rFonts w:ascii="Times New Roman" w:hAnsi="Times New Roman"/>
          <w:sz w:val="22"/>
          <w:szCs w:val="22"/>
          <w:lang w:eastAsia="zh-CN"/>
        </w:rPr>
      </w:pPr>
    </w:p>
    <w:p w14:paraId="129A47A7" w14:textId="77777777" w:rsidR="003145E1" w:rsidRDefault="003145E1" w:rsidP="003145E1">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3145E1" w14:paraId="479383CE" w14:textId="77777777" w:rsidTr="00FC2BF8">
        <w:tc>
          <w:tcPr>
            <w:tcW w:w="1805" w:type="dxa"/>
            <w:shd w:val="clear" w:color="auto" w:fill="FBE4D5" w:themeFill="accent2" w:themeFillTint="33"/>
          </w:tcPr>
          <w:p w14:paraId="43BB92EE"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009652" w14:textId="77777777" w:rsidR="003145E1" w:rsidRDefault="003145E1"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3145E1" w14:paraId="35637B0C" w14:textId="77777777" w:rsidTr="00FC2BF8">
        <w:tc>
          <w:tcPr>
            <w:tcW w:w="1805" w:type="dxa"/>
          </w:tcPr>
          <w:p w14:paraId="013462A3" w14:textId="151D0ABA"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145B762" w14:textId="77777777" w:rsidR="003145E1"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1F09BD3C" w14:textId="77777777" w:rsidR="00227A7A" w:rsidRDefault="00227A7A" w:rsidP="00227A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sidRPr="00C80E00">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sidRPr="00227A7A">
              <w:rPr>
                <w:rFonts w:ascii="Times New Roman" w:hAnsi="Times New Roman"/>
                <w:strike/>
                <w:color w:val="FF0000"/>
                <w:sz w:val="22"/>
                <w:szCs w:val="22"/>
                <w:lang w:eastAsia="zh-CN"/>
              </w:rPr>
              <w:t>&amp; non-initial access</w:t>
            </w:r>
            <w:r w:rsidRPr="00227A7A">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34234B67"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1487AC05" w14:textId="77777777" w:rsidR="00227A7A" w:rsidRDefault="00227A7A"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w:t>
            </w:r>
            <w:r w:rsidR="002061B9">
              <w:rPr>
                <w:rFonts w:ascii="Times New Roman" w:eastAsia="MS Mincho" w:hAnsi="Times New Roman"/>
                <w:sz w:val="22"/>
                <w:szCs w:val="22"/>
                <w:lang w:eastAsia="ja-JP"/>
              </w:rPr>
              <w:t xml:space="preserve">for supporting the new frequency range, and if there is no specification support for flexible choice of the SCS in initial access, there is no chance in future release to address this issue. </w:t>
            </w:r>
          </w:p>
          <w:p w14:paraId="5F4AA6C1" w14:textId="77777777"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51B8B0CD" w14:textId="44AAED0B"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w:t>
            </w:r>
            <w:r w:rsidRPr="002061B9">
              <w:rPr>
                <w:rFonts w:ascii="Times New Roman" w:eastAsia="MS Mincho" w:hAnsi="Times New Roman"/>
                <w:sz w:val="22"/>
                <w:szCs w:val="22"/>
                <w:lang w:eastAsia="ja-JP"/>
              </w:rPr>
              <w:t>240, 480, and 960 kHz SSB for initial &amp; non-initial access with support of CORESET0/Type0-PDCCH configuration in the MIB with constraints</w:t>
            </w:r>
            <w:r>
              <w:rPr>
                <w:rFonts w:ascii="Times New Roman" w:eastAsia="MS Mincho" w:hAnsi="Times New Roman"/>
                <w:sz w:val="22"/>
                <w:szCs w:val="22"/>
                <w:lang w:eastAsia="ja-JP"/>
              </w:rPr>
              <w:t xml:space="preserve">, and up to RAN4 to decide the SCS of SSB for initial access for each band in 52.6 to 71 GHz. </w:t>
            </w:r>
          </w:p>
        </w:tc>
      </w:tr>
    </w:tbl>
    <w:p w14:paraId="447440BE" w14:textId="77777777" w:rsidR="003145E1" w:rsidRDefault="003145E1" w:rsidP="003145E1">
      <w:pPr>
        <w:pStyle w:val="BodyText"/>
        <w:spacing w:after="0"/>
        <w:rPr>
          <w:rFonts w:ascii="Times New Roman" w:hAnsi="Times New Roman"/>
          <w:sz w:val="22"/>
          <w:szCs w:val="22"/>
          <w:lang w:eastAsia="zh-CN"/>
        </w:rPr>
      </w:pPr>
    </w:p>
    <w:p w14:paraId="61158B9F" w14:textId="77777777" w:rsidR="003145E1" w:rsidRDefault="003145E1">
      <w:pPr>
        <w:pStyle w:val="BodyText"/>
        <w:spacing w:after="0"/>
        <w:rPr>
          <w:rFonts w:ascii="Times New Roman" w:hAnsi="Times New Roman"/>
          <w:sz w:val="22"/>
          <w:szCs w:val="22"/>
          <w:lang w:eastAsia="zh-CN"/>
        </w:rPr>
      </w:pPr>
    </w:p>
    <w:p w14:paraId="5E7459F6" w14:textId="0133B02E" w:rsidR="006637D3" w:rsidRDefault="006637D3" w:rsidP="006637D3">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749DFC8" w14:textId="77777777" w:rsidR="00DB6EA9" w:rsidRDefault="00DB6EA9" w:rsidP="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526E372" w14:textId="5FF050F9" w:rsidR="006637D3" w:rsidRDefault="006637D3">
      <w:pPr>
        <w:pStyle w:val="BodyText"/>
        <w:spacing w:after="0"/>
        <w:rPr>
          <w:rFonts w:ascii="Times New Roman" w:hAnsi="Times New Roman"/>
          <w:sz w:val="22"/>
          <w:szCs w:val="22"/>
          <w:lang w:eastAsia="zh-CN"/>
        </w:rPr>
      </w:pPr>
    </w:p>
    <w:p w14:paraId="215F4204" w14:textId="77777777" w:rsidR="006637D3" w:rsidRDefault="006637D3">
      <w:pPr>
        <w:pStyle w:val="BodyText"/>
        <w:spacing w:after="0"/>
        <w:rPr>
          <w:rFonts w:ascii="Times New Roman" w:hAnsi="Times New Roman"/>
          <w:sz w:val="22"/>
          <w:szCs w:val="22"/>
          <w:lang w:eastAsia="zh-CN"/>
        </w:rPr>
      </w:pPr>
    </w:p>
    <w:p w14:paraId="1CA7D11C" w14:textId="77777777" w:rsidR="0005553B" w:rsidRDefault="0005553B">
      <w:pPr>
        <w:pStyle w:val="BodyText"/>
        <w:spacing w:after="0"/>
        <w:rPr>
          <w:rFonts w:ascii="Times New Roman" w:hAnsi="Times New Roman"/>
          <w:sz w:val="22"/>
          <w:szCs w:val="22"/>
          <w:lang w:eastAsia="zh-CN"/>
        </w:rPr>
      </w:pPr>
    </w:p>
    <w:p w14:paraId="6D0DE262" w14:textId="77777777" w:rsidR="0005553B" w:rsidRDefault="002931C6">
      <w:pPr>
        <w:pStyle w:val="Heading3"/>
        <w:rPr>
          <w:lang w:eastAsia="zh-CN"/>
        </w:rPr>
      </w:pPr>
      <w:r>
        <w:rPr>
          <w:lang w:eastAsia="zh-CN"/>
        </w:rPr>
        <w:t>2.1.2 ANR and CGI Reporting</w:t>
      </w:r>
    </w:p>
    <w:p w14:paraId="48B2AC5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98998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7EA9C19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517409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BA80E5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93B84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6B5A4B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agreement of supporting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and 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for non-initial access should be extended to include the feature to address ANR issue.</w:t>
      </w:r>
    </w:p>
    <w:p w14:paraId="021FB0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14BCF38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2FD6D6B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F8DB9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690CFB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228DB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646B77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9DDD6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1E850B2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710890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0897E35" w14:textId="77777777" w:rsidR="0005553B" w:rsidRDefault="0005553B">
      <w:pPr>
        <w:pStyle w:val="BodyText"/>
        <w:spacing w:after="0"/>
        <w:rPr>
          <w:rFonts w:ascii="Times New Roman" w:hAnsi="Times New Roman"/>
          <w:sz w:val="22"/>
          <w:szCs w:val="22"/>
          <w:lang w:eastAsia="zh-CN"/>
        </w:rPr>
      </w:pPr>
    </w:p>
    <w:p w14:paraId="65BB9D3B" w14:textId="77777777" w:rsidR="0005553B" w:rsidRDefault="0005553B">
      <w:pPr>
        <w:pStyle w:val="BodyText"/>
        <w:spacing w:after="0"/>
        <w:rPr>
          <w:rFonts w:ascii="Times New Roman" w:hAnsi="Times New Roman"/>
          <w:sz w:val="22"/>
          <w:szCs w:val="22"/>
          <w:lang w:eastAsia="zh-CN"/>
        </w:rPr>
      </w:pPr>
    </w:p>
    <w:p w14:paraId="698BC283" w14:textId="77777777" w:rsidR="0005553B" w:rsidRDefault="002931C6">
      <w:pPr>
        <w:pStyle w:val="Heading4"/>
        <w:rPr>
          <w:lang w:eastAsia="zh-CN"/>
        </w:rPr>
      </w:pPr>
      <w:r>
        <w:rPr>
          <w:lang w:eastAsia="zh-CN"/>
        </w:rPr>
        <w:t>Summary of Discussions</w:t>
      </w:r>
    </w:p>
    <w:p w14:paraId="31B212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178AFB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49EB054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836166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E078F8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7319AA12" w14:textId="77777777" w:rsidR="0005553B" w:rsidRPr="002574BD" w:rsidRDefault="002931C6">
      <w:pPr>
        <w:pStyle w:val="BodyText"/>
        <w:numPr>
          <w:ilvl w:val="1"/>
          <w:numId w:val="7"/>
        </w:numPr>
        <w:spacing w:after="0"/>
        <w:rPr>
          <w:rFonts w:ascii="Times New Roman" w:hAnsi="Times New Roman"/>
          <w:sz w:val="22"/>
          <w:szCs w:val="22"/>
          <w:lang w:val="fr-FR" w:eastAsia="zh-CN"/>
        </w:rPr>
      </w:pPr>
      <w:r w:rsidRPr="002574BD">
        <w:rPr>
          <w:rFonts w:ascii="Times New Roman" w:hAnsi="Times New Roman"/>
          <w:sz w:val="22"/>
          <w:szCs w:val="22"/>
          <w:lang w:val="fr-FR" w:eastAsia="zh-CN"/>
        </w:rPr>
        <w:t>AT&amp;T, NTT DOCOMO, INC., T-Mobile USA</w:t>
      </w:r>
    </w:p>
    <w:p w14:paraId="3A9E5CB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6856B8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61EB74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20F0360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3A54A2C6" w14:textId="77777777" w:rsidR="0005553B" w:rsidRDefault="0005553B">
      <w:pPr>
        <w:pStyle w:val="BodyText"/>
        <w:spacing w:after="0"/>
        <w:rPr>
          <w:rFonts w:ascii="Times New Roman" w:hAnsi="Times New Roman"/>
          <w:sz w:val="22"/>
          <w:szCs w:val="22"/>
          <w:lang w:eastAsia="zh-CN"/>
        </w:rPr>
      </w:pPr>
    </w:p>
    <w:p w14:paraId="5BF55AAC" w14:textId="77777777" w:rsidR="0005553B" w:rsidRDefault="002931C6">
      <w:pPr>
        <w:pStyle w:val="Heading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EA4630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33780EFC" w14:textId="77777777" w:rsidR="0005553B" w:rsidRDefault="0005553B">
      <w:pPr>
        <w:pStyle w:val="BodyText"/>
        <w:spacing w:after="0"/>
        <w:rPr>
          <w:rFonts w:ascii="Times New Roman" w:hAnsi="Times New Roman"/>
          <w:sz w:val="22"/>
          <w:szCs w:val="22"/>
          <w:lang w:eastAsia="zh-CN"/>
        </w:rPr>
      </w:pPr>
    </w:p>
    <w:p w14:paraId="1FE3B4BD"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1.2-1)</w:t>
      </w:r>
    </w:p>
    <w:p w14:paraId="7D996C4E"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01DCEEA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13BBB84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5"/>
    <w:p w14:paraId="23989C0A" w14:textId="77777777" w:rsidR="0005553B" w:rsidRDefault="0005553B">
      <w:pPr>
        <w:pStyle w:val="BodyText"/>
        <w:spacing w:after="0"/>
        <w:rPr>
          <w:rFonts w:ascii="Times New Roman" w:hAnsi="Times New Roman"/>
          <w:sz w:val="22"/>
          <w:szCs w:val="22"/>
          <w:lang w:eastAsia="zh-CN"/>
        </w:rPr>
      </w:pPr>
    </w:p>
    <w:p w14:paraId="30A6F0D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977B733" w14:textId="77777777">
        <w:tc>
          <w:tcPr>
            <w:tcW w:w="1805" w:type="dxa"/>
            <w:shd w:val="clear" w:color="auto" w:fill="FBE4D5" w:themeFill="accent2" w:themeFillTint="33"/>
          </w:tcPr>
          <w:p w14:paraId="0F73483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A56DF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D277696" w14:textId="77777777">
        <w:tc>
          <w:tcPr>
            <w:tcW w:w="1805" w:type="dxa"/>
          </w:tcPr>
          <w:p w14:paraId="30BC1B0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B6502C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05553B" w14:paraId="5DC23205" w14:textId="77777777">
        <w:tc>
          <w:tcPr>
            <w:tcW w:w="1805" w:type="dxa"/>
          </w:tcPr>
          <w:p w14:paraId="5DFD35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5F973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05553B" w14:paraId="3896520A" w14:textId="77777777">
        <w:tc>
          <w:tcPr>
            <w:tcW w:w="1805" w:type="dxa"/>
          </w:tcPr>
          <w:p w14:paraId="7E05C7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ECDEE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7D46F3D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260568E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05553B" w14:paraId="26D4B330" w14:textId="77777777">
        <w:tc>
          <w:tcPr>
            <w:tcW w:w="1805" w:type="dxa"/>
          </w:tcPr>
          <w:p w14:paraId="79D6279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7B9C38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1C8E7BF1" w14:textId="77777777" w:rsidR="0005553B" w:rsidRDefault="002931C6">
            <w:pPr>
              <w:pStyle w:val="ListParagraph"/>
              <w:numPr>
                <w:ilvl w:val="0"/>
                <w:numId w:val="12"/>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 xml:space="preserve">/SS-RSRP back to the serving </w:t>
            </w:r>
            <w:proofErr w:type="spellStart"/>
            <w:r>
              <w:rPr>
                <w:color w:val="000000"/>
              </w:rPr>
              <w:t>gNB</w:t>
            </w:r>
            <w:proofErr w:type="spellEnd"/>
            <w:r>
              <w:rPr>
                <w:color w:val="000000"/>
              </w:rPr>
              <w:t xml:space="preserve"> is appended with a (SSB Freq., SSB SCS) pair. As such, if the appended SSB SCS = 480/960 kHz, since serving </w:t>
            </w:r>
            <w:proofErr w:type="spellStart"/>
            <w:r>
              <w:rPr>
                <w:color w:val="000000"/>
              </w:rPr>
              <w:t>gNB</w:t>
            </w:r>
            <w:proofErr w:type="spellEnd"/>
            <w:r>
              <w:rPr>
                <w:color w:val="000000"/>
              </w:rPr>
              <w:t xml:space="preserve">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w:t>
            </w:r>
            <w:proofErr w:type="spellStart"/>
            <w:r>
              <w:rPr>
                <w:color w:val="000000"/>
              </w:rPr>
              <w:t>gNB</w:t>
            </w:r>
            <w:proofErr w:type="spellEnd"/>
            <w:r>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t>
            </w:r>
            <w:r>
              <w:rPr>
                <w:color w:val="000000"/>
              </w:rPr>
              <w:lastRenderedPageBreak/>
              <w:t xml:space="preserve">with a SSB SCS = 480/960 kHz, the corresponding cell does not broadcast SIB1 and the </w:t>
            </w:r>
            <w:proofErr w:type="spellStart"/>
            <w:r>
              <w:rPr>
                <w:color w:val="000000"/>
              </w:rPr>
              <w:t>gNB</w:t>
            </w:r>
            <w:proofErr w:type="spellEnd"/>
            <w:r>
              <w:rPr>
                <w:color w:val="000000"/>
              </w:rPr>
              <w:t xml:space="preserve"> would not initiate HO process for such a target cell. </w:t>
            </w:r>
          </w:p>
          <w:p w14:paraId="21358FFD" w14:textId="77777777" w:rsidR="0005553B" w:rsidRDefault="002931C6">
            <w:pPr>
              <w:pStyle w:val="ListParagraph"/>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1EE1A2AC" w14:textId="77777777" w:rsidR="0005553B" w:rsidRDefault="002931C6">
            <w:pPr>
              <w:pStyle w:val="ListParagraph"/>
              <w:numPr>
                <w:ilvl w:val="0"/>
                <w:numId w:val="12"/>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512A5815" w14:textId="77777777" w:rsidR="0005553B" w:rsidRDefault="002931C6">
            <w:pPr>
              <w:pStyle w:val="ListParagraph"/>
              <w:numPr>
                <w:ilvl w:val="1"/>
                <w:numId w:val="12"/>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6081EEED" w14:textId="77777777" w:rsidR="0005553B" w:rsidRDefault="002931C6">
            <w:pPr>
              <w:pStyle w:val="CommentText"/>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73B7D702" w14:textId="77777777" w:rsidR="0005553B" w:rsidRDefault="002931C6">
            <w:pPr>
              <w:pStyle w:val="ListParagraph"/>
              <w:numPr>
                <w:ilvl w:val="1"/>
                <w:numId w:val="12"/>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6EC04A8E" w14:textId="77777777" w:rsidR="0005553B" w:rsidRDefault="002931C6">
            <w:pPr>
              <w:pStyle w:val="ListParagraph"/>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1F919E7" w14:textId="77777777" w:rsidR="0005553B" w:rsidRDefault="0005553B">
            <w:pPr>
              <w:pStyle w:val="ListParagraph"/>
              <w:spacing w:line="280" w:lineRule="atLeast"/>
              <w:rPr>
                <w:rFonts w:cs="Times"/>
                <w:szCs w:val="20"/>
                <w:lang w:eastAsia="zh-CN"/>
              </w:rPr>
            </w:pPr>
          </w:p>
          <w:tbl>
            <w:tblPr>
              <w:tblStyle w:val="TableGrid"/>
              <w:tblW w:w="0" w:type="auto"/>
              <w:tblInd w:w="1497" w:type="dxa"/>
              <w:tblLook w:val="04A0" w:firstRow="1" w:lastRow="0" w:firstColumn="1" w:lastColumn="0" w:noHBand="0" w:noVBand="1"/>
            </w:tblPr>
            <w:tblGrid>
              <w:gridCol w:w="6300"/>
            </w:tblGrid>
            <w:tr w:rsidR="0005553B" w14:paraId="0542DB74" w14:textId="77777777">
              <w:tc>
                <w:tcPr>
                  <w:tcW w:w="6300" w:type="dxa"/>
                </w:tcPr>
                <w:p w14:paraId="2C63978C" w14:textId="77777777" w:rsidR="0005553B" w:rsidRDefault="002931C6">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3B9AD88" w14:textId="77777777" w:rsidR="0005553B" w:rsidRDefault="002931C6">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w:t>
                  </w:r>
                  <w:proofErr w:type="spellStart"/>
                  <w:r>
                    <w:rPr>
                      <w:sz w:val="22"/>
                    </w:rPr>
                    <w:t>gNB</w:t>
                  </w:r>
                  <w:proofErr w:type="spellEnd"/>
                  <w:r>
                    <w:rPr>
                      <w:sz w:val="22"/>
                    </w:rPr>
                    <w:t xml:space="preserve"> Configuration Update procedure, may be used for ANR purpose.</w:t>
                  </w:r>
                </w:p>
              </w:tc>
            </w:tr>
          </w:tbl>
          <w:p w14:paraId="70E9A896" w14:textId="77777777" w:rsidR="0005553B" w:rsidRDefault="0005553B">
            <w:pPr>
              <w:pStyle w:val="ListParagraph"/>
              <w:spacing w:line="280" w:lineRule="atLeast"/>
              <w:rPr>
                <w:lang w:eastAsia="zh-CN"/>
              </w:rPr>
            </w:pPr>
          </w:p>
          <w:p w14:paraId="4EF56C37" w14:textId="77777777" w:rsidR="0005553B" w:rsidRDefault="002931C6">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38455F36" w14:textId="77777777" w:rsidR="0005553B" w:rsidRDefault="002931C6">
            <w:pPr>
              <w:pStyle w:val="CommentText"/>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58625D4D" w14:textId="77777777" w:rsidR="0005553B" w:rsidRDefault="002931C6">
            <w:pPr>
              <w:pStyle w:val="ListParagraph"/>
              <w:numPr>
                <w:ilvl w:val="0"/>
                <w:numId w:val="12"/>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50A24623" w14:textId="77777777" w:rsidR="0005553B" w:rsidRDefault="002931C6">
            <w:pPr>
              <w:spacing w:line="280" w:lineRule="atLeast"/>
              <w:rPr>
                <w:b/>
                <w:lang w:eastAsia="zh-CN"/>
              </w:rPr>
            </w:pPr>
            <w:r>
              <w:rPr>
                <w:b/>
                <w:lang w:eastAsia="zh-CN"/>
              </w:rPr>
              <w:t xml:space="preserve">How to support CGI report using dedicated signaling: </w:t>
            </w:r>
          </w:p>
          <w:p w14:paraId="7C698D85" w14:textId="77777777" w:rsidR="0005553B" w:rsidRDefault="002931C6">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8671B3A" w14:textId="77777777" w:rsidR="0005553B" w:rsidRDefault="002931C6">
            <w:pPr>
              <w:spacing w:line="280" w:lineRule="atLeast"/>
              <w:rPr>
                <w:b/>
                <w:lang w:eastAsia="ko-KR"/>
              </w:rPr>
            </w:pPr>
            <w:r>
              <w:rPr>
                <w:b/>
                <w:lang w:eastAsia="ko-KR"/>
              </w:rPr>
              <w:t xml:space="preserve">Summary: </w:t>
            </w:r>
          </w:p>
          <w:p w14:paraId="268C8046" w14:textId="77777777" w:rsidR="0005553B" w:rsidRDefault="002931C6">
            <w:pPr>
              <w:spacing w:line="280" w:lineRule="atLeast"/>
              <w:rPr>
                <w:lang w:eastAsia="ko-KR"/>
              </w:rPr>
            </w:pPr>
            <w:r>
              <w:rPr>
                <w:lang w:eastAsia="ko-KR"/>
              </w:rPr>
              <w:t>Given all above discussion, we can provide the following proposal as a compromise:</w:t>
            </w:r>
          </w:p>
          <w:p w14:paraId="7721CF2C" w14:textId="77777777" w:rsidR="0005553B" w:rsidRDefault="002931C6">
            <w:pPr>
              <w:spacing w:line="280" w:lineRule="atLeast"/>
              <w:rPr>
                <w:b/>
                <w:lang w:eastAsia="ko-KR"/>
              </w:rPr>
            </w:pPr>
            <w:r>
              <w:rPr>
                <w:b/>
                <w:bCs/>
                <w:i/>
                <w:iCs/>
              </w:rPr>
              <w:t xml:space="preserve">Proposal: </w:t>
            </w:r>
          </w:p>
          <w:p w14:paraId="6715D1B4"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4B1AD702" w14:textId="77777777" w:rsidR="0005553B" w:rsidRDefault="002931C6">
            <w:pPr>
              <w:pStyle w:val="ListParagraph"/>
              <w:numPr>
                <w:ilvl w:val="0"/>
                <w:numId w:val="13"/>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5FB741CA"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1463C8F6" w14:textId="77777777" w:rsidR="0005553B" w:rsidRDefault="002931C6">
            <w:pPr>
              <w:pStyle w:val="ListParagraph"/>
              <w:numPr>
                <w:ilvl w:val="2"/>
                <w:numId w:val="13"/>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53215265" w14:textId="77777777" w:rsidR="0005553B" w:rsidRDefault="002931C6">
            <w:pPr>
              <w:pStyle w:val="ListParagraph"/>
              <w:numPr>
                <w:ilvl w:val="1"/>
                <w:numId w:val="13"/>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4062BC0A" w14:textId="77777777" w:rsidR="0005553B" w:rsidRDefault="002931C6">
            <w:pPr>
              <w:pStyle w:val="BodyText"/>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05553B" w14:paraId="23E35412" w14:textId="77777777">
        <w:tc>
          <w:tcPr>
            <w:tcW w:w="1805" w:type="dxa"/>
          </w:tcPr>
          <w:p w14:paraId="48EAECF6"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7917FDE" w14:textId="77777777" w:rsidR="0005553B" w:rsidRDefault="002931C6">
            <w:pPr>
              <w:pStyle w:val="BodyText"/>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05553B" w14:paraId="21E99443" w14:textId="77777777">
        <w:tc>
          <w:tcPr>
            <w:tcW w:w="1805" w:type="dxa"/>
          </w:tcPr>
          <w:p w14:paraId="631D0A1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6C18B5C5" w14:textId="77777777" w:rsidR="0005553B" w:rsidRDefault="002931C6">
            <w:pPr>
              <w:pStyle w:val="BodyText"/>
              <w:spacing w:after="0" w:line="280" w:lineRule="atLeast"/>
              <w:rPr>
                <w:rFonts w:eastAsia="MS Mincho"/>
                <w:sz w:val="22"/>
                <w:szCs w:val="22"/>
                <w:lang w:eastAsia="ja-JP"/>
              </w:rPr>
            </w:pPr>
            <w:r>
              <w:rPr>
                <w:rFonts w:eastAsia="MS Mincho"/>
                <w:sz w:val="22"/>
                <w:szCs w:val="22"/>
                <w:lang w:eastAsia="ja-JP"/>
              </w:rPr>
              <w:t>On the proposal made by HW:</w:t>
            </w:r>
          </w:p>
          <w:p w14:paraId="0B02473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71730489" w14:textId="77777777" w:rsidR="0005553B" w:rsidRDefault="002931C6">
            <w:pPr>
              <w:pStyle w:val="BodyText"/>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6481E9C3"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66F1D08E"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w:t>
            </w:r>
            <w:proofErr w:type="spellStart"/>
            <w:r>
              <w:rPr>
                <w:rFonts w:eastAsia="MS Mincho"/>
                <w:sz w:val="22"/>
                <w:szCs w:val="22"/>
                <w:lang w:eastAsia="ja-JP"/>
              </w:rPr>
              <w:t>gNB</w:t>
            </w:r>
            <w:proofErr w:type="spellEnd"/>
            <w:r>
              <w:rPr>
                <w:rFonts w:eastAsia="MS Mincho"/>
                <w:sz w:val="22"/>
                <w:szCs w:val="22"/>
                <w:lang w:eastAsia="ja-JP"/>
              </w:rPr>
              <w:t xml:space="preserve"> with IAB-like capability only, which we believe makes practical operation more complex than CGI report</w:t>
            </w:r>
          </w:p>
          <w:p w14:paraId="65DAB4F2" w14:textId="77777777" w:rsidR="0005553B" w:rsidRDefault="002931C6">
            <w:pPr>
              <w:pStyle w:val="BodyText"/>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w:t>
            </w:r>
            <w:proofErr w:type="spellStart"/>
            <w:r>
              <w:rPr>
                <w:rFonts w:eastAsia="MS Mincho"/>
                <w:sz w:val="22"/>
                <w:szCs w:val="22"/>
                <w:lang w:eastAsia="ja-JP"/>
              </w:rPr>
              <w:t>gNB</w:t>
            </w:r>
            <w:proofErr w:type="spellEnd"/>
            <w:r>
              <w:rPr>
                <w:rFonts w:eastAsia="MS Mincho"/>
                <w:sz w:val="22"/>
                <w:szCs w:val="22"/>
                <w:lang w:eastAsia="ja-JP"/>
              </w:rPr>
              <w:t xml:space="preserve">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125C8E32" w14:textId="77777777" w:rsidR="0005553B" w:rsidRDefault="002931C6">
            <w:pPr>
              <w:pStyle w:val="BodyText"/>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03C7C552" w14:textId="77777777" w:rsidR="0005553B" w:rsidRDefault="002931C6">
            <w:pPr>
              <w:pStyle w:val="BodyText"/>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05553B" w14:paraId="70C73326" w14:textId="77777777">
        <w:tc>
          <w:tcPr>
            <w:tcW w:w="1805" w:type="dxa"/>
          </w:tcPr>
          <w:p w14:paraId="18E98E0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2FA8B84" w14:textId="77777777" w:rsidR="0005553B" w:rsidRDefault="002931C6">
            <w:pPr>
              <w:pStyle w:val="BodyText"/>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05553B" w14:paraId="4F0C191D" w14:textId="77777777">
        <w:tc>
          <w:tcPr>
            <w:tcW w:w="1805" w:type="dxa"/>
          </w:tcPr>
          <w:p w14:paraId="25021DBC"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5D3B82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0D3BEC" w14:paraId="60B994FB" w14:textId="77777777">
        <w:tc>
          <w:tcPr>
            <w:tcW w:w="1805" w:type="dxa"/>
          </w:tcPr>
          <w:p w14:paraId="52A18629" w14:textId="43B67B48"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4AA4601B" w14:textId="5D82A641" w:rsidR="000D3BEC" w:rsidRDefault="000D3BEC" w:rsidP="000D3BE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1F07DBAE" w14:textId="77777777" w:rsidR="000D3BEC" w:rsidRDefault="000D3BEC" w:rsidP="000D3BEC">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9A4C22A" w14:textId="77777777" w:rsidR="000D3BEC" w:rsidRDefault="000D3BEC" w:rsidP="000D3BEC">
            <w:pPr>
              <w:pStyle w:val="BodyText"/>
              <w:spacing w:after="0" w:line="280" w:lineRule="atLeast"/>
              <w:rPr>
                <w:rFonts w:ascii="Times New Roman" w:hAnsi="Times New Roman"/>
                <w:sz w:val="22"/>
                <w:szCs w:val="22"/>
                <w:lang w:eastAsia="zh-CN"/>
              </w:rPr>
            </w:pPr>
          </w:p>
        </w:tc>
      </w:tr>
      <w:tr w:rsidR="00C1775A" w14:paraId="59D0618A" w14:textId="77777777">
        <w:tc>
          <w:tcPr>
            <w:tcW w:w="1805" w:type="dxa"/>
          </w:tcPr>
          <w:p w14:paraId="19BB5C53" w14:textId="32B57D23" w:rsidR="00C1775A" w:rsidRDefault="00C1775A" w:rsidP="00C1775A">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3D191BA" w14:textId="778E8513"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28176B" w14:paraId="4B4E02A7" w14:textId="77777777" w:rsidTr="009A7727">
        <w:tc>
          <w:tcPr>
            <w:tcW w:w="1805" w:type="dxa"/>
          </w:tcPr>
          <w:p w14:paraId="1CBF50DD"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728DF71D"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28176B" w14:paraId="4BA6E0EB" w14:textId="77777777" w:rsidTr="009A7727">
        <w:tc>
          <w:tcPr>
            <w:tcW w:w="1805" w:type="dxa"/>
          </w:tcPr>
          <w:p w14:paraId="1981F1BB" w14:textId="322D9CC1" w:rsidR="00F918EE" w:rsidRDefault="00F918EE"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292355FF" w14:textId="0B244FC7" w:rsidR="00F918EE" w:rsidRDefault="00F918EE"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28176B" w14:paraId="291539D2" w14:textId="77777777" w:rsidTr="009A7727">
        <w:tc>
          <w:tcPr>
            <w:tcW w:w="1805" w:type="dxa"/>
          </w:tcPr>
          <w:p w14:paraId="4A956CEF" w14:textId="49E76E62"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180E670" w14:textId="4E828895" w:rsidR="003C6C5A" w:rsidRDefault="003C6C5A" w:rsidP="003C6C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28176B" w14:paraId="579133AE" w14:textId="77777777" w:rsidTr="0092135C">
        <w:tc>
          <w:tcPr>
            <w:tcW w:w="1805" w:type="dxa"/>
          </w:tcPr>
          <w:p w14:paraId="2FE50B8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0F8AFE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5F80498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Alt.2 can be implemented by having the semi-static configuration of the </w:t>
            </w:r>
            <w:r w:rsidRPr="000B5862">
              <w:rPr>
                <w:rFonts w:ascii="Times New Roman" w:hAnsi="Times New Roman"/>
                <w:sz w:val="22"/>
                <w:szCs w:val="22"/>
                <w:lang w:eastAsia="zh-CN"/>
              </w:rPr>
              <w:t>parameters for the CORESET#0 and Type0-PDCCH, where the time and frequency allocations and the multiplexing patterns are (pre)configured in fixed settings.</w:t>
            </w:r>
            <w:r>
              <w:rPr>
                <w:rFonts w:ascii="Times New Roman" w:hAnsi="Times New Roman"/>
                <w:sz w:val="22"/>
                <w:szCs w:val="22"/>
                <w:lang w:eastAsia="zh-CN"/>
              </w:rPr>
              <w:t xml:space="preserve"> Then the UE may identify the (pre)configured location of </w:t>
            </w:r>
            <w:r w:rsidRPr="000B5862">
              <w:rPr>
                <w:rFonts w:ascii="Times New Roman" w:hAnsi="Times New Roman"/>
                <w:sz w:val="22"/>
                <w:szCs w:val="22"/>
                <w:lang w:eastAsia="zh-CN"/>
              </w:rPr>
              <w:t>CORESET#0 and Type0-PDCCH</w:t>
            </w:r>
            <w:r>
              <w:rPr>
                <w:rFonts w:ascii="Times New Roman" w:hAnsi="Times New Roman"/>
                <w:sz w:val="22"/>
                <w:szCs w:val="22"/>
                <w:lang w:eastAsia="zh-CN"/>
              </w:rPr>
              <w:t xml:space="preserve"> based on the SCS, the carrier frequency, or the RRC settings.</w:t>
            </w:r>
          </w:p>
        </w:tc>
      </w:tr>
      <w:tr w:rsidR="0028176B" w14:paraId="33325F21" w14:textId="77777777" w:rsidTr="0092135C">
        <w:tc>
          <w:tcPr>
            <w:tcW w:w="1805" w:type="dxa"/>
          </w:tcPr>
          <w:p w14:paraId="0C62F602" w14:textId="155E086F"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4B8472BB" w14:textId="4CD1C01E" w:rsidR="001F5EEA" w:rsidRDefault="001F5EEA"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28176B" w14:paraId="111E97A1" w14:textId="77777777" w:rsidTr="0092135C">
        <w:tc>
          <w:tcPr>
            <w:tcW w:w="1805" w:type="dxa"/>
          </w:tcPr>
          <w:p w14:paraId="0E3CFEE0" w14:textId="5277C055" w:rsidR="00A06706" w:rsidRDefault="00A06706" w:rsidP="00A06706">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571A6AB9" w14:textId="77777777"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550A8F0C" w14:textId="2B7D1FFD" w:rsidR="00A06706" w:rsidRDefault="00A06706" w:rsidP="00A067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w:t>
            </w:r>
            <w:r>
              <w:rPr>
                <w:rFonts w:ascii="Times New Roman" w:hAnsi="Times New Roman"/>
                <w:sz w:val="22"/>
                <w:szCs w:val="22"/>
                <w:lang w:eastAsia="zh-CN"/>
              </w:rPr>
              <w:lastRenderedPageBreak/>
              <w:t>issues and provide forward compatibility with whatever we support in Section 2.1.1 or in future releases.</w:t>
            </w:r>
          </w:p>
        </w:tc>
      </w:tr>
      <w:tr w:rsidR="0028176B" w14:paraId="6F95911E" w14:textId="77777777" w:rsidTr="0092135C">
        <w:tc>
          <w:tcPr>
            <w:tcW w:w="1805" w:type="dxa"/>
          </w:tcPr>
          <w:p w14:paraId="7237E5D5" w14:textId="32D01DD7" w:rsidR="00627C11" w:rsidRP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4CAB9CD" w14:textId="77777777" w:rsidR="00627C11" w:rsidRDefault="00627C11" w:rsidP="00627C11">
            <w:pPr>
              <w:pStyle w:val="BodyText"/>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109B0B39" w14:textId="0E044D53" w:rsidR="00627C11" w:rsidRDefault="00627C11"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Regarding Huawei’s comment</w:t>
            </w:r>
            <w:r w:rsidR="0028176B">
              <w:rPr>
                <w:rFonts w:ascii="Times New Roman" w:hAnsi="Times New Roman"/>
                <w:sz w:val="22"/>
                <w:szCs w:val="22"/>
                <w:lang w:eastAsia="zh-CN"/>
              </w:rPr>
              <w:t xml:space="preserve"> on the reasons of not supporting Alt. 1, we have the following response:</w:t>
            </w:r>
          </w:p>
          <w:p w14:paraId="63649778" w14:textId="7FDD1E90" w:rsidR="00627C11" w:rsidRDefault="00627C11"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67AF43EC" w14:textId="56171DC0" w:rsidR="00627C11"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51B05008"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5B3079F6" wp14:editId="5E215B0E">
                  <wp:extent cx="4373650" cy="227122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649" cy="2290953"/>
                          </a:xfrm>
                          <a:prstGeom prst="rect">
                            <a:avLst/>
                          </a:prstGeom>
                          <a:noFill/>
                        </pic:spPr>
                      </pic:pic>
                    </a:graphicData>
                  </a:graphic>
                </wp:inline>
              </w:drawing>
            </w:r>
          </w:p>
          <w:p w14:paraId="048D5CE3" w14:textId="77777777" w:rsidR="0028176B" w:rsidRDefault="0028176B" w:rsidP="00627C11">
            <w:pPr>
              <w:pStyle w:val="BodyText"/>
              <w:spacing w:after="0"/>
              <w:rPr>
                <w:rFonts w:ascii="Times New Roman" w:hAnsi="Times New Roman"/>
                <w:sz w:val="22"/>
                <w:szCs w:val="22"/>
                <w:lang w:eastAsia="zh-CN"/>
              </w:rPr>
            </w:pPr>
          </w:p>
          <w:p w14:paraId="624945F0" w14:textId="77777777" w:rsidR="0028176B" w:rsidRDefault="0028176B"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r w:rsidR="00D32478">
              <w:rPr>
                <w:rFonts w:ascii="Times New Roman" w:hAnsi="Times New Roman"/>
                <w:sz w:val="22"/>
                <w:szCs w:val="22"/>
                <w:lang w:eastAsia="zh-CN"/>
              </w:rPr>
              <w:t>.</w:t>
            </w:r>
          </w:p>
          <w:p w14:paraId="4F0762D1" w14:textId="77777777" w:rsidR="00D32478" w:rsidRDefault="00D32478" w:rsidP="00D32478">
            <w:pPr>
              <w:pStyle w:val="BodyText"/>
              <w:numPr>
                <w:ilvl w:val="0"/>
                <w:numId w:val="2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w:t>
            </w:r>
            <w:r w:rsidRPr="00D32478">
              <w:rPr>
                <w:rFonts w:ascii="Times New Roman" w:hAnsi="Times New Roman"/>
                <w:sz w:val="22"/>
                <w:szCs w:val="22"/>
                <w:lang w:eastAsia="zh-CN"/>
              </w:rPr>
              <w:t xml:space="preserve">Monitoring of DL channels by </w:t>
            </w:r>
            <w:proofErr w:type="spellStart"/>
            <w:r w:rsidRPr="00D32478">
              <w:rPr>
                <w:rFonts w:ascii="Times New Roman" w:hAnsi="Times New Roman"/>
                <w:sz w:val="22"/>
                <w:szCs w:val="22"/>
                <w:lang w:eastAsia="zh-CN"/>
              </w:rPr>
              <w:t>gNBs</w:t>
            </w:r>
            <w:proofErr w:type="spellEnd"/>
            <w:r>
              <w:rPr>
                <w:rFonts w:ascii="Times New Roman" w:hAnsi="Times New Roman"/>
                <w:sz w:val="22"/>
                <w:szCs w:val="22"/>
                <w:lang w:eastAsia="zh-CN"/>
              </w:rPr>
              <w:t xml:space="preserve">”, we think monitoring of DL channels is UE function and not implemented in legacy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Even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monitor DL channel, gNB1b may not hear gNB2b and the PCI confusion can’t be solved either.</w:t>
            </w:r>
          </w:p>
          <w:p w14:paraId="538E2D48" w14:textId="77777777" w:rsidR="00D32478" w:rsidRDefault="00D32478" w:rsidP="00D32478">
            <w:pPr>
              <w:pStyle w:val="BodyText"/>
              <w:numPr>
                <w:ilvl w:val="0"/>
                <w:numId w:val="27"/>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sidRPr="00D32478">
              <w:rPr>
                <w:rFonts w:ascii="Times New Roman" w:hAnsi="Times New Roman"/>
                <w:sz w:val="22"/>
                <w:szCs w:val="22"/>
                <w:lang w:eastAsia="zh-CN"/>
              </w:rPr>
              <w:t>Neighbour</w:t>
            </w:r>
            <w:proofErr w:type="spellEnd"/>
            <w:r w:rsidRPr="00D32478">
              <w:rPr>
                <w:rFonts w:ascii="Times New Roman" w:hAnsi="Times New Roman"/>
                <w:sz w:val="22"/>
                <w:szCs w:val="22"/>
                <w:lang w:eastAsia="zh-CN"/>
              </w:rPr>
              <w:t xml:space="preserve"> information exchange using </w:t>
            </w:r>
            <w:proofErr w:type="spellStart"/>
            <w:r w:rsidRPr="00D32478">
              <w:rPr>
                <w:rFonts w:ascii="Times New Roman" w:hAnsi="Times New Roman"/>
                <w:sz w:val="22"/>
                <w:szCs w:val="22"/>
                <w:lang w:eastAsia="zh-CN"/>
              </w:rPr>
              <w:t>Xn</w:t>
            </w:r>
            <w:proofErr w:type="spellEnd"/>
            <w:r w:rsidRPr="00D32478">
              <w:rPr>
                <w:rFonts w:ascii="Times New Roman" w:hAnsi="Times New Roman"/>
                <w:sz w:val="22"/>
                <w:szCs w:val="22"/>
                <w:lang w:eastAsia="zh-CN"/>
              </w:rPr>
              <w:t xml:space="preserve"> signaling</w:t>
            </w:r>
            <w:r>
              <w:rPr>
                <w:rFonts w:ascii="Times New Roman" w:hAnsi="Times New Roman"/>
                <w:sz w:val="22"/>
                <w:szCs w:val="22"/>
                <w:lang w:eastAsia="zh-CN"/>
              </w:rPr>
              <w:t xml:space="preserve">”,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1A2BD06E" w14:textId="77777777" w:rsidR="00D32478" w:rsidRDefault="00D32478" w:rsidP="00D32478">
            <w:pPr>
              <w:pStyle w:val="BodyText"/>
              <w:spacing w:after="0"/>
              <w:rPr>
                <w:rFonts w:ascii="Times New Roman" w:hAnsi="Times New Roman"/>
                <w:sz w:val="22"/>
                <w:szCs w:val="22"/>
                <w:lang w:eastAsia="zh-CN"/>
              </w:rPr>
            </w:pPr>
          </w:p>
          <w:p w14:paraId="18783CEC" w14:textId="77777777"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1792D36B" w14:textId="38039CA6" w:rsidR="00D32478" w:rsidRDefault="00D32478"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w:t>
            </w:r>
            <w:r w:rsidR="00BD3F9C">
              <w:rPr>
                <w:rFonts w:ascii="Times New Roman" w:hAnsi="Times New Roman"/>
                <w:sz w:val="22"/>
                <w:szCs w:val="22"/>
                <w:lang w:eastAsia="zh-CN"/>
              </w:rPr>
              <w:t xml:space="preserve">in </w:t>
            </w:r>
            <w:r>
              <w:rPr>
                <w:rFonts w:ascii="Times New Roman" w:hAnsi="Times New Roman"/>
                <w:sz w:val="22"/>
                <w:szCs w:val="22"/>
                <w:lang w:eastAsia="zh-CN"/>
              </w:rPr>
              <w:t xml:space="preserve">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w:t>
            </w:r>
            <w:r w:rsidR="00BD3F9C">
              <w:rPr>
                <w:rFonts w:ascii="Times New Roman" w:hAnsi="Times New Roman"/>
                <w:sz w:val="22"/>
                <w:szCs w:val="22"/>
                <w:lang w:eastAsia="zh-CN"/>
              </w:rPr>
              <w:t xml:space="preserve">2104348, </w:t>
            </w:r>
            <w:r w:rsidR="00BD3F9C" w:rsidRPr="00BD3F9C">
              <w:rPr>
                <w:rFonts w:ascii="Times New Roman" w:hAnsi="Times New Roman"/>
                <w:sz w:val="22"/>
                <w:szCs w:val="22"/>
                <w:lang w:eastAsia="zh-CN"/>
              </w:rPr>
              <w:t xml:space="preserve">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sidR="00BD3F9C" w:rsidRPr="00BD3F9C">
              <w:rPr>
                <w:rFonts w:ascii="Times New Roman" w:hAnsi="Times New Roman"/>
                <w:sz w:val="22"/>
                <w:szCs w:val="22"/>
                <w:lang w:eastAsia="zh-CN"/>
              </w:rPr>
              <w:t>Xn</w:t>
            </w:r>
            <w:proofErr w:type="spellEnd"/>
            <w:r w:rsidR="00BD3F9C" w:rsidRPr="00BD3F9C">
              <w:rPr>
                <w:rFonts w:ascii="Times New Roman" w:hAnsi="Times New Roman"/>
                <w:sz w:val="22"/>
                <w:szCs w:val="22"/>
                <w:lang w:eastAsia="zh-CN"/>
              </w:rPr>
              <w:t xml:space="preserve"> link is set up between two </w:t>
            </w:r>
            <w:proofErr w:type="spellStart"/>
            <w:r w:rsidR="00BD3F9C" w:rsidRPr="00BD3F9C">
              <w:rPr>
                <w:rFonts w:ascii="Times New Roman" w:hAnsi="Times New Roman"/>
                <w:sz w:val="22"/>
                <w:szCs w:val="22"/>
                <w:lang w:eastAsia="zh-CN"/>
              </w:rPr>
              <w:t>gNBs</w:t>
            </w:r>
            <w:proofErr w:type="spellEnd"/>
            <w:r w:rsidR="00BD3F9C" w:rsidRPr="00BD3F9C">
              <w:rPr>
                <w:rFonts w:ascii="Times New Roman" w:hAnsi="Times New Roman"/>
                <w:sz w:val="22"/>
                <w:szCs w:val="22"/>
                <w:lang w:eastAsia="zh-CN"/>
              </w:rPr>
              <w:t>.</w:t>
            </w:r>
            <w:r w:rsidR="00BD3F9C">
              <w:rPr>
                <w:rFonts w:ascii="Times New Roman" w:hAnsi="Times New Roman"/>
                <w:sz w:val="22"/>
                <w:szCs w:val="22"/>
                <w:lang w:eastAsia="zh-CN"/>
              </w:rPr>
              <w:t xml:space="preserve"> One typical </w:t>
            </w:r>
            <w:r w:rsidR="00BD3F9C">
              <w:rPr>
                <w:rFonts w:ascii="Times New Roman" w:hAnsi="Times New Roman"/>
                <w:sz w:val="22"/>
                <w:szCs w:val="22"/>
                <w:lang w:eastAsia="zh-CN"/>
              </w:rPr>
              <w:lastRenderedPageBreak/>
              <w:t xml:space="preserve">deployment scenario is illustrated below: gNB1&amp;2&amp;3 are legacy carriers in FR2 with 120K </w:t>
            </w:r>
            <w:proofErr w:type="spellStart"/>
            <w:r w:rsidR="00BD3F9C">
              <w:rPr>
                <w:rFonts w:ascii="Times New Roman" w:hAnsi="Times New Roman"/>
                <w:sz w:val="22"/>
                <w:szCs w:val="22"/>
                <w:lang w:eastAsia="zh-CN"/>
              </w:rPr>
              <w:t>PCell</w:t>
            </w:r>
            <w:proofErr w:type="spellEnd"/>
            <w:r w:rsidR="00BD3F9C">
              <w:rPr>
                <w:rFonts w:ascii="Times New Roman" w:hAnsi="Times New Roman"/>
                <w:sz w:val="22"/>
                <w:szCs w:val="22"/>
                <w:lang w:eastAsia="zh-CN"/>
              </w:rPr>
              <w:t xml:space="preserve"> and </w:t>
            </w:r>
            <w:proofErr w:type="spellStart"/>
            <w:r w:rsidR="00BD3F9C">
              <w:rPr>
                <w:rFonts w:ascii="Times New Roman" w:hAnsi="Times New Roman"/>
                <w:sz w:val="22"/>
                <w:szCs w:val="22"/>
                <w:lang w:eastAsia="zh-CN"/>
              </w:rPr>
              <w:t>gNB</w:t>
            </w:r>
            <w:proofErr w:type="spellEnd"/>
            <w:r w:rsidR="00BD3F9C">
              <w:rPr>
                <w:rFonts w:ascii="Times New Roman" w:hAnsi="Times New Roman"/>
                <w:sz w:val="22"/>
                <w:szCs w:val="22"/>
                <w:lang w:eastAsia="zh-CN"/>
              </w:rPr>
              <w:t xml:space="preserve"> a, b ,c ,d are newly deployed carriers in 52.6-71GHz with 960K </w:t>
            </w:r>
            <w:proofErr w:type="spellStart"/>
            <w:r w:rsidR="00BD3F9C">
              <w:rPr>
                <w:rFonts w:ascii="Times New Roman" w:hAnsi="Times New Roman"/>
                <w:sz w:val="22"/>
                <w:szCs w:val="22"/>
                <w:lang w:eastAsia="zh-CN"/>
              </w:rPr>
              <w:t>PScell</w:t>
            </w:r>
            <w:proofErr w:type="spellEnd"/>
            <w:r w:rsidR="00BD3F9C">
              <w:rPr>
                <w:rFonts w:ascii="Times New Roman" w:hAnsi="Times New Roman"/>
                <w:sz w:val="22"/>
                <w:szCs w:val="22"/>
                <w:lang w:eastAsia="zh-CN"/>
              </w:rPr>
              <w:t xml:space="preserve">. The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sidR="00BD3F9C">
              <w:rPr>
                <w:rFonts w:ascii="Times New Roman" w:hAnsi="Times New Roman"/>
                <w:sz w:val="22"/>
                <w:szCs w:val="22"/>
                <w:lang w:eastAsia="zh-CN"/>
              </w:rPr>
              <w:t>Xn</w:t>
            </w:r>
            <w:proofErr w:type="spellEnd"/>
            <w:r w:rsidR="00BD3F9C">
              <w:rPr>
                <w:rFonts w:ascii="Times New Roman" w:hAnsi="Times New Roman"/>
                <w:sz w:val="22"/>
                <w:szCs w:val="22"/>
                <w:lang w:eastAsia="zh-CN"/>
              </w:rPr>
              <w:t xml:space="preserve"> interface between them (e.g. dashed line in the following figure)</w:t>
            </w:r>
          </w:p>
          <w:p w14:paraId="1B55E041" w14:textId="77777777" w:rsidR="00BD3F9C" w:rsidRDefault="00BD3F9C" w:rsidP="00D32478">
            <w:pPr>
              <w:pStyle w:val="BodyText"/>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C9C09B4" wp14:editId="321A2369">
                  <wp:extent cx="3930625" cy="2572901"/>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37529" cy="2577420"/>
                          </a:xfrm>
                          <a:prstGeom prst="rect">
                            <a:avLst/>
                          </a:prstGeom>
                          <a:noFill/>
                        </pic:spPr>
                      </pic:pic>
                    </a:graphicData>
                  </a:graphic>
                </wp:inline>
              </w:drawing>
            </w:r>
          </w:p>
          <w:p w14:paraId="439C3319" w14:textId="77777777" w:rsidR="00BD3F9C" w:rsidRDefault="00BD3F9C" w:rsidP="00D32478">
            <w:pPr>
              <w:pStyle w:val="BodyText"/>
              <w:spacing w:after="0"/>
              <w:rPr>
                <w:rFonts w:ascii="Times New Roman" w:hAnsi="Times New Roman"/>
                <w:sz w:val="22"/>
                <w:szCs w:val="22"/>
                <w:lang w:eastAsia="zh-CN"/>
              </w:rPr>
            </w:pPr>
          </w:p>
          <w:p w14:paraId="65790A86" w14:textId="6F9DAFFB" w:rsidR="00BD3F9C" w:rsidRPr="00D32478" w:rsidRDefault="00BD3F9C" w:rsidP="00D32478">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2574BD" w:rsidRPr="002574BD" w14:paraId="62E8296C" w14:textId="77777777" w:rsidTr="0092135C">
        <w:tc>
          <w:tcPr>
            <w:tcW w:w="1805" w:type="dxa"/>
          </w:tcPr>
          <w:p w14:paraId="35F7DB93" w14:textId="3EF0F42E"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lastRenderedPageBreak/>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00AF5F50" w14:textId="3CD44D6C" w:rsidR="002574BD" w:rsidRPr="002574BD" w:rsidRDefault="002574BD" w:rsidP="002574BD">
            <w:pPr>
              <w:pStyle w:val="BodyText"/>
              <w:spacing w:after="0"/>
              <w:rPr>
                <w:sz w:val="22"/>
                <w:szCs w:val="22"/>
                <w:lang w:eastAsia="zh-CN"/>
              </w:rPr>
            </w:pPr>
            <w:r w:rsidRPr="002574BD">
              <w:rPr>
                <w:rFonts w:ascii="Times New Roman" w:hAnsi="Times New Roman"/>
                <w:sz w:val="22"/>
                <w:szCs w:val="22"/>
                <w:lang w:eastAsia="zh-CN"/>
              </w:rPr>
              <w:t xml:space="preserve">We prefer Alt 1. </w:t>
            </w:r>
          </w:p>
        </w:tc>
      </w:tr>
      <w:tr w:rsidR="00107B72" w:rsidRPr="00107B72" w14:paraId="0D1971DE" w14:textId="77777777" w:rsidTr="0092135C">
        <w:tc>
          <w:tcPr>
            <w:tcW w:w="1805" w:type="dxa"/>
          </w:tcPr>
          <w:p w14:paraId="52F7B35F" w14:textId="1F745BFC"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4DF99EA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support both Alt-1 and Alt-2.</w:t>
            </w:r>
          </w:p>
          <w:p w14:paraId="7C491B4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1BA94B9E"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48C69C94" w14:textId="77777777" w:rsidR="00107B72" w:rsidRDefault="00107B72" w:rsidP="00107B72">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sidRPr="00D45ECB">
              <w:rPr>
                <w:rFonts w:ascii="Times New Roman" w:hAnsi="Times New Roman"/>
                <w:strike/>
                <w:color w:val="FF0000"/>
                <w:sz w:val="22"/>
                <w:szCs w:val="22"/>
                <w:lang w:eastAsia="zh-CN"/>
              </w:rPr>
              <w:t>confusion resolution</w:t>
            </w:r>
          </w:p>
          <w:p w14:paraId="0671ABBE" w14:textId="77777777" w:rsidR="00107B72" w:rsidRDefault="00107B72" w:rsidP="00107B72">
            <w:pPr>
              <w:pStyle w:val="BodyText"/>
              <w:spacing w:after="0"/>
              <w:rPr>
                <w:rFonts w:ascii="Times New Roman" w:hAnsi="Times New Roman"/>
                <w:szCs w:val="22"/>
                <w:lang w:eastAsia="zh-CN"/>
              </w:rPr>
            </w:pPr>
            <w:r w:rsidRPr="00D45ECB">
              <w:rPr>
                <w:rFonts w:ascii="Times New Roman" w:hAnsi="Times New Roman"/>
                <w:szCs w:val="22"/>
                <w:lang w:eastAsia="zh-CN"/>
              </w:rPr>
              <w:t xml:space="preserve">since </w:t>
            </w:r>
            <w:r>
              <w:rPr>
                <w:rFonts w:ascii="Times New Roman" w:hAnsi="Times New Roman"/>
                <w:szCs w:val="22"/>
                <w:lang w:eastAsia="zh-CN"/>
              </w:rPr>
              <w:t xml:space="preserve">the functionality we are discussing is only the first step of ANR, i.e., methods for the UE to report ECGI for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to learn if there is a PCI conflict. Once the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determines there is a conflict within the same/different operator, how to resolve the conflict is outside of the scope of RAN1.</w:t>
            </w:r>
          </w:p>
          <w:p w14:paraId="51D6408F"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 xml:space="preserve">and any one or more of the UEs reports an ECGI that is unknown to the </w:t>
            </w:r>
            <w:proofErr w:type="spellStart"/>
            <w:r>
              <w:rPr>
                <w:rFonts w:ascii="Times New Roman" w:hAnsi="Times New Roman"/>
                <w:szCs w:val="22"/>
                <w:lang w:eastAsia="zh-CN"/>
              </w:rPr>
              <w:t>gNB</w:t>
            </w:r>
            <w:proofErr w:type="spellEnd"/>
            <w:r>
              <w:rPr>
                <w:rFonts w:ascii="Times New Roman" w:hAnsi="Times New Roman"/>
                <w:szCs w:val="22"/>
                <w:lang w:eastAsia="zh-CN"/>
              </w:rPr>
              <w:t>, then the PCI conflict is detected.</w:t>
            </w:r>
          </w:p>
          <w:p w14:paraId="03A93315" w14:textId="2377920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sidRPr="00F753C3">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sidRPr="00485C08">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155416" w:rsidRPr="0092604A" w14:paraId="585020EA" w14:textId="77777777" w:rsidTr="00155416">
        <w:tc>
          <w:tcPr>
            <w:tcW w:w="1805" w:type="dxa"/>
          </w:tcPr>
          <w:p w14:paraId="2DAC479B" w14:textId="77777777" w:rsidR="00155416" w:rsidRPr="0092604A" w:rsidRDefault="00155416" w:rsidP="006637D3">
            <w:pPr>
              <w:pStyle w:val="BodyText"/>
              <w:spacing w:after="0"/>
              <w:rPr>
                <w:rFonts w:ascii="Times New Roman" w:eastAsiaTheme="minorEastAsia" w:hAnsi="Times New Roman"/>
                <w:sz w:val="22"/>
                <w:lang w:eastAsia="ko-KR"/>
              </w:rPr>
            </w:pPr>
            <w:r w:rsidRPr="0092604A">
              <w:rPr>
                <w:rFonts w:ascii="Times New Roman" w:eastAsiaTheme="minorEastAsia" w:hAnsi="Times New Roman" w:hint="eastAsia"/>
                <w:sz w:val="22"/>
                <w:lang w:eastAsia="ko-KR"/>
              </w:rPr>
              <w:lastRenderedPageBreak/>
              <w:t>W</w:t>
            </w:r>
            <w:r w:rsidRPr="0092604A">
              <w:rPr>
                <w:rFonts w:ascii="Times New Roman" w:eastAsiaTheme="minorEastAsia" w:hAnsi="Times New Roman"/>
                <w:sz w:val="22"/>
                <w:lang w:eastAsia="ko-KR"/>
              </w:rPr>
              <w:t>ILUS</w:t>
            </w:r>
          </w:p>
        </w:tc>
        <w:tc>
          <w:tcPr>
            <w:tcW w:w="8157" w:type="dxa"/>
          </w:tcPr>
          <w:p w14:paraId="4543E25F" w14:textId="77777777" w:rsidR="00155416" w:rsidRPr="0092604A" w:rsidRDefault="00155416" w:rsidP="006637D3">
            <w:pPr>
              <w:pStyle w:val="BodyText"/>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 xml:space="preserve">e support Alt 1 and open to discuss Alt-2 as an alternative for </w:t>
            </w:r>
            <w:r w:rsidRPr="0092604A">
              <w:rPr>
                <w:rFonts w:ascii="Times New Roman" w:eastAsiaTheme="minorEastAsia" w:hAnsi="Times New Roman"/>
                <w:sz w:val="22"/>
                <w:lang w:eastAsia="ko-KR"/>
              </w:rPr>
              <w:t>ANR and PCI confusion resolution.</w:t>
            </w:r>
          </w:p>
        </w:tc>
      </w:tr>
      <w:tr w:rsidR="001A0D29" w:rsidRPr="0092604A" w14:paraId="7C94B3C4" w14:textId="77777777" w:rsidTr="00155416">
        <w:tc>
          <w:tcPr>
            <w:tcW w:w="1805" w:type="dxa"/>
          </w:tcPr>
          <w:p w14:paraId="7C0C9939" w14:textId="36D75F59" w:rsidR="001A0D29" w:rsidRPr="0092604A" w:rsidRDefault="001A0D29" w:rsidP="001A0D29">
            <w:pPr>
              <w:pStyle w:val="BodyText"/>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A5F1426" w14:textId="7F71B0EB" w:rsidR="001A0D29" w:rsidRDefault="001A0D29" w:rsidP="001A0D29">
            <w:pPr>
              <w:pStyle w:val="BodyText"/>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1E2C48BA" w14:textId="77777777" w:rsidR="0005553B" w:rsidRPr="00155416" w:rsidRDefault="0005553B">
      <w:pPr>
        <w:pStyle w:val="BodyText"/>
        <w:spacing w:after="0"/>
        <w:rPr>
          <w:rFonts w:ascii="Times New Roman" w:hAnsi="Times New Roman"/>
          <w:sz w:val="22"/>
          <w:szCs w:val="22"/>
          <w:lang w:eastAsia="zh-CN"/>
        </w:rPr>
      </w:pPr>
    </w:p>
    <w:p w14:paraId="23EEBD39" w14:textId="77777777" w:rsidR="0005553B" w:rsidRDefault="0005553B">
      <w:pPr>
        <w:pStyle w:val="BodyText"/>
        <w:spacing w:after="0"/>
        <w:rPr>
          <w:rFonts w:ascii="Times New Roman" w:hAnsi="Times New Roman"/>
          <w:sz w:val="22"/>
          <w:szCs w:val="22"/>
          <w:lang w:eastAsia="zh-CN"/>
        </w:rPr>
      </w:pPr>
    </w:p>
    <w:p w14:paraId="18DDE949" w14:textId="77777777" w:rsidR="0005553B" w:rsidRDefault="0005553B">
      <w:pPr>
        <w:pStyle w:val="BodyText"/>
        <w:spacing w:after="0"/>
        <w:rPr>
          <w:rFonts w:ascii="Times New Roman" w:hAnsi="Times New Roman"/>
          <w:sz w:val="22"/>
          <w:szCs w:val="22"/>
          <w:lang w:eastAsia="zh-CN"/>
        </w:rPr>
      </w:pPr>
    </w:p>
    <w:p w14:paraId="144B442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413B530" w14:textId="77777777" w:rsidR="00CF0D8A" w:rsidRDefault="00CF0D8A" w:rsidP="00CF0D8A">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C17C615" w14:textId="77777777" w:rsidR="009B60DB" w:rsidRDefault="009B60DB" w:rsidP="009B60DB">
      <w:pPr>
        <w:pStyle w:val="BodyText"/>
        <w:spacing w:after="0"/>
        <w:rPr>
          <w:rFonts w:ascii="Times New Roman" w:hAnsi="Times New Roman"/>
          <w:sz w:val="22"/>
          <w:szCs w:val="22"/>
          <w:lang w:eastAsia="zh-CN"/>
        </w:rPr>
      </w:pPr>
    </w:p>
    <w:p w14:paraId="524AD7C1" w14:textId="31B5EBCB" w:rsidR="00F1701E" w:rsidRDefault="00F1701E" w:rsidP="00F1701E">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1C43E6A6" w14:textId="0CD0755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34318396" w14:textId="5335B37F" w:rsidR="00F1701E"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r w:rsidR="00F1701E">
        <w:rPr>
          <w:rFonts w:ascii="Times New Roman" w:hAnsi="Times New Roman"/>
          <w:sz w:val="22"/>
          <w:szCs w:val="22"/>
          <w:lang w:eastAsia="zh-CN"/>
        </w:rPr>
        <w:t>Docomo</w:t>
      </w:r>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3365136D" w14:textId="2F1FDF39"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74C358EF" w14:textId="6FB30AC4"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42B0EF7F" w14:textId="67182B1A"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monitoring requires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to support IAB-like capability</w:t>
      </w:r>
    </w:p>
    <w:p w14:paraId="253A713E" w14:textId="565545D5" w:rsidR="00363A30" w:rsidRDefault="00363A30" w:rsidP="00363A3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2064E43B" w14:textId="1A3B43C1"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6EA30FD6" w14:textId="4555DC46"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9F042E6" w14:textId="45FE5BB4" w:rsidR="00D66891" w:rsidRDefault="00D66891"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112A7D73" w14:textId="3B2C84FF" w:rsidR="002A7BC0" w:rsidRDefault="002A7BC0" w:rsidP="00F1701E">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Object: Huawei, </w:t>
      </w:r>
      <w:proofErr w:type="spellStart"/>
      <w:r>
        <w:rPr>
          <w:rFonts w:ascii="Times New Roman" w:hAnsi="Times New Roman"/>
          <w:sz w:val="22"/>
          <w:szCs w:val="22"/>
          <w:lang w:eastAsia="zh-CN"/>
        </w:rPr>
        <w:t>HiSilicon</w:t>
      </w:r>
      <w:proofErr w:type="spellEnd"/>
    </w:p>
    <w:p w14:paraId="35F6FF15" w14:textId="4124948B" w:rsidR="002A7BC0" w:rsidRDefault="002A7BC0" w:rsidP="002A7BC0">
      <w:pPr>
        <w:pStyle w:val="BodyText"/>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336362FA" w14:textId="59124778"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35ED043C" w14:textId="36F235D7" w:rsidR="002A7BC0" w:rsidRDefault="002A7BC0" w:rsidP="002A7BC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2D4C9D70" w14:textId="4D183D1B"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directly detecting neighbor cell SSB</w:t>
      </w:r>
    </w:p>
    <w:p w14:paraId="66C4A1BF" w14:textId="0ABAA0EF" w:rsidR="002A7BC0" w:rsidRDefault="002A7BC0" w:rsidP="002A7BC0">
      <w:pPr>
        <w:pStyle w:val="BodyText"/>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w:t>
      </w:r>
      <w:proofErr w:type="spellStart"/>
      <w:r>
        <w:rPr>
          <w:rFonts w:ascii="Times New Roman" w:hAnsi="Times New Roman"/>
          <w:sz w:val="22"/>
          <w:szCs w:val="22"/>
          <w:lang w:eastAsia="zh-CN"/>
        </w:rPr>
        <w:t>gNB</w:t>
      </w:r>
      <w:proofErr w:type="spellEnd"/>
    </w:p>
    <w:p w14:paraId="34BCA187" w14:textId="06F61B08"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2A77C053" w14:textId="52E4D082" w:rsidR="00363A30" w:rsidRDefault="00363A30" w:rsidP="00363A30">
      <w:pPr>
        <w:pStyle w:val="BodyText"/>
        <w:numPr>
          <w:ilvl w:val="4"/>
          <w:numId w:val="8"/>
        </w:numPr>
        <w:spacing w:after="0"/>
        <w:rPr>
          <w:rFonts w:ascii="Times New Roman" w:hAnsi="Times New Roman"/>
          <w:sz w:val="22"/>
          <w:szCs w:val="22"/>
          <w:lang w:eastAsia="zh-CN"/>
        </w:rPr>
      </w:pPr>
      <w:r>
        <w:rPr>
          <w:rFonts w:ascii="Times New Roman" w:hAnsi="Times New Roman"/>
          <w:sz w:val="22"/>
          <w:szCs w:val="22"/>
          <w:lang w:eastAsia="zh-CN"/>
        </w:rPr>
        <w:t>DCI based CGI-info transmission (new feature?)</w:t>
      </w:r>
    </w:p>
    <w:p w14:paraId="73F4387B" w14:textId="4A9C8542" w:rsidR="00F1701E" w:rsidRDefault="00F1701E" w:rsidP="00F1701E">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71B11AF4" w14:textId="7F312718"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LGE, OPPO, Interdigital, Ericsson</w:t>
      </w:r>
    </w:p>
    <w:p w14:paraId="1BB5BC35" w14:textId="336D5EAA" w:rsidR="002A7BC0" w:rsidRDefault="002A7BC0" w:rsidP="002A7BC0">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676CE4FF" w14:textId="529FDAA2" w:rsidR="009B60DB" w:rsidRDefault="009B60DB" w:rsidP="009B60DB">
      <w:pPr>
        <w:pStyle w:val="BodyText"/>
        <w:spacing w:after="0"/>
        <w:rPr>
          <w:rFonts w:ascii="Times New Roman" w:hAnsi="Times New Roman"/>
          <w:sz w:val="22"/>
          <w:szCs w:val="22"/>
          <w:lang w:eastAsia="zh-CN"/>
        </w:rPr>
      </w:pPr>
    </w:p>
    <w:p w14:paraId="4262D210" w14:textId="4CED5199"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5799F7CE" w14:textId="410A0679" w:rsidR="009B60DB" w:rsidRDefault="00D66891" w:rsidP="009B60DB">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discussion so far, the path forward on this issue seems </w:t>
      </w:r>
      <w:r w:rsidR="00C92847">
        <w:rPr>
          <w:rFonts w:ascii="Times New Roman" w:hAnsi="Times New Roman"/>
          <w:sz w:val="22"/>
          <w:szCs w:val="22"/>
          <w:lang w:eastAsia="zh-CN"/>
        </w:rPr>
        <w:t>clear</w:t>
      </w:r>
      <w:r>
        <w:rPr>
          <w:rFonts w:ascii="Times New Roman" w:hAnsi="Times New Roman"/>
          <w:sz w:val="22"/>
          <w:szCs w:val="22"/>
          <w:lang w:eastAsia="zh-CN"/>
        </w:rPr>
        <w:t>. Moderator suggests focusing on alt 1 and while keeping alt 2 as FFS.</w:t>
      </w:r>
      <w:r w:rsidR="00C92847">
        <w:rPr>
          <w:rFonts w:ascii="Times New Roman" w:hAnsi="Times New Roman"/>
          <w:sz w:val="22"/>
          <w:szCs w:val="22"/>
          <w:lang w:eastAsia="zh-CN"/>
        </w:rPr>
        <w:t xml:space="preserve"> At the very least we could try to work with this as working assumption.</w:t>
      </w:r>
    </w:p>
    <w:p w14:paraId="4B353D32" w14:textId="77777777" w:rsidR="0005553B" w:rsidRDefault="0005553B">
      <w:pPr>
        <w:pStyle w:val="BodyText"/>
        <w:spacing w:after="0"/>
        <w:rPr>
          <w:rFonts w:ascii="Times New Roman" w:hAnsi="Times New Roman"/>
          <w:sz w:val="22"/>
          <w:szCs w:val="22"/>
          <w:lang w:eastAsia="zh-CN"/>
        </w:rPr>
      </w:pPr>
    </w:p>
    <w:p w14:paraId="5FA3E19C" w14:textId="0E7277D6" w:rsidR="00D66891" w:rsidRPr="00C92847" w:rsidRDefault="00D66891" w:rsidP="00D66891">
      <w:pPr>
        <w:pStyle w:val="Heading5"/>
        <w:rPr>
          <w:rFonts w:ascii="Times New Roman" w:hAnsi="Times New Roman"/>
          <w:lang w:eastAsia="zh-CN"/>
        </w:rPr>
      </w:pPr>
      <w:r>
        <w:rPr>
          <w:rFonts w:ascii="Times New Roman" w:hAnsi="Times New Roman"/>
          <w:b/>
          <w:bCs/>
          <w:lang w:eastAsia="zh-CN"/>
        </w:rPr>
        <w:t>Proposal 1.2-2)</w:t>
      </w:r>
    </w:p>
    <w:p w14:paraId="454813E0" w14:textId="1B0D468A" w:rsidR="00C92847" w:rsidRDefault="00C92847" w:rsidP="00D66891">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E6B8EB5" w14:textId="586C13FF" w:rsidR="00D66891" w:rsidRPr="00D66891" w:rsidRDefault="00D66891" w:rsidP="00C92847">
      <w:pPr>
        <w:pStyle w:val="BodyText"/>
        <w:numPr>
          <w:ilvl w:val="1"/>
          <w:numId w:val="8"/>
        </w:numPr>
        <w:spacing w:after="0"/>
        <w:rPr>
          <w:rFonts w:ascii="Times New Roman" w:hAnsi="Times New Roman"/>
          <w:sz w:val="22"/>
          <w:szCs w:val="22"/>
          <w:lang w:eastAsia="zh-CN"/>
        </w:rPr>
      </w:pPr>
      <w:r w:rsidRPr="00D66891">
        <w:rPr>
          <w:rFonts w:ascii="Times New Roman" w:hAnsi="Times New Roman"/>
          <w:sz w:val="22"/>
          <w:szCs w:val="22"/>
          <w:lang w:eastAsia="zh-CN"/>
        </w:rPr>
        <w:t>To support ANR and PCI confusion detection for 480/960kHz SCS based SSB, support CORESET#0/Type0-PDCCH configuration in MIB of 480 and 960kHz SSB</w:t>
      </w:r>
    </w:p>
    <w:p w14:paraId="0F4E870E" w14:textId="17B570F4" w:rsidR="00D66891" w:rsidRPr="00D66891" w:rsidRDefault="00D66891" w:rsidP="00C92847">
      <w:pPr>
        <w:pStyle w:val="BodyText"/>
        <w:numPr>
          <w:ilvl w:val="2"/>
          <w:numId w:val="8"/>
        </w:numPr>
        <w:spacing w:after="0"/>
        <w:rPr>
          <w:rFonts w:ascii="Times New Roman" w:hAnsi="Times New Roman"/>
          <w:sz w:val="22"/>
          <w:szCs w:val="22"/>
          <w:lang w:eastAsia="zh-CN"/>
        </w:rPr>
      </w:pPr>
      <w:r w:rsidRPr="00D66891">
        <w:rPr>
          <w:rFonts w:ascii="Times New Roman" w:hAnsi="Times New Roman"/>
          <w:sz w:val="22"/>
          <w:szCs w:val="22"/>
          <w:lang w:eastAsia="zh-CN"/>
        </w:rPr>
        <w:t>FFS</w:t>
      </w:r>
      <w:r>
        <w:rPr>
          <w:rFonts w:ascii="Times New Roman" w:hAnsi="Times New Roman"/>
          <w:sz w:val="22"/>
          <w:szCs w:val="22"/>
          <w:lang w:eastAsia="zh-CN"/>
        </w:rPr>
        <w:t xml:space="preserve">: </w:t>
      </w:r>
      <w:r w:rsidR="009A7079">
        <w:rPr>
          <w:rFonts w:ascii="Times New Roman" w:hAnsi="Times New Roman"/>
          <w:sz w:val="22"/>
          <w:szCs w:val="22"/>
          <w:lang w:eastAsia="zh-CN"/>
        </w:rPr>
        <w:t>additional</w:t>
      </w:r>
      <w:r w:rsidRPr="00D66891">
        <w:rPr>
          <w:rFonts w:ascii="Times New Roman" w:hAnsi="Times New Roman"/>
          <w:sz w:val="22"/>
          <w:szCs w:val="22"/>
          <w:lang w:eastAsia="zh-CN"/>
        </w:rPr>
        <w:t xml:space="preserve"> method</w:t>
      </w:r>
      <w:r>
        <w:rPr>
          <w:rFonts w:ascii="Times New Roman" w:hAnsi="Times New Roman"/>
          <w:sz w:val="22"/>
          <w:szCs w:val="22"/>
          <w:lang w:eastAsia="zh-CN"/>
        </w:rPr>
        <w:t>(s)</w:t>
      </w:r>
      <w:r w:rsidRPr="00D66891">
        <w:rPr>
          <w:rFonts w:ascii="Times New Roman" w:hAnsi="Times New Roman"/>
          <w:sz w:val="22"/>
          <w:szCs w:val="22"/>
          <w:lang w:eastAsia="zh-CN"/>
        </w:rPr>
        <w:t xml:space="preserve"> to enable support to obtain neighbor cell PCI and SIB1 contents related to CGI reporting</w:t>
      </w:r>
    </w:p>
    <w:p w14:paraId="6B04D028" w14:textId="6757DA06"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C92847" w14:paraId="5017A9EB" w14:textId="77777777" w:rsidTr="00FC2BF8">
        <w:tc>
          <w:tcPr>
            <w:tcW w:w="1805" w:type="dxa"/>
            <w:shd w:val="clear" w:color="auto" w:fill="FBE4D5" w:themeFill="accent2" w:themeFillTint="33"/>
          </w:tcPr>
          <w:p w14:paraId="2B9BBEC9"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0F2DD12" w14:textId="77777777" w:rsidR="00C92847" w:rsidRDefault="00C92847"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C92847" w14:paraId="776578E3" w14:textId="77777777" w:rsidTr="00FC2BF8">
        <w:tc>
          <w:tcPr>
            <w:tcW w:w="1805" w:type="dxa"/>
          </w:tcPr>
          <w:p w14:paraId="36DE86EC" w14:textId="6DC90F6A"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78C52D0" w14:textId="77777777" w:rsidR="00C92847"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1EACA74" w14:textId="067BF36C" w:rsidR="002061B9" w:rsidRDefault="002061B9"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for providing the </w:t>
            </w:r>
            <w:r w:rsidRPr="00D66891">
              <w:rPr>
                <w:rFonts w:ascii="Times New Roman" w:hAnsi="Times New Roman"/>
                <w:sz w:val="22"/>
                <w:szCs w:val="22"/>
                <w:lang w:eastAsia="zh-CN"/>
              </w:rPr>
              <w:t>CORESET#0/Type0-PDCCH configuration</w:t>
            </w:r>
            <w:r>
              <w:rPr>
                <w:rFonts w:ascii="Times New Roman" w:hAnsi="Times New Roman"/>
                <w:sz w:val="22"/>
                <w:szCs w:val="22"/>
                <w:lang w:eastAsia="zh-CN"/>
              </w:rPr>
              <w:t xml:space="preserve">. If there are other approach under the FFS, we are ok to list as details as part of the proposal for further discussion (it’s more clear to judge whether such additional method is needed). </w:t>
            </w:r>
          </w:p>
        </w:tc>
      </w:tr>
      <w:tr w:rsidR="00E56045" w14:paraId="17610AAE" w14:textId="77777777" w:rsidTr="00FC2BF8">
        <w:tc>
          <w:tcPr>
            <w:tcW w:w="1805" w:type="dxa"/>
          </w:tcPr>
          <w:p w14:paraId="1B796A9B" w14:textId="2945FCA4" w:rsidR="00E56045" w:rsidRDefault="00E56045"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1BFB6BBE" w14:textId="19B8A033" w:rsidR="00E56045" w:rsidRDefault="00E56045" w:rsidP="00E5604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 </w:t>
            </w:r>
            <w:r w:rsidRPr="0043432F">
              <w:rPr>
                <w:rFonts w:ascii="Times New Roman" w:eastAsia="MS Mincho" w:hAnsi="Times New Roman"/>
                <w:sz w:val="22"/>
                <w:szCs w:val="22"/>
                <w:lang w:eastAsia="ja-JP"/>
              </w:rPr>
              <w:t>RP-191581</w:t>
            </w:r>
            <w:r>
              <w:rPr>
                <w:rFonts w:ascii="Times New Roman" w:eastAsia="MS Mincho" w:hAnsi="Times New Roman"/>
                <w:sz w:val="22"/>
                <w:szCs w:val="22"/>
                <w:lang w:eastAsia="ja-JP"/>
              </w:rPr>
              <w:t>, RAN agreed that this is “</w:t>
            </w:r>
            <w:r w:rsidRPr="0043432F">
              <w:rPr>
                <w:rFonts w:ascii="Times New Roman" w:eastAsia="MS Mincho" w:hAnsi="Times New Roman"/>
                <w:sz w:val="22"/>
                <w:szCs w:val="22"/>
                <w:lang w:eastAsia="ja-JP"/>
              </w:rPr>
              <w:t>essential functionality</w:t>
            </w:r>
            <w:r>
              <w:rPr>
                <w:rFonts w:ascii="Times New Roman" w:eastAsia="MS Mincho" w:hAnsi="Times New Roman"/>
                <w:sz w:val="22"/>
                <w:szCs w:val="22"/>
                <w:lang w:eastAsia="ja-JP"/>
              </w:rPr>
              <w:t>” in unlicensed spectrum. Subsequently, RAN1 specified the feature in TS 38.213, Section 13 f</w:t>
            </w:r>
            <w:r w:rsidRPr="0043432F">
              <w:rPr>
                <w:rFonts w:ascii="Times New Roman" w:eastAsia="MS Mincho" w:hAnsi="Times New Roman"/>
                <w:sz w:val="22"/>
                <w:szCs w:val="22"/>
                <w:lang w:eastAsia="ja-JP"/>
              </w:rPr>
              <w:t>or operation with shared spectrum channel access</w:t>
            </w:r>
            <w:r>
              <w:rPr>
                <w:rFonts w:ascii="Times New Roman" w:eastAsia="MS Mincho" w:hAnsi="Times New Roman"/>
                <w:sz w:val="22"/>
                <w:szCs w:val="22"/>
                <w:lang w:eastAsia="ja-JP"/>
              </w:rPr>
              <w:t>. The feature was also endorsed by both RAN1 (</w:t>
            </w:r>
            <w:r w:rsidRPr="0043432F">
              <w:rPr>
                <w:rFonts w:ascii="Times New Roman" w:eastAsia="MS Mincho" w:hAnsi="Times New Roman"/>
                <w:sz w:val="22"/>
                <w:szCs w:val="22"/>
                <w:lang w:eastAsia="ja-JP"/>
              </w:rPr>
              <w:t>3GPP TR 38.889 V16.0.0, Study on NR-based access to unlicensed spectrum</w:t>
            </w:r>
            <w:r>
              <w:rPr>
                <w:rFonts w:ascii="Times New Roman" w:eastAsia="MS Mincho" w:hAnsi="Times New Roman"/>
                <w:sz w:val="22"/>
                <w:szCs w:val="22"/>
                <w:lang w:eastAsia="ja-JP"/>
              </w:rPr>
              <w:t>) and RAN2 (</w:t>
            </w:r>
            <w:r w:rsidRPr="0098028F">
              <w:rPr>
                <w:rFonts w:ascii="Times New Roman" w:eastAsia="MS Mincho" w:hAnsi="Times New Roman"/>
                <w:sz w:val="22"/>
                <w:szCs w:val="22"/>
                <w:lang w:eastAsia="ja-JP"/>
              </w:rPr>
              <w:t>Chairman notes for 3GPP RAN2 #103bis meeting, Chengdu, China, October 2018</w:t>
            </w:r>
            <w:r>
              <w:rPr>
                <w:rFonts w:ascii="Times New Roman" w:eastAsia="MS Mincho" w:hAnsi="Times New Roman"/>
                <w:sz w:val="22"/>
                <w:szCs w:val="22"/>
                <w:lang w:eastAsia="ja-JP"/>
              </w:rPr>
              <w:t xml:space="preserve">)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w:t>
            </w:r>
            <w:r w:rsidR="00C41E73">
              <w:rPr>
                <w:rFonts w:ascii="Times New Roman" w:eastAsia="MS Mincho" w:hAnsi="Times New Roman"/>
                <w:sz w:val="22"/>
                <w:szCs w:val="22"/>
                <w:lang w:eastAsia="ja-JP"/>
              </w:rPr>
              <w:t xml:space="preserve">and specified </w:t>
            </w:r>
            <w:r>
              <w:rPr>
                <w:rFonts w:ascii="Times New Roman" w:eastAsia="MS Mincho" w:hAnsi="Times New Roman"/>
                <w:sz w:val="22"/>
                <w:szCs w:val="22"/>
                <w:lang w:eastAsia="ja-JP"/>
              </w:rPr>
              <w:t>by consensus.</w:t>
            </w:r>
          </w:p>
        </w:tc>
      </w:tr>
      <w:tr w:rsidR="00C9766C" w14:paraId="06FED171" w14:textId="77777777" w:rsidTr="00FC2BF8">
        <w:tc>
          <w:tcPr>
            <w:tcW w:w="1805" w:type="dxa"/>
          </w:tcPr>
          <w:p w14:paraId="036B3ACC" w14:textId="4B5BF207"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3BB642C" w14:textId="064A1D93"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bl>
    <w:p w14:paraId="3053F35E" w14:textId="77777777" w:rsidR="00C92847" w:rsidRDefault="00C92847">
      <w:pPr>
        <w:pStyle w:val="BodyText"/>
        <w:spacing w:after="0"/>
        <w:rPr>
          <w:rFonts w:ascii="Times New Roman" w:hAnsi="Times New Roman"/>
          <w:sz w:val="22"/>
          <w:szCs w:val="22"/>
          <w:lang w:eastAsia="zh-CN"/>
        </w:rPr>
      </w:pPr>
    </w:p>
    <w:p w14:paraId="594D5E67" w14:textId="51631DEC" w:rsidR="00D66891" w:rsidRDefault="00D66891">
      <w:pPr>
        <w:pStyle w:val="BodyText"/>
        <w:spacing w:after="0"/>
        <w:rPr>
          <w:rFonts w:ascii="Times New Roman" w:hAnsi="Times New Roman"/>
          <w:sz w:val="22"/>
          <w:szCs w:val="22"/>
          <w:lang w:eastAsia="zh-CN"/>
        </w:rPr>
      </w:pPr>
    </w:p>
    <w:p w14:paraId="6AE5E9EF" w14:textId="04E0F06A" w:rsidR="00FB60C6" w:rsidRDefault="00FB60C6" w:rsidP="00FB60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7FC7C4" w14:textId="300E4B73" w:rsidR="00FB60C6" w:rsidRDefault="00DB6EA9">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6463FCCB" w14:textId="77777777" w:rsidR="00FB60C6" w:rsidRDefault="00FB60C6">
      <w:pPr>
        <w:pStyle w:val="BodyText"/>
        <w:spacing w:after="0"/>
        <w:rPr>
          <w:rFonts w:ascii="Times New Roman" w:hAnsi="Times New Roman"/>
          <w:sz w:val="22"/>
          <w:szCs w:val="22"/>
          <w:lang w:eastAsia="zh-CN"/>
        </w:rPr>
      </w:pPr>
    </w:p>
    <w:p w14:paraId="068EC1C7" w14:textId="77777777" w:rsidR="00335369" w:rsidRDefault="00335369">
      <w:pPr>
        <w:pStyle w:val="BodyText"/>
        <w:spacing w:after="0"/>
        <w:rPr>
          <w:rFonts w:ascii="Times New Roman" w:hAnsi="Times New Roman"/>
          <w:sz w:val="22"/>
          <w:szCs w:val="22"/>
          <w:lang w:eastAsia="zh-CN"/>
        </w:rPr>
      </w:pPr>
    </w:p>
    <w:p w14:paraId="32B28F1C" w14:textId="77777777" w:rsidR="0005553B" w:rsidRDefault="002931C6">
      <w:pPr>
        <w:pStyle w:val="Heading3"/>
        <w:rPr>
          <w:lang w:eastAsia="zh-CN"/>
        </w:rPr>
      </w:pPr>
      <w:r>
        <w:rPr>
          <w:lang w:eastAsia="zh-CN"/>
        </w:rPr>
        <w:t>2.1.3 DRS Related Aspects</w:t>
      </w:r>
    </w:p>
    <w:p w14:paraId="0728F3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90B7BF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DBTW at least for SSB with 120 kHz SCS with the following requirements:</w:t>
      </w:r>
    </w:p>
    <w:p w14:paraId="589E764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522CAF0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1743779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124F79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0DF047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55F1A5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326CA4D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0CFD06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RACH exchange may be considered as short control/management frames that can be exempt from LBT,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should signal to UEs if RACH exchange is LBT exempt.</w:t>
      </w:r>
    </w:p>
    <w:p w14:paraId="62017F1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E762A4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46413F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03D9E3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66EAA1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524C4EC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547787E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08A49D2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2E2EAA6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4F4C10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34166C1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5B3E6A7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87B1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64A893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324018E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0094BE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5FB10C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642C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6AEFB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9F081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6A9DB0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3E987BC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D0CC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3746AF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DB4788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F80B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072A43A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7B7133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0D1C8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B0BCB5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E84C1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6601AB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6919EB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2597B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SSB when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configures more than 56 SSBs transmission.</w:t>
      </w:r>
    </w:p>
    <w:p w14:paraId="5DF5ED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3EB48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2EA105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725C01D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EBFA4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290BCF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452F2AE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D8D0A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66D0080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55D0E44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9D1B18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0C93B9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1A4F4EB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6F8BE27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47B4E6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697BFD1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54A856B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591430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6A125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1F322B9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62BE14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3113D6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129B96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8BBC8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76F5227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538D181"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5FCA0F6A"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65BE2F45"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4C285B22"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433D04DD"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16F06023"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1EA4EDF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384AE37E" w14:textId="77777777" w:rsidR="0005553B" w:rsidRDefault="002931C6">
      <w:pPr>
        <w:pStyle w:val="BodyText"/>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2C0637C9" w14:textId="77777777" w:rsidR="0005553B" w:rsidRDefault="002931C6">
      <w:pPr>
        <w:pStyle w:val="BodyText"/>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0596D9CA"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072DBD9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00CF7EA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333AD8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738A24E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5B65F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0839F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247DEF5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0E54AC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615F5C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227BAF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7E1274E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251B8A1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2C8CD1B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315753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E39506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7CF4B3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6684C90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F21FCB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25E908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77F7A7F5"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72F348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A25E9C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B874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2EE8B8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0F02B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08C8D5A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1BB86166"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0B7D4C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60F4C6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298204AB"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7BF9CF2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398D5D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7F3D000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62372D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79EA33E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8D68F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4A3E511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53B9A03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13454FE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6517218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436E960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47F78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2944187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46ACA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7FEEDD1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A58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2D8077E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485AF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0798FAB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2D6D7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570524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B46E87C" w14:textId="77777777" w:rsidR="0005553B" w:rsidRDefault="0005553B">
      <w:pPr>
        <w:pStyle w:val="BodyText"/>
        <w:numPr>
          <w:ilvl w:val="1"/>
          <w:numId w:val="7"/>
        </w:numPr>
        <w:spacing w:after="0"/>
        <w:rPr>
          <w:rFonts w:ascii="Times New Roman" w:hAnsi="Times New Roman"/>
          <w:sz w:val="22"/>
          <w:szCs w:val="22"/>
          <w:lang w:eastAsia="zh-CN"/>
        </w:rPr>
      </w:pPr>
    </w:p>
    <w:p w14:paraId="6A51E497" w14:textId="77777777" w:rsidR="0005553B" w:rsidRDefault="0005553B">
      <w:pPr>
        <w:pStyle w:val="BodyText"/>
        <w:spacing w:after="0"/>
        <w:rPr>
          <w:rFonts w:ascii="Times New Roman" w:hAnsi="Times New Roman"/>
          <w:sz w:val="22"/>
          <w:szCs w:val="22"/>
          <w:lang w:eastAsia="zh-CN"/>
        </w:rPr>
      </w:pPr>
    </w:p>
    <w:p w14:paraId="62BB6552" w14:textId="77777777" w:rsidR="0005553B" w:rsidRDefault="0005553B">
      <w:pPr>
        <w:pStyle w:val="BodyText"/>
        <w:spacing w:after="0"/>
        <w:rPr>
          <w:rFonts w:ascii="Times New Roman" w:hAnsi="Times New Roman"/>
          <w:sz w:val="22"/>
          <w:szCs w:val="22"/>
          <w:lang w:eastAsia="zh-CN"/>
        </w:rPr>
      </w:pPr>
    </w:p>
    <w:p w14:paraId="4A2AED47" w14:textId="77777777" w:rsidR="0005553B" w:rsidRDefault="002931C6">
      <w:pPr>
        <w:pStyle w:val="Heading4"/>
        <w:rPr>
          <w:lang w:eastAsia="zh-CN"/>
        </w:rPr>
      </w:pPr>
      <w:r>
        <w:rPr>
          <w:lang w:eastAsia="zh-CN"/>
        </w:rPr>
        <w:t>Summary of Discussions</w:t>
      </w:r>
    </w:p>
    <w:p w14:paraId="6BDDAB9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320D72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48E73D9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6A3335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98FDA0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2EAD2F3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4F838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018B2E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396080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3DBE10BD" w14:textId="77777777" w:rsidR="0005553B" w:rsidRDefault="0005553B">
      <w:pPr>
        <w:pStyle w:val="BodyText"/>
        <w:spacing w:after="0"/>
        <w:rPr>
          <w:rFonts w:ascii="Times New Roman" w:hAnsi="Times New Roman"/>
          <w:sz w:val="22"/>
          <w:szCs w:val="22"/>
          <w:lang w:eastAsia="zh-CN"/>
        </w:rPr>
      </w:pPr>
    </w:p>
    <w:p w14:paraId="3F950A10" w14:textId="77777777" w:rsidR="0005553B" w:rsidRDefault="002931C6">
      <w:pPr>
        <w:pStyle w:val="Heading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53AFD4C3"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1B822B96" w14:textId="687F5C42"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7E6178">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6BCEDEC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A4638FC"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305059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22B38CC8"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D2C86EF"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1041541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543EB52"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09A77106" w14:textId="77777777" w:rsidR="0005553B" w:rsidRDefault="0005553B">
      <w:pPr>
        <w:pStyle w:val="BodyText"/>
        <w:spacing w:after="0"/>
        <w:rPr>
          <w:rFonts w:ascii="Times New Roman" w:hAnsi="Times New Roman"/>
          <w:sz w:val="22"/>
          <w:szCs w:val="22"/>
          <w:lang w:eastAsia="zh-CN"/>
        </w:rPr>
      </w:pPr>
    </w:p>
    <w:p w14:paraId="77A7AA8C"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646C5FA"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27C68B1" w14:textId="77777777">
        <w:tc>
          <w:tcPr>
            <w:tcW w:w="1805" w:type="dxa"/>
            <w:shd w:val="clear" w:color="auto" w:fill="FBE4D5" w:themeFill="accent2" w:themeFillTint="33"/>
          </w:tcPr>
          <w:p w14:paraId="1425F1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A4C73F"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98CD33F" w14:textId="77777777">
        <w:tc>
          <w:tcPr>
            <w:tcW w:w="1805" w:type="dxa"/>
          </w:tcPr>
          <w:p w14:paraId="59C93FF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8A7D5A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79BB2E5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1CEEC4C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0F00179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11956A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2C1CB8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64E5024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4096858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05553B" w14:paraId="67342C79" w14:textId="77777777">
        <w:tc>
          <w:tcPr>
            <w:tcW w:w="1805" w:type="dxa"/>
          </w:tcPr>
          <w:p w14:paraId="5A90FD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0767E94C"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86DAC33"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6274051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7F3C754"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7E32AD0A"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79255C6E" w14:textId="77777777" w:rsidR="0005553B" w:rsidRDefault="00E80D15">
            <w:pPr>
              <w:pStyle w:val="BodyText"/>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 need to be included in MIB and {</w:t>
            </w:r>
            <w:proofErr w:type="spellStart"/>
            <w:r w:rsidR="002931C6">
              <w:rPr>
                <w:rFonts w:ascii="Times New Roman" w:hAnsi="Times New Roman"/>
                <w:i/>
                <w:sz w:val="22"/>
                <w:szCs w:val="22"/>
                <w:lang w:val="en-GB" w:eastAsia="zh-CN"/>
              </w:rPr>
              <w:t>subCarrierSpacingCommon</w:t>
            </w:r>
            <w:proofErr w:type="spellEnd"/>
            <w:r w:rsidR="002931C6">
              <w:rPr>
                <w:rFonts w:ascii="Times New Roman" w:hAnsi="Times New Roman"/>
                <w:i/>
                <w:sz w:val="22"/>
                <w:szCs w:val="22"/>
                <w:lang w:val="en-GB" w:eastAsia="zh-CN"/>
              </w:rPr>
              <w:t xml:space="preserve">, </w:t>
            </w:r>
            <w:r w:rsidR="002931C6">
              <w:rPr>
                <w:rFonts w:ascii="Times New Roman" w:hAnsi="Times New Roman"/>
                <w:sz w:val="22"/>
                <w:szCs w:val="22"/>
                <w:lang w:val="en-GB" w:eastAsia="ko-KR"/>
              </w:rPr>
              <w:t>LSB(s) of</w:t>
            </w:r>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ssb-SubcarrierOffset</w:t>
            </w:r>
            <w:proofErr w:type="spellEnd"/>
            <w:r w:rsidR="002931C6">
              <w:rPr>
                <w:rFonts w:ascii="Times New Roman" w:hAnsi="Times New Roman"/>
                <w:i/>
                <w:iCs/>
                <w:sz w:val="22"/>
                <w:szCs w:val="22"/>
                <w:lang w:val="en-GB" w:eastAsia="ko-KR"/>
              </w:rPr>
              <w:t xml:space="preserve">, </w:t>
            </w:r>
            <w:proofErr w:type="spellStart"/>
            <w:r w:rsidR="002931C6">
              <w:rPr>
                <w:rFonts w:ascii="Times New Roman" w:hAnsi="Times New Roman"/>
                <w:i/>
                <w:iCs/>
                <w:sz w:val="22"/>
                <w:szCs w:val="22"/>
                <w:lang w:val="en-GB" w:eastAsia="ko-KR"/>
              </w:rPr>
              <w:t>dmrs</w:t>
            </w:r>
            <w:proofErr w:type="spellEnd"/>
            <w:r w:rsidR="002931C6">
              <w:rPr>
                <w:rFonts w:ascii="Times New Roman" w:hAnsi="Times New Roman"/>
                <w:i/>
                <w:iCs/>
                <w:sz w:val="22"/>
                <w:szCs w:val="22"/>
                <w:lang w:val="en-GB" w:eastAsia="ko-KR"/>
              </w:rPr>
              <w:t>-</w:t>
            </w:r>
            <w:proofErr w:type="spellStart"/>
            <w:r w:rsidR="002931C6">
              <w:rPr>
                <w:rFonts w:ascii="Times New Roman" w:hAnsi="Times New Roman"/>
                <w:i/>
                <w:iCs/>
                <w:sz w:val="22"/>
                <w:szCs w:val="22"/>
                <w:lang w:val="en-GB" w:eastAsia="ko-KR"/>
              </w:rPr>
              <w:t>TypeA</w:t>
            </w:r>
            <w:proofErr w:type="spellEnd"/>
            <w:r w:rsidR="002931C6">
              <w:rPr>
                <w:rFonts w:ascii="Times New Roman" w:hAnsi="Times New Roman"/>
                <w:i/>
                <w:iCs/>
                <w:sz w:val="22"/>
                <w:szCs w:val="22"/>
                <w:lang w:val="en-GB" w:eastAsia="ko-KR"/>
              </w:rPr>
              <w:t>-Position</w:t>
            </w:r>
            <w:r w:rsidR="002931C6">
              <w:rPr>
                <w:rFonts w:ascii="Times New Roman" w:hAnsi="Times New Roman"/>
                <w:iCs/>
                <w:sz w:val="22"/>
                <w:szCs w:val="22"/>
                <w:lang w:val="en-GB" w:eastAsia="ko-KR"/>
              </w:rPr>
              <w:t>}</w:t>
            </w:r>
            <w:r w:rsidR="002931C6">
              <w:rPr>
                <w:rFonts w:ascii="Times New Roman" w:hAnsi="Times New Roman"/>
                <w:i/>
                <w:iCs/>
                <w:sz w:val="22"/>
                <w:szCs w:val="22"/>
                <w:lang w:val="en-GB" w:eastAsia="ko-KR"/>
              </w:rPr>
              <w:t xml:space="preserve"> </w:t>
            </w:r>
            <w:r w:rsidR="002931C6">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2931C6">
              <w:rPr>
                <w:rFonts w:ascii="Times New Roman" w:hAnsi="Times New Roman"/>
                <w:sz w:val="22"/>
                <w:szCs w:val="22"/>
                <w:lang w:eastAsia="zh-CN"/>
              </w:rPr>
              <w:t xml:space="preserve"> values.</w:t>
            </w:r>
          </w:p>
          <w:p w14:paraId="2957D548"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299E0599"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2E497B4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540B0B37"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46BA0E3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6ABFB6D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7D5F054"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4571B66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366EAEB6"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4F313F2D"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2F5190FE"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1818E0ED" w14:textId="77777777">
        <w:tc>
          <w:tcPr>
            <w:tcW w:w="1805" w:type="dxa"/>
          </w:tcPr>
          <w:p w14:paraId="579B13B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3514E8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113F014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39204E5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276B3CA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58017CB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4C1B95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593718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31A8142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05553B" w14:paraId="038C751F" w14:textId="77777777">
        <w:tc>
          <w:tcPr>
            <w:tcW w:w="1805" w:type="dxa"/>
          </w:tcPr>
          <w:p w14:paraId="0D799A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0D2E8EC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E280BC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7159E1C8"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2037B0D7"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1387F343" w14:textId="77777777" w:rsidR="0005553B" w:rsidRDefault="002931C6">
            <w:pPr>
              <w:pStyle w:val="ListParagraph"/>
              <w:numPr>
                <w:ilvl w:val="1"/>
                <w:numId w:val="1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618C0BEF" w14:textId="77777777" w:rsidR="0005553B" w:rsidRDefault="002931C6">
            <w:pPr>
              <w:pStyle w:val="BodyText"/>
              <w:numPr>
                <w:ilvl w:val="1"/>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54B2AB50" w14:textId="77777777" w:rsidR="0005553B" w:rsidRDefault="002931C6">
            <w:pPr>
              <w:pStyle w:val="BodyText"/>
              <w:numPr>
                <w:ilvl w:val="0"/>
                <w:numId w:val="1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6562ED95"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1F415EF3" w14:textId="77777777" w:rsidR="0005553B" w:rsidRDefault="002931C6">
            <w:pPr>
              <w:pStyle w:val="BodyText"/>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TableGrid"/>
              <w:tblW w:w="0" w:type="auto"/>
              <w:tblInd w:w="720" w:type="dxa"/>
              <w:tblLook w:val="04A0" w:firstRow="1" w:lastRow="0" w:firstColumn="1" w:lastColumn="0" w:noHBand="0" w:noVBand="1"/>
            </w:tblPr>
            <w:tblGrid>
              <w:gridCol w:w="2360"/>
              <w:gridCol w:w="2416"/>
              <w:gridCol w:w="2435"/>
            </w:tblGrid>
            <w:tr w:rsidR="0005553B" w14:paraId="1BA4A7E5" w14:textId="77777777">
              <w:tc>
                <w:tcPr>
                  <w:tcW w:w="2643" w:type="dxa"/>
                </w:tcPr>
                <w:p w14:paraId="29E44062"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3486BA9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FB19F55" w14:textId="77777777" w:rsidR="0005553B" w:rsidRDefault="0005553B">
                  <w:pPr>
                    <w:pStyle w:val="BodyText"/>
                    <w:spacing w:after="0" w:line="280" w:lineRule="atLeast"/>
                    <w:rPr>
                      <w:rFonts w:ascii="Times New Roman" w:hAnsi="Times New Roman"/>
                      <w:sz w:val="22"/>
                      <w:szCs w:val="22"/>
                      <w:lang w:eastAsia="zh-CN"/>
                    </w:rPr>
                  </w:pPr>
                </w:p>
              </w:tc>
              <w:tc>
                <w:tcPr>
                  <w:tcW w:w="2644" w:type="dxa"/>
                </w:tcPr>
                <w:p w14:paraId="4C3A3D3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714C6AA8" w14:textId="77777777" w:rsidR="0005553B" w:rsidRDefault="0005553B">
                  <w:pPr>
                    <w:pStyle w:val="BodyText"/>
                    <w:spacing w:after="0" w:line="280" w:lineRule="atLeast"/>
                    <w:rPr>
                      <w:rFonts w:ascii="Times New Roman" w:hAnsi="Times New Roman"/>
                      <w:sz w:val="22"/>
                      <w:szCs w:val="22"/>
                      <w:lang w:eastAsia="zh-CN"/>
                    </w:rPr>
                  </w:pPr>
                </w:p>
              </w:tc>
            </w:tr>
            <w:tr w:rsidR="0005553B" w14:paraId="138260BA" w14:textId="77777777">
              <w:tc>
                <w:tcPr>
                  <w:tcW w:w="2643" w:type="dxa"/>
                </w:tcPr>
                <w:p w14:paraId="16C9AF3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5253C591"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2CF3DCA"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05553B" w14:paraId="726BEE4C" w14:textId="77777777">
              <w:tc>
                <w:tcPr>
                  <w:tcW w:w="2643" w:type="dxa"/>
                </w:tcPr>
                <w:p w14:paraId="0BC57A3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1EF589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62772C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31A1D2EB" w14:textId="77777777" w:rsidR="0005553B" w:rsidRDefault="0005553B">
            <w:pPr>
              <w:pStyle w:val="BodyText"/>
              <w:spacing w:after="0" w:line="280" w:lineRule="atLeast"/>
              <w:ind w:left="720"/>
              <w:rPr>
                <w:rFonts w:ascii="Times New Roman" w:hAnsi="Times New Roman"/>
                <w:sz w:val="22"/>
                <w:szCs w:val="22"/>
                <w:lang w:eastAsia="zh-CN"/>
              </w:rPr>
            </w:pPr>
          </w:p>
          <w:p w14:paraId="28255E3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3C9BF31E"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45CA93E6" w14:textId="77777777" w:rsidR="0005553B" w:rsidRDefault="002931C6">
            <w:pPr>
              <w:pStyle w:val="BodyText"/>
              <w:numPr>
                <w:ilvl w:val="0"/>
                <w:numId w:val="1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0798BBC5" w14:textId="77777777" w:rsidR="0005553B" w:rsidRDefault="0005553B">
            <w:pPr>
              <w:pStyle w:val="BodyText"/>
              <w:spacing w:after="0" w:line="280" w:lineRule="atLeast"/>
              <w:ind w:left="1440"/>
              <w:rPr>
                <w:rFonts w:ascii="Times New Roman" w:hAnsi="Times New Roman"/>
                <w:sz w:val="22"/>
                <w:szCs w:val="22"/>
                <w:lang w:eastAsia="zh-CN"/>
              </w:rPr>
            </w:pPr>
          </w:p>
          <w:p w14:paraId="0968268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7B9B824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17E0D6B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279957D6"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40CB792B"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58F44AF3" w14:textId="77777777" w:rsidR="0005553B" w:rsidRDefault="002931C6">
            <w:pPr>
              <w:pStyle w:val="ListParagraph"/>
              <w:numPr>
                <w:ilvl w:val="0"/>
                <w:numId w:val="1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EEC2E6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35BE3037" w14:textId="77777777" w:rsidR="0005553B" w:rsidRDefault="002931C6">
            <w:pPr>
              <w:pStyle w:val="BodyText"/>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5C4C8A4A" w14:textId="77777777" w:rsidR="0005553B" w:rsidRDefault="002931C6">
            <w:pPr>
              <w:pStyle w:val="BodyText"/>
              <w:spacing w:after="0" w:line="280" w:lineRule="atLeast"/>
              <w:rPr>
                <w:b/>
                <w:i/>
                <w:color w:val="000000" w:themeColor="text1"/>
                <w:lang w:eastAsia="zh-CN"/>
              </w:rPr>
            </w:pPr>
            <w:r>
              <w:rPr>
                <w:b/>
                <w:i/>
                <w:color w:val="000000" w:themeColor="text1"/>
                <w:lang w:eastAsia="zh-CN"/>
              </w:rPr>
              <w:t>Q6)</w:t>
            </w:r>
          </w:p>
          <w:p w14:paraId="7F6230B1"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4F2E125" w14:textId="77777777" w:rsidR="0005553B" w:rsidRDefault="002931C6">
            <w:pPr>
              <w:pStyle w:val="BodyText"/>
              <w:spacing w:after="0" w:line="280" w:lineRule="atLeast"/>
              <w:rPr>
                <w:color w:val="000000" w:themeColor="text1"/>
                <w:lang w:eastAsia="zh-CN"/>
              </w:rPr>
            </w:pPr>
            <w:r>
              <w:rPr>
                <w:color w:val="000000" w:themeColor="text1"/>
                <w:lang w:eastAsia="zh-CN"/>
              </w:rPr>
              <w:t>Q7)</w:t>
            </w:r>
          </w:p>
          <w:p w14:paraId="24B4498B" w14:textId="77777777" w:rsidR="0005553B" w:rsidRDefault="002931C6">
            <w:pPr>
              <w:pStyle w:val="BodyText"/>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33763223" w14:textId="77777777" w:rsidR="0005553B" w:rsidRDefault="0005553B">
            <w:pPr>
              <w:pStyle w:val="BodyText"/>
              <w:spacing w:after="0" w:line="280" w:lineRule="atLeast"/>
              <w:rPr>
                <w:color w:val="000000" w:themeColor="text1"/>
                <w:lang w:eastAsia="zh-CN"/>
              </w:rPr>
            </w:pPr>
          </w:p>
          <w:p w14:paraId="586E3DF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184CBB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52B4690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6E2E5C01" w14:textId="77777777" w:rsidR="0005553B" w:rsidRDefault="002931C6">
            <w:pPr>
              <w:pStyle w:val="BodyText"/>
              <w:numPr>
                <w:ilvl w:val="0"/>
                <w:numId w:val="1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05553B" w14:paraId="159B3182" w14:textId="77777777">
        <w:tc>
          <w:tcPr>
            <w:tcW w:w="1805" w:type="dxa"/>
          </w:tcPr>
          <w:p w14:paraId="3E75E953"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C84DE6F"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2056148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215E4E78"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39F519C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are agreed. This can help identify which bits can be repurposed </w:t>
            </w:r>
          </w:p>
          <w:p w14:paraId="0AE9B185"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424BFBD4"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808DCEA"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70FE23D"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076700ED"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05553B" w14:paraId="47F7EA1A" w14:textId="77777777">
        <w:tc>
          <w:tcPr>
            <w:tcW w:w="1805" w:type="dxa"/>
          </w:tcPr>
          <w:p w14:paraId="7DC6FE8C" w14:textId="77777777" w:rsidR="0005553B" w:rsidRDefault="002931C6">
            <w:pPr>
              <w:pStyle w:val="BodyText"/>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5620352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CA3C90C"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2264ADD3"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0B6D30AD"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76F11916"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1A5C62B2"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5430A5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7EFECD0"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2A5CDF86" w14:textId="77777777" w:rsidR="0005553B" w:rsidRDefault="0005553B">
            <w:pPr>
              <w:pStyle w:val="BodyText"/>
              <w:spacing w:after="0" w:line="280" w:lineRule="atLeast"/>
              <w:jc w:val="left"/>
              <w:rPr>
                <w:rFonts w:ascii="Times New Roman" w:eastAsia="MS Mincho" w:hAnsi="Times New Roman"/>
                <w:sz w:val="22"/>
                <w:szCs w:val="22"/>
                <w:lang w:eastAsia="ja-JP"/>
              </w:rPr>
            </w:pPr>
          </w:p>
        </w:tc>
      </w:tr>
      <w:tr w:rsidR="0005553B" w14:paraId="2BA902DC" w14:textId="77777777">
        <w:tc>
          <w:tcPr>
            <w:tcW w:w="1805" w:type="dxa"/>
          </w:tcPr>
          <w:p w14:paraId="0CDCB9C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AD06C21"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78D0D71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7ED9B5BF"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011E5966" w14:textId="77777777" w:rsidR="0005553B" w:rsidRDefault="002931C6">
            <w:pPr>
              <w:pStyle w:val="BodyText"/>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4585F06"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4D4208CD"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79587878"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21285EF"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05553B" w14:paraId="5F47F0E4" w14:textId="77777777">
        <w:tc>
          <w:tcPr>
            <w:tcW w:w="1805" w:type="dxa"/>
          </w:tcPr>
          <w:p w14:paraId="0DDF6E05" w14:textId="77777777" w:rsidR="0005553B" w:rsidRDefault="002931C6">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F8C5CDA"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56D309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791BEDE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3F82E06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1AE7CAD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495CE0B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0B257AB7"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37E174BB" w14:textId="77777777" w:rsidR="0005553B" w:rsidRDefault="002931C6">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481621" w14:paraId="70918B62" w14:textId="77777777" w:rsidTr="009A7727">
        <w:tc>
          <w:tcPr>
            <w:tcW w:w="1805" w:type="dxa"/>
          </w:tcPr>
          <w:p w14:paraId="3D6F40E2" w14:textId="77777777" w:rsidR="00481621" w:rsidRDefault="00481621" w:rsidP="009A7727">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7018F4CA"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0873EFA8"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62BDC6B0"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257C32CB" w14:textId="77777777" w:rsidR="00481621" w:rsidRPr="006A15A2" w:rsidRDefault="00481621" w:rsidP="009A7727">
            <w:pPr>
              <w:pStyle w:val="ListParagraph"/>
              <w:numPr>
                <w:ilvl w:val="0"/>
                <w:numId w:val="24"/>
              </w:numPr>
              <w:contextualSpacing/>
            </w:pPr>
            <w:r w:rsidRPr="006A15A2">
              <w:rPr>
                <w:i/>
              </w:rPr>
              <w:t xml:space="preserve"> </w:t>
            </w:r>
            <w:proofErr w:type="spellStart"/>
            <w:r w:rsidRPr="006A15A2">
              <w:rPr>
                <w:i/>
              </w:rPr>
              <w:t>subCarrierSpacingCommon</w:t>
            </w:r>
            <w:proofErr w:type="spellEnd"/>
            <w:r w:rsidRPr="006A15A2">
              <w:t xml:space="preserve"> indicates whether or not detected SSB is in additional position</w:t>
            </w:r>
          </w:p>
          <w:p w14:paraId="28B55BF5" w14:textId="77777777" w:rsidR="00481621" w:rsidRPr="006A15A2" w:rsidRDefault="00481621" w:rsidP="009A7727">
            <w:pPr>
              <w:pStyle w:val="ListParagraph"/>
              <w:numPr>
                <w:ilvl w:val="1"/>
                <w:numId w:val="24"/>
              </w:numPr>
              <w:contextualSpacing/>
            </w:pPr>
            <w:proofErr w:type="spellStart"/>
            <w:r w:rsidRPr="006A15A2">
              <w:rPr>
                <w:i/>
              </w:rPr>
              <w:t>subcarrierSpacingCommon</w:t>
            </w:r>
            <w:proofErr w:type="spellEnd"/>
            <w:r w:rsidRPr="006A15A2">
              <w:t xml:space="preserve"> may be obsolete parameter in the frequency range of interest because Type0-PDCCH is likely to use the same SCS as the SSB</w:t>
            </w:r>
          </w:p>
          <w:p w14:paraId="5095810C" w14:textId="77777777" w:rsidR="00481621" w:rsidRPr="006A15A2" w:rsidRDefault="00481621" w:rsidP="009A7727">
            <w:pPr>
              <w:pStyle w:val="ListParagraph"/>
              <w:numPr>
                <w:ilvl w:val="0"/>
                <w:numId w:val="24"/>
              </w:numPr>
              <w:contextualSpacing/>
            </w:pPr>
            <w:r w:rsidRPr="006A15A2">
              <w:t>SSB index signaled using PBCH DMRS and MSB bits in the PBCH physical layer bits signals the actual SSB index when the SSB is transmitted in the additional position</w:t>
            </w:r>
          </w:p>
          <w:p w14:paraId="1284884C" w14:textId="77777777" w:rsidR="00481621" w:rsidRPr="006A15A2" w:rsidRDefault="00481621" w:rsidP="009A7727">
            <w:pPr>
              <w:pStyle w:val="ListParagraph"/>
              <w:numPr>
                <w:ilvl w:val="0"/>
                <w:numId w:val="24"/>
              </w:numPr>
              <w:contextualSpacing/>
            </w:pPr>
            <w:proofErr w:type="spellStart"/>
            <w:r w:rsidRPr="006A15A2">
              <w:rPr>
                <w:i/>
              </w:rPr>
              <w:t>k</w:t>
            </w:r>
            <w:r w:rsidRPr="006A15A2">
              <w:rPr>
                <w:vertAlign w:val="subscript"/>
              </w:rPr>
              <w:t>SSB</w:t>
            </w:r>
            <w:proofErr w:type="spellEnd"/>
            <w:r w:rsidRPr="006A15A2">
              <w:t xml:space="preserve"> bits are repurposed so that the UE can determine the received SSB position within the group of additional positions</w:t>
            </w:r>
            <w:r>
              <w:t xml:space="preserve">. I.e. possible re-transmission locations are grouped so that e.g. SSB#0 can be re-transmitted on certain additional positions. </w:t>
            </w:r>
          </w:p>
          <w:p w14:paraId="016D8469"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617D577B"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2091F163"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19E630E5"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2EEE7112"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0C749C01" w14:textId="77777777" w:rsidR="00481621" w:rsidRDefault="00481621" w:rsidP="009A7727">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490665" w14:paraId="06D39428" w14:textId="77777777">
        <w:tc>
          <w:tcPr>
            <w:tcW w:w="1805" w:type="dxa"/>
          </w:tcPr>
          <w:p w14:paraId="09914C36" w14:textId="7429D4EB" w:rsidR="00490665" w:rsidRDefault="00490665" w:rsidP="00490665">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03DA2AF1"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63AE24DC"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2AC8E670"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83D1A58"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5B28A2FE"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101E262"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0056A9F7" w14:textId="77777777"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26257A5A" w14:textId="17C30C79" w:rsidR="00490665" w:rsidRDefault="00490665" w:rsidP="0049066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C1775A" w14:paraId="1E04C646" w14:textId="77777777">
        <w:tc>
          <w:tcPr>
            <w:tcW w:w="1805" w:type="dxa"/>
          </w:tcPr>
          <w:p w14:paraId="0C3C4CC7" w14:textId="3FCAEBAA"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6BFB0CC"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Q1)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upport DBTW for 120/480/960kHz SSB</w:t>
            </w:r>
          </w:p>
          <w:p w14:paraId="62EE6C5B"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Q2) </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upport enabling/disabling LBT &amp; DBTW, </w:t>
            </w:r>
            <w:r>
              <w:rPr>
                <w:rFonts w:ascii="Times New Roman" w:eastAsia="MS Mincho" w:hAnsi="Times New Roman"/>
                <w:sz w:val="22"/>
                <w:szCs w:val="22"/>
                <w:lang w:eastAsia="ja-JP"/>
              </w:rPr>
              <w:t xml:space="preserve">details can be further discussed. </w:t>
            </w:r>
          </w:p>
          <w:p w14:paraId="6FBFCEA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Q3) </w:t>
            </w:r>
            <w:r>
              <w:rPr>
                <w:rFonts w:ascii="Times New Roman" w:eastAsia="MS Mincho" w:hAnsi="Times New Roman"/>
                <w:sz w:val="22"/>
                <w:szCs w:val="22"/>
                <w:lang w:eastAsia="ja-JP"/>
              </w:rPr>
              <w:t>Agree that a</w:t>
            </w:r>
            <w:r w:rsidRPr="000339D6">
              <w:rPr>
                <w:rFonts w:ascii="Times New Roman" w:eastAsia="MS Mincho" w:hAnsi="Times New Roman"/>
                <w:sz w:val="22"/>
                <w:szCs w:val="22"/>
                <w:lang w:eastAsia="ja-JP"/>
              </w:rPr>
              <w:t>dditional information</w:t>
            </w:r>
            <w:r>
              <w:rPr>
                <w:rFonts w:ascii="Times New Roman" w:eastAsia="MS Mincho" w:hAnsi="Times New Roman"/>
                <w:sz w:val="22"/>
                <w:szCs w:val="22"/>
                <w:lang w:eastAsia="ja-JP"/>
              </w:rPr>
              <w:t xml:space="preserve"> e.g., QCL indication,</w:t>
            </w:r>
            <w:r w:rsidRPr="000339D6">
              <w:rPr>
                <w:rFonts w:ascii="Times New Roman" w:eastAsia="MS Mincho" w:hAnsi="Times New Roman"/>
                <w:sz w:val="22"/>
                <w:szCs w:val="22"/>
                <w:lang w:eastAsia="ja-JP"/>
              </w:rPr>
              <w:t xml:space="preserve"> needed to be included in MIB to support DBTW</w:t>
            </w:r>
            <w:r>
              <w:rPr>
                <w:rFonts w:ascii="Times New Roman" w:eastAsia="MS Mincho" w:hAnsi="Times New Roman"/>
                <w:sz w:val="22"/>
                <w:szCs w:val="22"/>
                <w:lang w:eastAsia="ja-JP"/>
              </w:rPr>
              <w:t>.</w:t>
            </w:r>
          </w:p>
          <w:p w14:paraId="2C66BBB9"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Q4) Supported </w:t>
            </w:r>
            <w:r>
              <w:rPr>
                <w:rFonts w:ascii="Times New Roman" w:eastAsia="MS Mincho" w:hAnsi="Times New Roman"/>
                <w:sz w:val="22"/>
                <w:szCs w:val="22"/>
                <w:lang w:eastAsia="ja-JP"/>
              </w:rPr>
              <w:t xml:space="preserve">the same </w:t>
            </w:r>
            <w:r w:rsidRPr="000339D6">
              <w:rPr>
                <w:rFonts w:ascii="Times New Roman" w:eastAsia="MS Mincho" w:hAnsi="Times New Roman"/>
                <w:sz w:val="22"/>
                <w:szCs w:val="22"/>
                <w:lang w:eastAsia="ja-JP"/>
              </w:rPr>
              <w:t>DBTW lengths</w:t>
            </w:r>
            <w:r>
              <w:rPr>
                <w:rFonts w:ascii="Times New Roman" w:eastAsia="MS Mincho" w:hAnsi="Times New Roman"/>
                <w:sz w:val="22"/>
                <w:szCs w:val="22"/>
                <w:lang w:eastAsia="ja-JP"/>
              </w:rPr>
              <w:t xml:space="preserve">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7C3C7BC0"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76462E5"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Q6)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floating DBTW</w:t>
            </w:r>
          </w:p>
          <w:p w14:paraId="2132C5A2" w14:textId="77777777" w:rsidR="00C1775A" w:rsidRPr="000339D6"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Q7) </w:t>
            </w:r>
            <w:r>
              <w:rPr>
                <w:rFonts w:ascii="Times New Roman" w:eastAsia="MS Mincho" w:hAnsi="Times New Roman"/>
                <w:sz w:val="22"/>
                <w:szCs w:val="22"/>
                <w:lang w:eastAsia="ja-JP"/>
              </w:rPr>
              <w:t>Don’t</w:t>
            </w:r>
            <w:r w:rsidRPr="000339D6">
              <w:rPr>
                <w:rFonts w:ascii="Times New Roman" w:eastAsia="MS Mincho" w:hAnsi="Times New Roman"/>
                <w:sz w:val="22"/>
                <w:szCs w:val="22"/>
                <w:lang w:eastAsia="ja-JP"/>
              </w:rPr>
              <w:t xml:space="preserve"> support </w:t>
            </w:r>
            <w:r>
              <w:rPr>
                <w:rFonts w:ascii="Times New Roman" w:eastAsia="MS Mincho" w:hAnsi="Times New Roman"/>
                <w:sz w:val="22"/>
                <w:szCs w:val="22"/>
                <w:lang w:eastAsia="ja-JP"/>
              </w:rPr>
              <w:t xml:space="preserve">other </w:t>
            </w:r>
            <w:r w:rsidRPr="000339D6">
              <w:rPr>
                <w:rFonts w:ascii="Times New Roman" w:eastAsia="MS Mincho" w:hAnsi="Times New Roman"/>
                <w:sz w:val="22"/>
                <w:szCs w:val="22"/>
                <w:lang w:eastAsia="ja-JP"/>
              </w:rPr>
              <w:t>mechanism</w:t>
            </w:r>
            <w:r>
              <w:rPr>
                <w:rFonts w:ascii="Times New Roman" w:eastAsia="MS Mincho" w:hAnsi="Times New Roman"/>
                <w:sz w:val="22"/>
                <w:szCs w:val="22"/>
                <w:lang w:eastAsia="ja-JP"/>
              </w:rPr>
              <w:t>s</w:t>
            </w:r>
            <w:r w:rsidRPr="000339D6">
              <w:rPr>
                <w:rFonts w:ascii="Times New Roman" w:eastAsia="MS Mincho" w:hAnsi="Times New Roman"/>
                <w:sz w:val="22"/>
                <w:szCs w:val="22"/>
                <w:lang w:eastAsia="ja-JP"/>
              </w:rPr>
              <w:t xml:space="preserve"> to balance out SSB DTX (from LBT failure)</w:t>
            </w:r>
          </w:p>
          <w:p w14:paraId="005A29DD" w14:textId="33D4948B" w:rsidR="00C1775A" w:rsidRDefault="00C1775A" w:rsidP="00C1775A">
            <w:pPr>
              <w:pStyle w:val="BodyText"/>
              <w:spacing w:after="0" w:line="280" w:lineRule="atLeast"/>
              <w:rPr>
                <w:rFonts w:ascii="Times New Roman" w:eastAsia="MS Mincho" w:hAnsi="Times New Roman"/>
                <w:sz w:val="22"/>
                <w:szCs w:val="22"/>
                <w:lang w:eastAsia="ja-JP"/>
              </w:rPr>
            </w:pPr>
            <w:r w:rsidRPr="000339D6">
              <w:rPr>
                <w:rFonts w:ascii="Times New Roman" w:eastAsia="MS Mincho" w:hAnsi="Times New Roman"/>
                <w:sz w:val="22"/>
                <w:szCs w:val="22"/>
                <w:lang w:eastAsia="ja-JP"/>
              </w:rPr>
              <w:tab/>
              <w:t xml:space="preserve">Q8) </w:t>
            </w:r>
            <w:r>
              <w:rPr>
                <w:rFonts w:ascii="Times New Roman" w:eastAsia="MS Mincho" w:hAnsi="Times New Roman"/>
                <w:sz w:val="22"/>
                <w:szCs w:val="22"/>
                <w:lang w:eastAsia="ja-JP"/>
              </w:rPr>
              <w:t>Maximum n</w:t>
            </w:r>
            <w:r w:rsidRPr="000339D6">
              <w:rPr>
                <w:rFonts w:ascii="Times New Roman" w:eastAsia="MS Mincho" w:hAnsi="Times New Roman"/>
                <w:sz w:val="22"/>
                <w:szCs w:val="22"/>
                <w:lang w:eastAsia="ja-JP"/>
              </w:rPr>
              <w:t>umber of candidate SSB positions</w:t>
            </w:r>
            <w:r>
              <w:rPr>
                <w:rFonts w:ascii="Times New Roman" w:eastAsia="MS Mincho" w:hAnsi="Times New Roman"/>
                <w:sz w:val="22"/>
                <w:szCs w:val="22"/>
                <w:lang w:eastAsia="ja-JP"/>
              </w:rPr>
              <w:t xml:space="preserve"> is 64</w:t>
            </w:r>
          </w:p>
        </w:tc>
      </w:tr>
    </w:tbl>
    <w:tbl>
      <w:tblPr>
        <w:tblStyle w:val="TableGrid20"/>
        <w:tblW w:w="0" w:type="auto"/>
        <w:tblLook w:val="04A0" w:firstRow="1" w:lastRow="0" w:firstColumn="1" w:lastColumn="0" w:noHBand="0" w:noVBand="1"/>
      </w:tblPr>
      <w:tblGrid>
        <w:gridCol w:w="1805"/>
        <w:gridCol w:w="8157"/>
      </w:tblGrid>
      <w:tr w:rsidR="000C2049" w14:paraId="26DAD6D9" w14:textId="77777777" w:rsidTr="009A7727">
        <w:tc>
          <w:tcPr>
            <w:tcW w:w="1805" w:type="dxa"/>
          </w:tcPr>
          <w:p w14:paraId="701B44D9"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12D2746"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introduce DBTW for all the supported SCSs in 52.6 – 71 GHz. </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 </w:t>
            </w:r>
          </w:p>
          <w:p w14:paraId="1C489EBE"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associated with LBT on/off switching</w:t>
            </w:r>
            <w:r>
              <w:rPr>
                <w:rFonts w:ascii="Times New Roman" w:eastAsia="MS Mincho" w:hAnsi="Times New Roman"/>
                <w:sz w:val="22"/>
                <w:szCs w:val="22"/>
                <w:lang w:eastAsia="ja-JP"/>
              </w:rPr>
              <w:t xml:space="preserve"> and/or if (based on Short Control Signaling case) LBT is necessary for DB. </w:t>
            </w:r>
          </w:p>
          <w:p w14:paraId="28FEB199"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Q3) We prefer not to have any additional information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for DBTW purpose. </w:t>
            </w:r>
          </w:p>
          <w:p w14:paraId="4DEFF48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Q4) We prefer to keep it as</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5ms, the existing values from Rel-16 are acceptable</w:t>
            </w:r>
            <w:r w:rsidRPr="00D921D2">
              <w:rPr>
                <w:rFonts w:ascii="Times New Roman" w:eastAsia="MS Mincho" w:hAnsi="Times New Roman"/>
                <w:sz w:val="22"/>
                <w:szCs w:val="22"/>
                <w:lang w:eastAsia="ja-JP"/>
              </w:rPr>
              <w:t xml:space="preserve">. </w:t>
            </w:r>
          </w:p>
          <w:p w14:paraId="0983BC01"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Four candidates are preferred {8,16,32, 64} for Q</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We are OK to further discuss if more additions are necessary.</w:t>
            </w:r>
          </w:p>
          <w:p w14:paraId="1DD01C40"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53D88B55" w14:textId="77777777" w:rsidR="000C2049" w:rsidRPr="00D921D2"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35660BAE" w14:textId="77777777" w:rsidR="000C2049" w:rsidRDefault="000C2049" w:rsidP="009A7727">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64 as the maximum number SSB for 120kHz SCS, and </w:t>
            </w:r>
            <w:r w:rsidRPr="00D921D2">
              <w:rPr>
                <w:rFonts w:ascii="Times New Roman" w:eastAsia="MS Mincho" w:hAnsi="Times New Roman"/>
                <w:sz w:val="22"/>
                <w:szCs w:val="22"/>
                <w:lang w:eastAsia="ja-JP"/>
              </w:rPr>
              <w:t xml:space="preserve">Ok with further study </w:t>
            </w:r>
            <w:r>
              <w:rPr>
                <w:rFonts w:ascii="Times New Roman" w:eastAsia="MS Mincho" w:hAnsi="Times New Roman"/>
                <w:sz w:val="22"/>
                <w:szCs w:val="22"/>
                <w:lang w:eastAsia="ja-JP"/>
              </w:rPr>
              <w:t>for other SCS values.</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 </w:t>
            </w:r>
          </w:p>
        </w:tc>
      </w:tr>
      <w:tr w:rsidR="003C6C5A" w14:paraId="4D0394AF" w14:textId="77777777" w:rsidTr="009A7727">
        <w:tc>
          <w:tcPr>
            <w:tcW w:w="1805" w:type="dxa"/>
          </w:tcPr>
          <w:p w14:paraId="49806B5E" w14:textId="1D7ECB40"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4480502"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S</w:t>
            </w:r>
            <w:r w:rsidRPr="004E7EE0">
              <w:rPr>
                <w:rFonts w:ascii="Times New Roman" w:eastAsia="MS Mincho" w:hAnsi="Times New Roman"/>
                <w:sz w:val="22"/>
                <w:szCs w:val="22"/>
                <w:lang w:eastAsia="ja-JP"/>
              </w:rPr>
              <w:t xml:space="preserve">upport DBTW for </w:t>
            </w:r>
            <w:r>
              <w:rPr>
                <w:rFonts w:ascii="Times New Roman" w:eastAsia="MS Mincho" w:hAnsi="Times New Roman"/>
                <w:sz w:val="22"/>
                <w:szCs w:val="22"/>
                <w:lang w:eastAsia="ja-JP"/>
              </w:rPr>
              <w:t xml:space="preserve">all SCS of </w:t>
            </w:r>
            <w:r w:rsidRPr="004E7EE0">
              <w:rPr>
                <w:rFonts w:ascii="Times New Roman" w:eastAsia="MS Mincho" w:hAnsi="Times New Roman"/>
                <w:sz w:val="22"/>
                <w:szCs w:val="22"/>
                <w:lang w:eastAsia="ja-JP"/>
              </w:rPr>
              <w:t>SSB</w:t>
            </w:r>
            <w:r>
              <w:rPr>
                <w:rFonts w:ascii="Times New Roman" w:eastAsia="MS Mincho" w:hAnsi="Times New Roman"/>
                <w:sz w:val="22"/>
                <w:szCs w:val="22"/>
                <w:lang w:eastAsia="ja-JP"/>
              </w:rPr>
              <w:t xml:space="preserve"> since LBT could be mandatory regardless of the SCS value.</w:t>
            </w:r>
          </w:p>
          <w:p w14:paraId="79F4DE63" w14:textId="77777777" w:rsidR="003C6C5A"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 xml:space="preserve">Enabling and disabling the DBTW can be implicitly based on the LBT mode or no-LBT mode/short control signaling exemption. </w:t>
            </w:r>
          </w:p>
          <w:p w14:paraId="420472CD"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lastRenderedPageBreak/>
              <w:t xml:space="preserve">Q3) </w:t>
            </w:r>
            <w:r>
              <w:rPr>
                <w:rFonts w:ascii="Times New Roman" w:eastAsia="MS Mincho" w:hAnsi="Times New Roman"/>
                <w:sz w:val="22"/>
                <w:szCs w:val="22"/>
                <w:lang w:eastAsia="ja-JP"/>
              </w:rPr>
              <w:t>Agree with Qualcomm, the discussion on the details of which bit information to be/how to be used can be postponed after multiplexing patterns of SSB and CORESET0 details are agreed</w:t>
            </w:r>
          </w:p>
          <w:p w14:paraId="3FB4FF9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Support Rel-16 NR-U 5ms as a starting point, discuss further the need to have shorter lengths for 480/960kHz which depend also on the agreements on the SSB patterns as well.</w:t>
            </w:r>
          </w:p>
          <w:p w14:paraId="1DBED50C"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Q5) S</w:t>
            </w:r>
            <w:r>
              <w:rPr>
                <w:rFonts w:ascii="Times New Roman" w:eastAsia="MS Mincho" w:hAnsi="Times New Roman"/>
                <w:sz w:val="22"/>
                <w:szCs w:val="22"/>
                <w:lang w:eastAsia="ja-JP"/>
              </w:rPr>
              <w:t xml:space="preserve">upport </w:t>
            </w:r>
            <w:r>
              <w:rPr>
                <w:rFonts w:ascii="Times New Roman" w:hAnsi="Times New Roman"/>
                <w:sz w:val="22"/>
                <w:szCs w:val="22"/>
                <w:lang w:eastAsia="zh-CN"/>
              </w:rPr>
              <w:t>{8, 16, 32, 64}</w:t>
            </w:r>
          </w:p>
          <w:p w14:paraId="3CFFEAE0"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Not preferred</w:t>
            </w:r>
          </w:p>
          <w:p w14:paraId="40E27216" w14:textId="77777777" w:rsidR="003C6C5A" w:rsidRPr="004E7EE0"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We don’t see a need for supporting it</w:t>
            </w:r>
          </w:p>
          <w:p w14:paraId="5EA3CD30" w14:textId="4A3F803F" w:rsidR="003C6C5A" w:rsidRPr="00D921D2" w:rsidRDefault="003C6C5A" w:rsidP="003C6C5A">
            <w:pPr>
              <w:pStyle w:val="BodyText"/>
              <w:spacing w:after="0" w:line="280" w:lineRule="atLeast"/>
              <w:rPr>
                <w:rFonts w:ascii="Times New Roman" w:eastAsia="MS Mincho" w:hAnsi="Times New Roman"/>
                <w:sz w:val="22"/>
                <w:szCs w:val="22"/>
                <w:lang w:eastAsia="ja-JP"/>
              </w:rPr>
            </w:pPr>
            <w:r w:rsidRPr="004E7EE0">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2135C" w:rsidRPr="00837D53" w14:paraId="5395A78A" w14:textId="77777777" w:rsidTr="0092135C">
        <w:tc>
          <w:tcPr>
            <w:tcW w:w="1805" w:type="dxa"/>
          </w:tcPr>
          <w:p w14:paraId="39576FCC"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6A68B6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4E2D709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40442306"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sidRPr="006166EA">
              <w:rPr>
                <w:rFonts w:ascii="Times New Roman" w:hAnsi="Times New Roman"/>
                <w:i/>
                <w:iCs/>
                <w:sz w:val="22"/>
                <w:szCs w:val="22"/>
                <w:lang w:eastAsia="zh-CN"/>
              </w:rPr>
              <w:t>searchSpaceZero</w:t>
            </w:r>
            <w:proofErr w:type="spellEnd"/>
            <w:r w:rsidRPr="00837D53">
              <w:rPr>
                <w:rFonts w:ascii="Times New Roman" w:hAnsi="Times New Roman"/>
                <w:sz w:val="22"/>
                <w:szCs w:val="22"/>
                <w:lang w:eastAsia="zh-CN"/>
              </w:rPr>
              <w:t xml:space="preserve"> or </w:t>
            </w:r>
            <w:proofErr w:type="spellStart"/>
            <w:r w:rsidRPr="006166EA">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sidRPr="006166EA">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1100677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We support the settings for the DBTW to be the same as </w:t>
            </w:r>
            <w:r w:rsidRPr="00837D53">
              <w:rPr>
                <w:rFonts w:ascii="Times New Roman" w:hAnsi="Times New Roman"/>
                <w:sz w:val="22"/>
                <w:szCs w:val="22"/>
                <w:lang w:eastAsia="zh-CN"/>
              </w:rPr>
              <w:t>Rel-16 NR-U.</w:t>
            </w:r>
          </w:p>
          <w:p w14:paraId="578CE763" w14:textId="77777777" w:rsidR="0092135C" w:rsidRPr="00837D53"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1F5EEA" w:rsidRPr="00837D53" w14:paraId="17985E86" w14:textId="77777777" w:rsidTr="0092135C">
        <w:tc>
          <w:tcPr>
            <w:tcW w:w="1805" w:type="dxa"/>
          </w:tcPr>
          <w:p w14:paraId="3CBE2973" w14:textId="2C30F6EB"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9C8023D"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Q1) </w:t>
            </w:r>
            <w:r>
              <w:rPr>
                <w:rFonts w:ascii="Times New Roman" w:eastAsia="MS Mincho" w:hAnsi="Times New Roman"/>
                <w:sz w:val="22"/>
                <w:szCs w:val="22"/>
                <w:lang w:eastAsia="ja-JP"/>
              </w:rPr>
              <w:t>We</w:t>
            </w:r>
            <w:r w:rsidRPr="00D921D2">
              <w:rPr>
                <w:rFonts w:ascii="Times New Roman" w:eastAsia="MS Mincho" w:hAnsi="Times New Roman"/>
                <w:sz w:val="22"/>
                <w:szCs w:val="22"/>
                <w:lang w:eastAsia="ja-JP"/>
              </w:rPr>
              <w:t xml:space="preserve"> support to DBTW for </w:t>
            </w:r>
            <w:r>
              <w:rPr>
                <w:rFonts w:ascii="Times New Roman" w:eastAsia="MS Mincho" w:hAnsi="Times New Roman"/>
                <w:sz w:val="22"/>
                <w:szCs w:val="22"/>
                <w:lang w:eastAsia="ja-JP"/>
              </w:rPr>
              <w:t>120khz, for 480kHz/960kHz we think since the duty cycle is less than 10% there’s no need to introduce DBTW.</w:t>
            </w:r>
          </w:p>
          <w:p w14:paraId="790A9874"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Q2) </w:t>
            </w:r>
            <w:r>
              <w:rPr>
                <w:rFonts w:ascii="Times New Roman" w:eastAsia="MS Mincho" w:hAnsi="Times New Roman"/>
                <w:sz w:val="22"/>
                <w:szCs w:val="22"/>
                <w:lang w:eastAsia="ja-JP"/>
              </w:rPr>
              <w:t>It</w:t>
            </w:r>
            <w:r w:rsidRPr="00D921D2">
              <w:rPr>
                <w:rFonts w:ascii="Times New Roman" w:eastAsia="MS Mincho" w:hAnsi="Times New Roman"/>
                <w:sz w:val="22"/>
                <w:szCs w:val="22"/>
                <w:lang w:eastAsia="ja-JP"/>
              </w:rPr>
              <w:t xml:space="preserve"> can be </w:t>
            </w:r>
            <w:r>
              <w:rPr>
                <w:rFonts w:ascii="Times New Roman" w:eastAsia="MS Mincho" w:hAnsi="Times New Roman"/>
                <w:sz w:val="22"/>
                <w:szCs w:val="22"/>
                <w:lang w:eastAsia="ja-JP"/>
              </w:rPr>
              <w:t xml:space="preserve">indicated via system information. </w:t>
            </w:r>
          </w:p>
          <w:p w14:paraId="2687801F"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I</w:t>
            </w:r>
            <w:r w:rsidRPr="00D921D2">
              <w:rPr>
                <w:rFonts w:ascii="Times New Roman" w:eastAsia="MS Mincho" w:hAnsi="Times New Roman"/>
                <w:sz w:val="22"/>
                <w:szCs w:val="22"/>
                <w:lang w:eastAsia="ja-JP"/>
              </w:rPr>
              <w:t>nformation i</w:t>
            </w:r>
            <w:r>
              <w:rPr>
                <w:rFonts w:ascii="Times New Roman" w:eastAsia="MS Mincho" w:hAnsi="Times New Roman"/>
                <w:sz w:val="22"/>
                <w:szCs w:val="22"/>
                <w:lang w:eastAsia="ja-JP"/>
              </w:rPr>
              <w:t xml:space="preserve">n </w:t>
            </w:r>
            <w:r w:rsidRPr="00D921D2">
              <w:rPr>
                <w:rFonts w:ascii="Times New Roman" w:eastAsia="MS Mincho" w:hAnsi="Times New Roman"/>
                <w:sz w:val="22"/>
                <w:szCs w:val="22"/>
                <w:lang w:eastAsia="ja-JP"/>
              </w:rPr>
              <w:t xml:space="preserve">MIB </w:t>
            </w:r>
            <w:r>
              <w:rPr>
                <w:rFonts w:ascii="Times New Roman" w:eastAsia="MS Mincho" w:hAnsi="Times New Roman"/>
                <w:sz w:val="22"/>
                <w:szCs w:val="22"/>
                <w:lang w:eastAsia="ja-JP"/>
              </w:rPr>
              <w:t xml:space="preserve">can be repurposed </w:t>
            </w:r>
            <w:r w:rsidRPr="00D921D2">
              <w:rPr>
                <w:rFonts w:ascii="Times New Roman" w:eastAsia="MS Mincho" w:hAnsi="Times New Roman"/>
                <w:sz w:val="22"/>
                <w:szCs w:val="22"/>
                <w:lang w:eastAsia="ja-JP"/>
              </w:rPr>
              <w:t xml:space="preserve">for DBTW purpose. </w:t>
            </w:r>
            <w:r>
              <w:rPr>
                <w:rFonts w:ascii="Times New Roman" w:eastAsia="MS Mincho" w:hAnsi="Times New Roman"/>
                <w:sz w:val="22"/>
                <w:szCs w:val="22"/>
                <w:lang w:eastAsia="ja-JP"/>
              </w:rPr>
              <w:t>It will depend on the result of the discussion for SSB/CORESET#0 configuration.</w:t>
            </w:r>
          </w:p>
          <w:p w14:paraId="374AE0F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 xml:space="preserve"> Maximum</w:t>
            </w:r>
            <w:r w:rsidRPr="00D921D2">
              <w:rPr>
                <w:rFonts w:ascii="Times New Roman" w:eastAsia="MS Mincho" w:hAnsi="Times New Roman"/>
                <w:sz w:val="22"/>
                <w:szCs w:val="22"/>
                <w:lang w:eastAsia="ja-JP"/>
              </w:rPr>
              <w:t xml:space="preserve"> </w:t>
            </w:r>
            <w:r>
              <w:rPr>
                <w:rFonts w:ascii="Times New Roman" w:eastAsia="MS Mincho" w:hAnsi="Times New Roman"/>
                <w:sz w:val="22"/>
                <w:szCs w:val="22"/>
                <w:lang w:eastAsia="ja-JP"/>
              </w:rPr>
              <w:t xml:space="preserve">5ms </w:t>
            </w:r>
            <w:r w:rsidRPr="00D921D2">
              <w:rPr>
                <w:rFonts w:ascii="Times New Roman" w:eastAsia="MS Mincho" w:hAnsi="Times New Roman"/>
                <w:sz w:val="22"/>
                <w:szCs w:val="22"/>
                <w:lang w:eastAsia="ja-JP"/>
              </w:rPr>
              <w:t xml:space="preserve">. </w:t>
            </w:r>
          </w:p>
          <w:p w14:paraId="4EA5CE1B"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We are Ok with {8,16,32, 64} </w:t>
            </w:r>
          </w:p>
          <w:p w14:paraId="49E0C23E"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Q6) We do not </w:t>
            </w:r>
            <w:r>
              <w:rPr>
                <w:rFonts w:ascii="Times New Roman" w:eastAsia="MS Mincho" w:hAnsi="Times New Roman"/>
                <w:sz w:val="22"/>
                <w:szCs w:val="22"/>
                <w:lang w:eastAsia="ja-JP"/>
              </w:rPr>
              <w:t>see the necessity</w:t>
            </w:r>
            <w:r w:rsidRPr="00D921D2">
              <w:rPr>
                <w:rFonts w:ascii="Times New Roman" w:eastAsia="MS Mincho" w:hAnsi="Times New Roman"/>
                <w:sz w:val="22"/>
                <w:szCs w:val="22"/>
                <w:lang w:eastAsia="ja-JP"/>
              </w:rPr>
              <w:t xml:space="preserve">. </w:t>
            </w:r>
          </w:p>
          <w:p w14:paraId="4E889598" w14:textId="77777777" w:rsidR="001F5EEA" w:rsidRPr="00D921D2" w:rsidRDefault="001F5EEA" w:rsidP="001F5EEA">
            <w:pPr>
              <w:pStyle w:val="BodyText"/>
              <w:spacing w:after="0" w:line="280" w:lineRule="atLeast"/>
              <w:rPr>
                <w:rFonts w:ascii="Times New Roman" w:eastAsia="MS Mincho" w:hAnsi="Times New Roman"/>
                <w:sz w:val="22"/>
                <w:szCs w:val="22"/>
                <w:lang w:eastAsia="ja-JP"/>
              </w:rPr>
            </w:pPr>
            <w:r w:rsidRPr="00D921D2">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W</w:t>
            </w:r>
            <w:r w:rsidRPr="00D921D2">
              <w:rPr>
                <w:rFonts w:ascii="Times New Roman" w:eastAsia="MS Mincho" w:hAnsi="Times New Roman"/>
                <w:sz w:val="22"/>
                <w:szCs w:val="22"/>
                <w:lang w:eastAsia="ja-JP"/>
              </w:rPr>
              <w:t xml:space="preserve">e do not see the necessity </w:t>
            </w:r>
            <w:r>
              <w:rPr>
                <w:rFonts w:ascii="Times New Roman" w:eastAsia="MS Mincho" w:hAnsi="Times New Roman"/>
                <w:sz w:val="22"/>
                <w:szCs w:val="22"/>
                <w:lang w:eastAsia="ja-JP"/>
              </w:rPr>
              <w:t>for</w:t>
            </w:r>
            <w:r w:rsidRPr="00D921D2">
              <w:rPr>
                <w:rFonts w:ascii="Times New Roman" w:eastAsia="MS Mincho" w:hAnsi="Times New Roman"/>
                <w:sz w:val="22"/>
                <w:szCs w:val="22"/>
                <w:lang w:eastAsia="ja-JP"/>
              </w:rPr>
              <w:t xml:space="preserve"> functionality</w:t>
            </w:r>
            <w:r>
              <w:rPr>
                <w:rFonts w:ascii="Times New Roman" w:eastAsia="MS Mincho" w:hAnsi="Times New Roman"/>
                <w:sz w:val="22"/>
                <w:szCs w:val="22"/>
                <w:lang w:eastAsia="ja-JP"/>
              </w:rPr>
              <w:t xml:space="preserve"> </w:t>
            </w:r>
            <w:r w:rsidRPr="00D921D2">
              <w:rPr>
                <w:rFonts w:ascii="Times New Roman" w:eastAsia="MS Mincho" w:hAnsi="Times New Roman"/>
                <w:sz w:val="22"/>
                <w:szCs w:val="22"/>
                <w:lang w:eastAsia="ja-JP"/>
              </w:rPr>
              <w:t xml:space="preserve">other than DBTW. </w:t>
            </w:r>
          </w:p>
          <w:p w14:paraId="6648F2D2" w14:textId="68DFD696" w:rsidR="001F5EEA" w:rsidRDefault="001F5EEA" w:rsidP="001F5EEA">
            <w:pPr>
              <w:pStyle w:val="BodyText"/>
              <w:spacing w:after="0"/>
              <w:rPr>
                <w:rFonts w:ascii="Times New Roman" w:hAnsi="Times New Roman"/>
                <w:sz w:val="22"/>
                <w:szCs w:val="22"/>
                <w:lang w:eastAsia="zh-CN"/>
              </w:rPr>
            </w:pPr>
            <w:r w:rsidRPr="00D921D2">
              <w:rPr>
                <w:rFonts w:ascii="Times New Roman" w:eastAsia="MS Mincho" w:hAnsi="Times New Roman"/>
                <w:sz w:val="22"/>
                <w:szCs w:val="22"/>
                <w:lang w:eastAsia="ja-JP"/>
              </w:rPr>
              <w:t xml:space="preserve">Q8) </w:t>
            </w:r>
            <w:r>
              <w:rPr>
                <w:rFonts w:ascii="Times New Roman" w:eastAsia="MS Mincho" w:hAnsi="Times New Roman"/>
                <w:sz w:val="22"/>
                <w:szCs w:val="22"/>
                <w:lang w:eastAsia="ja-JP"/>
              </w:rPr>
              <w:t xml:space="preserve">We prefer 80   for 120kHz SCS. </w:t>
            </w:r>
          </w:p>
        </w:tc>
      </w:tr>
      <w:tr w:rsidR="004B5180" w:rsidRPr="00837D53" w14:paraId="1DFA7029" w14:textId="77777777" w:rsidTr="0092135C">
        <w:tc>
          <w:tcPr>
            <w:tcW w:w="1805" w:type="dxa"/>
          </w:tcPr>
          <w:p w14:paraId="3D12B9F4" w14:textId="2799485F" w:rsidR="004B5180" w:rsidRDefault="004B5180" w:rsidP="004B5180">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3E7A3A9B"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72271AD5"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Explicit or implicit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MIB. Alternatively, explicit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 xml:space="preserve"> in SIB1.</w:t>
            </w:r>
          </w:p>
          <w:p w14:paraId="613D4501"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68D194C"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is preferred to avoid configuration </w:t>
            </w:r>
            <w:proofErr w:type="spellStart"/>
            <w:r>
              <w:rPr>
                <w:rFonts w:ascii="Times New Roman" w:eastAsia="MS Mincho" w:hAnsi="Times New Roman"/>
                <w:sz w:val="22"/>
                <w:szCs w:val="22"/>
                <w:lang w:eastAsia="ja-JP"/>
              </w:rPr>
              <w:t>signalling</w:t>
            </w:r>
            <w:proofErr w:type="spellEnd"/>
            <w:r>
              <w:rPr>
                <w:rFonts w:ascii="Times New Roman" w:eastAsia="MS Mincho" w:hAnsi="Times New Roman"/>
                <w:sz w:val="22"/>
                <w:szCs w:val="22"/>
                <w:lang w:eastAsia="ja-JP"/>
              </w:rPr>
              <w:t>.</w:t>
            </w:r>
          </w:p>
          <w:p w14:paraId="6E103B98"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7FCB1EE4"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2E6D0797" w14:textId="77777777" w:rsidR="004B5180" w:rsidRDefault="004B5180" w:rsidP="004B518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12749811" w14:textId="27C901F3" w:rsidR="004B5180" w:rsidRPr="00D921D2" w:rsidRDefault="004B5180" w:rsidP="004B518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BD3F9C" w:rsidRPr="00837D53" w14:paraId="3368960F" w14:textId="77777777" w:rsidTr="0092135C">
        <w:tc>
          <w:tcPr>
            <w:tcW w:w="1805" w:type="dxa"/>
          </w:tcPr>
          <w:p w14:paraId="6ED32752" w14:textId="7E2285CB" w:rsidR="00BD3F9C" w:rsidRDefault="00BD3F9C" w:rsidP="00BD3F9C">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0D73C977"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2E04928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00752227"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1: Frequency band (licensed or un-licensed);</w:t>
            </w:r>
          </w:p>
          <w:p w14:paraId="28ABE9FE" w14:textId="77777777" w:rsidR="00BD3F9C" w:rsidRPr="0091087B"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2: The indicator in PBCH;</w:t>
            </w:r>
          </w:p>
          <w:p w14:paraId="663C751D" w14:textId="77777777" w:rsidR="00BD3F9C" w:rsidRDefault="00BD3F9C" w:rsidP="00BD3F9C">
            <w:pPr>
              <w:pStyle w:val="BodyText"/>
              <w:numPr>
                <w:ilvl w:val="0"/>
                <w:numId w:val="28"/>
              </w:numPr>
              <w:spacing w:after="0" w:line="280" w:lineRule="atLeast"/>
              <w:rPr>
                <w:rFonts w:ascii="Times New Roman" w:hAnsi="Times New Roman"/>
                <w:sz w:val="22"/>
                <w:szCs w:val="22"/>
                <w:lang w:eastAsia="zh-CN"/>
              </w:rPr>
            </w:pPr>
            <w:r w:rsidRPr="0091087B">
              <w:rPr>
                <w:rFonts w:ascii="Times New Roman" w:hAnsi="Times New Roman"/>
                <w:sz w:val="22"/>
                <w:szCs w:val="22"/>
                <w:lang w:eastAsia="zh-CN"/>
              </w:rPr>
              <w:t>Alt. 3: The design of SSB sequence (PSS, SSS and DMRS).</w:t>
            </w:r>
          </w:p>
          <w:p w14:paraId="3865B59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sidRPr="004C767E">
              <w:rPr>
                <w:i/>
              </w:rPr>
              <w:t>subCarrierSpacingCommon</w:t>
            </w:r>
            <w:proofErr w:type="spellEnd"/>
            <w:r>
              <w:rPr>
                <w:i/>
              </w:rPr>
              <w:t xml:space="preserve">’ </w:t>
            </w:r>
            <w:r w:rsidRPr="006C3629">
              <w:t>or</w:t>
            </w:r>
            <w:r>
              <w:rPr>
                <w:i/>
              </w:rPr>
              <w:t xml:space="preserve"> </w:t>
            </w:r>
            <w:r>
              <w:rPr>
                <w:rFonts w:ascii="Times New Roman" w:hAnsi="Times New Roman"/>
                <w:sz w:val="22"/>
                <w:szCs w:val="22"/>
                <w:lang w:eastAsia="zh-CN"/>
              </w:rPr>
              <w:t>‘</w:t>
            </w:r>
            <w:r>
              <w:rPr>
                <w:i/>
              </w:rPr>
              <w:t>pdcch-ConfigSIB1’</w:t>
            </w:r>
          </w:p>
          <w:p w14:paraId="30F407C5"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1CDAE6F6"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4DB2F68"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1: Specify the value of Q for each SCS;</w:t>
            </w:r>
          </w:p>
          <w:p w14:paraId="37B6598F" w14:textId="77777777" w:rsidR="00BD3F9C" w:rsidRPr="002A5856" w:rsidRDefault="00BD3F9C" w:rsidP="00BD3F9C">
            <w:pPr>
              <w:pStyle w:val="BodyText"/>
              <w:numPr>
                <w:ilvl w:val="0"/>
                <w:numId w:val="29"/>
              </w:numPr>
              <w:spacing w:after="0" w:line="280" w:lineRule="atLeast"/>
              <w:rPr>
                <w:rFonts w:ascii="Times New Roman" w:hAnsi="Times New Roman"/>
                <w:sz w:val="22"/>
                <w:szCs w:val="22"/>
                <w:lang w:eastAsia="zh-CN"/>
              </w:rPr>
            </w:pPr>
            <w:r w:rsidRPr="002A5856">
              <w:rPr>
                <w:rFonts w:ascii="Times New Roman" w:hAnsi="Times New Roman"/>
                <w:sz w:val="22"/>
                <w:szCs w:val="22"/>
                <w:lang w:eastAsia="zh-CN"/>
              </w:rPr>
              <w:t>Alt. 2: Utilize the bits in PBCH;</w:t>
            </w:r>
          </w:p>
          <w:p w14:paraId="6996A64D"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Q6) No support</w:t>
            </w:r>
          </w:p>
          <w:p w14:paraId="5376D2A1" w14:textId="77777777" w:rsid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Q7) No support</w:t>
            </w:r>
          </w:p>
          <w:p w14:paraId="35986BB4" w14:textId="256A6D7A" w:rsidR="00BD3F9C" w:rsidRPr="00BD3F9C" w:rsidRDefault="00BD3F9C" w:rsidP="00BD3F9C">
            <w:pPr>
              <w:pStyle w:val="BodyText"/>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107B72" w:rsidRPr="00107B72" w14:paraId="15AEBFA7" w14:textId="77777777" w:rsidTr="0092135C">
        <w:tc>
          <w:tcPr>
            <w:tcW w:w="1805" w:type="dxa"/>
          </w:tcPr>
          <w:p w14:paraId="2135F52F" w14:textId="13DE5CDF"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6AA20B05"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658DA504"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0600815E"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5C6FB0BD" w14:textId="77777777" w:rsidR="00107B72" w:rsidRDefault="00107B72" w:rsidP="00107B72">
            <w:pPr>
              <w:pStyle w:val="BodyText"/>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sidRPr="001C5147">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43DC2857"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00457BC" w14:textId="77777777" w:rsidR="00107B72" w:rsidRDefault="00107B72" w:rsidP="00107B72">
            <w:pPr>
              <w:pStyle w:val="BodyText"/>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71A6C81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26574A37"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DC6DF71" w14:textId="77777777" w:rsidR="00107B72" w:rsidRPr="002625EB" w:rsidRDefault="00107B72" w:rsidP="00107B72">
            <w:pPr>
              <w:spacing w:before="0" w:after="0"/>
              <w:ind w:left="28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5176EC7C"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549D8F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pt;height:19.5pt;mso-width-percent:0;mso-height-percent:0;mso-width-percent:0;mso-height-percent:0" o:ole="">
                  <v:imagedata r:id="rId17" o:title=""/>
                </v:shape>
                <o:OLEObject Type="Embed" ProgID="Equation.3" ShapeID="_x0000_i1025" DrawAspect="Content" ObjectID="_1683117199" r:id="rId18"/>
              </w:object>
            </w:r>
            <w:r w:rsidRPr="002625EB">
              <w:rPr>
                <w:rFonts w:hint="eastAsia"/>
                <w:lang w:eastAsia="zh-CN"/>
              </w:rPr>
              <w:t xml:space="preserve"> bits</w:t>
            </w:r>
          </w:p>
          <w:p w14:paraId="5A5B2364" w14:textId="77777777" w:rsidR="00107B72" w:rsidRPr="002625EB" w:rsidRDefault="00107B72" w:rsidP="00107B72">
            <w:pPr>
              <w:pStyle w:val="B2"/>
              <w:spacing w:before="0" w:after="0"/>
              <w:ind w:left="1139"/>
              <w:rPr>
                <w:b/>
                <w:lang w:eastAsia="zh-CN"/>
              </w:rPr>
            </w:pPr>
            <w:r w:rsidRPr="002625EB">
              <w:rPr>
                <w:lang w:eastAsia="zh-CN"/>
              </w:rPr>
              <w:t>-</w:t>
            </w:r>
            <w:r w:rsidRPr="002625EB">
              <w:rPr>
                <w:lang w:eastAsia="zh-CN"/>
              </w:rPr>
              <w:tab/>
            </w:r>
            <w:r w:rsidR="00A62BAD" w:rsidRPr="002625EB">
              <w:rPr>
                <w:noProof/>
                <w:position w:val="-10"/>
              </w:rPr>
              <w:object w:dxaOrig="820" w:dyaOrig="360" w14:anchorId="3B8EA6CE">
                <v:shape id="_x0000_i1026" type="#_x0000_t75" alt="" style="width:33.75pt;height:15pt;mso-width-percent:0;mso-height-percent:0;mso-width-percent:0;mso-height-percent:0" o:ole="">
                  <v:imagedata r:id="rId19" o:title=""/>
                </v:shape>
                <o:OLEObject Type="Embed" ProgID="Equation.3" ShapeID="_x0000_i1026" DrawAspect="Content" ObjectID="_1683117200" r:id="rId20"/>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7569A511"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70EE7309"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06C015D6" w14:textId="77777777" w:rsidR="00107B72" w:rsidRPr="002625EB" w:rsidRDefault="00107B72" w:rsidP="00107B72">
            <w:pPr>
              <w:pStyle w:val="B1"/>
              <w:spacing w:before="0" w:after="0"/>
              <w:ind w:left="85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12126612" w14:textId="77777777" w:rsidR="00107B72" w:rsidRPr="002625EB" w:rsidRDefault="00107B72" w:rsidP="00107B72">
            <w:pPr>
              <w:pStyle w:val="B1"/>
              <w:spacing w:before="0" w:after="0"/>
              <w:ind w:left="85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66E28446" w14:textId="77777777" w:rsidR="00107B72" w:rsidRPr="002625EB" w:rsidRDefault="00107B72" w:rsidP="00107B72">
            <w:pPr>
              <w:pStyle w:val="B1"/>
              <w:spacing w:before="0" w:after="0"/>
              <w:ind w:left="85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1AF95310" w14:textId="77777777" w:rsidR="00107B72" w:rsidRPr="002625EB" w:rsidRDefault="00107B72" w:rsidP="00107B72">
            <w:pPr>
              <w:pStyle w:val="B1"/>
              <w:spacing w:before="0" w:after="0"/>
              <w:ind w:left="856"/>
              <w:rPr>
                <w:lang w:eastAsia="zh-CN"/>
              </w:rPr>
            </w:pPr>
            <w:bookmarkStart w:id="7" w:name="_Hlk29298004"/>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bookmarkEnd w:id="7"/>
          <w:p w14:paraId="69F45A4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5E389BAD"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3CB93109"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w:t>
            </w:r>
            <w:proofErr w:type="spellStart"/>
            <w:r>
              <w:rPr>
                <w:rFonts w:ascii="Times New Roman" w:eastAsia="MS Mincho" w:hAnsi="Times New Roman"/>
                <w:szCs w:val="22"/>
                <w:lang w:eastAsia="ja-JP"/>
              </w:rPr>
              <w:t>k_SSB</w:t>
            </w:r>
            <w:proofErr w:type="spellEnd"/>
            <w:r>
              <w:rPr>
                <w:rFonts w:ascii="Times New Roman" w:eastAsia="MS Mincho" w:hAnsi="Times New Roman"/>
                <w:szCs w:val="22"/>
                <w:lang w:eastAsia="ja-JP"/>
              </w:rPr>
              <w:t xml:space="preserve"> (12 values) unless RAN4 designs a very specialized sync raster; and the CORESET0 configuration table is not yet decided.</w:t>
            </w:r>
          </w:p>
          <w:p w14:paraId="279B036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 xml:space="preserve">Q4) No more than 5 </w:t>
            </w:r>
            <w:proofErr w:type="spellStart"/>
            <w:r>
              <w:rPr>
                <w:rFonts w:ascii="Times New Roman" w:eastAsia="MS Mincho" w:hAnsi="Times New Roman"/>
                <w:szCs w:val="22"/>
                <w:lang w:eastAsia="ja-JP"/>
              </w:rPr>
              <w:t>ms</w:t>
            </w:r>
            <w:proofErr w:type="spellEnd"/>
            <w:r>
              <w:rPr>
                <w:rFonts w:ascii="Times New Roman" w:eastAsia="MS Mincho" w:hAnsi="Times New Roman"/>
                <w:szCs w:val="22"/>
                <w:lang w:eastAsia="ja-JP"/>
              </w:rPr>
              <w:t xml:space="preserve"> (as previously agreed).</w:t>
            </w:r>
          </w:p>
          <w:p w14:paraId="00DE7E28"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729A820B"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2C7BE512" w14:textId="77777777" w:rsidR="00107B72" w:rsidRDefault="00107B72" w:rsidP="00107B72">
            <w:pPr>
              <w:pStyle w:val="BodyText"/>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2E0BCC70" w14:textId="280FB955" w:rsidR="00107B72" w:rsidRPr="00107B72" w:rsidRDefault="00107B72" w:rsidP="00107B72">
            <w:pPr>
              <w:pStyle w:val="BodyText"/>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A057D0" w:rsidRPr="00107B72" w14:paraId="3A523178" w14:textId="77777777" w:rsidTr="0092135C">
        <w:tc>
          <w:tcPr>
            <w:tcW w:w="1805" w:type="dxa"/>
          </w:tcPr>
          <w:p w14:paraId="7D3B8527" w14:textId="1AF27A06"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633FE6B5"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2582A63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20304F0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proofErr w:type="spellStart"/>
            <w:r w:rsidRPr="003A5D25">
              <w:rPr>
                <w:rFonts w:ascii="Times New Roman" w:eastAsia="MS Mincho" w:hAnsi="Times New Roman"/>
                <w:i/>
                <w:iCs/>
                <w:sz w:val="22"/>
                <w:szCs w:val="22"/>
                <w:lang w:eastAsia="ja-JP"/>
              </w:rPr>
              <w:t>subCarrierSpacingCommon</w:t>
            </w:r>
            <w:proofErr w:type="spellEnd"/>
            <w:r>
              <w:rPr>
                <w:rFonts w:ascii="Times New Roman" w:eastAsia="MS Mincho" w:hAnsi="Times New Roman"/>
                <w:sz w:val="22"/>
                <w:szCs w:val="22"/>
                <w:lang w:eastAsia="ja-JP"/>
              </w:rPr>
              <w:t xml:space="preserve">, LSB of </w:t>
            </w:r>
            <w:proofErr w:type="spellStart"/>
            <w:r w:rsidRPr="003A5D25">
              <w:rPr>
                <w:rFonts w:ascii="Times New Roman" w:eastAsia="MS Mincho" w:hAnsi="Times New Roman"/>
                <w:i/>
                <w:iCs/>
                <w:sz w:val="22"/>
                <w:szCs w:val="22"/>
                <w:lang w:eastAsia="ja-JP"/>
              </w:rPr>
              <w:t>ssb-SubcarrierOffset</w:t>
            </w:r>
            <w:proofErr w:type="spellEnd"/>
            <w:r w:rsidRPr="003A5D25">
              <w:rPr>
                <w:rFonts w:ascii="Times New Roman" w:eastAsia="MS Mincho" w:hAnsi="Times New Roman"/>
                <w:sz w:val="22"/>
                <w:szCs w:val="22"/>
                <w:lang w:eastAsia="ja-JP"/>
              </w:rPr>
              <w:t>,</w:t>
            </w:r>
            <w:r>
              <w:rPr>
                <w:rFonts w:ascii="Times New Roman" w:eastAsia="MS Mincho" w:hAnsi="Times New Roman"/>
                <w:sz w:val="22"/>
                <w:szCs w:val="22"/>
                <w:lang w:eastAsia="ja-JP"/>
              </w:rPr>
              <w:t xml:space="preserve"> and </w:t>
            </w:r>
            <w:proofErr w:type="spellStart"/>
            <w:r w:rsidRPr="003A5D25">
              <w:rPr>
                <w:rFonts w:ascii="Times New Roman" w:eastAsia="MS Mincho" w:hAnsi="Times New Roman"/>
                <w:i/>
                <w:iCs/>
                <w:sz w:val="22"/>
                <w:szCs w:val="22"/>
                <w:lang w:eastAsia="ja-JP"/>
              </w:rPr>
              <w:t>controlResourceSetZero</w:t>
            </w:r>
            <w:proofErr w:type="spellEnd"/>
            <w:r>
              <w:rPr>
                <w:rFonts w:ascii="Times New Roman" w:eastAsia="MS Mincho" w:hAnsi="Times New Roman"/>
                <w:sz w:val="22"/>
                <w:szCs w:val="22"/>
                <w:lang w:eastAsia="ja-JP"/>
              </w:rPr>
              <w:t xml:space="preserve"> in MIB could be candidate bits to indicate DBTW related parameters.</w:t>
            </w:r>
          </w:p>
          <w:p w14:paraId="7853687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32DCC480"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5A6B3FC9"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5F7AE15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F7017E9" w14:textId="08232F28" w:rsidR="00A057D0" w:rsidRDefault="00A057D0" w:rsidP="00A057D0">
            <w:pPr>
              <w:pStyle w:val="BodyText"/>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155416" w:rsidRPr="009D6A87" w14:paraId="0A9CCA67" w14:textId="77777777" w:rsidTr="00155416">
        <w:tc>
          <w:tcPr>
            <w:tcW w:w="1805" w:type="dxa"/>
          </w:tcPr>
          <w:p w14:paraId="0D0056C0" w14:textId="77777777" w:rsidR="00155416" w:rsidRPr="009D6A87" w:rsidRDefault="00155416" w:rsidP="006637D3">
            <w:pPr>
              <w:pStyle w:val="BodyText"/>
              <w:spacing w:after="0"/>
              <w:rPr>
                <w:rFonts w:ascii="Times New Roman" w:eastAsiaTheme="minorEastAsia" w:hAnsi="Times New Roman"/>
                <w:sz w:val="22"/>
                <w:szCs w:val="22"/>
                <w:lang w:eastAsia="ko-KR"/>
              </w:rPr>
            </w:pPr>
            <w:r w:rsidRPr="009D6A87">
              <w:rPr>
                <w:rFonts w:ascii="Times New Roman" w:eastAsiaTheme="minorEastAsia" w:hAnsi="Times New Roman" w:hint="eastAsia"/>
                <w:sz w:val="22"/>
                <w:szCs w:val="22"/>
                <w:lang w:eastAsia="ko-KR"/>
              </w:rPr>
              <w:lastRenderedPageBreak/>
              <w:t>W</w:t>
            </w:r>
            <w:r w:rsidRPr="009D6A87">
              <w:rPr>
                <w:rFonts w:ascii="Times New Roman" w:eastAsiaTheme="minorEastAsia" w:hAnsi="Times New Roman"/>
                <w:sz w:val="22"/>
                <w:szCs w:val="22"/>
                <w:lang w:eastAsia="ko-KR"/>
              </w:rPr>
              <w:t>ILUS</w:t>
            </w:r>
          </w:p>
        </w:tc>
        <w:tc>
          <w:tcPr>
            <w:tcW w:w="8157" w:type="dxa"/>
          </w:tcPr>
          <w:p w14:paraId="610CCB0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Q1) S</w:t>
            </w:r>
            <w:r w:rsidRPr="009D6A87">
              <w:rPr>
                <w:rFonts w:ascii="Times New Roman" w:hAnsi="Times New Roman"/>
                <w:sz w:val="22"/>
                <w:szCs w:val="22"/>
                <w:lang w:eastAsia="zh-CN"/>
              </w:rPr>
              <w:t xml:space="preserve">upport DBTW for </w:t>
            </w:r>
            <w:r>
              <w:rPr>
                <w:rFonts w:ascii="Times New Roman" w:hAnsi="Times New Roman"/>
                <w:sz w:val="22"/>
                <w:szCs w:val="22"/>
                <w:lang w:eastAsia="zh-CN"/>
              </w:rPr>
              <w:t>all applicable SCS</w:t>
            </w:r>
          </w:p>
          <w:p w14:paraId="42D4DB9A"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Q2) Explicit or implicit signaling in MIB. Alternatively, explicit signaling in SIB1.</w:t>
            </w:r>
          </w:p>
          <w:p w14:paraId="7AF96E8B"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Q3) </w:t>
            </w:r>
            <w:r>
              <w:rPr>
                <w:rFonts w:ascii="Times New Roman" w:eastAsia="MS Mincho" w:hAnsi="Times New Roman"/>
                <w:sz w:val="22"/>
                <w:szCs w:val="22"/>
                <w:lang w:eastAsia="ja-JP"/>
              </w:rPr>
              <w:t>Prefer not to have any additional information in MIB for DBTW purpose</w:t>
            </w:r>
          </w:p>
          <w:p w14:paraId="4E12D543"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Q4) </w:t>
            </w:r>
            <w:r>
              <w:rPr>
                <w:rFonts w:ascii="Times New Roman" w:eastAsia="MS Mincho" w:hAnsi="Times New Roman"/>
                <w:sz w:val="22"/>
                <w:szCs w:val="22"/>
                <w:lang w:eastAsia="ja-JP"/>
              </w:rPr>
              <w:t>Prefer to have a</w:t>
            </w:r>
            <w:r w:rsidRPr="009D6A87">
              <w:rPr>
                <w:rFonts w:ascii="Times New Roman" w:eastAsia="MS Mincho" w:hAnsi="Times New Roman"/>
                <w:sz w:val="22"/>
                <w:szCs w:val="22"/>
                <w:lang w:eastAsia="ja-JP"/>
              </w:rPr>
              <w:t xml:space="preserve"> single fixed DBTW length</w:t>
            </w:r>
            <w:r>
              <w:rPr>
                <w:rFonts w:ascii="Times New Roman" w:eastAsia="MS Mincho" w:hAnsi="Times New Roman"/>
                <w:sz w:val="22"/>
                <w:szCs w:val="22"/>
                <w:lang w:eastAsia="ja-JP"/>
              </w:rPr>
              <w:t xml:space="preserve"> </w:t>
            </w:r>
            <w:r w:rsidRPr="009D6A87">
              <w:rPr>
                <w:rFonts w:ascii="Times New Roman" w:eastAsia="MS Mincho" w:hAnsi="Times New Roman"/>
                <w:sz w:val="22"/>
                <w:szCs w:val="22"/>
                <w:lang w:eastAsia="ja-JP"/>
              </w:rPr>
              <w:t>to avoid configuration signaling.</w:t>
            </w:r>
          </w:p>
          <w:p w14:paraId="438C5477"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Q5) </w:t>
            </w:r>
            <w:r>
              <w:rPr>
                <w:rFonts w:ascii="Times New Roman" w:eastAsia="MS Mincho" w:hAnsi="Times New Roman"/>
                <w:sz w:val="22"/>
                <w:szCs w:val="22"/>
                <w:lang w:eastAsia="ja-JP"/>
              </w:rPr>
              <w:t xml:space="preserve">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sidRPr="009D6A87">
              <w:rPr>
                <w:rFonts w:ascii="Times New Roman" w:eastAsia="MS Mincho" w:hAnsi="Times New Roman"/>
                <w:sz w:val="22"/>
                <w:szCs w:val="22"/>
                <w:lang w:eastAsia="ja-JP"/>
              </w:rPr>
              <w:t xml:space="preserve"> values to minimize </w:t>
            </w:r>
            <w:r>
              <w:rPr>
                <w:rFonts w:ascii="Times New Roman" w:eastAsia="MS Mincho" w:hAnsi="Times New Roman"/>
                <w:sz w:val="22"/>
                <w:szCs w:val="22"/>
                <w:lang w:eastAsia="ja-JP"/>
              </w:rPr>
              <w:t xml:space="preserve">required </w:t>
            </w:r>
            <w:r w:rsidRPr="009D6A87">
              <w:rPr>
                <w:rFonts w:ascii="Times New Roman" w:eastAsia="MS Mincho" w:hAnsi="Times New Roman"/>
                <w:sz w:val="22"/>
                <w:szCs w:val="22"/>
                <w:lang w:eastAsia="ja-JP"/>
              </w:rPr>
              <w:t>signaling bits</w:t>
            </w:r>
            <w:r>
              <w:rPr>
                <w:rFonts w:ascii="Times New Roman" w:eastAsia="MS Mincho" w:hAnsi="Times New Roman"/>
                <w:sz w:val="22"/>
                <w:szCs w:val="22"/>
                <w:lang w:eastAsia="ja-JP"/>
              </w:rPr>
              <w:t xml:space="preserve"> as 1 or 2 bits should be limited.</w:t>
            </w:r>
          </w:p>
          <w:p w14:paraId="79912CFF"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Q6) </w:t>
            </w:r>
            <w:r>
              <w:rPr>
                <w:rFonts w:ascii="Times New Roman" w:eastAsia="MS Mincho" w:hAnsi="Times New Roman"/>
                <w:sz w:val="22"/>
                <w:szCs w:val="22"/>
                <w:lang w:eastAsia="ja-JP"/>
              </w:rPr>
              <w:t>We are not clear to support this, but we are open to discuss whether or not support “Floating DBTW”.</w:t>
            </w:r>
          </w:p>
          <w:p w14:paraId="517835B0"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 xml:space="preserve">Q7) </w:t>
            </w:r>
            <w:r>
              <w:rPr>
                <w:rFonts w:ascii="Times New Roman" w:eastAsia="MS Mincho" w:hAnsi="Times New Roman"/>
                <w:sz w:val="22"/>
                <w:szCs w:val="22"/>
                <w:lang w:eastAsia="ja-JP"/>
              </w:rPr>
              <w:t>S</w:t>
            </w:r>
            <w:r w:rsidRPr="009D6A87">
              <w:rPr>
                <w:rFonts w:ascii="Times New Roman" w:hAnsi="Times New Roman"/>
                <w:sz w:val="22"/>
                <w:szCs w:val="22"/>
                <w:lang w:eastAsia="zh-CN"/>
              </w:rPr>
              <w:t xml:space="preserve">upport mechanism to balance out SSB DTX </w:t>
            </w:r>
            <w:r>
              <w:rPr>
                <w:rFonts w:ascii="Times New Roman" w:hAnsi="Times New Roman"/>
                <w:sz w:val="22"/>
                <w:szCs w:val="22"/>
                <w:lang w:eastAsia="zh-CN"/>
              </w:rPr>
              <w:t>from LBT failure</w:t>
            </w:r>
            <w:r w:rsidRPr="009D6A87">
              <w:rPr>
                <w:rFonts w:ascii="Times New Roman" w:hAnsi="Times New Roman"/>
                <w:sz w:val="22"/>
                <w:szCs w:val="22"/>
                <w:lang w:eastAsia="zh-CN"/>
              </w:rPr>
              <w:t>.</w:t>
            </w:r>
          </w:p>
          <w:p w14:paraId="0BB06EF1" w14:textId="77777777" w:rsidR="00155416" w:rsidRPr="009D6A87" w:rsidRDefault="00155416" w:rsidP="006637D3">
            <w:pPr>
              <w:pStyle w:val="BodyText"/>
              <w:spacing w:after="0"/>
              <w:rPr>
                <w:rFonts w:ascii="Times New Roman" w:eastAsia="MS Mincho" w:hAnsi="Times New Roman"/>
                <w:sz w:val="22"/>
                <w:szCs w:val="22"/>
                <w:lang w:eastAsia="ja-JP"/>
              </w:rPr>
            </w:pPr>
            <w:r w:rsidRPr="009D6A87">
              <w:rPr>
                <w:rFonts w:ascii="Times New Roman" w:eastAsia="MS Mincho" w:hAnsi="Times New Roman"/>
                <w:sz w:val="22"/>
                <w:szCs w:val="22"/>
                <w:lang w:eastAsia="ja-JP"/>
              </w:rPr>
              <w:t>Q8) In case of DBTW, the n</w:t>
            </w:r>
            <w:r w:rsidRPr="009D6A87">
              <w:rPr>
                <w:rFonts w:ascii="Times New Roman" w:hAnsi="Times New Roman"/>
                <w:sz w:val="22"/>
                <w:szCs w:val="22"/>
                <w:lang w:eastAsia="zh-CN"/>
              </w:rPr>
              <w:t>umber of candidate SSB positions should be increased. At least 80 candidate SSB positions could be considered for SCS 120 kHz.</w:t>
            </w:r>
          </w:p>
        </w:tc>
      </w:tr>
      <w:tr w:rsidR="001A0D29" w:rsidRPr="009D6A87" w14:paraId="7FD89BE7" w14:textId="77777777" w:rsidTr="00155416">
        <w:tc>
          <w:tcPr>
            <w:tcW w:w="1805" w:type="dxa"/>
          </w:tcPr>
          <w:p w14:paraId="4B7A6134" w14:textId="1E5A356F" w:rsidR="001A0D29" w:rsidRPr="009D6A87" w:rsidRDefault="001A0D29" w:rsidP="001A0D29">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05C0A74A"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Q1) Support DBTW for all applicable SCS</w:t>
            </w:r>
          </w:p>
          <w:p w14:paraId="4ADE6BB1" w14:textId="77777777" w:rsidR="001A0D29" w:rsidRDefault="001A0D29" w:rsidP="001A0D29">
            <w:pPr>
              <w:pStyle w:val="BodyText"/>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0EFF00B" w14:textId="51D64CC7" w:rsidR="001A0D29" w:rsidRPr="009D6A87" w:rsidRDefault="001A0D29" w:rsidP="001A0D29">
            <w:pPr>
              <w:pStyle w:val="BodyText"/>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65F13531" w14:textId="77777777" w:rsidR="0005553B" w:rsidRPr="00155416" w:rsidRDefault="0005553B">
      <w:pPr>
        <w:pStyle w:val="BodyText"/>
        <w:spacing w:after="0"/>
        <w:rPr>
          <w:rFonts w:ascii="Times New Roman" w:hAnsi="Times New Roman"/>
          <w:sz w:val="22"/>
          <w:szCs w:val="22"/>
          <w:lang w:eastAsia="zh-CN"/>
        </w:rPr>
      </w:pPr>
    </w:p>
    <w:p w14:paraId="719274E3" w14:textId="77777777" w:rsidR="0005553B" w:rsidRDefault="0005553B">
      <w:pPr>
        <w:pStyle w:val="BodyText"/>
        <w:spacing w:after="0"/>
        <w:rPr>
          <w:rFonts w:ascii="Times New Roman" w:hAnsi="Times New Roman"/>
          <w:sz w:val="22"/>
          <w:szCs w:val="22"/>
          <w:lang w:eastAsia="zh-CN"/>
        </w:rPr>
      </w:pPr>
    </w:p>
    <w:p w14:paraId="1A9B0B5F"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3A46A1D" w14:textId="77777777" w:rsidR="00E51B0F" w:rsidRDefault="00E51B0F" w:rsidP="00E51B0F">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00C8B3E8" w14:textId="77777777" w:rsidR="009B60DB" w:rsidRDefault="009B60DB" w:rsidP="009B60DB">
      <w:pPr>
        <w:pStyle w:val="BodyText"/>
        <w:spacing w:after="0"/>
        <w:rPr>
          <w:rFonts w:ascii="Times New Roman" w:hAnsi="Times New Roman"/>
          <w:sz w:val="22"/>
          <w:szCs w:val="22"/>
          <w:lang w:eastAsia="zh-CN"/>
        </w:rPr>
      </w:pPr>
    </w:p>
    <w:p w14:paraId="154FEE7E" w14:textId="3B78FEB1"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w:t>
      </w:r>
      <w:r w:rsidR="00AE5A0F">
        <w:rPr>
          <w:rFonts w:ascii="Times New Roman" w:hAnsi="Times New Roman"/>
          <w:sz w:val="22"/>
          <w:szCs w:val="22"/>
          <w:lang w:eastAsia="zh-CN"/>
        </w:rPr>
        <w:t>r</w:t>
      </w:r>
      <w:r>
        <w:rPr>
          <w:rFonts w:ascii="Times New Roman" w:hAnsi="Times New Roman"/>
          <w:sz w:val="22"/>
          <w:szCs w:val="22"/>
          <w:lang w:eastAsia="zh-CN"/>
        </w:rPr>
        <w:t xml:space="preserve"> not to support DBTW for 120/480/960kHz SSB</w:t>
      </w:r>
    </w:p>
    <w:p w14:paraId="367D13B8" w14:textId="06FF0CA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Docomo, LGE,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 (for 120kHz),</w:t>
      </w:r>
      <w:r w:rsidR="00AE5A0F" w:rsidRPr="00AE5A0F">
        <w:rPr>
          <w:rFonts w:ascii="Times New Roman" w:hAnsi="Times New Roman"/>
          <w:sz w:val="22"/>
          <w:szCs w:val="22"/>
          <w:lang w:eastAsia="zh-CN"/>
        </w:rPr>
        <w:t xml:space="preserve"> </w:t>
      </w:r>
      <w:r w:rsidR="00AE5A0F">
        <w:rPr>
          <w:rFonts w:ascii="Times New Roman" w:hAnsi="Times New Roman"/>
          <w:sz w:val="22"/>
          <w:szCs w:val="22"/>
          <w:lang w:eastAsia="zh-CN"/>
        </w:rPr>
        <w:t>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6A394E" w14:textId="329D78A2" w:rsidR="00A660DA" w:rsidRPr="00FA5B9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CATT (for 480/960kHz), </w:t>
      </w:r>
    </w:p>
    <w:p w14:paraId="41255FC5"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51D7DAE9"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60F60E6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5A92BB7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SI: LGE, </w:t>
      </w:r>
      <w:proofErr w:type="spellStart"/>
      <w:r>
        <w:rPr>
          <w:rFonts w:ascii="Times New Roman" w:hAnsi="Times New Roman"/>
          <w:sz w:val="22"/>
          <w:szCs w:val="22"/>
          <w:lang w:eastAsia="zh-CN"/>
        </w:rPr>
        <w:t>Mediatek</w:t>
      </w:r>
      <w:proofErr w:type="spellEnd"/>
    </w:p>
    <w:p w14:paraId="4A2E935B" w14:textId="303CC328"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w:t>
      </w:r>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77D7DCB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2F3ACCA5"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DC995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Indication not needed: ZTE, </w:t>
      </w:r>
      <w:proofErr w:type="spellStart"/>
      <w:r>
        <w:rPr>
          <w:rFonts w:ascii="Times New Roman" w:hAnsi="Times New Roman"/>
          <w:sz w:val="22"/>
          <w:szCs w:val="22"/>
          <w:lang w:eastAsia="zh-CN"/>
        </w:rPr>
        <w:t>Sanechips</w:t>
      </w:r>
      <w:proofErr w:type="spellEnd"/>
    </w:p>
    <w:p w14:paraId="396A0B5E"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Tied to LBT on/off: Lenovo, Motorola Mobility, </w:t>
      </w:r>
      <w:proofErr w:type="spellStart"/>
      <w:r>
        <w:rPr>
          <w:rFonts w:ascii="Times New Roman" w:hAnsi="Times New Roman"/>
          <w:sz w:val="22"/>
          <w:szCs w:val="22"/>
          <w:lang w:eastAsia="zh-CN"/>
        </w:rPr>
        <w:t>Futurwei</w:t>
      </w:r>
      <w:proofErr w:type="spellEnd"/>
    </w:p>
    <w:p w14:paraId="3442F7F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08302211"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9979D66" w14:textId="2617B152"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need for additional information in MIB: Docomo,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sidR="001A0D29">
        <w:rPr>
          <w:rFonts w:ascii="Times New Roman" w:hAnsi="Times New Roman"/>
          <w:sz w:val="22"/>
          <w:szCs w:val="22"/>
          <w:lang w:eastAsia="zh-CN"/>
        </w:rPr>
        <w:t xml:space="preserve">, </w:t>
      </w:r>
      <w:proofErr w:type="spellStart"/>
      <w:r w:rsidR="001A0D29">
        <w:rPr>
          <w:rFonts w:ascii="Times New Roman" w:hAnsi="Times New Roman"/>
          <w:sz w:val="22"/>
          <w:szCs w:val="22"/>
          <w:lang w:eastAsia="zh-CN"/>
        </w:rPr>
        <w:t>Spreadtrum</w:t>
      </w:r>
      <w:proofErr w:type="spellEnd"/>
    </w:p>
    <w:p w14:paraId="087E26E1" w14:textId="77777777" w:rsidR="00A660DA" w:rsidRDefault="00E80D15" w:rsidP="00A660DA">
      <w:pPr>
        <w:pStyle w:val="BodyText"/>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660DA">
        <w:rPr>
          <w:rFonts w:ascii="Times New Roman" w:hAnsi="Times New Roman"/>
          <w:sz w:val="22"/>
          <w:szCs w:val="22"/>
          <w:lang w:eastAsia="zh-CN"/>
        </w:rPr>
        <w:t>: LGE, NEC, Samsung, OPPO</w:t>
      </w:r>
    </w:p>
    <w:p w14:paraId="6AA62A8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Xiaomi, Lenovo, Motorola Mobility</w:t>
      </w:r>
    </w:p>
    <w:p w14:paraId="03BA5E0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1FB5017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w:t>
      </w:r>
    </w:p>
    <w:p w14:paraId="7E06E9EE"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494146" w14:textId="77777777" w:rsidR="00A660DA" w:rsidRPr="002B05F3"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Same as NR-U (0.5/1/2/3/4/5 msec): Docomo, LGE,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w:t>
      </w:r>
    </w:p>
    <w:p w14:paraId="175A1757"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763E1036" w14:textId="77777777" w:rsidR="00A660DA" w:rsidRDefault="00A660DA" w:rsidP="00A660DA">
      <w:pPr>
        <w:pStyle w:val="BodyText"/>
        <w:numPr>
          <w:ilvl w:val="1"/>
          <w:numId w:val="8"/>
        </w:numPr>
        <w:spacing w:after="0"/>
        <w:rPr>
          <w:rFonts w:ascii="Times New Roman" w:hAnsi="Times New Roman"/>
          <w:sz w:val="22"/>
          <w:szCs w:val="22"/>
          <w:lang w:eastAsia="zh-CN"/>
        </w:rPr>
      </w:pPr>
      <w:r w:rsidRPr="00637225">
        <w:rPr>
          <w:rFonts w:ascii="Times New Roman" w:hAnsi="Times New Roman"/>
          <w:sz w:val="22"/>
          <w:szCs w:val="22"/>
          <w:lang w:eastAsia="zh-CN"/>
        </w:rPr>
        <w:t>{40, 32, 24, 20, 16, 10, 4} slots</w:t>
      </w:r>
      <w:r>
        <w:rPr>
          <w:rFonts w:ascii="Times New Roman" w:hAnsi="Times New Roman"/>
          <w:sz w:val="22"/>
          <w:szCs w:val="22"/>
          <w:lang w:eastAsia="zh-CN"/>
        </w:rPr>
        <w:t xml:space="preserve"> for 120kHz, </w:t>
      </w:r>
      <w:r w:rsidRPr="00637225">
        <w:rPr>
          <w:rFonts w:ascii="Times New Roman" w:hAnsi="Times New Roman"/>
          <w:sz w:val="22"/>
          <w:szCs w:val="22"/>
          <w:lang w:eastAsia="zh-CN"/>
        </w:rPr>
        <w:t>{72, 32, 26, 20, 16, 14, 8, 4} slots</w:t>
      </w:r>
      <w:r>
        <w:rPr>
          <w:rFonts w:ascii="Times New Roman" w:hAnsi="Times New Roman"/>
          <w:sz w:val="22"/>
          <w:szCs w:val="22"/>
          <w:lang w:eastAsia="zh-CN"/>
        </w:rPr>
        <w:t xml:space="preserve"> for 480kHz, </w:t>
      </w:r>
      <w:r w:rsidRPr="00637225">
        <w:rPr>
          <w:rFonts w:ascii="Times New Roman" w:hAnsi="Times New Roman"/>
          <w:sz w:val="22"/>
          <w:szCs w:val="22"/>
          <w:lang w:eastAsia="zh-CN"/>
        </w:rPr>
        <w:t>{64, 32, 26, 20, 16, 14, 8, 4} slots</w:t>
      </w:r>
      <w:r>
        <w:rPr>
          <w:rFonts w:ascii="Times New Roman" w:hAnsi="Times New Roman"/>
          <w:sz w:val="22"/>
          <w:szCs w:val="22"/>
          <w:lang w:eastAsia="zh-CN"/>
        </w:rPr>
        <w:t xml:space="preserve"> for 960kHz: Huawei, </w:t>
      </w:r>
      <w:proofErr w:type="spellStart"/>
      <w:r>
        <w:rPr>
          <w:rFonts w:ascii="Times New Roman" w:hAnsi="Times New Roman"/>
          <w:sz w:val="22"/>
          <w:szCs w:val="22"/>
          <w:lang w:eastAsia="zh-CN"/>
        </w:rPr>
        <w:t>HiSilicon</w:t>
      </w:r>
      <w:proofErr w:type="spellEnd"/>
    </w:p>
    <w:p w14:paraId="4600DCE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w:t>
      </w:r>
    </w:p>
    <w:p w14:paraId="2A2687E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5msec: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NEC, Nokia, NSB, Intel</w:t>
      </w:r>
    </w:p>
    <w:p w14:paraId="23391698"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0247EFD"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73288B7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57B7972"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{8,16,28,32,40,52,64}: Huawei, </w:t>
      </w:r>
      <w:proofErr w:type="spellStart"/>
      <w:r>
        <w:rPr>
          <w:rFonts w:ascii="Times New Roman" w:hAnsi="Times New Roman"/>
          <w:sz w:val="22"/>
          <w:szCs w:val="22"/>
          <w:lang w:eastAsia="zh-CN"/>
        </w:rPr>
        <w:t>HiSilicon</w:t>
      </w:r>
      <w:proofErr w:type="spellEnd"/>
    </w:p>
    <w:p w14:paraId="1CEEF830" w14:textId="208D5C29"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2 or 4 values: Qualcomm (include 64 at least), Intel</w:t>
      </w:r>
    </w:p>
    <w:p w14:paraId="16B400F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 values: </w:t>
      </w:r>
      <w:proofErr w:type="spellStart"/>
      <w:r>
        <w:rPr>
          <w:rFonts w:ascii="Times New Roman" w:hAnsi="Times New Roman"/>
          <w:sz w:val="22"/>
          <w:szCs w:val="22"/>
          <w:lang w:eastAsia="zh-CN"/>
        </w:rPr>
        <w:t>Mediatek</w:t>
      </w:r>
      <w:proofErr w:type="spellEnd"/>
    </w:p>
    <w:p w14:paraId="1295A7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{8,16,32,64}: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Interdigital, CATT</w:t>
      </w:r>
    </w:p>
    <w:p w14:paraId="124F38B3"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043EE720"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C355DA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6570E96"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74D7636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060E9C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Huawei, </w:t>
      </w:r>
      <w:proofErr w:type="spellStart"/>
      <w:r>
        <w:rPr>
          <w:rFonts w:ascii="Times New Roman" w:hAnsi="Times New Roman"/>
          <w:sz w:val="22"/>
          <w:szCs w:val="22"/>
          <w:lang w:eastAsia="zh-CN"/>
        </w:rPr>
        <w:t>HiSilicon</w:t>
      </w:r>
      <w:proofErr w:type="spellEnd"/>
    </w:p>
    <w:p w14:paraId="7994BCD1"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5A1CA459"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17D9BF1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w:t>
      </w:r>
      <w:r w:rsidRPr="00C51536">
        <w:rPr>
          <w:rFonts w:ascii="Times New Roman" w:hAnsi="Times New Roman"/>
          <w:sz w:val="22"/>
          <w:szCs w:val="22"/>
          <w:lang w:eastAsia="zh-CN"/>
        </w:rPr>
        <w:t xml:space="preserve"> </w:t>
      </w:r>
      <w:r>
        <w:rPr>
          <w:rFonts w:ascii="Times New Roman" w:hAnsi="Times New Roman"/>
          <w:sz w:val="22"/>
          <w:szCs w:val="22"/>
          <w:lang w:eastAsia="zh-CN"/>
        </w:rPr>
        <w:t>Nokia, NSB, Intel (if DBTW is not supported)</w:t>
      </w:r>
    </w:p>
    <w:p w14:paraId="17842674"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NEC,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Xiaomi, OPPO,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Lenovo, Motorola Mobility, CATT</w:t>
      </w:r>
    </w:p>
    <w:p w14:paraId="43C3EEDB"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 Huawei, </w:t>
      </w:r>
      <w:proofErr w:type="spellStart"/>
      <w:r>
        <w:rPr>
          <w:rFonts w:ascii="Times New Roman" w:hAnsi="Times New Roman"/>
          <w:sz w:val="22"/>
          <w:szCs w:val="22"/>
          <w:lang w:eastAsia="zh-CN"/>
        </w:rPr>
        <w:t>HiSilicon</w:t>
      </w:r>
      <w:proofErr w:type="spellEnd"/>
    </w:p>
    <w:p w14:paraId="4EAF22AC" w14:textId="77777777" w:rsidR="00A660DA" w:rsidRDefault="00A660DA" w:rsidP="00A660D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2FD1F58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24C51C1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LGE (open for further discussion),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Xiaomi, OPPO, Lenovo, Motorola Mobility</w:t>
      </w:r>
    </w:p>
    <w:p w14:paraId="38D3E60A"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64 for 120kHz: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p>
    <w:p w14:paraId="342CEA3F"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80 for 120kHz: Samsung, NEC, Nokia, NSB, CATT, Intel</w:t>
      </w:r>
    </w:p>
    <w:p w14:paraId="3A2339D8" w14:textId="77777777" w:rsidR="00A660DA" w:rsidRDefault="00A660DA" w:rsidP="00A660D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128 for 480/960kHz: Samsung,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Nokia, NSB</w:t>
      </w:r>
    </w:p>
    <w:p w14:paraId="07B6FEE4" w14:textId="77777777" w:rsidR="0005553B" w:rsidRDefault="0005553B">
      <w:pPr>
        <w:pStyle w:val="BodyText"/>
        <w:spacing w:after="0"/>
        <w:rPr>
          <w:rFonts w:ascii="Times New Roman" w:hAnsi="Times New Roman"/>
          <w:sz w:val="22"/>
          <w:szCs w:val="22"/>
          <w:lang w:eastAsia="zh-CN"/>
        </w:rPr>
      </w:pPr>
    </w:p>
    <w:p w14:paraId="67D6DE5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03C1ED2C" w14:textId="77FD11BE" w:rsidR="00DD51B0" w:rsidRDefault="00DD51B0"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From the discussions, only two companies think DBTW is not needed, and majority of the companies think DBTW would be needed.</w:t>
      </w:r>
      <w:r w:rsidR="00475D23">
        <w:rPr>
          <w:rFonts w:ascii="Times New Roman" w:hAnsi="Times New Roman"/>
          <w:sz w:val="22"/>
          <w:szCs w:val="22"/>
          <w:lang w:eastAsia="zh-CN"/>
        </w:rPr>
        <w:t xml:space="preserve"> Moderator suggests </w:t>
      </w:r>
      <w:r w:rsidR="00AE3C1B">
        <w:rPr>
          <w:rFonts w:ascii="Times New Roman" w:hAnsi="Times New Roman"/>
          <w:sz w:val="22"/>
          <w:szCs w:val="22"/>
          <w:lang w:eastAsia="zh-CN"/>
        </w:rPr>
        <w:t xml:space="preserve">focusing </w:t>
      </w:r>
      <w:r w:rsidR="00475D23">
        <w:rPr>
          <w:rFonts w:ascii="Times New Roman" w:hAnsi="Times New Roman"/>
          <w:sz w:val="22"/>
          <w:szCs w:val="22"/>
          <w:lang w:eastAsia="zh-CN"/>
        </w:rPr>
        <w:t>on getting further progress with the direction that DBTW are to be supported.</w:t>
      </w:r>
      <w:r w:rsidR="00832852">
        <w:rPr>
          <w:rFonts w:ascii="Times New Roman" w:hAnsi="Times New Roman"/>
          <w:sz w:val="22"/>
          <w:szCs w:val="22"/>
          <w:lang w:eastAsia="zh-CN"/>
        </w:rPr>
        <w:t xml:space="preserve"> Moderator has formulated a proposal that could be used for further discussions.</w:t>
      </w:r>
    </w:p>
    <w:p w14:paraId="22883B16" w14:textId="5F4F7536" w:rsidR="00475D23" w:rsidRDefault="00475D23" w:rsidP="007A6802">
      <w:pPr>
        <w:pStyle w:val="BodyText"/>
        <w:spacing w:after="0"/>
        <w:rPr>
          <w:rFonts w:ascii="Times New Roman" w:hAnsi="Times New Roman"/>
          <w:sz w:val="22"/>
          <w:szCs w:val="22"/>
          <w:lang w:eastAsia="zh-CN"/>
        </w:rPr>
      </w:pPr>
    </w:p>
    <w:p w14:paraId="052B7DE1" w14:textId="64982791" w:rsidR="00475D23" w:rsidRPr="00C92847" w:rsidRDefault="00475D23" w:rsidP="00475D23">
      <w:pPr>
        <w:pStyle w:val="Heading5"/>
        <w:rPr>
          <w:rFonts w:ascii="Times New Roman" w:hAnsi="Times New Roman"/>
          <w:lang w:eastAsia="zh-CN"/>
        </w:rPr>
      </w:pPr>
      <w:r>
        <w:rPr>
          <w:rFonts w:ascii="Times New Roman" w:hAnsi="Times New Roman"/>
          <w:b/>
          <w:bCs/>
          <w:lang w:eastAsia="zh-CN"/>
        </w:rPr>
        <w:t>Proposal 1.3-1)</w:t>
      </w:r>
    </w:p>
    <w:p w14:paraId="065077A1" w14:textId="3103A68B" w:rsidR="00475D23" w:rsidRDefault="00475D23" w:rsidP="00475D23">
      <w:pPr>
        <w:pStyle w:val="BodyText"/>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7418FFB5" w14:textId="5CAD1A39" w:rsidR="00475D23" w:rsidRDefault="00475D23" w:rsidP="00475D23">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w:t>
      </w:r>
      <w:r w:rsidR="00D642B1">
        <w:rPr>
          <w:rFonts w:ascii="Times New Roman" w:hAnsi="Times New Roman"/>
          <w:sz w:val="22"/>
          <w:szCs w:val="22"/>
          <w:lang w:eastAsia="zh-CN"/>
        </w:rPr>
        <w:t xml:space="preserve"> one or more of the following methods</w:t>
      </w:r>
      <w:r>
        <w:rPr>
          <w:rFonts w:ascii="Times New Roman" w:hAnsi="Times New Roman"/>
          <w:sz w:val="22"/>
          <w:szCs w:val="22"/>
          <w:lang w:eastAsia="zh-CN"/>
        </w:rPr>
        <w:t>:</w:t>
      </w:r>
    </w:p>
    <w:p w14:paraId="1FD7B799" w14:textId="4206FAB3"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20CC732E" w14:textId="32CE1B01"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7EEC47D" w14:textId="12F06DC9" w:rsidR="00475D23" w:rsidRDefault="00475D23"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w:t>
      </w:r>
      <w:r w:rsidR="00D642B1">
        <w:rPr>
          <w:rFonts w:ascii="Times New Roman" w:hAnsi="Times New Roman"/>
          <w:sz w:val="22"/>
          <w:szCs w:val="22"/>
          <w:lang w:eastAsia="zh-CN"/>
        </w:rPr>
        <w:t xml:space="preserve"> indicated by other bit fields in MIB</w:t>
      </w:r>
    </w:p>
    <w:p w14:paraId="2CB080B4" w14:textId="1C299D61" w:rsidR="00D642B1" w:rsidRDefault="00D642B1" w:rsidP="00475D2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BFF2798" w14:textId="069743F2"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74165954" w14:textId="04D8B9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095467FE" w14:textId="77D3DD96" w:rsidR="00475D23" w:rsidRDefault="00475D23" w:rsidP="00475D23">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Note: enable/disable signaling of DBTW by MIB or GSCN does not preclude </w:t>
      </w:r>
      <w:r w:rsidR="00D642B1">
        <w:rPr>
          <w:rFonts w:ascii="Times New Roman" w:hAnsi="Times New Roman"/>
          <w:sz w:val="22"/>
          <w:szCs w:val="22"/>
          <w:lang w:eastAsia="zh-CN"/>
        </w:rPr>
        <w:t>other signaling methods</w:t>
      </w:r>
    </w:p>
    <w:p w14:paraId="15E8BE61" w14:textId="77AC976F"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33A6AB8" w14:textId="6A154365" w:rsidR="00D642B1" w:rsidRDefault="00D642B1"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4CC763DD" w14:textId="69079361" w:rsidR="00AE3C1B" w:rsidRDefault="00AE3C1B"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7BA93FB0" w14:textId="39AD30A2" w:rsidR="00D642B1" w:rsidRDefault="00D642B1" w:rsidP="00D642B1">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64271201" w14:textId="77777777" w:rsidR="00313D53" w:rsidRDefault="00313D53" w:rsidP="00D642B1">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535C503C" w14:textId="7F7D21CA" w:rsidR="00313D53" w:rsidRDefault="00313D53" w:rsidP="00313D53">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w:t>
      </w:r>
      <w:r w:rsidR="00D642B1">
        <w:rPr>
          <w:rFonts w:ascii="Times New Roman" w:hAnsi="Times New Roman"/>
          <w:sz w:val="22"/>
          <w:szCs w:val="22"/>
          <w:lang w:eastAsia="zh-CN"/>
        </w:rPr>
        <w:t xml:space="preserve">ame as </w:t>
      </w:r>
      <w:r>
        <w:rPr>
          <w:rFonts w:ascii="Times New Roman" w:hAnsi="Times New Roman"/>
          <w:sz w:val="22"/>
          <w:szCs w:val="22"/>
          <w:lang w:eastAsia="zh-CN"/>
        </w:rPr>
        <w:t xml:space="preserve">Rel-16 FR1 </w:t>
      </w:r>
      <w:r w:rsidR="00D642B1">
        <w:rPr>
          <w:rFonts w:ascii="Times New Roman" w:hAnsi="Times New Roman"/>
          <w:sz w:val="22"/>
          <w:szCs w:val="22"/>
          <w:lang w:eastAsia="zh-CN"/>
        </w:rPr>
        <w:t>NR-U</w:t>
      </w:r>
    </w:p>
    <w:p w14:paraId="73E95BD0" w14:textId="05159D29"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520A5503" w14:textId="6480FC7F"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43638DBF" w14:textId="7B9FF0A3"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E250B6D" w14:textId="41DF9A45"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A2E290D" w14:textId="1C8D9D19" w:rsidR="00AE3C1B" w:rsidRDefault="00AE3C1B" w:rsidP="00AE3C1B">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E863671" w14:textId="293ADBAD" w:rsidR="00AE3C1B" w:rsidRDefault="00AE3C1B" w:rsidP="00AE3C1B">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2C293A5A" w14:textId="64C57256" w:rsidR="00AE3C1B"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4B9C99BD" w14:textId="1C955F99" w:rsidR="004F332F" w:rsidRDefault="00AE3C1B" w:rsidP="00AE3C1B">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3915AB32" w14:textId="0F55792E" w:rsidR="004F332F" w:rsidRDefault="004F332F" w:rsidP="007A6802">
      <w:pPr>
        <w:pStyle w:val="BodyText"/>
        <w:spacing w:after="0"/>
        <w:rPr>
          <w:rFonts w:ascii="Times New Roman" w:hAnsi="Times New Roman"/>
          <w:sz w:val="22"/>
          <w:szCs w:val="22"/>
          <w:lang w:eastAsia="zh-CN"/>
        </w:rPr>
      </w:pPr>
    </w:p>
    <w:p w14:paraId="5D168F49" w14:textId="429E9D4F" w:rsidR="004F332F" w:rsidRDefault="004F332F" w:rsidP="007A6802">
      <w:pPr>
        <w:pStyle w:val="BodyText"/>
        <w:spacing w:after="0"/>
        <w:rPr>
          <w:rFonts w:ascii="Times New Roman" w:hAnsi="Times New Roman"/>
          <w:sz w:val="22"/>
          <w:szCs w:val="22"/>
          <w:lang w:eastAsia="zh-CN"/>
        </w:rPr>
      </w:pPr>
    </w:p>
    <w:p w14:paraId="5A05C021" w14:textId="14A2CEF6"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44EA6857" w14:textId="77777777" w:rsidR="00832852" w:rsidRDefault="00832852" w:rsidP="007A6802">
      <w:pPr>
        <w:pStyle w:val="BodyText"/>
        <w:spacing w:after="0"/>
        <w:rPr>
          <w:rFonts w:ascii="Times New Roman" w:hAnsi="Times New Roman"/>
          <w:sz w:val="22"/>
          <w:szCs w:val="22"/>
          <w:lang w:eastAsia="zh-CN"/>
        </w:rPr>
      </w:pPr>
    </w:p>
    <w:p w14:paraId="01B7BD5B" w14:textId="6C4B0244" w:rsidR="00832852" w:rsidRDefault="0083285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w:t>
      </w:r>
      <w:proofErr w:type="gramStart"/>
      <w:r>
        <w:rPr>
          <w:rFonts w:ascii="Times New Roman" w:hAnsi="Times New Roman"/>
          <w:sz w:val="22"/>
          <w:szCs w:val="22"/>
          <w:lang w:eastAsia="zh-CN"/>
        </w:rPr>
        <w:t>an</w:t>
      </w:r>
      <w:proofErr w:type="gramEnd"/>
      <w:r>
        <w:rPr>
          <w:rFonts w:ascii="Times New Roman" w:hAnsi="Times New Roman"/>
          <w:sz w:val="22"/>
          <w:szCs w:val="22"/>
          <w:lang w:eastAsia="zh-CN"/>
        </w:rPr>
        <w:t xml:space="preserve"> starting point for focus for further discussions. Please comment further on how the proposal should be updated.</w:t>
      </w:r>
    </w:p>
    <w:p w14:paraId="13DD60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1C5CC0A" w14:textId="77777777" w:rsidTr="00FC2BF8">
        <w:tc>
          <w:tcPr>
            <w:tcW w:w="1805" w:type="dxa"/>
            <w:shd w:val="clear" w:color="auto" w:fill="FBE4D5" w:themeFill="accent2" w:themeFillTint="33"/>
          </w:tcPr>
          <w:p w14:paraId="2ECC993F"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1FD1F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048FD371" w14:textId="77777777" w:rsidTr="00BA404F">
        <w:trPr>
          <w:trHeight w:val="3855"/>
        </w:trPr>
        <w:tc>
          <w:tcPr>
            <w:tcW w:w="1805" w:type="dxa"/>
          </w:tcPr>
          <w:p w14:paraId="0C316C2F" w14:textId="7BCA1D9E" w:rsidR="007A6802" w:rsidRDefault="008F4990"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A53115E" w14:textId="77777777" w:rsidR="007A6802" w:rsidRDefault="008F4990" w:rsidP="008F4990">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59B46D29" w14:textId="77777777" w:rsidR="008F4990" w:rsidRDefault="00E80D15" w:rsidP="008F4990">
            <w:pPr>
              <w:pStyle w:val="BodyText"/>
              <w:numPr>
                <w:ilvl w:val="0"/>
                <w:numId w:val="42"/>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F4990">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F4990">
              <w:rPr>
                <w:rFonts w:ascii="Times New Roman" w:eastAsia="MS Mincho" w:hAnsi="Times New Roman"/>
                <w:sz w:val="22"/>
                <w:szCs w:val="22"/>
                <w:lang w:eastAsia="zh-CN"/>
              </w:rPr>
              <w:t xml:space="preserve">64, DBTW disabled}. </w:t>
            </w:r>
          </w:p>
          <w:p w14:paraId="029DCAB9" w14:textId="77777777" w:rsidR="008F4990" w:rsidRDefault="008F4990"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w:t>
            </w:r>
            <w:r w:rsidR="00BA404F">
              <w:rPr>
                <w:rFonts w:ascii="Times New Roman" w:eastAsia="MS Mincho" w:hAnsi="Times New Roman"/>
                <w:sz w:val="22"/>
                <w:szCs w:val="22"/>
                <w:lang w:eastAsia="ja-JP"/>
              </w:rPr>
              <w:t xml:space="preserve">and there should be options for indicating using RRC parameter for non-initial access. If the common understanding is to discuss that later, we are ok. </w:t>
            </w:r>
          </w:p>
          <w:p w14:paraId="745D6A57" w14:textId="77777777"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942239E" w14:textId="392C443F" w:rsidR="00BA404F" w:rsidRDefault="00BA404F" w:rsidP="008F4990">
            <w:pPr>
              <w:pStyle w:val="BodyText"/>
              <w:numPr>
                <w:ilvl w:val="0"/>
                <w:numId w:val="4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w:t>
            </w:r>
            <w:r w:rsidR="00A83E1C">
              <w:rPr>
                <w:rFonts w:ascii="Times New Roman" w:eastAsia="MS Mincho" w:hAnsi="Times New Roman"/>
                <w:sz w:val="22"/>
                <w:szCs w:val="22"/>
                <w:lang w:eastAsia="zh-CN"/>
              </w:rPr>
              <w:t xml:space="preserve">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A83E1C">
              <w:rPr>
                <w:rFonts w:ascii="Times New Roman" w:eastAsia="MS Mincho" w:hAnsi="Times New Roman"/>
                <w:sz w:val="22"/>
                <w:szCs w:val="22"/>
                <w:lang w:eastAsia="zh-CN"/>
              </w:rPr>
              <w:t xml:space="preserve">. </w:t>
            </w:r>
          </w:p>
          <w:p w14:paraId="10E42C1A"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4847451E" w14:textId="77777777" w:rsidR="00BA404F" w:rsidRDefault="00BA404F" w:rsidP="00BA404F">
            <w:pPr>
              <w:pStyle w:val="BodyText"/>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DEFAA53" w14:textId="77777777" w:rsidR="00BA404F" w:rsidRDefault="00BA404F" w:rsidP="00BA404F">
            <w:pPr>
              <w:pStyle w:val="BodyText"/>
              <w:numPr>
                <w:ilvl w:val="0"/>
                <w:numId w:val="38"/>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0E65E52F"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615E3EF"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40D639F1" w14:textId="23DE2D8D"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BA404F">
              <w:rPr>
                <w:rFonts w:ascii="Times New Roman" w:hAnsi="Times New Roman"/>
                <w:strike/>
                <w:color w:val="FF0000"/>
                <w:sz w:val="22"/>
                <w:szCs w:val="22"/>
                <w:lang w:eastAsia="zh-CN"/>
              </w:rPr>
              <w:t>indicated by a specific state/index of</w:t>
            </w:r>
            <w:r w:rsidRPr="00BA404F">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5799E9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5C661CC"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6A29FA8"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17D3D3FD"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3478503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6AA8735" w14:textId="3723937B" w:rsidR="00BA404F" w:rsidRDefault="00A83E1C" w:rsidP="00BA404F">
            <w:pPr>
              <w:pStyle w:val="BodyText"/>
              <w:numPr>
                <w:ilvl w:val="1"/>
                <w:numId w:val="38"/>
              </w:numPr>
              <w:spacing w:after="0"/>
              <w:rPr>
                <w:rFonts w:ascii="Times New Roman" w:hAnsi="Times New Roman"/>
                <w:sz w:val="22"/>
                <w:szCs w:val="22"/>
                <w:lang w:eastAsia="zh-CN"/>
              </w:rPr>
            </w:pPr>
            <w:r w:rsidRPr="00A83E1C">
              <w:rPr>
                <w:rFonts w:ascii="Times New Roman" w:hAnsi="Times New Roman"/>
                <w:color w:val="FF0000"/>
                <w:sz w:val="22"/>
                <w:szCs w:val="22"/>
                <w:lang w:eastAsia="zh-CN"/>
              </w:rPr>
              <w:t xml:space="preserve">Working assumption: </w:t>
            </w:r>
            <w:r w:rsidR="00BA404F">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711B054"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CA66992" w14:textId="77777777" w:rsidR="00BA404F" w:rsidRPr="00A83E1C" w:rsidRDefault="00BA404F" w:rsidP="00BA404F">
            <w:pPr>
              <w:pStyle w:val="BodyText"/>
              <w:numPr>
                <w:ilvl w:val="2"/>
                <w:numId w:val="38"/>
              </w:numPr>
              <w:spacing w:after="0"/>
              <w:rPr>
                <w:rFonts w:ascii="Times New Roman" w:hAnsi="Times New Roman"/>
                <w:strike/>
                <w:color w:val="FF0000"/>
                <w:sz w:val="22"/>
                <w:szCs w:val="22"/>
                <w:lang w:eastAsia="zh-CN"/>
              </w:rPr>
            </w:pPr>
            <w:r w:rsidRPr="00A83E1C">
              <w:rPr>
                <w:rFonts w:ascii="Times New Roman" w:hAnsi="Times New Roman"/>
                <w:strike/>
                <w:color w:val="FF0000"/>
                <w:sz w:val="22"/>
                <w:szCs w:val="22"/>
                <w:lang w:eastAsia="zh-CN"/>
              </w:rPr>
              <w:t>Working assumption: {[8], [16], [32], [64]}</w:t>
            </w:r>
          </w:p>
          <w:p w14:paraId="772CE4D2"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05343E1"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55FBE51"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25151061"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342222BE"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1C9BB422"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C5A3F6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D3F8ECA" w14:textId="77777777" w:rsidR="00BA404F" w:rsidRDefault="00BA404F" w:rsidP="00BA404F">
            <w:pPr>
              <w:pStyle w:val="BodyText"/>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1A55A796" w14:textId="77777777" w:rsidR="00BA404F" w:rsidRDefault="00BA404F" w:rsidP="00BA404F">
            <w:pPr>
              <w:pStyle w:val="BodyText"/>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FFS:</w:t>
            </w:r>
          </w:p>
          <w:p w14:paraId="630AF4EA"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3662A387" w14:textId="77777777" w:rsidR="00BA404F" w:rsidRDefault="00BA404F" w:rsidP="00BA404F">
            <w:pPr>
              <w:pStyle w:val="BodyText"/>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F1004AA" w14:textId="49727D8C" w:rsidR="00BA404F" w:rsidRDefault="00BA404F" w:rsidP="00BA404F">
            <w:pPr>
              <w:pStyle w:val="BodyText"/>
              <w:spacing w:after="0" w:line="280" w:lineRule="atLeast"/>
              <w:rPr>
                <w:rFonts w:ascii="Times New Roman" w:eastAsia="MS Mincho" w:hAnsi="Times New Roman"/>
                <w:sz w:val="22"/>
                <w:szCs w:val="22"/>
                <w:lang w:eastAsia="ja-JP"/>
              </w:rPr>
            </w:pPr>
          </w:p>
        </w:tc>
      </w:tr>
      <w:tr w:rsidR="00C9766C" w14:paraId="3C5B7689" w14:textId="77777777" w:rsidTr="00C9766C">
        <w:trPr>
          <w:trHeight w:val="1268"/>
        </w:trPr>
        <w:tc>
          <w:tcPr>
            <w:tcW w:w="1805" w:type="dxa"/>
          </w:tcPr>
          <w:p w14:paraId="316ACA9E" w14:textId="16074F02" w:rsidR="00C9766C" w:rsidRDefault="00C9766C" w:rsidP="00C9766C">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8EBE274" w14:textId="5FABA97B" w:rsidR="00C9766C" w:rsidRDefault="00C9766C" w:rsidP="004918D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bl>
    <w:p w14:paraId="1CAF35D3" w14:textId="77777777" w:rsidR="007A6802" w:rsidRDefault="007A6802" w:rsidP="007A6802">
      <w:pPr>
        <w:pStyle w:val="BodyText"/>
        <w:spacing w:after="0"/>
        <w:rPr>
          <w:rFonts w:ascii="Times New Roman" w:hAnsi="Times New Roman"/>
          <w:sz w:val="22"/>
          <w:szCs w:val="22"/>
          <w:lang w:eastAsia="zh-CN"/>
        </w:rPr>
      </w:pPr>
    </w:p>
    <w:p w14:paraId="08B093BB" w14:textId="77777777" w:rsidR="007A6802" w:rsidRDefault="007A6802" w:rsidP="007A6802">
      <w:pPr>
        <w:pStyle w:val="BodyText"/>
        <w:spacing w:after="0"/>
        <w:rPr>
          <w:rFonts w:ascii="Times New Roman" w:hAnsi="Times New Roman"/>
          <w:sz w:val="22"/>
          <w:szCs w:val="22"/>
          <w:lang w:eastAsia="zh-CN"/>
        </w:rPr>
      </w:pPr>
    </w:p>
    <w:p w14:paraId="7920299F"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1E9BDE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6646E70" w14:textId="05EDB0CF" w:rsidR="007A6802" w:rsidRDefault="007A6802">
      <w:pPr>
        <w:pStyle w:val="BodyText"/>
        <w:spacing w:after="0"/>
        <w:rPr>
          <w:rFonts w:ascii="Times New Roman" w:hAnsi="Times New Roman"/>
          <w:sz w:val="22"/>
          <w:szCs w:val="22"/>
          <w:lang w:eastAsia="zh-CN"/>
        </w:rPr>
      </w:pPr>
    </w:p>
    <w:p w14:paraId="0AA49AE4" w14:textId="77777777" w:rsidR="007A6802" w:rsidRDefault="007A6802">
      <w:pPr>
        <w:pStyle w:val="BodyText"/>
        <w:spacing w:after="0"/>
        <w:rPr>
          <w:rFonts w:ascii="Times New Roman" w:hAnsi="Times New Roman"/>
          <w:sz w:val="22"/>
          <w:szCs w:val="22"/>
          <w:lang w:eastAsia="zh-CN"/>
        </w:rPr>
      </w:pPr>
    </w:p>
    <w:p w14:paraId="19945E07" w14:textId="77777777" w:rsidR="0005553B" w:rsidRDefault="0005553B">
      <w:pPr>
        <w:pStyle w:val="BodyText"/>
        <w:spacing w:after="0"/>
        <w:rPr>
          <w:rFonts w:ascii="Times New Roman" w:hAnsi="Times New Roman"/>
          <w:sz w:val="22"/>
          <w:szCs w:val="22"/>
          <w:lang w:eastAsia="zh-CN"/>
        </w:rPr>
      </w:pPr>
    </w:p>
    <w:p w14:paraId="6BE7FEE4" w14:textId="77777777" w:rsidR="0005553B" w:rsidRDefault="002931C6">
      <w:pPr>
        <w:pStyle w:val="Heading3"/>
        <w:rPr>
          <w:lang w:eastAsia="zh-CN"/>
        </w:rPr>
      </w:pPr>
      <w:r>
        <w:rPr>
          <w:lang w:eastAsia="zh-CN"/>
        </w:rPr>
        <w:t>2.1.4 SSB Resource Pattern</w:t>
      </w:r>
    </w:p>
    <w:p w14:paraId="3E2A74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DC62B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368564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36773E3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179AB8B9"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 for both 480 kHz and 960 kHz SCS</w:t>
      </w:r>
    </w:p>
    <w:p w14:paraId="25AD44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32AFF82"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for 480 kHz SCS;</w:t>
      </w:r>
    </w:p>
    <w:p w14:paraId="2398D97F"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for 960 kHz SCS.</w:t>
      </w:r>
    </w:p>
    <w:p w14:paraId="39DCAA9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8A32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DCD0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0CBF69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263DA52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5F6192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6D3069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54A51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the symbol gap between SSB positions is agreed to be supported, the SSB pattern of Case A/C for SSB with 15/30kHz SCS can be considered for SSB with 480/960kHz SCS.</w:t>
      </w:r>
    </w:p>
    <w:p w14:paraId="3F130A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888A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0D5730F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64FE515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0B82654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2472ED0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7FC799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5BD1715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CF60E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5696C3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70CC5E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539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020CD4D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14CF3F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386B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4F70C40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341CC0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4E21CDB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DCBC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0C333D6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4C7C82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1F556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9AE1F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18039A7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Pr>
          <w:rFonts w:ascii="Times New Roman" w:hAnsi="Times New Roman"/>
          <w:sz w:val="22"/>
          <w:szCs w:val="22"/>
          <w:lang w:eastAsia="zh-CN"/>
        </w:rPr>
        <w:t>can not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used</w:t>
      </w:r>
      <w:proofErr w:type="spellEnd"/>
      <w:r>
        <w:rPr>
          <w:rFonts w:ascii="Times New Roman" w:hAnsi="Times New Roman"/>
          <w:sz w:val="22"/>
          <w:szCs w:val="22"/>
          <w:lang w:eastAsia="zh-CN"/>
        </w:rPr>
        <w:t xml:space="preserve"> to support beam switching and other functions simultaneously.</w:t>
      </w:r>
    </w:p>
    <w:p w14:paraId="5D48B2E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49046C4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1-1: SSB pattern with SCS 480/960 kHz can adopt the existing pattern of Case A and Case C in one or two slots defined in Rel-15 NR</w:t>
      </w:r>
    </w:p>
    <w:p w14:paraId="49BA907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1546348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4159D1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2DB76C7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0C82C6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4A5B4C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2B8CB45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4FEF6E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2F79CE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EE7F7F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4212B4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7862D92"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118EE74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24C1D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2D0F28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3994FE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3EE7F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0FAB16F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319D2D5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5E0549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3A1B033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95762A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6871267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57DD961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D402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625E317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529D60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7A9585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52FAB4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20CBE2D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48CB51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3B001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F2ED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3B92519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774FDD9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4DF614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800FF5" w14:textId="77777777" w:rsidR="0005553B" w:rsidRDefault="002931C6">
      <w:pPr>
        <w:pStyle w:val="ListParagraph"/>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6FF131EC" w14:textId="77777777" w:rsidR="0005553B" w:rsidRDefault="0005553B">
      <w:pPr>
        <w:pStyle w:val="BodyText"/>
        <w:spacing w:after="0"/>
        <w:rPr>
          <w:rFonts w:ascii="Times New Roman" w:hAnsi="Times New Roman"/>
          <w:sz w:val="22"/>
          <w:szCs w:val="22"/>
          <w:lang w:eastAsia="zh-CN"/>
        </w:rPr>
      </w:pPr>
    </w:p>
    <w:p w14:paraId="131517C2" w14:textId="77777777" w:rsidR="0005553B" w:rsidRDefault="002931C6">
      <w:pPr>
        <w:pStyle w:val="Heading4"/>
        <w:rPr>
          <w:lang w:eastAsia="zh-CN"/>
        </w:rPr>
      </w:pPr>
      <w:r>
        <w:rPr>
          <w:lang w:eastAsia="zh-CN"/>
        </w:rPr>
        <w:t>Summary of Discussions</w:t>
      </w:r>
    </w:p>
    <w:p w14:paraId="2B3D2C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4CF6F2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4E8C8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157DE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52FAE483" w14:textId="77777777" w:rsidR="0005553B" w:rsidRDefault="0005553B">
      <w:pPr>
        <w:pStyle w:val="BodyText"/>
        <w:spacing w:after="0"/>
        <w:rPr>
          <w:rFonts w:ascii="Times New Roman" w:hAnsi="Times New Roman"/>
          <w:sz w:val="22"/>
          <w:szCs w:val="22"/>
          <w:lang w:eastAsia="zh-CN"/>
        </w:rPr>
      </w:pPr>
    </w:p>
    <w:p w14:paraId="7E1D551F" w14:textId="77777777" w:rsidR="0005553B" w:rsidRDefault="002931C6">
      <w:pPr>
        <w:pStyle w:val="Heading4"/>
        <w:rPr>
          <w:rFonts w:ascii="Times New Roman" w:hAnsi="Times New Roman"/>
          <w:b/>
          <w:bCs/>
          <w:sz w:val="22"/>
          <w:szCs w:val="18"/>
          <w:u w:val="single"/>
          <w:lang w:eastAsia="zh-CN"/>
        </w:rPr>
      </w:pPr>
      <w:bookmarkStart w:id="8" w:name="_Hlk72321629"/>
      <w:r>
        <w:rPr>
          <w:rFonts w:ascii="Times New Roman" w:hAnsi="Times New Roman"/>
          <w:b/>
          <w:bCs/>
          <w:sz w:val="22"/>
          <w:szCs w:val="18"/>
          <w:u w:val="single"/>
          <w:lang w:eastAsia="zh-CN"/>
        </w:rPr>
        <w:t>1st Round Discussion:</w:t>
      </w:r>
    </w:p>
    <w:p w14:paraId="465776C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4759015" w14:textId="77777777" w:rsidR="0005553B" w:rsidRDefault="0005553B">
      <w:pPr>
        <w:pStyle w:val="BodyText"/>
        <w:spacing w:after="0"/>
        <w:rPr>
          <w:rFonts w:ascii="Times New Roman" w:hAnsi="Times New Roman"/>
          <w:sz w:val="22"/>
          <w:szCs w:val="22"/>
          <w:lang w:eastAsia="zh-CN"/>
        </w:rPr>
      </w:pPr>
    </w:p>
    <w:p w14:paraId="4D2547E6"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42D54"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148BC32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0C9E47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6C4E7F6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1A7A418D"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5F317B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085960E4"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67E6BF33"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,31,40,…,71 (applicable only for unlicensed cases)</w:t>
      </w:r>
    </w:p>
    <w:p w14:paraId="1A420675"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Option 2-3) n = 0,1,2, 4,5,6, 8,9,10, 12,13,14, 16,17,18, 20,21,22, 24,25,26, 28,29,30, 32,33,34,  36,37,38, 40,41.</w:t>
      </w:r>
    </w:p>
    <w:p w14:paraId="71FE84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4C39A58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5A9126C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0D8A8E19"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1779FFB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3E53F6E2"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 xml:space="preserve">,31 </w:t>
      </w:r>
    </w:p>
    <w:p w14:paraId="3633090E"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w:t>
      </w:r>
      <w:proofErr w:type="gramStart"/>
      <w:r>
        <w:rPr>
          <w:rFonts w:ascii="Times New Roman" w:hAnsi="Times New Roman"/>
          <w:sz w:val="22"/>
          <w:szCs w:val="22"/>
          <w:lang w:eastAsia="zh-CN"/>
        </w:rPr>
        <w:t>2,…</w:t>
      </w:r>
      <w:proofErr w:type="gramEnd"/>
      <w:r>
        <w:rPr>
          <w:rFonts w:ascii="Times New Roman" w:hAnsi="Times New Roman"/>
          <w:sz w:val="22"/>
          <w:szCs w:val="22"/>
          <w:lang w:eastAsia="zh-CN"/>
        </w:rPr>
        <w:t>,63 (applicable only for unlicensed cases)</w:t>
      </w:r>
    </w:p>
    <w:p w14:paraId="5EEF2677" w14:textId="77777777" w:rsidR="0005553B" w:rsidRDefault="002931C6">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7A38EE8" w14:textId="77777777" w:rsidR="0005553B" w:rsidRDefault="0005553B">
      <w:pPr>
        <w:pStyle w:val="BodyText"/>
        <w:spacing w:after="0"/>
        <w:rPr>
          <w:rFonts w:ascii="Times New Roman" w:hAnsi="Times New Roman"/>
          <w:sz w:val="22"/>
          <w:szCs w:val="22"/>
          <w:lang w:eastAsia="zh-CN"/>
        </w:rPr>
      </w:pPr>
    </w:p>
    <w:p w14:paraId="78AE0E6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486C7BFC" w14:textId="77777777" w:rsidR="0005553B" w:rsidRDefault="0005553B">
      <w:pPr>
        <w:pStyle w:val="BodyText"/>
        <w:spacing w:after="0"/>
        <w:rPr>
          <w:rFonts w:ascii="Times New Roman" w:hAnsi="Times New Roman"/>
          <w:sz w:val="22"/>
          <w:szCs w:val="22"/>
          <w:lang w:eastAsia="zh-CN"/>
        </w:rPr>
      </w:pPr>
    </w:p>
    <w:p w14:paraId="04DD4D4A"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8EAC21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2124944B" w14:textId="77777777" w:rsidR="0005553B" w:rsidRDefault="002931C6">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1359D3F8"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782598F2"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569838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BE7EFEB"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BEBD959" w14:textId="77777777" w:rsidR="0005553B" w:rsidRDefault="002931C6">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FDF00B" w14:textId="77777777" w:rsidR="0005553B" w:rsidRDefault="0005553B">
      <w:pPr>
        <w:pStyle w:val="BodyText"/>
        <w:spacing w:after="0"/>
        <w:ind w:left="1440"/>
        <w:rPr>
          <w:rFonts w:ascii="Times New Roman" w:hAnsi="Times New Roman"/>
          <w:sz w:val="22"/>
          <w:szCs w:val="22"/>
          <w:lang w:eastAsia="zh-CN"/>
        </w:rPr>
      </w:pPr>
    </w:p>
    <w:bookmarkEnd w:id="8"/>
    <w:p w14:paraId="45EE9F20"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31DFDB7" w14:textId="77777777">
        <w:tc>
          <w:tcPr>
            <w:tcW w:w="1805" w:type="dxa"/>
            <w:shd w:val="clear" w:color="auto" w:fill="FBE4D5" w:themeFill="accent2" w:themeFillTint="33"/>
          </w:tcPr>
          <w:p w14:paraId="6E5B73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5615C4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1F43809" w14:textId="77777777">
        <w:tc>
          <w:tcPr>
            <w:tcW w:w="1805" w:type="dxa"/>
          </w:tcPr>
          <w:p w14:paraId="709B1AD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96271C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20B3522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1A6490B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F10ACC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5DC1F2A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7487347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05553B" w14:paraId="4980ED5C" w14:textId="77777777">
        <w:tc>
          <w:tcPr>
            <w:tcW w:w="1805" w:type="dxa"/>
          </w:tcPr>
          <w:p w14:paraId="1116685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23ADBEDB"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5B7F9B9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05553B" w14:paraId="143B581F" w14:textId="77777777">
        <w:tc>
          <w:tcPr>
            <w:tcW w:w="1805" w:type="dxa"/>
          </w:tcPr>
          <w:p w14:paraId="721EC5C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196379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1ADF5C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05F2EA8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31C382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7CA2F45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28505C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05553B" w14:paraId="15EB22C0" w14:textId="77777777">
        <w:tc>
          <w:tcPr>
            <w:tcW w:w="1805" w:type="dxa"/>
          </w:tcPr>
          <w:p w14:paraId="43B052E9"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699094"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12DC791A" w14:textId="77777777" w:rsidR="0005553B" w:rsidRDefault="002931C6">
            <w:pPr>
              <w:pStyle w:val="BodyText"/>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F1E8D2C" w14:textId="77777777" w:rsidR="0005553B" w:rsidRDefault="002931C6">
            <w:pPr>
              <w:pStyle w:val="BodyText"/>
              <w:numPr>
                <w:ilvl w:val="0"/>
                <w:numId w:val="18"/>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421AA9B3"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13ED1444" w14:textId="77777777" w:rsidR="0005553B" w:rsidRDefault="002931C6">
            <w:pPr>
              <w:pStyle w:val="BodyText"/>
              <w:numPr>
                <w:ilvl w:val="1"/>
                <w:numId w:val="18"/>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092F3F2F"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7497B6AD"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7B480B6C" w14:textId="77777777" w:rsidR="0005553B" w:rsidRDefault="002931C6">
            <w:pPr>
              <w:pStyle w:val="BodyText"/>
              <w:numPr>
                <w:ilvl w:val="1"/>
                <w:numId w:val="1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05553B" w14:paraId="08E56F44" w14:textId="77777777">
        <w:tc>
          <w:tcPr>
            <w:tcW w:w="1805" w:type="dxa"/>
          </w:tcPr>
          <w:p w14:paraId="78A0E49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4F6F0BBD"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72222E32"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24531A85" w14:textId="77777777" w:rsidR="0005553B" w:rsidRDefault="002931C6">
            <w:pPr>
              <w:pStyle w:val="BodyText"/>
              <w:numPr>
                <w:ilvl w:val="0"/>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232D1897"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14151C25" w14:textId="77777777" w:rsidR="0005553B" w:rsidRDefault="0005553B">
            <w:pPr>
              <w:pStyle w:val="BodyText"/>
              <w:spacing w:after="0" w:line="280" w:lineRule="atLeast"/>
              <w:rPr>
                <w:rFonts w:ascii="Times New Roman" w:hAnsi="Times New Roman"/>
                <w:sz w:val="22"/>
                <w:szCs w:val="22"/>
                <w:lang w:eastAsia="zh-CN"/>
              </w:rPr>
            </w:pPr>
          </w:p>
        </w:tc>
      </w:tr>
      <w:tr w:rsidR="0005553B" w14:paraId="6AC35E9B" w14:textId="77777777">
        <w:tc>
          <w:tcPr>
            <w:tcW w:w="1805" w:type="dxa"/>
          </w:tcPr>
          <w:p w14:paraId="64EA438A"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0A2DFC0C"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Do not add additional </w:t>
            </w:r>
            <w:proofErr w:type="spellStart"/>
            <w:r>
              <w:rPr>
                <w:rFonts w:ascii="Times New Roman" w:hAnsi="Times New Roman"/>
                <w:sz w:val="22"/>
                <w:szCs w:val="22"/>
                <w:lang w:eastAsia="zh-CN"/>
              </w:rPr>
              <w:t>positioins</w:t>
            </w:r>
            <w:proofErr w:type="spellEnd"/>
          </w:p>
          <w:p w14:paraId="212B15F4"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CF5F0F5"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5229AD23"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23E3F228" w14:textId="77777777" w:rsidR="0005553B" w:rsidRDefault="002931C6">
            <w:pPr>
              <w:pStyle w:val="BodyText"/>
              <w:numPr>
                <w:ilvl w:val="1"/>
                <w:numId w:val="18"/>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7ACDA538" w14:textId="77777777" w:rsidR="0005553B" w:rsidRDefault="002931C6">
            <w:pPr>
              <w:pStyle w:val="BodyText"/>
              <w:numPr>
                <w:ilvl w:val="1"/>
                <w:numId w:val="1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3E485A7E" w14:textId="77777777" w:rsidR="0005553B" w:rsidRDefault="0005553B">
            <w:pPr>
              <w:spacing w:line="280" w:lineRule="atLeast"/>
            </w:pPr>
          </w:p>
          <w:p w14:paraId="78C46511" w14:textId="77777777" w:rsidR="0005553B" w:rsidRDefault="0005553B">
            <w:pPr>
              <w:spacing w:line="280" w:lineRule="atLeast"/>
            </w:pPr>
          </w:p>
          <w:p w14:paraId="21664074" w14:textId="77777777" w:rsidR="0005553B" w:rsidRDefault="0005553B">
            <w:pPr>
              <w:pStyle w:val="BodyText"/>
              <w:numPr>
                <w:ilvl w:val="0"/>
                <w:numId w:val="18"/>
              </w:numPr>
              <w:spacing w:after="0" w:line="280" w:lineRule="atLeast"/>
              <w:rPr>
                <w:rFonts w:ascii="Times New Roman" w:hAnsi="Times New Roman"/>
                <w:sz w:val="22"/>
                <w:szCs w:val="22"/>
                <w:lang w:eastAsia="zh-CN"/>
              </w:rPr>
            </w:pPr>
          </w:p>
        </w:tc>
      </w:tr>
      <w:tr w:rsidR="0005553B" w14:paraId="349AA488" w14:textId="77777777">
        <w:tc>
          <w:tcPr>
            <w:tcW w:w="1805" w:type="dxa"/>
          </w:tcPr>
          <w:p w14:paraId="6411508D"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074C0ED0"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0BE0F006"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F64BAF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6659D0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6346D73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2FBB042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062E3A" w14:paraId="46769599" w14:textId="77777777">
        <w:tc>
          <w:tcPr>
            <w:tcW w:w="1805" w:type="dxa"/>
          </w:tcPr>
          <w:p w14:paraId="79CF34C9" w14:textId="4B0FC304" w:rsidR="00062E3A" w:rsidRDefault="00062E3A" w:rsidP="00062E3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6B95469"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7EE80AEB"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26F7E437"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0EFADBCA"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48CE84A3" w14:textId="77777777"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1D28EF71" w14:textId="35C33A28" w:rsidR="00062E3A" w:rsidRDefault="00062E3A" w:rsidP="00062E3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D46FBE" w14:paraId="0A3B8A5A" w14:textId="77777777">
        <w:tc>
          <w:tcPr>
            <w:tcW w:w="1805" w:type="dxa"/>
          </w:tcPr>
          <w:p w14:paraId="42DB6448" w14:textId="7474AF1A" w:rsidR="00D46FBE" w:rsidRDefault="00D46FBE" w:rsidP="00D46FBE">
            <w:pPr>
              <w:pStyle w:val="BodyText"/>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3B6E6CF6"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1656DE3B"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D982E24"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722ED119" w14:textId="7777777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0918AADD" w14:textId="77777777" w:rsidR="00D46FBE" w:rsidRPr="00D12717"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75A30674" w14:textId="125FA0A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75678E" w14:paraId="1C70D6C2" w14:textId="77777777" w:rsidTr="0075678E">
        <w:tc>
          <w:tcPr>
            <w:tcW w:w="1805" w:type="dxa"/>
            <w:shd w:val="clear" w:color="auto" w:fill="FFFFFF" w:themeFill="background1"/>
          </w:tcPr>
          <w:p w14:paraId="2BEB3007"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789E3B0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694B8E7A"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12A5BF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7BBC015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Q4) No. Number of candidates for unlicensed band should be higher than the number of candidates for licensed band</w:t>
            </w:r>
          </w:p>
          <w:p w14:paraId="768D9AE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317CD129"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1775A" w14:paraId="7CDEE257" w14:textId="77777777" w:rsidTr="0075678E">
        <w:tc>
          <w:tcPr>
            <w:tcW w:w="1805" w:type="dxa"/>
            <w:shd w:val="clear" w:color="auto" w:fill="FFFFFF" w:themeFill="background1"/>
          </w:tcPr>
          <w:p w14:paraId="0BBFA3AB" w14:textId="535F461A"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9113395"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73F49053"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0851BF0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3197722"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42FC3129" w14:textId="77777777" w:rsidR="00C1775A" w:rsidRPr="00E549D4"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sidRPr="00E549D4">
              <w:rPr>
                <w:rFonts w:ascii="Times New Roman" w:hAnsi="Times New Roman"/>
                <w:sz w:val="22"/>
                <w:szCs w:val="22"/>
                <w:lang w:eastAsia="zh-CN"/>
              </w:rPr>
              <w:t>Prefer to use same pattern</w:t>
            </w:r>
          </w:p>
          <w:p w14:paraId="5FF6DB9E"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1F69C81" w14:textId="77777777" w:rsidR="00C1775A" w:rsidRDefault="00C1775A" w:rsidP="00C1775A">
            <w:pPr>
              <w:pStyle w:val="BodyText"/>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0C2049" w14:paraId="6F33CEBB" w14:textId="77777777" w:rsidTr="009A7727">
        <w:tc>
          <w:tcPr>
            <w:tcW w:w="1805" w:type="dxa"/>
          </w:tcPr>
          <w:p w14:paraId="3E700A9B"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6B53B8C5"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05E43CF4" w14:textId="210B0FDD"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00318F6" w14:textId="2F1EA0D5"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1E1515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2BF9298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10BAF41E"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3C6C5A" w14:paraId="21A312F9" w14:textId="77777777" w:rsidTr="009A7727">
        <w:tc>
          <w:tcPr>
            <w:tcW w:w="1805" w:type="dxa"/>
          </w:tcPr>
          <w:p w14:paraId="716A3F0D" w14:textId="11F74919"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6BC0F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Q1) </w:t>
            </w:r>
            <w:r>
              <w:rPr>
                <w:rFonts w:ascii="Times New Roman" w:hAnsi="Times New Roman"/>
                <w:sz w:val="22"/>
                <w:szCs w:val="22"/>
                <w:lang w:eastAsia="zh-CN"/>
              </w:rPr>
              <w:t>Fine with adding</w:t>
            </w:r>
            <w:r w:rsidRPr="00CA1BD7">
              <w:rPr>
                <w:rFonts w:ascii="Times New Roman" w:hAnsi="Times New Roman"/>
                <w:sz w:val="22"/>
                <w:szCs w:val="22"/>
                <w:lang w:eastAsia="zh-CN"/>
              </w:rPr>
              <w:t xml:space="preserve"> n = 4, 9, 14, 19 for the SSB candidate position for unlicensed operation</w:t>
            </w:r>
          </w:p>
          <w:p w14:paraId="07B290FB"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Q2) </w:t>
            </w:r>
            <w:r>
              <w:rPr>
                <w:rFonts w:ascii="Times New Roman" w:hAnsi="Times New Roman"/>
                <w:sz w:val="22"/>
                <w:szCs w:val="22"/>
                <w:lang w:eastAsia="zh-CN"/>
              </w:rPr>
              <w:t>yes</w:t>
            </w:r>
          </w:p>
          <w:p w14:paraId="6870AFF1"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Q3) 2 SSB per slot</w:t>
            </w:r>
          </w:p>
          <w:p w14:paraId="461AAAAF"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Q4) </w:t>
            </w:r>
            <w:r>
              <w:rPr>
                <w:rFonts w:ascii="Times New Roman" w:hAnsi="Times New Roman"/>
                <w:sz w:val="22"/>
                <w:szCs w:val="22"/>
                <w:lang w:eastAsia="zh-CN"/>
              </w:rPr>
              <w:t xml:space="preserve"> </w:t>
            </w:r>
          </w:p>
          <w:p w14:paraId="0812D844" w14:textId="77777777" w:rsidR="003C6C5A" w:rsidRPr="00CA1BD7"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Q5) </w:t>
            </w:r>
            <w:r>
              <w:rPr>
                <w:rFonts w:ascii="Times New Roman" w:hAnsi="Times New Roman"/>
                <w:sz w:val="22"/>
                <w:szCs w:val="22"/>
                <w:lang w:eastAsia="zh-CN"/>
              </w:rPr>
              <w:t>yes</w:t>
            </w:r>
            <w:r w:rsidRPr="00CA1BD7">
              <w:rPr>
                <w:rFonts w:ascii="Times New Roman" w:hAnsi="Times New Roman"/>
                <w:sz w:val="22"/>
                <w:szCs w:val="22"/>
                <w:lang w:eastAsia="zh-CN"/>
              </w:rPr>
              <w:t xml:space="preserve"> </w:t>
            </w:r>
          </w:p>
          <w:p w14:paraId="1401BC57" w14:textId="55FF5044" w:rsidR="003C6C5A" w:rsidRDefault="003C6C5A" w:rsidP="003C6C5A">
            <w:pPr>
              <w:pStyle w:val="BodyText"/>
              <w:spacing w:after="0" w:line="280" w:lineRule="atLeast"/>
              <w:rPr>
                <w:rFonts w:ascii="Times New Roman" w:hAnsi="Times New Roman"/>
                <w:sz w:val="22"/>
                <w:szCs w:val="22"/>
                <w:lang w:eastAsia="zh-CN"/>
              </w:rPr>
            </w:pPr>
            <w:r w:rsidRPr="00CA1BD7">
              <w:rPr>
                <w:rFonts w:ascii="Times New Roman" w:hAnsi="Times New Roman"/>
                <w:sz w:val="22"/>
                <w:szCs w:val="22"/>
                <w:lang w:eastAsia="zh-CN"/>
              </w:rPr>
              <w:t xml:space="preserve">Q6) </w:t>
            </w:r>
            <w:r>
              <w:rPr>
                <w:rFonts w:ascii="Times New Roman" w:hAnsi="Times New Roman"/>
                <w:sz w:val="22"/>
                <w:szCs w:val="22"/>
                <w:lang w:eastAsia="zh-CN"/>
              </w:rPr>
              <w:t>yes</w:t>
            </w:r>
          </w:p>
        </w:tc>
      </w:tr>
      <w:tr w:rsidR="0092135C" w14:paraId="3F9DB168" w14:textId="77777777" w:rsidTr="0092135C">
        <w:tc>
          <w:tcPr>
            <w:tcW w:w="1805" w:type="dxa"/>
          </w:tcPr>
          <w:p w14:paraId="0AECAD8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4C9EF28"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We support the further evaluation to add the additional </w:t>
            </w:r>
            <w:proofErr w:type="spellStart"/>
            <w:r>
              <w:rPr>
                <w:rFonts w:ascii="Times New Roman" w:hAnsi="Times New Roman"/>
                <w:sz w:val="22"/>
                <w:szCs w:val="22"/>
                <w:lang w:eastAsia="zh-CN"/>
              </w:rPr>
              <w:t>candicate</w:t>
            </w:r>
            <w:proofErr w:type="spellEnd"/>
            <w:r>
              <w:rPr>
                <w:rFonts w:ascii="Times New Roman" w:hAnsi="Times New Roman"/>
                <w:sz w:val="22"/>
                <w:szCs w:val="22"/>
                <w:lang w:eastAsia="zh-CN"/>
              </w:rPr>
              <w:t xml:space="preserve"> locations.</w:t>
            </w:r>
          </w:p>
          <w:p w14:paraId="41E8A6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154B35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014EC477"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45D3BF7B"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676598A4"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1F5EEA" w14:paraId="4D99C229" w14:textId="77777777" w:rsidTr="0092135C">
        <w:tc>
          <w:tcPr>
            <w:tcW w:w="1805" w:type="dxa"/>
          </w:tcPr>
          <w:p w14:paraId="63A20BC3" w14:textId="639C437C"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BCD4647"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5D0DD959"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758171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97A3BC0"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The number for unlicensed can be different from licensed</w:t>
            </w:r>
          </w:p>
          <w:p w14:paraId="3152F45E"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AAA2D53" w14:textId="567575CA"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607E11" w14:paraId="048370CB" w14:textId="77777777" w:rsidTr="0092135C">
        <w:tc>
          <w:tcPr>
            <w:tcW w:w="1805" w:type="dxa"/>
          </w:tcPr>
          <w:p w14:paraId="1063252E" w14:textId="3E018621" w:rsidR="00607E11" w:rsidRDefault="00607E11" w:rsidP="00607E11">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5B836E5D"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Additional n = 4, 9, 14, 19 could be supported if DBTW is supported and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also supported.</w:t>
            </w:r>
          </w:p>
          <w:p w14:paraId="5C2DBF79"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Q2) Yes</w:t>
            </w:r>
          </w:p>
          <w:p w14:paraId="62176F0E"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Q3) 2 SSB per slot</w:t>
            </w:r>
          </w:p>
          <w:p w14:paraId="380C4DB8"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Q4) The number of candidate SSBs could be different for LBT and no-LBT cases as long as DBTW enable/disable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is supported.</w:t>
            </w:r>
          </w:p>
          <w:p w14:paraId="4B0E5952" w14:textId="77777777" w:rsidR="00607E11" w:rsidRDefault="00607E11" w:rsidP="00607E11">
            <w:pPr>
              <w:pStyle w:val="BodyText"/>
              <w:spacing w:after="0"/>
              <w:rPr>
                <w:rFonts w:ascii="Times New Roman" w:hAnsi="Times New Roman"/>
                <w:sz w:val="22"/>
                <w:szCs w:val="22"/>
                <w:lang w:eastAsia="zh-CN"/>
              </w:rPr>
            </w:pPr>
            <w:r>
              <w:rPr>
                <w:rFonts w:ascii="Times New Roman" w:hAnsi="Times New Roman"/>
                <w:sz w:val="22"/>
                <w:szCs w:val="22"/>
                <w:lang w:eastAsia="zh-CN"/>
              </w:rPr>
              <w:t>Q5) Yes</w:t>
            </w:r>
          </w:p>
          <w:p w14:paraId="4696067B" w14:textId="00857197" w:rsidR="00607E11" w:rsidRDefault="00607E11" w:rsidP="00607E11">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C51802" w14:paraId="1DD76F1B" w14:textId="77777777" w:rsidTr="00C51802">
        <w:tc>
          <w:tcPr>
            <w:tcW w:w="1805" w:type="dxa"/>
          </w:tcPr>
          <w:p w14:paraId="27477F1C" w14:textId="77777777" w:rsidR="00C51802" w:rsidRPr="004E32B9"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7CE41F46"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5690B2EB"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Q2)</w:t>
            </w:r>
          </w:p>
          <w:p w14:paraId="082CD032"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Q3)</w:t>
            </w:r>
          </w:p>
          <w:p w14:paraId="3A3BB414"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1F7839A9"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248CC6D" w14:textId="77777777" w:rsidR="00C51802" w:rsidRDefault="00C51802" w:rsidP="00627C11">
            <w:pPr>
              <w:pStyle w:val="BodyText"/>
              <w:spacing w:after="0"/>
              <w:rPr>
                <w:rFonts w:ascii="Times New Roman" w:hAnsi="Times New Roman"/>
                <w:sz w:val="22"/>
                <w:szCs w:val="22"/>
                <w:lang w:eastAsia="zh-CN"/>
              </w:rPr>
            </w:pPr>
            <w:r>
              <w:rPr>
                <w:rFonts w:ascii="Times New Roman" w:hAnsi="Times New Roman"/>
                <w:sz w:val="22"/>
                <w:szCs w:val="22"/>
                <w:lang w:eastAsia="zh-CN"/>
              </w:rPr>
              <w:t>Q6) Yes.</w:t>
            </w:r>
          </w:p>
        </w:tc>
      </w:tr>
      <w:tr w:rsidR="00C95E37" w14:paraId="2137288F" w14:textId="77777777" w:rsidTr="00C51802">
        <w:tc>
          <w:tcPr>
            <w:tcW w:w="1805" w:type="dxa"/>
          </w:tcPr>
          <w:p w14:paraId="102EF428" w14:textId="7138A854" w:rsidR="00C95E37" w:rsidRDefault="00C95E37" w:rsidP="00C95E3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259E8458"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4D47F81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D0649B3"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54637B6"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w:t>
            </w:r>
            <w:r w:rsidRPr="00484962">
              <w:rPr>
                <w:rFonts w:ascii="Times New Roman" w:eastAsia="MS Mincho" w:hAnsi="Times New Roman"/>
                <w:sz w:val="22"/>
                <w:szCs w:val="22"/>
                <w:lang w:eastAsia="ja-JP"/>
              </w:rPr>
              <w:t xml:space="preserve"> the number of candidates SSB locations can be larger.</w:t>
            </w:r>
          </w:p>
          <w:p w14:paraId="01D4193D" w14:textId="77777777" w:rsidR="00C95E37" w:rsidRDefault="00C95E37" w:rsidP="00C95E37">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74594EF6" w14:textId="070D26B0" w:rsidR="00C95E37" w:rsidRDefault="00C95E37" w:rsidP="00C95E37">
            <w:pPr>
              <w:pStyle w:val="BodyText"/>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2574BD" w:rsidRPr="002574BD" w14:paraId="595604EB" w14:textId="77777777" w:rsidTr="00C51802">
        <w:tc>
          <w:tcPr>
            <w:tcW w:w="1805" w:type="dxa"/>
          </w:tcPr>
          <w:p w14:paraId="06158D49" w14:textId="4AC91F87"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0CB612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Q1) There is no need to update NRB for 120 KHz. However, we are open for the other options.</w:t>
            </w:r>
          </w:p>
          <w:p w14:paraId="355BBABD"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Q2) Yes.</w:t>
            </w:r>
          </w:p>
          <w:p w14:paraId="1B17B1C4" w14:textId="77777777" w:rsidR="002574BD" w:rsidRPr="002574BD" w:rsidRDefault="002574BD" w:rsidP="002574BD">
            <w:pPr>
              <w:pStyle w:val="BodyText"/>
              <w:spacing w:after="0" w:line="280" w:lineRule="atLeast"/>
              <w:rPr>
                <w:rFonts w:ascii="Times New Roman" w:hAnsi="Times New Roman"/>
                <w:sz w:val="22"/>
                <w:szCs w:val="22"/>
                <w:lang w:eastAsia="zh-CN"/>
              </w:rPr>
            </w:pPr>
            <w:r w:rsidRPr="002574BD">
              <w:rPr>
                <w:rFonts w:ascii="Times New Roman" w:hAnsi="Times New Roman"/>
                <w:sz w:val="22"/>
                <w:szCs w:val="22"/>
                <w:lang w:eastAsia="zh-CN"/>
              </w:rPr>
              <w:t>Q3) Yes</w:t>
            </w:r>
          </w:p>
          <w:p w14:paraId="03D9E5EA" w14:textId="770B5C27" w:rsidR="002574BD" w:rsidRPr="002574BD" w:rsidRDefault="002574BD" w:rsidP="002574BD">
            <w:pPr>
              <w:pStyle w:val="BodyText"/>
              <w:spacing w:after="0"/>
              <w:rPr>
                <w:rFonts w:ascii="Times New Roman" w:eastAsia="MS Mincho" w:hAnsi="Times New Roman"/>
                <w:sz w:val="22"/>
                <w:szCs w:val="22"/>
                <w:lang w:eastAsia="ja-JP"/>
              </w:rPr>
            </w:pPr>
            <w:r w:rsidRPr="002574BD">
              <w:rPr>
                <w:rFonts w:ascii="Times New Roman" w:hAnsi="Times New Roman"/>
                <w:sz w:val="22"/>
                <w:szCs w:val="22"/>
                <w:lang w:eastAsia="zh-CN"/>
              </w:rPr>
              <w:t xml:space="preserve">Q4) We are fine with SSB and COREST#0 are with same SCS, i.e., </w:t>
            </w:r>
            <w:r w:rsidRPr="002574BD">
              <w:rPr>
                <w:rFonts w:hint="eastAsia"/>
                <w:sz w:val="22"/>
                <w:szCs w:val="22"/>
                <w:lang w:eastAsia="zh-CN"/>
              </w:rPr>
              <w:t xml:space="preserve">(SSB, Type0-PDCCH): </w:t>
            </w:r>
            <w:r w:rsidRPr="002574BD">
              <w:rPr>
                <w:sz w:val="22"/>
                <w:szCs w:val="22"/>
                <w:lang w:eastAsia="zh-CN"/>
              </w:rPr>
              <w:t>=</w:t>
            </w:r>
            <w:r w:rsidRPr="002574BD">
              <w:rPr>
                <w:rFonts w:ascii="Times New Roman" w:hAnsi="Times New Roman"/>
                <w:sz w:val="22"/>
                <w:szCs w:val="22"/>
                <w:lang w:eastAsia="zh-CN"/>
              </w:rPr>
              <w:t xml:space="preserve"> {480, 480}, {960, 960}.</w:t>
            </w:r>
          </w:p>
        </w:tc>
      </w:tr>
      <w:tr w:rsidR="00107B72" w:rsidRPr="00107B72" w14:paraId="6109B700" w14:textId="77777777" w:rsidTr="00C51802">
        <w:tc>
          <w:tcPr>
            <w:tcW w:w="1805" w:type="dxa"/>
          </w:tcPr>
          <w:p w14:paraId="24C32D70" w14:textId="5C580F73"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55A371" w14:textId="77777777" w:rsidR="00107B72" w:rsidRDefault="00107B72" w:rsidP="00107B72">
            <w:pPr>
              <w:pStyle w:val="BodyText"/>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sidRPr="00CD1880">
              <w:rPr>
                <w:i/>
                <w:lang w:val="en-GB" w:eastAsia="ja-JP"/>
              </w:rPr>
              <w:t>n</w:t>
            </w:r>
            <w:r>
              <w:rPr>
                <w:lang w:val="en-GB" w:eastAsia="ja-JP"/>
              </w:rPr>
              <w:t xml:space="preserve"> is to somehow increase the number of candidate SSB positions (in case DBTW is supported), then adding other values of </w:t>
            </w:r>
            <w:r w:rsidRPr="00CD1880">
              <w:rPr>
                <w:i/>
                <w:lang w:val="en-GB" w:eastAsia="ja-JP"/>
              </w:rPr>
              <w:t>n</w:t>
            </w:r>
            <w:r>
              <w:rPr>
                <w:lang w:val="en-GB" w:eastAsia="ja-JP"/>
              </w:rPr>
              <w:t xml:space="preserve"> </w:t>
            </w:r>
            <w:r>
              <w:rPr>
                <w:lang w:val="en-GB" w:eastAsia="ja-JP"/>
              </w:rPr>
              <w:lastRenderedPageBreak/>
              <w:t xml:space="preserve">would imply that some of the existing values would need to be removed. This would be in contradiction to the agreement that existing </w:t>
            </w:r>
            <w:r w:rsidRPr="00CD1880">
              <w:rPr>
                <w:i/>
                <w:lang w:val="en-GB" w:eastAsia="ja-JP"/>
              </w:rPr>
              <w:t>n</w:t>
            </w:r>
            <w:r>
              <w:rPr>
                <w:lang w:val="en-GB" w:eastAsia="ja-JP"/>
              </w:rPr>
              <w:t xml:space="preserve"> values shall be supported. Furthermore, according to the WID, the overall objective is "s</w:t>
            </w:r>
            <w:proofErr w:type="spellStart"/>
            <w:r>
              <w:rPr>
                <w:bCs/>
              </w:rPr>
              <w:t>upporting</w:t>
            </w:r>
            <w:proofErr w:type="spellEnd"/>
            <w:r>
              <w:rPr>
                <w:bCs/>
              </w:rPr>
              <w:t xml:space="preserve"> NR above 52.6GHz and leveraging FR2 design to the extent possible." </w:t>
            </w:r>
            <w:r>
              <w:rPr>
                <w:lang w:val="en-GB" w:eastAsia="ja-JP"/>
              </w:rPr>
              <w:t>As a final note, as commented by DOCOMO, this discussion seems to be related to DBTW, so it should be handled in that context.</w:t>
            </w:r>
          </w:p>
          <w:p w14:paraId="256BF8C6" w14:textId="77777777" w:rsidR="00107B72" w:rsidRPr="00247422" w:rsidRDefault="00107B72" w:rsidP="00107B72">
            <w:pPr>
              <w:pStyle w:val="BodyText"/>
              <w:spacing w:after="0"/>
              <w:rPr>
                <w:rFonts w:ascii="Times New Roman" w:hAnsi="Times New Roman"/>
                <w:szCs w:val="20"/>
                <w:lang w:eastAsia="zh-CN"/>
              </w:rPr>
            </w:pPr>
            <w:r>
              <w:rPr>
                <w:lang w:val="en-GB" w:eastAsia="ja-JP"/>
              </w:rPr>
              <w:t xml:space="preserve">Q2) </w:t>
            </w:r>
            <w:r w:rsidRPr="00247422">
              <w:rPr>
                <w:szCs w:val="20"/>
                <w:lang w:val="en-GB" w:eastAsia="ja-JP"/>
              </w:rPr>
              <w:t>As pointed out by LGE, f</w:t>
            </w:r>
            <w:r w:rsidRPr="00247422">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3A338BC9" w14:textId="77777777" w:rsidR="00107B72" w:rsidRDefault="00107B72" w:rsidP="00107B72">
            <w:pPr>
              <w:pStyle w:val="BodyText"/>
              <w:spacing w:after="0"/>
              <w:rPr>
                <w:lang w:val="en-GB" w:eastAsia="ja-JP"/>
              </w:rPr>
            </w:pPr>
            <w:r>
              <w:rPr>
                <w:lang w:val="en-GB" w:eastAsia="ja-JP"/>
              </w:rPr>
              <w:t>Q3) Our preference is Case D as the starting point, so that implies up to 2 SSB/slot</w:t>
            </w:r>
          </w:p>
          <w:p w14:paraId="66867F46" w14:textId="77777777" w:rsidR="00107B72" w:rsidRDefault="00107B72" w:rsidP="00107B72">
            <w:pPr>
              <w:pStyle w:val="BodyText"/>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50CD97CA" w14:textId="77777777" w:rsidR="00107B72" w:rsidRDefault="00107B72" w:rsidP="00107B72">
            <w:pPr>
              <w:pStyle w:val="BodyText"/>
              <w:spacing w:after="0"/>
              <w:rPr>
                <w:lang w:val="en-GB" w:eastAsia="ja-JP"/>
              </w:rPr>
            </w:pPr>
            <w:r>
              <w:rPr>
                <w:lang w:val="en-GB" w:eastAsia="ja-JP"/>
              </w:rPr>
              <w:t>Q5) N/A since we prefer same number of candidates for each mode (64)</w:t>
            </w:r>
          </w:p>
          <w:p w14:paraId="7A4507C8" w14:textId="77777777" w:rsidR="00107B72" w:rsidRDefault="00107B72" w:rsidP="00107B72">
            <w:pPr>
              <w:pStyle w:val="BodyText"/>
              <w:spacing w:after="0"/>
              <w:rPr>
                <w:lang w:val="en-GB" w:eastAsia="ja-JP"/>
              </w:rPr>
            </w:pPr>
            <w:r>
              <w:rPr>
                <w:lang w:val="en-GB" w:eastAsia="ja-JP"/>
              </w:rPr>
              <w:t>Q6) Yes, we think those can be preserved assuming Case D pattern as starting point of design.</w:t>
            </w:r>
          </w:p>
          <w:p w14:paraId="454876F9" w14:textId="77777777" w:rsidR="00107B72" w:rsidRDefault="00107B72" w:rsidP="00107B72">
            <w:pPr>
              <w:pStyle w:val="BodyText"/>
              <w:spacing w:after="0"/>
              <w:rPr>
                <w:lang w:val="en-GB" w:eastAsia="ja-JP"/>
              </w:rPr>
            </w:pPr>
          </w:p>
          <w:p w14:paraId="6EB2EBB7" w14:textId="77777777" w:rsidR="00107B72" w:rsidRPr="00107B72" w:rsidRDefault="00107B72" w:rsidP="00107B72">
            <w:pPr>
              <w:pStyle w:val="BodyText"/>
              <w:spacing w:after="0" w:line="280" w:lineRule="atLeast"/>
              <w:rPr>
                <w:rFonts w:ascii="Times New Roman" w:hAnsi="Times New Roman"/>
                <w:szCs w:val="22"/>
                <w:lang w:eastAsia="zh-CN"/>
              </w:rPr>
            </w:pPr>
          </w:p>
        </w:tc>
      </w:tr>
      <w:tr w:rsidR="00A057D0" w:rsidRPr="00107B72" w14:paraId="46ED5F87" w14:textId="77777777" w:rsidTr="00C51802">
        <w:tc>
          <w:tcPr>
            <w:tcW w:w="1805" w:type="dxa"/>
          </w:tcPr>
          <w:p w14:paraId="0F62956C" w14:textId="0508D740"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3F365A43"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2331960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405574A4"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9689936"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2CCA7A18"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540B0C8D" w14:textId="6EBABD83"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155416" w:rsidRPr="00107B72" w14:paraId="2397DAD0" w14:textId="77777777" w:rsidTr="00C51802">
        <w:tc>
          <w:tcPr>
            <w:tcW w:w="1805" w:type="dxa"/>
          </w:tcPr>
          <w:p w14:paraId="54A53003" w14:textId="2EFD2B79"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eastAsiaTheme="minorEastAsia" w:hAnsi="Times New Roman"/>
                <w:sz w:val="22"/>
                <w:szCs w:val="22"/>
                <w:lang w:eastAsia="ko-KR"/>
              </w:rPr>
              <w:t>WILUS</w:t>
            </w:r>
          </w:p>
        </w:tc>
        <w:tc>
          <w:tcPr>
            <w:tcW w:w="8157" w:type="dxa"/>
          </w:tcPr>
          <w:p w14:paraId="417991F4"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Q1) Yes, Additional n = 4, 9, 14, 19 could be supported if DBTW is supported for 120 kHz SSB. </w:t>
            </w:r>
          </w:p>
          <w:p w14:paraId="6FE1250A"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Q2) Yes. </w:t>
            </w:r>
          </w:p>
          <w:p w14:paraId="2B56E3F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Q3) 2 SSB per slot</w:t>
            </w:r>
          </w:p>
          <w:p w14:paraId="3F73A9BC"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3435D93" w14:textId="77777777" w:rsidR="00155416" w:rsidRPr="00155416" w:rsidRDefault="00155416" w:rsidP="00155416">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Q5) Yes, the candidate SSB locations for licensed band can be a subset of the ones for unlicensed band. </w:t>
            </w:r>
          </w:p>
          <w:p w14:paraId="602FC4A5" w14:textId="5A69A6CB" w:rsidR="00155416" w:rsidRPr="00155416" w:rsidRDefault="00155416" w:rsidP="00155416">
            <w:pPr>
              <w:pStyle w:val="BodyText"/>
              <w:spacing w:after="0"/>
              <w:rPr>
                <w:rFonts w:ascii="Times New Roman" w:eastAsia="MS Mincho" w:hAnsi="Times New Roman"/>
                <w:sz w:val="22"/>
                <w:szCs w:val="22"/>
                <w:lang w:eastAsia="ja-JP"/>
              </w:rPr>
            </w:pPr>
            <w:r w:rsidRPr="00155416">
              <w:rPr>
                <w:rFonts w:ascii="Times New Roman" w:hAnsi="Times New Roman"/>
                <w:sz w:val="22"/>
                <w:szCs w:val="22"/>
                <w:lang w:eastAsia="zh-CN"/>
              </w:rPr>
              <w:t>Q6) Yes</w:t>
            </w:r>
          </w:p>
        </w:tc>
      </w:tr>
      <w:tr w:rsidR="00FE4F1D" w:rsidRPr="00107B72" w14:paraId="4DC7F1DD" w14:textId="77777777" w:rsidTr="00C51802">
        <w:tc>
          <w:tcPr>
            <w:tcW w:w="1805" w:type="dxa"/>
          </w:tcPr>
          <w:p w14:paraId="518DED25" w14:textId="4F66FCF7" w:rsidR="00FE4F1D" w:rsidRPr="00155416" w:rsidRDefault="00FE4F1D" w:rsidP="00FE4F1D">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3D0370EA"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480F8B09"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1755C3CB" w14:textId="77777777" w:rsidR="00FE4F1D" w:rsidRDefault="00FE4F1D" w:rsidP="00FE4F1D">
            <w:pPr>
              <w:pStyle w:val="BodyText"/>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50450F52"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lastRenderedPageBreak/>
              <w:t>Q4) No need to maintain the same number of candidates for licensed and unlicensed. Even if the number of candidates is the same and predefined with large number for unlicensed, DBTW can be used to reduce the number of candidates as well.</w:t>
            </w:r>
          </w:p>
          <w:p w14:paraId="0469AF0F" w14:textId="77777777" w:rsidR="00FE4F1D" w:rsidRDefault="00FE4F1D" w:rsidP="00FE4F1D">
            <w:pPr>
              <w:pStyle w:val="BodyText"/>
              <w:spacing w:after="0"/>
              <w:rPr>
                <w:rFonts w:ascii="Times New Roman" w:hAnsi="Times New Roman"/>
                <w:szCs w:val="22"/>
                <w:lang w:eastAsia="zh-CN"/>
              </w:rPr>
            </w:pPr>
            <w:r>
              <w:rPr>
                <w:rFonts w:ascii="Times New Roman" w:hAnsi="Times New Roman"/>
                <w:szCs w:val="22"/>
                <w:lang w:eastAsia="zh-CN"/>
              </w:rPr>
              <w:t>Q5) can be subset</w:t>
            </w:r>
          </w:p>
          <w:p w14:paraId="4CCF74FD" w14:textId="656D85FF" w:rsidR="00FE4F1D" w:rsidRPr="00155416" w:rsidRDefault="00FE4F1D" w:rsidP="00FE4F1D">
            <w:pPr>
              <w:pStyle w:val="BodyText"/>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2BA6CBE0" w14:textId="77777777" w:rsidR="0005553B" w:rsidRDefault="0005553B">
      <w:pPr>
        <w:pStyle w:val="BodyText"/>
        <w:spacing w:after="0"/>
        <w:rPr>
          <w:rFonts w:ascii="Times New Roman" w:hAnsi="Times New Roman"/>
          <w:sz w:val="22"/>
          <w:szCs w:val="22"/>
          <w:lang w:eastAsia="zh-CN"/>
        </w:rPr>
      </w:pPr>
    </w:p>
    <w:p w14:paraId="38E81B61" w14:textId="77777777" w:rsidR="0005553B" w:rsidRDefault="0005553B">
      <w:pPr>
        <w:pStyle w:val="BodyText"/>
        <w:spacing w:after="0"/>
        <w:rPr>
          <w:rFonts w:ascii="Times New Roman" w:hAnsi="Times New Roman"/>
          <w:sz w:val="22"/>
          <w:szCs w:val="22"/>
          <w:lang w:eastAsia="zh-CN"/>
        </w:rPr>
      </w:pPr>
    </w:p>
    <w:p w14:paraId="3B6F2B42" w14:textId="77777777" w:rsidR="0005553B" w:rsidRDefault="0005553B">
      <w:pPr>
        <w:pStyle w:val="BodyText"/>
        <w:spacing w:after="0"/>
        <w:rPr>
          <w:rFonts w:ascii="Times New Roman" w:hAnsi="Times New Roman"/>
          <w:sz w:val="22"/>
          <w:szCs w:val="22"/>
          <w:lang w:eastAsia="zh-CN"/>
        </w:rPr>
      </w:pPr>
    </w:p>
    <w:p w14:paraId="32DB66B5"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4BB416C" w14:textId="77777777" w:rsidR="00FA654C" w:rsidRDefault="00FA654C" w:rsidP="00FA654C">
      <w:pPr>
        <w:pStyle w:val="BodyText"/>
        <w:spacing w:after="0"/>
        <w:rPr>
          <w:rFonts w:ascii="Times New Roman" w:hAnsi="Times New Roman"/>
          <w:sz w:val="22"/>
          <w:szCs w:val="22"/>
          <w:lang w:eastAsia="zh-CN"/>
        </w:rPr>
      </w:pPr>
      <w:bookmarkStart w:id="9" w:name="_Hlk72458523"/>
      <w:r>
        <w:rPr>
          <w:rFonts w:ascii="Times New Roman" w:hAnsi="Times New Roman"/>
          <w:sz w:val="22"/>
          <w:szCs w:val="22"/>
          <w:lang w:eastAsia="zh-CN"/>
        </w:rPr>
        <w:t>Summary of responses from companies are provided below.</w:t>
      </w:r>
    </w:p>
    <w:p w14:paraId="6EA395EB" w14:textId="77777777" w:rsidR="00FA654C" w:rsidRDefault="00FA654C" w:rsidP="00FA654C">
      <w:pPr>
        <w:pStyle w:val="BodyText"/>
        <w:spacing w:after="0"/>
        <w:rPr>
          <w:rFonts w:ascii="Times New Roman" w:hAnsi="Times New Roman"/>
          <w:sz w:val="22"/>
          <w:szCs w:val="22"/>
          <w:lang w:eastAsia="zh-CN"/>
        </w:rPr>
      </w:pPr>
    </w:p>
    <w:p w14:paraId="321A5309" w14:textId="153190A8"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120kHz:</w:t>
      </w:r>
    </w:p>
    <w:p w14:paraId="36F04654"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3AC6D7F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Nokia, NSB, Lenovo, Motorola Mobility, CATT, Intel, NEC</w:t>
      </w:r>
    </w:p>
    <w:p w14:paraId="7958C5B8" w14:textId="0E8972FE"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LGE,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5DA6289D" w14:textId="77777777" w:rsidR="009B60DB" w:rsidRDefault="009B60DB" w:rsidP="009B60DB">
      <w:pPr>
        <w:pStyle w:val="BodyText"/>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A710A24" w14:textId="77777777" w:rsidR="009B60DB" w:rsidRDefault="009B60DB" w:rsidP="009B60DB">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6D9EF1A0"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05A86C35" w14:textId="79AECD3E"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94BE214"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5F2CF54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5ACA80BB" w14:textId="4204BAE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w:t>
      </w:r>
      <w:r w:rsidRPr="00F91E69">
        <w:rPr>
          <w:rFonts w:ascii="Times New Roman" w:hAnsi="Times New Roman"/>
          <w:sz w:val="22"/>
          <w:szCs w:val="22"/>
          <w:lang w:eastAsia="zh-CN"/>
        </w:rPr>
        <w:t xml:space="preserve"> </w:t>
      </w:r>
      <w:r>
        <w:rPr>
          <w:rFonts w:ascii="Times New Roman" w:hAnsi="Times New Roman"/>
          <w:sz w:val="22"/>
          <w:szCs w:val="22"/>
          <w:lang w:eastAsia="zh-CN"/>
        </w:rPr>
        <w:t>Interdigital, CATT,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5B95AE7"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52E12902"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22EF0A72" w14:textId="77777777"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Same number: Docomo,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Futurwei</w:t>
      </w:r>
      <w:proofErr w:type="spellEnd"/>
    </w:p>
    <w:p w14:paraId="47706D4A" w14:textId="4A825794"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OPPO,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3F1D7A5D"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68EC0A63" w14:textId="05669CB0"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257788B" w14:textId="77777777" w:rsidR="009B60DB" w:rsidRDefault="009B60DB" w:rsidP="009B60DB">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0B83AA6" w14:textId="4C95D032" w:rsidR="009B60DB" w:rsidRDefault="009B60DB" w:rsidP="009B60DB">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Nokia, NSB,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OPPO,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 Lenovo, Motorola Mobility, Interdigital, CATT, Intel, NEC</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26AEB717" w14:textId="77777777" w:rsidR="009B60DB" w:rsidRDefault="009B60DB" w:rsidP="009B60DB">
      <w:pPr>
        <w:pStyle w:val="BodyText"/>
        <w:spacing w:after="0"/>
        <w:rPr>
          <w:rFonts w:ascii="Times New Roman" w:hAnsi="Times New Roman"/>
          <w:sz w:val="22"/>
          <w:szCs w:val="22"/>
          <w:lang w:eastAsia="zh-CN"/>
        </w:rPr>
      </w:pPr>
    </w:p>
    <w:p w14:paraId="17B2BD75" w14:textId="5ACDA815" w:rsidR="009B60DB" w:rsidRDefault="009B60DB" w:rsidP="009B60DB">
      <w:pPr>
        <w:pStyle w:val="BodyText"/>
        <w:spacing w:after="0"/>
        <w:rPr>
          <w:rFonts w:ascii="Times New Roman" w:hAnsi="Times New Roman"/>
          <w:sz w:val="22"/>
          <w:szCs w:val="22"/>
          <w:lang w:eastAsia="zh-CN"/>
        </w:rPr>
      </w:pPr>
    </w:p>
    <w:p w14:paraId="1EB6273D" w14:textId="4D0C216E" w:rsidR="007A6802" w:rsidRDefault="007A6802" w:rsidP="009B60DB">
      <w:pPr>
        <w:pStyle w:val="BodyText"/>
        <w:spacing w:after="0"/>
        <w:rPr>
          <w:rFonts w:ascii="Times New Roman" w:hAnsi="Times New Roman"/>
          <w:sz w:val="22"/>
          <w:szCs w:val="22"/>
          <w:lang w:eastAsia="zh-CN"/>
        </w:rPr>
      </w:pPr>
    </w:p>
    <w:p w14:paraId="6E4BCF6D"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E0A2ADE" w14:textId="53D57970" w:rsidR="007A6802"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120kHz SSB, the inclusion of </w:t>
      </w:r>
      <w:r w:rsidR="007A6802">
        <w:rPr>
          <w:rFonts w:ascii="Times New Roman" w:hAnsi="Times New Roman"/>
          <w:sz w:val="22"/>
          <w:szCs w:val="22"/>
          <w:lang w:eastAsia="zh-CN"/>
        </w:rPr>
        <w:t>inclusion of n = 4, 8, 14, 19 for when DBTW is enabled</w:t>
      </w:r>
      <w:r>
        <w:rPr>
          <w:rFonts w:ascii="Times New Roman" w:hAnsi="Times New Roman"/>
          <w:sz w:val="22"/>
          <w:szCs w:val="22"/>
          <w:lang w:eastAsia="zh-CN"/>
        </w:rPr>
        <w:t xml:space="preserve"> seems to need further discussions.</w:t>
      </w:r>
    </w:p>
    <w:p w14:paraId="3FA09B0C" w14:textId="0F6901A4" w:rsidR="00705006" w:rsidRDefault="00705006" w:rsidP="00705006">
      <w:pPr>
        <w:pStyle w:val="BodyText"/>
        <w:spacing w:after="0"/>
        <w:rPr>
          <w:rFonts w:ascii="Times New Roman" w:hAnsi="Times New Roman"/>
          <w:sz w:val="22"/>
          <w:szCs w:val="22"/>
          <w:lang w:eastAsia="zh-CN"/>
        </w:rPr>
      </w:pPr>
    </w:p>
    <w:p w14:paraId="4A70A1BB" w14:textId="7EED1A1D" w:rsidR="00705006" w:rsidRDefault="00705006" w:rsidP="0070500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480/960kHz SSB,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be generally aligned in the direction of the design. Moderator has formulated a proposal based on inputs received so far.</w:t>
      </w:r>
      <w:r w:rsidR="00674F37">
        <w:rPr>
          <w:rFonts w:ascii="Times New Roman" w:hAnsi="Times New Roman"/>
          <w:sz w:val="22"/>
          <w:szCs w:val="22"/>
          <w:lang w:eastAsia="zh-CN"/>
        </w:rPr>
        <w:t xml:space="preserve"> Please comment further on whether the following is ok.</w:t>
      </w:r>
    </w:p>
    <w:p w14:paraId="071B49DD" w14:textId="18E73682" w:rsidR="007A6802" w:rsidRDefault="007A6802" w:rsidP="007A6802">
      <w:pPr>
        <w:pStyle w:val="BodyText"/>
        <w:spacing w:after="0"/>
        <w:rPr>
          <w:rFonts w:ascii="Times New Roman" w:hAnsi="Times New Roman"/>
          <w:sz w:val="22"/>
          <w:szCs w:val="22"/>
          <w:lang w:eastAsia="zh-CN"/>
        </w:rPr>
      </w:pPr>
    </w:p>
    <w:p w14:paraId="3B966D83" w14:textId="72986A72" w:rsidR="00705006" w:rsidRPr="00C92847" w:rsidRDefault="00705006" w:rsidP="00705006">
      <w:pPr>
        <w:pStyle w:val="Heading5"/>
        <w:rPr>
          <w:rFonts w:ascii="Times New Roman" w:hAnsi="Times New Roman"/>
          <w:lang w:eastAsia="zh-CN"/>
        </w:rPr>
      </w:pPr>
      <w:r>
        <w:rPr>
          <w:rFonts w:ascii="Times New Roman" w:hAnsi="Times New Roman"/>
          <w:b/>
          <w:bCs/>
          <w:lang w:eastAsia="zh-CN"/>
        </w:rPr>
        <w:t>Proposal 1.4-1)</w:t>
      </w:r>
    </w:p>
    <w:p w14:paraId="3CED542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77C1AD09" w14:textId="77777777" w:rsidR="007A6802" w:rsidRDefault="007A6802" w:rsidP="007A6802">
      <w:pPr>
        <w:pStyle w:val="BodyText"/>
        <w:numPr>
          <w:ilvl w:val="0"/>
          <w:numId w:val="35"/>
        </w:numPr>
        <w:spacing w:after="0"/>
        <w:rPr>
          <w:rFonts w:ascii="Times New Roman" w:hAnsi="Times New Roman"/>
          <w:sz w:val="22"/>
          <w:szCs w:val="22"/>
          <w:lang w:eastAsia="zh-CN"/>
        </w:rPr>
      </w:pPr>
      <w:r w:rsidRPr="004D71CD">
        <w:rPr>
          <w:rFonts w:ascii="Times New Roman" w:hAnsi="Times New Roman"/>
          <w:sz w:val="22"/>
          <w:szCs w:val="22"/>
          <w:lang w:eastAsia="zh-CN"/>
        </w:rPr>
        <w:t>first symbols of the candidate SSB have index {X, Y} + 14*n, where index 0 corresponds to the first symbol of the first slot in a half-frame</w:t>
      </w:r>
    </w:p>
    <w:p w14:paraId="5C1828CE"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5E24E77"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75E8E6B8" w14:textId="77777777" w:rsidR="007A6802" w:rsidRDefault="007A6802" w:rsidP="007A6802">
      <w:pPr>
        <w:pStyle w:val="BodyText"/>
        <w:numPr>
          <w:ilvl w:val="1"/>
          <w:numId w:val="35"/>
        </w:numPr>
        <w:spacing w:after="0"/>
        <w:rPr>
          <w:rFonts w:ascii="Times New Roman" w:hAnsi="Times New Roman"/>
          <w:sz w:val="22"/>
          <w:szCs w:val="22"/>
          <w:lang w:eastAsia="zh-CN"/>
        </w:rPr>
      </w:pPr>
      <w:r>
        <w:rPr>
          <w:rFonts w:ascii="Times New Roman" w:hAnsi="Times New Roman"/>
          <w:sz w:val="22"/>
          <w:szCs w:val="22"/>
          <w:lang w:eastAsia="zh-CN"/>
        </w:rPr>
        <w:t>FFS: values of n for 480kHz and 960kHz</w:t>
      </w:r>
    </w:p>
    <w:p w14:paraId="02E82998"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1F904C5E"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DCE62B3" w14:textId="77777777" w:rsidR="007A6802" w:rsidRDefault="007A6802" w:rsidP="007A6802">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1AD78D7" w14:textId="77777777" w:rsidR="007A6802" w:rsidRPr="004D71CD" w:rsidRDefault="007A6802" w:rsidP="007A6802">
      <w:pPr>
        <w:pStyle w:val="BodyText"/>
        <w:numPr>
          <w:ilvl w:val="3"/>
          <w:numId w:val="35"/>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0C7D7001" w14:textId="433E7D2D" w:rsidR="007A6802" w:rsidRDefault="007A6802" w:rsidP="007A6802">
      <w:pPr>
        <w:pStyle w:val="BodyText"/>
        <w:spacing w:after="0"/>
        <w:rPr>
          <w:rFonts w:ascii="Times New Roman" w:hAnsi="Times New Roman"/>
          <w:sz w:val="22"/>
          <w:szCs w:val="22"/>
          <w:lang w:eastAsia="zh-CN"/>
        </w:rPr>
      </w:pPr>
    </w:p>
    <w:p w14:paraId="4F5504A2" w14:textId="7BC484B2" w:rsidR="007A6802" w:rsidRDefault="006220F9"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4F6A311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6C3625C9" w14:textId="77777777" w:rsidTr="00FC2BF8">
        <w:tc>
          <w:tcPr>
            <w:tcW w:w="1805" w:type="dxa"/>
            <w:shd w:val="clear" w:color="auto" w:fill="FBE4D5" w:themeFill="accent2" w:themeFillTint="33"/>
          </w:tcPr>
          <w:p w14:paraId="37EB2D9B"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4167C0"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272F021A" w14:textId="77777777" w:rsidTr="00FC2BF8">
        <w:tc>
          <w:tcPr>
            <w:tcW w:w="1805" w:type="dxa"/>
          </w:tcPr>
          <w:p w14:paraId="74548594" w14:textId="6485186C"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3CC73D9" w14:textId="77777777" w:rsidR="007A6802"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69957ED1" w14:textId="54CE47E8"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4725AF" w14:paraId="04D37E30" w14:textId="77777777" w:rsidTr="00FC2BF8">
        <w:tc>
          <w:tcPr>
            <w:tcW w:w="1805" w:type="dxa"/>
          </w:tcPr>
          <w:p w14:paraId="40093A67" w14:textId="679E7B1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D125F01" w14:textId="516AC7AC" w:rsidR="004725AF" w:rsidRDefault="004725AF" w:rsidP="004725AF">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the proposal</w:t>
            </w:r>
          </w:p>
        </w:tc>
      </w:tr>
    </w:tbl>
    <w:p w14:paraId="517061AE" w14:textId="77777777" w:rsidR="007A6802" w:rsidRDefault="007A6802" w:rsidP="007A6802">
      <w:pPr>
        <w:pStyle w:val="BodyText"/>
        <w:spacing w:after="0"/>
        <w:rPr>
          <w:rFonts w:ascii="Times New Roman" w:hAnsi="Times New Roman"/>
          <w:sz w:val="22"/>
          <w:szCs w:val="22"/>
          <w:lang w:eastAsia="zh-CN"/>
        </w:rPr>
      </w:pPr>
    </w:p>
    <w:p w14:paraId="5F603FED" w14:textId="77777777" w:rsidR="007A6802" w:rsidRDefault="007A6802" w:rsidP="007A6802">
      <w:pPr>
        <w:pStyle w:val="BodyText"/>
        <w:spacing w:after="0"/>
        <w:rPr>
          <w:rFonts w:ascii="Times New Roman" w:hAnsi="Times New Roman"/>
          <w:sz w:val="22"/>
          <w:szCs w:val="22"/>
          <w:lang w:eastAsia="zh-CN"/>
        </w:rPr>
      </w:pPr>
    </w:p>
    <w:p w14:paraId="0A8160A3"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064F228"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BAAB10F" w14:textId="77777777" w:rsidR="007A6802" w:rsidRDefault="007A6802" w:rsidP="007A6802">
      <w:pPr>
        <w:pStyle w:val="BodyText"/>
        <w:spacing w:after="0"/>
        <w:rPr>
          <w:rFonts w:ascii="Times New Roman" w:hAnsi="Times New Roman"/>
          <w:sz w:val="22"/>
          <w:szCs w:val="22"/>
          <w:lang w:eastAsia="zh-CN"/>
        </w:rPr>
      </w:pPr>
    </w:p>
    <w:p w14:paraId="656B63BB" w14:textId="63DDF6EA" w:rsidR="007A6802" w:rsidRDefault="007A6802" w:rsidP="009B60DB">
      <w:pPr>
        <w:pStyle w:val="BodyText"/>
        <w:spacing w:after="0"/>
        <w:rPr>
          <w:rFonts w:ascii="Times New Roman" w:hAnsi="Times New Roman"/>
          <w:sz w:val="22"/>
          <w:szCs w:val="22"/>
          <w:lang w:eastAsia="zh-CN"/>
        </w:rPr>
      </w:pPr>
    </w:p>
    <w:bookmarkEnd w:id="9"/>
    <w:p w14:paraId="68D45389" w14:textId="77777777" w:rsidR="0005553B" w:rsidRDefault="0005553B">
      <w:pPr>
        <w:pStyle w:val="BodyText"/>
        <w:spacing w:after="0"/>
        <w:rPr>
          <w:rFonts w:ascii="Times New Roman" w:hAnsi="Times New Roman"/>
          <w:sz w:val="22"/>
          <w:szCs w:val="22"/>
          <w:lang w:eastAsia="zh-CN"/>
        </w:rPr>
      </w:pPr>
    </w:p>
    <w:p w14:paraId="3495AE73" w14:textId="77777777" w:rsidR="0005553B" w:rsidRDefault="0005553B">
      <w:pPr>
        <w:pStyle w:val="BodyText"/>
        <w:spacing w:after="0"/>
        <w:rPr>
          <w:rFonts w:ascii="Times New Roman" w:hAnsi="Times New Roman"/>
          <w:sz w:val="22"/>
          <w:szCs w:val="22"/>
          <w:lang w:eastAsia="zh-CN"/>
        </w:rPr>
      </w:pPr>
    </w:p>
    <w:p w14:paraId="6D523908" w14:textId="77777777" w:rsidR="0005553B" w:rsidRDefault="0005553B">
      <w:pPr>
        <w:pStyle w:val="BodyText"/>
        <w:spacing w:after="0"/>
        <w:rPr>
          <w:rFonts w:ascii="Times New Roman" w:hAnsi="Times New Roman"/>
          <w:sz w:val="22"/>
          <w:szCs w:val="22"/>
          <w:lang w:eastAsia="zh-CN"/>
        </w:rPr>
      </w:pPr>
    </w:p>
    <w:p w14:paraId="0662DE26" w14:textId="77777777" w:rsidR="0005553B" w:rsidRDefault="002931C6">
      <w:pPr>
        <w:pStyle w:val="Heading3"/>
        <w:rPr>
          <w:lang w:eastAsia="zh-CN"/>
        </w:rPr>
      </w:pPr>
      <w:r>
        <w:rPr>
          <w:lang w:eastAsia="zh-CN"/>
        </w:rPr>
        <w:t>2.1.5 CORESET#0 Configuration</w:t>
      </w:r>
    </w:p>
    <w:p w14:paraId="19F0FD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2E332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only {SS/PBCH Block, CORESET#0 for Type0-PDCCH} SCS equal to {120, 120} kHz in 52.6GHz to 71GHz spectrum.</w:t>
      </w:r>
    </w:p>
    <w:p w14:paraId="006CCC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68FFCDE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388A531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2DA32F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686A51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1C39E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5892C9B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125224E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45EE2E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77336CB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0ADF911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DCEC22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FFB29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21867D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F9869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5510322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96153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55C81C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78F5B0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04782AA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1108E5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1D4E50B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607A446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D9E324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48FB9CFE" w14:textId="77777777" w:rsidR="0005553B" w:rsidRDefault="00E80D1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7C295E2" w14:textId="77777777" w:rsidR="0005553B" w:rsidRDefault="00E80D15">
      <w:pPr>
        <w:pStyle w:val="BodyText"/>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EFD089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C3F950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3E45C1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CORESET#0/Type0-PDCCH with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support the following combinations of SSB/CORESET multiplexing pattern, number of RB and symbols for CORESET.</w:t>
      </w:r>
    </w:p>
    <w:p w14:paraId="151D4B0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1FD42B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{mux pattern 1, 48 PRB CORESET, 2 symbol CORESET}</w:t>
      </w:r>
    </w:p>
    <w:p w14:paraId="298B283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5A9184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1B8CF65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09D2E07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79FAEB6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2A26DA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2FA72C8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B63DB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00DB7C8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options for the start of the CORESET0 </w:t>
      </w:r>
      <w:proofErr w:type="spellStart"/>
      <w:r>
        <w:rPr>
          <w:rFonts w:ascii="Times New Roman" w:hAnsi="Times New Roman"/>
          <w:sz w:val="22"/>
          <w:szCs w:val="22"/>
          <w:lang w:eastAsia="zh-CN"/>
        </w:rPr>
        <w:t>wrt</w:t>
      </w:r>
      <w:proofErr w:type="spellEnd"/>
      <w:r>
        <w:rPr>
          <w:rFonts w:ascii="Times New Roman" w:hAnsi="Times New Roman"/>
          <w:sz w:val="22"/>
          <w:szCs w:val="22"/>
          <w:lang w:eastAsia="zh-CN"/>
        </w:rPr>
        <w:t xml:space="preserve"> frame boundary) which depends on the outcome of the SSB pattern design</w:t>
      </w:r>
    </w:p>
    <w:p w14:paraId="7F4414B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71DB7EA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0C95DD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6C55B6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2F411C7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6FEEF56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3D492BE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B266C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C10CEB7"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3BD7308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96E648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B1401B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9936FF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83A9145" w14:textId="77777777" w:rsidR="0005553B" w:rsidRDefault="002931C6">
      <w:pPr>
        <w:pStyle w:val="ListParagraph"/>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29E3F5A9" w14:textId="77777777" w:rsidR="0005553B" w:rsidRDefault="002931C6">
      <w:pPr>
        <w:pStyle w:val="ListParagraph"/>
        <w:numPr>
          <w:ilvl w:val="1"/>
          <w:numId w:val="7"/>
        </w:numPr>
        <w:rPr>
          <w:rFonts w:eastAsia="SimSun"/>
          <w:lang w:eastAsia="zh-CN"/>
        </w:rPr>
      </w:pPr>
      <w:r>
        <w:rPr>
          <w:rFonts w:eastAsia="SimSun"/>
          <w:lang w:eastAsia="zh-CN"/>
        </w:rPr>
        <w:t>Consider only same SCS for SSB and CORESET#0 (configured by MIB) for 480 and 960 kHz SCS.</w:t>
      </w:r>
    </w:p>
    <w:p w14:paraId="295415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9DB2F5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08B5216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27CF811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5E979E20"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799A24D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29851A1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7245A1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44A818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695827D4"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75FCDF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0120027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440B810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08627FD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45CEBE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276E660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514DD3B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31C103C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4B9D3E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8027DF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Further study the RB offset based on RAN4 design of channel and synchronization </w:t>
      </w:r>
      <w:proofErr w:type="spellStart"/>
      <w:r>
        <w:rPr>
          <w:rFonts w:ascii="Times New Roman" w:hAnsi="Times New Roman"/>
          <w:sz w:val="22"/>
          <w:szCs w:val="22"/>
          <w:lang w:eastAsia="zh-CN"/>
        </w:rPr>
        <w:t>rasters</w:t>
      </w:r>
      <w:proofErr w:type="spellEnd"/>
      <w:r>
        <w:rPr>
          <w:rFonts w:ascii="Times New Roman" w:hAnsi="Times New Roman"/>
          <w:sz w:val="22"/>
          <w:szCs w:val="22"/>
          <w:lang w:eastAsia="zh-CN"/>
        </w:rPr>
        <w:t>.</w:t>
      </w:r>
    </w:p>
    <w:p w14:paraId="12A71FA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07743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6A7212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533133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0375096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3BF5DDB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247FC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7EA8724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1F3575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0DCEF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16D2608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1FCE20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41CCC7F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When lower SCS is used for SSB compared with that used for CORESET#0/SIB1, FDM between SSB and SIB1 PDSCH such as in pattern 2 can be considered.</w:t>
      </w:r>
    </w:p>
    <w:p w14:paraId="6821103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7792AD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5E6D27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1C8EC968" w14:textId="77777777" w:rsidR="0005553B" w:rsidRDefault="002931C6">
      <w:pPr>
        <w:pStyle w:val="ListParagraph"/>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2CD16CD4" w14:textId="77777777" w:rsidR="0005553B" w:rsidRDefault="002931C6">
      <w:pPr>
        <w:pStyle w:val="ListParagraph"/>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7948D6E1" w14:textId="77777777" w:rsidR="0005553B" w:rsidRDefault="0005553B">
      <w:pPr>
        <w:pStyle w:val="BodyText"/>
        <w:spacing w:after="0"/>
        <w:rPr>
          <w:rFonts w:ascii="Times New Roman" w:hAnsi="Times New Roman"/>
          <w:sz w:val="22"/>
          <w:szCs w:val="22"/>
          <w:lang w:eastAsia="zh-CN"/>
        </w:rPr>
      </w:pPr>
    </w:p>
    <w:p w14:paraId="7A687C15" w14:textId="77777777" w:rsidR="0005553B" w:rsidRDefault="0005553B">
      <w:pPr>
        <w:pStyle w:val="BodyText"/>
        <w:spacing w:after="0"/>
        <w:rPr>
          <w:rFonts w:ascii="Times New Roman" w:hAnsi="Times New Roman"/>
          <w:sz w:val="22"/>
          <w:szCs w:val="22"/>
          <w:lang w:eastAsia="zh-CN"/>
        </w:rPr>
      </w:pPr>
    </w:p>
    <w:p w14:paraId="156D25B2" w14:textId="77777777" w:rsidR="0005553B" w:rsidRDefault="002931C6">
      <w:pPr>
        <w:pStyle w:val="Heading4"/>
        <w:rPr>
          <w:lang w:eastAsia="zh-CN"/>
        </w:rPr>
      </w:pPr>
      <w:r>
        <w:rPr>
          <w:lang w:eastAsia="zh-CN"/>
        </w:rPr>
        <w:t>Summary of Discussions</w:t>
      </w:r>
    </w:p>
    <w:p w14:paraId="174BDF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54B9CB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6C845C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7C2AB70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0DBC03E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00ED5FC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2D7F0525" w14:textId="77777777" w:rsidR="0005553B" w:rsidRDefault="0005553B">
      <w:pPr>
        <w:pStyle w:val="BodyText"/>
        <w:spacing w:after="0"/>
        <w:rPr>
          <w:rFonts w:ascii="Times New Roman" w:hAnsi="Times New Roman"/>
          <w:sz w:val="22"/>
          <w:szCs w:val="22"/>
          <w:lang w:eastAsia="zh-CN"/>
        </w:rPr>
      </w:pPr>
    </w:p>
    <w:p w14:paraId="7CF51F5A"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62C0ACE7"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14B5FD0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24B99B1D" w14:textId="77777777" w:rsidR="0005553B" w:rsidRDefault="002931C6">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F8074A2" w14:textId="77777777" w:rsidR="0005553B" w:rsidRDefault="0005553B">
      <w:pPr>
        <w:pStyle w:val="BodyText"/>
        <w:spacing w:after="0"/>
        <w:rPr>
          <w:rFonts w:ascii="Times New Roman" w:hAnsi="Times New Roman"/>
          <w:sz w:val="22"/>
          <w:szCs w:val="22"/>
          <w:lang w:eastAsia="zh-CN"/>
        </w:rPr>
      </w:pPr>
    </w:p>
    <w:p w14:paraId="7E076787" w14:textId="77777777" w:rsidR="0005553B" w:rsidRDefault="002931C6">
      <w:pPr>
        <w:pStyle w:val="Heading4"/>
        <w:rPr>
          <w:rFonts w:ascii="Times New Roman" w:hAnsi="Times New Roman"/>
          <w:b/>
          <w:bCs/>
          <w:sz w:val="22"/>
          <w:szCs w:val="18"/>
          <w:u w:val="single"/>
          <w:lang w:eastAsia="zh-CN"/>
        </w:rPr>
      </w:pPr>
      <w:bookmarkStart w:id="10" w:name="_Hlk72321638"/>
      <w:r>
        <w:rPr>
          <w:rFonts w:ascii="Times New Roman" w:hAnsi="Times New Roman"/>
          <w:b/>
          <w:bCs/>
          <w:sz w:val="22"/>
          <w:szCs w:val="18"/>
          <w:u w:val="single"/>
          <w:lang w:eastAsia="zh-CN"/>
        </w:rPr>
        <w:t>1st Round Discussion:</w:t>
      </w:r>
    </w:p>
    <w:p w14:paraId="7D1BAFD5" w14:textId="77777777" w:rsidR="0005553B" w:rsidRDefault="0005553B">
      <w:pPr>
        <w:pStyle w:val="BodyText"/>
        <w:spacing w:after="0"/>
        <w:rPr>
          <w:rFonts w:ascii="Times New Roman" w:hAnsi="Times New Roman"/>
          <w:sz w:val="22"/>
          <w:szCs w:val="22"/>
          <w:lang w:eastAsia="zh-CN"/>
        </w:rPr>
      </w:pPr>
    </w:p>
    <w:p w14:paraId="2A35801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617F694A" w14:textId="77777777" w:rsidR="0005553B" w:rsidRDefault="0005553B">
      <w:pPr>
        <w:pStyle w:val="BodyText"/>
        <w:spacing w:after="0"/>
        <w:rPr>
          <w:rFonts w:ascii="Times New Roman" w:hAnsi="Times New Roman"/>
          <w:sz w:val="22"/>
          <w:szCs w:val="22"/>
          <w:lang w:eastAsia="zh-CN"/>
        </w:rPr>
      </w:pPr>
    </w:p>
    <w:p w14:paraId="6FF7168B"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7528CA74" w14:textId="77777777" w:rsidR="0005553B" w:rsidRDefault="0005553B">
      <w:pPr>
        <w:pStyle w:val="BodyText"/>
        <w:spacing w:after="0"/>
        <w:ind w:left="720"/>
        <w:rPr>
          <w:rFonts w:ascii="Times New Roman" w:hAnsi="Times New Roman"/>
          <w:sz w:val="22"/>
          <w:szCs w:val="22"/>
          <w:lang w:eastAsia="zh-CN"/>
        </w:rPr>
      </w:pPr>
    </w:p>
    <w:p w14:paraId="38EBBD00"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46BE8264" w14:textId="77777777" w:rsidR="0005553B" w:rsidRDefault="0005553B">
      <w:pPr>
        <w:pStyle w:val="BodyText"/>
        <w:spacing w:after="0"/>
        <w:ind w:left="720"/>
        <w:rPr>
          <w:rFonts w:ascii="Times New Roman" w:hAnsi="Times New Roman"/>
          <w:sz w:val="22"/>
          <w:szCs w:val="22"/>
          <w:lang w:eastAsia="zh-CN"/>
        </w:rPr>
      </w:pPr>
    </w:p>
    <w:p w14:paraId="159D048E" w14:textId="77777777" w:rsidR="0005553B" w:rsidRDefault="002931C6">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3C48757" w14:textId="77777777" w:rsidR="0005553B" w:rsidRDefault="0005553B">
      <w:pPr>
        <w:pStyle w:val="BodyText"/>
        <w:spacing w:after="0"/>
        <w:ind w:left="720"/>
        <w:rPr>
          <w:rFonts w:ascii="Times New Roman" w:hAnsi="Times New Roman"/>
          <w:sz w:val="22"/>
          <w:szCs w:val="22"/>
          <w:lang w:eastAsia="zh-CN"/>
        </w:rPr>
      </w:pPr>
    </w:p>
    <w:p w14:paraId="6588E0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10"/>
    <w:p w14:paraId="4F1C9503" w14:textId="77777777" w:rsidR="0005553B" w:rsidRDefault="0005553B">
      <w:pPr>
        <w:pStyle w:val="BodyText"/>
        <w:spacing w:after="0"/>
        <w:rPr>
          <w:rFonts w:ascii="Times New Roman" w:hAnsi="Times New Roman"/>
          <w:sz w:val="22"/>
          <w:szCs w:val="22"/>
          <w:lang w:eastAsia="zh-CN"/>
        </w:rPr>
      </w:pPr>
    </w:p>
    <w:p w14:paraId="168D689D" w14:textId="77777777" w:rsidR="0005553B" w:rsidRDefault="0005553B">
      <w:pPr>
        <w:pStyle w:val="BodyText"/>
        <w:spacing w:after="0"/>
        <w:rPr>
          <w:rFonts w:ascii="Times New Roman" w:hAnsi="Times New Roman"/>
          <w:sz w:val="22"/>
          <w:szCs w:val="22"/>
          <w:lang w:eastAsia="zh-CN"/>
        </w:rPr>
      </w:pPr>
    </w:p>
    <w:p w14:paraId="49F2FE51"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F2A14CE" w14:textId="77777777">
        <w:tc>
          <w:tcPr>
            <w:tcW w:w="1805" w:type="dxa"/>
            <w:shd w:val="clear" w:color="auto" w:fill="FBE4D5" w:themeFill="accent2" w:themeFillTint="33"/>
          </w:tcPr>
          <w:p w14:paraId="0A133482"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DD212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525705E8" w14:textId="77777777">
        <w:tc>
          <w:tcPr>
            <w:tcW w:w="1805" w:type="dxa"/>
          </w:tcPr>
          <w:p w14:paraId="2C6CF3F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AD8D98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1C1DAE64"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39B7FB8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2397C0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05553B" w14:paraId="0A0FD24A" w14:textId="77777777">
        <w:tc>
          <w:tcPr>
            <w:tcW w:w="1805" w:type="dxa"/>
          </w:tcPr>
          <w:p w14:paraId="6F8A836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FE0C6E3"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D3AC7A8"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330A6607"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0F8E6E5" w14:textId="77777777" w:rsidR="0005553B" w:rsidRDefault="002931C6">
            <w:pPr>
              <w:pStyle w:val="BodyText"/>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57BEBC8D" w14:textId="77777777" w:rsidR="0005553B" w:rsidRDefault="002931C6">
            <w:pPr>
              <w:pStyle w:val="BodyText"/>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B545380" w14:textId="77777777" w:rsidR="0005553B" w:rsidRDefault="002931C6">
            <w:pPr>
              <w:pStyle w:val="BodyText"/>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7D142D03"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019BAEF" w14:textId="77777777">
        <w:tc>
          <w:tcPr>
            <w:tcW w:w="1805" w:type="dxa"/>
          </w:tcPr>
          <w:p w14:paraId="1C0320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3F0849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w:t>
            </w:r>
          </w:p>
          <w:p w14:paraId="3C074B2D"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7EDBE2A6" w14:textId="77777777" w:rsidR="0005553B" w:rsidRDefault="002931C6">
            <w:pPr>
              <w:pStyle w:val="BodyText"/>
              <w:numPr>
                <w:ilvl w:val="0"/>
                <w:numId w:val="19"/>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492EA5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23343AE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25C4BE6F"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07CA6E3C" w14:textId="77777777" w:rsidR="0005553B" w:rsidRDefault="002931C6">
            <w:pPr>
              <w:pStyle w:val="BodyText"/>
              <w:numPr>
                <w:ilvl w:val="0"/>
                <w:numId w:val="20"/>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7BF3B95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05553B" w14:paraId="26E5BD5B" w14:textId="77777777">
        <w:tc>
          <w:tcPr>
            <w:tcW w:w="1805" w:type="dxa"/>
          </w:tcPr>
          <w:p w14:paraId="06254090" w14:textId="77777777" w:rsidR="0005553B" w:rsidRDefault="002931C6">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E2A90B4"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21FE32AB" w14:textId="77777777" w:rsidR="0005553B" w:rsidRDefault="002931C6">
            <w:pPr>
              <w:pStyle w:val="BodyText"/>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For SSB + CORESET0 = 120 kHz + 120 kHz, no change is needed</w:t>
            </w:r>
          </w:p>
          <w:p w14:paraId="2FEA8577" w14:textId="77777777" w:rsidR="0005553B" w:rsidRDefault="002931C6">
            <w:pPr>
              <w:pStyle w:val="BodyText"/>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530EFAA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00B38D87" w14:textId="77777777" w:rsidR="0005553B" w:rsidRDefault="002931C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03491CE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05553B" w14:paraId="0AB9C6E6" w14:textId="77777777">
        <w:tc>
          <w:tcPr>
            <w:tcW w:w="1805" w:type="dxa"/>
          </w:tcPr>
          <w:p w14:paraId="569E1453"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097E918E" w14:textId="77777777" w:rsidR="0005553B" w:rsidRDefault="002931C6">
            <w:pPr>
              <w:pStyle w:val="BodyText"/>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57A2A4D7"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159AA50C"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68BA8823" w14:textId="77777777" w:rsidR="0005553B" w:rsidRDefault="002931C6">
            <w:pPr>
              <w:pStyle w:val="BodyText"/>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57058B31" w14:textId="77777777" w:rsidR="0005553B" w:rsidRDefault="0005553B">
            <w:pPr>
              <w:pStyle w:val="BodyText"/>
              <w:spacing w:after="0" w:line="280" w:lineRule="atLeast"/>
              <w:rPr>
                <w:rFonts w:ascii="Times New Roman" w:hAnsi="Times New Roman"/>
                <w:sz w:val="22"/>
                <w:szCs w:val="22"/>
                <w:lang w:eastAsia="zh-CN"/>
              </w:rPr>
            </w:pPr>
          </w:p>
        </w:tc>
      </w:tr>
      <w:tr w:rsidR="0005553B" w14:paraId="5BB72DF3" w14:textId="77777777">
        <w:tc>
          <w:tcPr>
            <w:tcW w:w="1805" w:type="dxa"/>
          </w:tcPr>
          <w:p w14:paraId="14100ED8" w14:textId="77777777" w:rsidR="0005553B" w:rsidRDefault="002931C6">
            <w:pPr>
              <w:pStyle w:val="BodyText"/>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162B2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3882DB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we think "yes" but depending on the decision in section 2.1.1 and 2.1.2.</w:t>
            </w:r>
          </w:p>
          <w:p w14:paraId="0F195D2F"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B188C0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7C17622"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(SSB, Type0-PDCCH): SCS (120 kHz, 120 kHz)</w:t>
            </w:r>
          </w:p>
          <w:p w14:paraId="33DDE506"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(480 kHz, 480 kHz) </w:t>
            </w:r>
          </w:p>
          <w:p w14:paraId="62A7D585" w14:textId="77777777" w:rsidR="0005553B" w:rsidRDefault="002931C6">
            <w:pPr>
              <w:widowControl w:val="0"/>
              <w:numPr>
                <w:ilvl w:val="0"/>
                <w:numId w:val="21"/>
              </w:numPr>
              <w:spacing w:after="60" w:line="240" w:lineRule="auto"/>
              <w:rPr>
                <w:sz w:val="22"/>
                <w:szCs w:val="22"/>
                <w:lang w:eastAsia="zh-CN"/>
              </w:rPr>
            </w:pPr>
            <w:r>
              <w:rPr>
                <w:rFonts w:hint="eastAsia"/>
                <w:sz w:val="22"/>
                <w:szCs w:val="22"/>
                <w:lang w:eastAsia="zh-CN"/>
              </w:rPr>
              <w:t xml:space="preserve">(SSB, Type0-PDCCH): SCS (960 kHz, 960 kHz) </w:t>
            </w:r>
          </w:p>
        </w:tc>
      </w:tr>
      <w:tr w:rsidR="008873DD" w14:paraId="15E879C3" w14:textId="77777777">
        <w:tc>
          <w:tcPr>
            <w:tcW w:w="1805" w:type="dxa"/>
          </w:tcPr>
          <w:p w14:paraId="745BB932" w14:textId="4C2AF9BA" w:rsidR="008873DD" w:rsidRDefault="008873DD" w:rsidP="008873DD">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27BB2BA4"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w:t>
            </w:r>
            <w:r w:rsidRPr="0084161A">
              <w:rPr>
                <w:rFonts w:ascii="Times New Roman" w:hAnsi="Times New Roman"/>
                <w:sz w:val="22"/>
                <w:szCs w:val="22"/>
                <w:lang w:eastAsia="zh-CN"/>
              </w:rPr>
              <w:t xml:space="preserve">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sidRPr="0084161A">
              <w:rPr>
                <w:rFonts w:ascii="Times New Roman" w:hAnsi="Times New Roman"/>
                <w:sz w:val="22"/>
                <w:szCs w:val="22"/>
                <w:lang w:eastAsia="zh-CN"/>
              </w:rPr>
              <w:t>={96}.</w:t>
            </w:r>
            <w:r>
              <w:rPr>
                <w:rFonts w:ascii="Times New Roman" w:hAnsi="Times New Roman"/>
                <w:sz w:val="22"/>
                <w:szCs w:val="22"/>
                <w:lang w:eastAsia="zh-CN"/>
              </w:rPr>
              <w:t xml:space="preserve"> Need of additional/different offsets are also pending on the RAN4 agreements.</w:t>
            </w:r>
          </w:p>
          <w:p w14:paraId="5285E89A"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7639345C" w14:textId="7777777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r w:rsidRPr="0084161A">
              <w:rPr>
                <w:rFonts w:ascii="Times New Roman" w:hAnsi="Times New Roman"/>
                <w:sz w:val="22"/>
                <w:szCs w:val="22"/>
                <w:lang w:eastAsia="zh-CN"/>
              </w:rPr>
              <w:t>Consider supporting at least SSB and CORESET multiplexing pattern 1</w:t>
            </w:r>
            <w:r>
              <w:rPr>
                <w:rFonts w:ascii="Times New Roman" w:hAnsi="Times New Roman"/>
                <w:sz w:val="22"/>
                <w:szCs w:val="22"/>
                <w:lang w:eastAsia="zh-CN"/>
              </w:rPr>
              <w:t xml:space="preserve">. Support for multiplexing pattern 2 or 3 (assuming still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 xml:space="preserve"> for CORESET#0/Type0-PDCCH and SSB) could be further considered.</w:t>
            </w:r>
          </w:p>
          <w:p w14:paraId="7DDCAD12" w14:textId="0B9A9427" w:rsidR="008873DD" w:rsidRDefault="008873DD" w:rsidP="008873DD">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While this depends on the other agreements, we think that if CORESET#0/Type0-PDCCH for 480/960kHz SSB is supported, we could assume single </w:t>
            </w:r>
            <w:proofErr w:type="spellStart"/>
            <w:r>
              <w:rPr>
                <w:rFonts w:ascii="Times New Roman" w:hAnsi="Times New Roman"/>
                <w:sz w:val="22"/>
                <w:szCs w:val="22"/>
                <w:lang w:eastAsia="zh-CN"/>
              </w:rPr>
              <w:t>scs</w:t>
            </w:r>
            <w:proofErr w:type="spellEnd"/>
            <w:r>
              <w:rPr>
                <w:rFonts w:ascii="Times New Roman" w:hAnsi="Times New Roman"/>
                <w:sz w:val="22"/>
                <w:szCs w:val="22"/>
                <w:lang w:eastAsia="zh-CN"/>
              </w:rPr>
              <w:t>.</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75678E" w14:paraId="796565D0" w14:textId="77777777" w:rsidTr="0075678E">
        <w:tc>
          <w:tcPr>
            <w:tcW w:w="1805" w:type="dxa"/>
            <w:shd w:val="clear" w:color="auto" w:fill="FFFFFF" w:themeFill="background1"/>
          </w:tcPr>
          <w:p w14:paraId="051EBE1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Huawei, </w:t>
            </w:r>
            <w:proofErr w:type="spellStart"/>
            <w:r>
              <w:rPr>
                <w:rFonts w:ascii="Times New Roman" w:hAnsi="Times New Roman"/>
                <w:sz w:val="22"/>
                <w:szCs w:val="22"/>
                <w:lang w:eastAsia="zh-CN"/>
              </w:rPr>
              <w:t>HiSilicon</w:t>
            </w:r>
            <w:proofErr w:type="spellEnd"/>
          </w:p>
        </w:tc>
        <w:tc>
          <w:tcPr>
            <w:tcW w:w="8157" w:type="dxa"/>
            <w:shd w:val="clear" w:color="auto" w:fill="FFFFFF" w:themeFill="background1"/>
          </w:tcPr>
          <w:p w14:paraId="076F0F96"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In addition to the existing </w:t>
            </w:r>
            <w:r w:rsidRPr="008420DA">
              <w:rPr>
                <w:rFonts w:ascii="Times New Roman" w:hAnsi="Times New Roman"/>
                <w:sz w:val="22"/>
                <w:szCs w:val="22"/>
                <w:lang w:eastAsia="zh-CN"/>
              </w:rPr>
              <w:t xml:space="preserve">{SS/PBCH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w:t>
            </w:r>
          </w:p>
          <w:p w14:paraId="4AB5ACCE"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36B34755"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x-none"/>
              </w:rPr>
              <w:t xml:space="preserve">do not configure Type-0 PDCCH. There is no need to configure </w:t>
            </w:r>
            <w:r>
              <w:rPr>
                <w:rFonts w:ascii="Times New Roman" w:hAnsi="Times New Roman"/>
                <w:sz w:val="22"/>
                <w:szCs w:val="22"/>
                <w:lang w:eastAsia="zh-CN"/>
              </w:rPr>
              <w:t>CORESET</w:t>
            </w:r>
            <w:r w:rsidRPr="008420DA">
              <w:rPr>
                <w:rFonts w:ascii="Times New Roman" w:hAnsi="Times New Roman"/>
                <w:sz w:val="22"/>
                <w:szCs w:val="22"/>
                <w:lang w:eastAsia="zh-CN"/>
              </w:rPr>
              <w:t>#0 for Type0-PDCCH</w:t>
            </w:r>
            <w:r>
              <w:rPr>
                <w:rFonts w:ascii="Times New Roman" w:hAnsi="Times New Roman"/>
                <w:sz w:val="22"/>
                <w:szCs w:val="22"/>
                <w:lang w:eastAsia="zh-CN"/>
              </w:rPr>
              <w:t xml:space="preserve"> for CGI-report. If CGI report for 480/960 kHz is necessary, it can be supported using dedicated signaling. </w:t>
            </w:r>
          </w:p>
          <w:p w14:paraId="16C46252" w14:textId="77777777" w:rsidR="0075678E" w:rsidRPr="008420DA"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For the additional </w:t>
            </w:r>
            <w:r w:rsidRPr="008420DA">
              <w:rPr>
                <w:rFonts w:ascii="Times New Roman" w:hAnsi="Times New Roman"/>
                <w:sz w:val="22"/>
                <w:szCs w:val="22"/>
                <w:lang w:eastAsia="zh-CN"/>
              </w:rPr>
              <w:t xml:space="preserve">CORESET#0 with 96 PRB for {SS/PBCH Block, CORESET#0 for Type0-PDCCH} </w:t>
            </w:r>
            <w:r>
              <w:rPr>
                <w:rFonts w:ascii="Times New Roman" w:hAnsi="Times New Roman"/>
                <w:sz w:val="22"/>
                <w:szCs w:val="22"/>
                <w:lang w:eastAsia="zh-CN"/>
              </w:rPr>
              <w:t xml:space="preserve">for </w:t>
            </w:r>
            <w:r w:rsidRPr="008420DA">
              <w:rPr>
                <w:rFonts w:ascii="Times New Roman" w:hAnsi="Times New Roman"/>
                <w:sz w:val="22"/>
                <w:szCs w:val="22"/>
                <w:lang w:eastAsia="zh-CN"/>
              </w:rPr>
              <w:t>{120, 120}</w:t>
            </w:r>
            <w:r>
              <w:rPr>
                <w:rFonts w:ascii="Times New Roman" w:hAnsi="Times New Roman"/>
                <w:sz w:val="22"/>
                <w:szCs w:val="22"/>
                <w:lang w:eastAsia="zh-CN"/>
              </w:rPr>
              <w:t xml:space="preserve"> kHz SCS, support</w:t>
            </w:r>
            <w:r w:rsidRPr="008420DA">
              <w:rPr>
                <w:rFonts w:ascii="Times New Roman" w:hAnsi="Times New Roman"/>
                <w:sz w:val="22"/>
                <w:szCs w:val="22"/>
                <w:lang w:eastAsia="zh-CN"/>
              </w:rPr>
              <w:t xml:space="preserve"> </w:t>
            </w:r>
            <w:r>
              <w:rPr>
                <w:rFonts w:ascii="Times New Roman" w:hAnsi="Times New Roman"/>
                <w:sz w:val="22"/>
                <w:szCs w:val="22"/>
                <w:lang w:eastAsia="zh-CN"/>
              </w:rPr>
              <w:t xml:space="preserve">CORESET0 RB offset with </w:t>
            </w:r>
            <w:r w:rsidRPr="008420DA">
              <w:rPr>
                <w:rFonts w:ascii="Times New Roman" w:hAnsi="Times New Roman"/>
                <w:sz w:val="22"/>
                <w:szCs w:val="22"/>
                <w:lang w:eastAsia="zh-CN"/>
              </w:rPr>
              <w:t xml:space="preserve">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sidRPr="008420DA">
              <w:rPr>
                <w:rFonts w:ascii="Times New Roman" w:hAnsi="Times New Roman"/>
                <w:sz w:val="22"/>
                <w:szCs w:val="22"/>
                <w:lang w:eastAsia="zh-CN"/>
              </w:rPr>
              <w:t xml:space="preserve"> for multiplexing pattern 3.</w:t>
            </w:r>
          </w:p>
          <w:p w14:paraId="06FCA07C"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24A56D78"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C1775A" w14:paraId="620B345C" w14:textId="77777777" w:rsidTr="0075678E">
        <w:tc>
          <w:tcPr>
            <w:tcW w:w="1805" w:type="dxa"/>
            <w:shd w:val="clear" w:color="auto" w:fill="FFFFFF" w:themeFill="background1"/>
          </w:tcPr>
          <w:p w14:paraId="35D290F0" w14:textId="0A11BA32" w:rsidR="00C1775A" w:rsidRDefault="00C1775A" w:rsidP="00C1775A">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520B8C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335D6F01"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2278427F"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7A9BC066" w14:textId="77777777" w:rsidR="00C1775A" w:rsidRDefault="00C1775A" w:rsidP="00C1775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6A0F24FF" w14:textId="77777777" w:rsidR="00C1775A" w:rsidRDefault="00C1775A" w:rsidP="00C1775A">
            <w:pPr>
              <w:pStyle w:val="BodyText"/>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0C2049" w14:paraId="2021EC70" w14:textId="77777777" w:rsidTr="009A7727">
        <w:tc>
          <w:tcPr>
            <w:tcW w:w="1805" w:type="dxa"/>
          </w:tcPr>
          <w:p w14:paraId="42043867" w14:textId="77777777" w:rsidR="000C2049" w:rsidRDefault="000C2049" w:rsidP="009A7727">
            <w:pPr>
              <w:pStyle w:val="BodyText"/>
              <w:spacing w:after="0" w:line="280" w:lineRule="atLeast"/>
              <w:rPr>
                <w:rFonts w:ascii="Times New Roman" w:eastAsiaTheme="minorEastAsia" w:hAnsi="Times New Roman"/>
                <w:sz w:val="22"/>
                <w:szCs w:val="22"/>
                <w:lang w:eastAsia="zh-CN"/>
              </w:rPr>
            </w:pPr>
            <w:proofErr w:type="spellStart"/>
            <w:r>
              <w:rPr>
                <w:rFonts w:ascii="Times New Roman" w:eastAsiaTheme="minorEastAsia" w:hAnsi="Times New Roman"/>
                <w:sz w:val="22"/>
                <w:szCs w:val="22"/>
                <w:lang w:eastAsia="zh-CN"/>
              </w:rPr>
              <w:t>Futurewei</w:t>
            </w:r>
            <w:proofErr w:type="spellEnd"/>
          </w:p>
        </w:tc>
        <w:tc>
          <w:tcPr>
            <w:tcW w:w="8157" w:type="dxa"/>
          </w:tcPr>
          <w:p w14:paraId="36F48F20"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5F2391F2"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72A2CA27"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6A3220D1" w14:textId="0DED0A97" w:rsidR="000C2049" w:rsidRDefault="000C2049" w:rsidP="003C6C5A">
            <w:pPr>
              <w:pStyle w:val="BodyText"/>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sidR="003C6C5A">
              <w:rPr>
                <w:rFonts w:ascii="Times New Roman" w:hAnsi="Times New Roman"/>
                <w:sz w:val="22"/>
                <w:szCs w:val="22"/>
                <w:lang w:eastAsia="zh-CN"/>
              </w:rPr>
              <w:tab/>
            </w:r>
          </w:p>
        </w:tc>
      </w:tr>
      <w:tr w:rsidR="003C6C5A" w14:paraId="39AB7FF0" w14:textId="77777777" w:rsidTr="009A7727">
        <w:tc>
          <w:tcPr>
            <w:tcW w:w="1805" w:type="dxa"/>
          </w:tcPr>
          <w:p w14:paraId="1BA16E84" w14:textId="5D4BB5A7" w:rsidR="003C6C5A" w:rsidRDefault="003C6C5A" w:rsidP="003C6C5A">
            <w:pPr>
              <w:pStyle w:val="BodyText"/>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3C84BB9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Q1) </w:t>
            </w:r>
            <w:r>
              <w:rPr>
                <w:rFonts w:ascii="Times New Roman" w:hAnsi="Times New Roman"/>
                <w:sz w:val="22"/>
                <w:szCs w:val="22"/>
                <w:lang w:eastAsia="zh-CN"/>
              </w:rPr>
              <w:t xml:space="preserve">No changes needed for 120/120kHz </w:t>
            </w:r>
            <w:r w:rsidRPr="00383986">
              <w:rPr>
                <w:rFonts w:ascii="Times New Roman" w:hAnsi="Times New Roman"/>
                <w:sz w:val="22"/>
                <w:szCs w:val="22"/>
                <w:lang w:eastAsia="zh-CN"/>
              </w:rPr>
              <w:t xml:space="preserve">SSB </w:t>
            </w:r>
            <w:r>
              <w:rPr>
                <w:rFonts w:ascii="Times New Roman" w:hAnsi="Times New Roman"/>
                <w:sz w:val="22"/>
                <w:szCs w:val="22"/>
                <w:lang w:eastAsia="zh-CN"/>
              </w:rPr>
              <w:t>/</w:t>
            </w:r>
            <w:r w:rsidRPr="00383986">
              <w:rPr>
                <w:rFonts w:ascii="Times New Roman" w:hAnsi="Times New Roman"/>
                <w:sz w:val="22"/>
                <w:szCs w:val="22"/>
                <w:lang w:eastAsia="zh-CN"/>
              </w:rPr>
              <w:t xml:space="preserve"> CORESET0 </w:t>
            </w:r>
            <w:r>
              <w:rPr>
                <w:rFonts w:ascii="Times New Roman" w:hAnsi="Times New Roman"/>
                <w:sz w:val="22"/>
                <w:szCs w:val="22"/>
                <w:lang w:eastAsia="zh-CN"/>
              </w:rPr>
              <w:t>multiplexing</w:t>
            </w:r>
          </w:p>
          <w:p w14:paraId="4B1D1C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Q2) </w:t>
            </w:r>
            <w:r>
              <w:rPr>
                <w:rFonts w:ascii="Times New Roman" w:hAnsi="Times New Roman"/>
                <w:sz w:val="22"/>
                <w:szCs w:val="22"/>
                <w:lang w:eastAsia="zh-CN"/>
              </w:rPr>
              <w:t>yes</w:t>
            </w:r>
          </w:p>
          <w:p w14:paraId="36EA47E5" w14:textId="77777777" w:rsidR="003C6C5A" w:rsidRPr="00383986"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Q3) </w:t>
            </w:r>
            <w:r>
              <w:rPr>
                <w:rFonts w:ascii="Times New Roman" w:hAnsi="Times New Roman"/>
                <w:sz w:val="22"/>
                <w:szCs w:val="22"/>
                <w:lang w:eastAsia="zh-CN"/>
              </w:rPr>
              <w:t>Agreements on the different mux patterns of SSB + CORESET0 should be met first</w:t>
            </w:r>
          </w:p>
          <w:p w14:paraId="1B196E5C" w14:textId="54D4F9B3" w:rsidR="003C6C5A" w:rsidRDefault="003C6C5A" w:rsidP="003C6C5A">
            <w:pPr>
              <w:pStyle w:val="BodyText"/>
              <w:spacing w:after="0" w:line="280" w:lineRule="atLeast"/>
              <w:rPr>
                <w:rFonts w:ascii="Times New Roman" w:hAnsi="Times New Roman"/>
                <w:sz w:val="22"/>
                <w:szCs w:val="22"/>
                <w:lang w:eastAsia="zh-CN"/>
              </w:rPr>
            </w:pPr>
            <w:r w:rsidRPr="00383986">
              <w:rPr>
                <w:rFonts w:ascii="Times New Roman" w:hAnsi="Times New Roman"/>
                <w:sz w:val="22"/>
                <w:szCs w:val="22"/>
                <w:lang w:eastAsia="zh-CN"/>
              </w:rPr>
              <w:t xml:space="preserve">Q4) </w:t>
            </w:r>
            <w:r>
              <w:rPr>
                <w:rFonts w:ascii="Times New Roman" w:hAnsi="Times New Roman"/>
                <w:sz w:val="22"/>
                <w:szCs w:val="22"/>
                <w:lang w:eastAsia="zh-CN"/>
              </w:rPr>
              <w:t>We prefer single SCS for both SSB and CORESET#0</w:t>
            </w:r>
          </w:p>
        </w:tc>
      </w:tr>
      <w:tr w:rsidR="0092135C" w14:paraId="295B3979" w14:textId="77777777" w:rsidTr="0092135C">
        <w:tc>
          <w:tcPr>
            <w:tcW w:w="1805" w:type="dxa"/>
          </w:tcPr>
          <w:p w14:paraId="2504B45F"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40886E10"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4CF33593" w14:textId="77777777"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1F5EEA" w14:paraId="6B118A4A" w14:textId="77777777" w:rsidTr="0092135C">
        <w:tc>
          <w:tcPr>
            <w:tcW w:w="1805" w:type="dxa"/>
          </w:tcPr>
          <w:p w14:paraId="1BD0204D" w14:textId="5244D7F0" w:rsidR="001F5EEA" w:rsidRDefault="001F5EEA" w:rsidP="001F5EE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278B100C"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is not supported for initial access, then we need to further discuss if 480/960kHz CORESET#0 </w:t>
            </w:r>
          </w:p>
          <w:p w14:paraId="1CF35396"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3DDA4FF3" w14:textId="77777777"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1A73E47F" w14:textId="7B39E86D" w:rsidR="001F5EEA" w:rsidRDefault="001F5EEA" w:rsidP="001F5EEA">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AC5275" w14:paraId="4BA82C6D" w14:textId="77777777" w:rsidTr="0092135C">
        <w:tc>
          <w:tcPr>
            <w:tcW w:w="1805" w:type="dxa"/>
          </w:tcPr>
          <w:p w14:paraId="44D0EF10" w14:textId="785CFE81" w:rsidR="00AC5275" w:rsidRDefault="00AC5275" w:rsidP="00AC5275">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229C8E1B"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6B04635E"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Q2) Support</w:t>
            </w:r>
          </w:p>
          <w:p w14:paraId="22650AE1" w14:textId="77777777" w:rsidR="00AC5275" w:rsidRDefault="00AC5275" w:rsidP="00AC5275">
            <w:pPr>
              <w:pStyle w:val="BodyText"/>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1E700CCF" w14:textId="195F2BCA" w:rsidR="00AC5275" w:rsidRDefault="00AC5275" w:rsidP="00AC527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C95E37" w14:paraId="0EB85478" w14:textId="77777777" w:rsidTr="0092135C">
        <w:tc>
          <w:tcPr>
            <w:tcW w:w="1805" w:type="dxa"/>
          </w:tcPr>
          <w:p w14:paraId="6E1ACD01" w14:textId="65F90113" w:rsidR="00C95E37" w:rsidRDefault="00C95E37" w:rsidP="00C95E37">
            <w:pPr>
              <w:pStyle w:val="BodyText"/>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CAB2686"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6CF19661" w14:textId="77777777" w:rsidR="00C95E37"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sidRPr="00FB012D">
              <w:rPr>
                <w:rFonts w:ascii="Times New Roman" w:hAnsi="Times New Roman"/>
                <w:sz w:val="22"/>
                <w:szCs w:val="22"/>
                <w:lang w:eastAsia="zh-CN"/>
              </w:rPr>
              <w:t>he CORESET0 RB number can be increased.</w:t>
            </w:r>
          </w:p>
          <w:p w14:paraId="0B22EDD2" w14:textId="77777777" w:rsidR="00C95E37" w:rsidRPr="00073EB9" w:rsidRDefault="00C95E37" w:rsidP="00C95E37">
            <w:pPr>
              <w:pStyle w:val="BodyText"/>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560A3807"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61143ADC" w14:textId="77777777" w:rsidR="00C95E37" w:rsidRDefault="00C95E37" w:rsidP="00C95E37">
            <w:pPr>
              <w:pStyle w:val="BodyText"/>
              <w:spacing w:after="0"/>
              <w:ind w:left="720"/>
              <w:rPr>
                <w:rFonts w:ascii="Times New Roman" w:hAnsi="Times New Roman"/>
                <w:sz w:val="22"/>
                <w:szCs w:val="22"/>
                <w:lang w:eastAsia="zh-CN"/>
              </w:rPr>
            </w:pPr>
          </w:p>
          <w:p w14:paraId="6022ED5A" w14:textId="77777777"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36F870F5" w14:textId="77777777" w:rsidR="00C95E37" w:rsidRPr="00F144DE" w:rsidRDefault="00C95E37" w:rsidP="00C95E37">
            <w:pPr>
              <w:pStyle w:val="BodyText"/>
              <w:spacing w:after="0"/>
              <w:ind w:left="720"/>
              <w:rPr>
                <w:rFonts w:ascii="Times New Roman" w:hAnsi="Times New Roman"/>
                <w:sz w:val="22"/>
                <w:szCs w:val="22"/>
                <w:lang w:eastAsia="zh-CN"/>
              </w:rPr>
            </w:pPr>
          </w:p>
          <w:p w14:paraId="741249FB" w14:textId="49429674" w:rsidR="00C95E37" w:rsidRDefault="00C95E37" w:rsidP="00C95E37">
            <w:pPr>
              <w:pStyle w:val="BodyText"/>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15378A10" w14:textId="77777777" w:rsidR="00C95E37" w:rsidRDefault="00C95E37" w:rsidP="00C95E37">
            <w:pPr>
              <w:pStyle w:val="BodyText"/>
              <w:spacing w:after="0"/>
              <w:rPr>
                <w:rFonts w:ascii="Times New Roman" w:hAnsi="Times New Roman"/>
                <w:sz w:val="22"/>
                <w:szCs w:val="22"/>
                <w:lang w:eastAsia="zh-CN"/>
              </w:rPr>
            </w:pPr>
          </w:p>
        </w:tc>
      </w:tr>
      <w:tr w:rsidR="00107B72" w:rsidRPr="00107B72" w14:paraId="7141B368" w14:textId="77777777" w:rsidTr="0092135C">
        <w:tc>
          <w:tcPr>
            <w:tcW w:w="1805" w:type="dxa"/>
          </w:tcPr>
          <w:p w14:paraId="485CC5D6" w14:textId="03682BB7" w:rsidR="00107B72" w:rsidRPr="00107B72" w:rsidRDefault="00107B72" w:rsidP="00107B72">
            <w:pPr>
              <w:pStyle w:val="BodyText"/>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4E61BD02"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169CD20B"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sidRPr="00247422">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19329B15" w14:textId="77777777" w:rsidR="00107B72" w:rsidRDefault="00107B72" w:rsidP="00107B72">
            <w:pPr>
              <w:pStyle w:val="BodyText"/>
              <w:numPr>
                <w:ilvl w:val="0"/>
                <w:numId w:val="32"/>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4574391D"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16BFE82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2A1E8E31" w14:textId="5B38DE41"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Q4) Yes </w:t>
            </w:r>
          </w:p>
        </w:tc>
      </w:tr>
      <w:tr w:rsidR="00A057D0" w:rsidRPr="00107B72" w14:paraId="5B42602F" w14:textId="77777777" w:rsidTr="0092135C">
        <w:tc>
          <w:tcPr>
            <w:tcW w:w="1805" w:type="dxa"/>
          </w:tcPr>
          <w:p w14:paraId="693A5755" w14:textId="1303801B" w:rsidR="00A057D0" w:rsidRDefault="00A057D0" w:rsidP="00A057D0">
            <w:pPr>
              <w:pStyle w:val="BodyText"/>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08564701"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SSB is not supported for initial access, 480/960 kHz CORESET#0 may need to be considered. If 480/960 kHz SCS SSB is supported for initial access, no need to change for </w:t>
            </w:r>
            <w:r w:rsidRPr="00F02D14">
              <w:rPr>
                <w:rFonts w:ascii="Times New Roman" w:eastAsia="MS Mincho" w:hAnsi="Times New Roman"/>
                <w:sz w:val="22"/>
                <w:szCs w:val="22"/>
                <w:lang w:eastAsia="ja-JP"/>
              </w:rPr>
              <w:t>CORESET#0/Type0-PDCCH configuration for 120kHz SSB</w:t>
            </w:r>
            <w:r>
              <w:rPr>
                <w:rFonts w:ascii="Times New Roman" w:eastAsia="MS Mincho" w:hAnsi="Times New Roman"/>
                <w:sz w:val="22"/>
                <w:szCs w:val="22"/>
                <w:lang w:eastAsia="ja-JP"/>
              </w:rPr>
              <w:t>.</w:t>
            </w:r>
          </w:p>
          <w:p w14:paraId="70EEB7DE"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1110BCEF" w14:textId="77777777" w:rsidR="00A057D0" w:rsidRDefault="00A057D0" w:rsidP="00A057D0">
            <w:pPr>
              <w:pStyle w:val="BodyText"/>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7E353BC1" w14:textId="4A2CC4E9"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155416" w:rsidRPr="00A33BD9" w14:paraId="1C38AD96" w14:textId="77777777" w:rsidTr="00155416">
        <w:tc>
          <w:tcPr>
            <w:tcW w:w="1805" w:type="dxa"/>
          </w:tcPr>
          <w:p w14:paraId="1D61CF42" w14:textId="77777777" w:rsidR="00155416" w:rsidRPr="00155416" w:rsidRDefault="00155416" w:rsidP="006637D3">
            <w:pPr>
              <w:pStyle w:val="BodyText"/>
              <w:spacing w:after="0"/>
              <w:rPr>
                <w:rFonts w:ascii="Times New Roman" w:eastAsiaTheme="minorEastAsia" w:hAnsi="Times New Roman"/>
                <w:sz w:val="22"/>
                <w:szCs w:val="22"/>
                <w:lang w:eastAsia="ko-KR"/>
              </w:rPr>
            </w:pPr>
            <w:r w:rsidRPr="00155416">
              <w:rPr>
                <w:rFonts w:ascii="Times New Roman" w:eastAsiaTheme="minorEastAsia" w:hAnsi="Times New Roman" w:hint="eastAsia"/>
                <w:sz w:val="22"/>
                <w:szCs w:val="22"/>
                <w:lang w:eastAsia="ko-KR"/>
              </w:rPr>
              <w:t>W</w:t>
            </w:r>
            <w:r w:rsidRPr="00155416">
              <w:rPr>
                <w:rFonts w:ascii="Times New Roman" w:eastAsiaTheme="minorEastAsia" w:hAnsi="Times New Roman"/>
                <w:sz w:val="22"/>
                <w:szCs w:val="22"/>
                <w:lang w:eastAsia="ko-KR"/>
              </w:rPr>
              <w:t>ILUS</w:t>
            </w:r>
          </w:p>
        </w:tc>
        <w:tc>
          <w:tcPr>
            <w:tcW w:w="8157" w:type="dxa"/>
          </w:tcPr>
          <w:p w14:paraId="4C58D4A4"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Q1) Reuse existing configurations for {SCS SSB, SCS CORESET#0/Type0-PDCCH} = 120kHz. Additional configurations could be further discussed.</w:t>
            </w:r>
          </w:p>
          <w:p w14:paraId="06E2843A" w14:textId="77777777" w:rsidR="00155416" w:rsidRPr="00155416" w:rsidRDefault="00155416" w:rsidP="006637D3">
            <w:pPr>
              <w:pStyle w:val="BodyText"/>
              <w:spacing w:after="0"/>
              <w:rPr>
                <w:rFonts w:ascii="Times New Roman" w:hAnsi="Times New Roman"/>
                <w:sz w:val="22"/>
                <w:szCs w:val="22"/>
                <w:lang w:eastAsia="zh-CN"/>
              </w:rPr>
            </w:pPr>
            <w:r w:rsidRPr="00155416">
              <w:rPr>
                <w:rFonts w:ascii="Times New Roman" w:hAnsi="Times New Roman"/>
                <w:sz w:val="22"/>
                <w:szCs w:val="22"/>
                <w:lang w:eastAsia="zh-CN"/>
              </w:rPr>
              <w:t xml:space="preserve">Q2) Support but it depends on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3AF76715" w14:textId="77777777" w:rsidR="00155416" w:rsidRPr="00155416" w:rsidRDefault="00155416" w:rsidP="006637D3">
            <w:pPr>
              <w:pStyle w:val="BodyText"/>
              <w:spacing w:after="0" w:line="280" w:lineRule="atLeast"/>
              <w:rPr>
                <w:rFonts w:ascii="Times New Roman" w:hAnsi="Times New Roman"/>
                <w:sz w:val="22"/>
                <w:szCs w:val="22"/>
                <w:lang w:eastAsia="zh-CN"/>
              </w:rPr>
            </w:pPr>
            <w:r w:rsidRPr="00155416">
              <w:rPr>
                <w:rFonts w:ascii="Times New Roman" w:hAnsi="Times New Roman"/>
                <w:sz w:val="22"/>
                <w:szCs w:val="22"/>
                <w:lang w:eastAsia="zh-CN"/>
              </w:rPr>
              <w:t xml:space="preserve">Q3) Depends on the outcome of </w:t>
            </w:r>
            <w:r w:rsidRPr="00155416">
              <w:rPr>
                <w:rFonts w:ascii="Times New Roman" w:hAnsi="Times New Roman" w:hint="eastAsia"/>
                <w:sz w:val="22"/>
                <w:szCs w:val="22"/>
                <w:lang w:eastAsia="zh-CN"/>
              </w:rPr>
              <w:t>the decision in section 2.1.1 and 2.1.2</w:t>
            </w:r>
            <w:r w:rsidRPr="00155416">
              <w:rPr>
                <w:rFonts w:ascii="Times New Roman" w:hAnsi="Times New Roman"/>
                <w:sz w:val="22"/>
                <w:szCs w:val="22"/>
                <w:lang w:eastAsia="zh-CN"/>
              </w:rPr>
              <w:t>.</w:t>
            </w:r>
          </w:p>
          <w:p w14:paraId="403A6B71" w14:textId="77777777" w:rsidR="00155416" w:rsidRPr="00155416" w:rsidRDefault="00155416" w:rsidP="006637D3">
            <w:pPr>
              <w:pStyle w:val="BodyText"/>
              <w:spacing w:after="0"/>
              <w:rPr>
                <w:sz w:val="22"/>
                <w:szCs w:val="22"/>
                <w:lang w:eastAsia="zh-CN"/>
              </w:rPr>
            </w:pPr>
            <w:r w:rsidRPr="00155416">
              <w:rPr>
                <w:rFonts w:ascii="Times New Roman" w:hAnsi="Times New Roman"/>
                <w:sz w:val="22"/>
                <w:szCs w:val="22"/>
                <w:lang w:eastAsia="zh-CN"/>
              </w:rPr>
              <w:t xml:space="preserve">Q4) Yes. </w:t>
            </w:r>
          </w:p>
        </w:tc>
      </w:tr>
      <w:tr w:rsidR="006E3B6B" w:rsidRPr="00A33BD9" w14:paraId="6E35DC10" w14:textId="77777777" w:rsidTr="00155416">
        <w:tc>
          <w:tcPr>
            <w:tcW w:w="1805" w:type="dxa"/>
          </w:tcPr>
          <w:p w14:paraId="4595ACE4" w14:textId="4884A791" w:rsidR="006E3B6B" w:rsidRPr="00155416" w:rsidRDefault="006E3B6B" w:rsidP="006E3B6B">
            <w:pPr>
              <w:pStyle w:val="BodyText"/>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241D2F42"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Q1) Open to discussion</w:t>
            </w:r>
          </w:p>
          <w:p w14:paraId="0EAAB8B1"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Q2) Yes</w:t>
            </w:r>
          </w:p>
          <w:p w14:paraId="467C1D3E" w14:textId="77777777" w:rsidR="006E3B6B" w:rsidRDefault="006E3B6B" w:rsidP="006E3B6B">
            <w:pPr>
              <w:pStyle w:val="BodyText"/>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1A168D42" w14:textId="227A9D2E" w:rsidR="006E3B6B" w:rsidRPr="00155416" w:rsidRDefault="006E3B6B" w:rsidP="006E3B6B">
            <w:pPr>
              <w:pStyle w:val="BodyText"/>
              <w:spacing w:after="0"/>
              <w:rPr>
                <w:rFonts w:ascii="Times New Roman" w:hAnsi="Times New Roman"/>
                <w:sz w:val="22"/>
                <w:szCs w:val="22"/>
                <w:lang w:eastAsia="zh-CN"/>
              </w:rPr>
            </w:pPr>
            <w:r>
              <w:rPr>
                <w:rFonts w:ascii="Times New Roman" w:hAnsi="Times New Roman"/>
                <w:szCs w:val="22"/>
                <w:lang w:eastAsia="zh-CN"/>
              </w:rPr>
              <w:t>Q4) Yes</w:t>
            </w:r>
          </w:p>
        </w:tc>
      </w:tr>
    </w:tbl>
    <w:p w14:paraId="1D6AACEE" w14:textId="77777777" w:rsidR="0005553B" w:rsidRDefault="0005553B">
      <w:pPr>
        <w:pStyle w:val="BodyText"/>
        <w:spacing w:after="0"/>
        <w:rPr>
          <w:rFonts w:ascii="Times New Roman" w:hAnsi="Times New Roman"/>
          <w:sz w:val="22"/>
          <w:szCs w:val="22"/>
          <w:lang w:eastAsia="zh-CN"/>
        </w:rPr>
      </w:pPr>
    </w:p>
    <w:p w14:paraId="2078DE49" w14:textId="77777777" w:rsidR="0005553B" w:rsidRDefault="0005553B">
      <w:pPr>
        <w:pStyle w:val="BodyText"/>
        <w:spacing w:after="0"/>
        <w:rPr>
          <w:rFonts w:ascii="Times New Roman" w:hAnsi="Times New Roman"/>
          <w:sz w:val="22"/>
          <w:szCs w:val="22"/>
          <w:lang w:eastAsia="zh-CN"/>
        </w:rPr>
      </w:pPr>
    </w:p>
    <w:p w14:paraId="57F4565B" w14:textId="77777777" w:rsidR="0005553B" w:rsidRDefault="0005553B">
      <w:pPr>
        <w:pStyle w:val="BodyText"/>
        <w:spacing w:after="0"/>
        <w:rPr>
          <w:rFonts w:ascii="Times New Roman" w:hAnsi="Times New Roman"/>
          <w:sz w:val="22"/>
          <w:szCs w:val="22"/>
          <w:lang w:eastAsia="zh-CN"/>
        </w:rPr>
      </w:pPr>
    </w:p>
    <w:p w14:paraId="53A1D7F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B1A6F54"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02DD411"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96 PRB: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p>
    <w:p w14:paraId="192D4EE5"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7A385BF0"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F2C0198"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Only support {120, 120} SCS pair for SSB and CORESET#0/Type0-PDCCH: </w:t>
      </w:r>
      <w:proofErr w:type="spellStart"/>
      <w:r>
        <w:rPr>
          <w:rFonts w:ascii="Times New Roman" w:hAnsi="Times New Roman"/>
          <w:sz w:val="22"/>
          <w:szCs w:val="22"/>
          <w:lang w:eastAsia="zh-CN"/>
        </w:rPr>
        <w:t>Mediatek</w:t>
      </w:r>
      <w:proofErr w:type="spellEnd"/>
    </w:p>
    <w:p w14:paraId="3646045A" w14:textId="77777777" w:rsidR="009B60DB" w:rsidRDefault="009B60DB" w:rsidP="009B60DB">
      <w:pPr>
        <w:pStyle w:val="BodyText"/>
        <w:spacing w:after="0"/>
        <w:ind w:left="720"/>
        <w:rPr>
          <w:rFonts w:ascii="Times New Roman" w:hAnsi="Times New Roman"/>
          <w:sz w:val="22"/>
          <w:szCs w:val="22"/>
          <w:lang w:eastAsia="zh-CN"/>
        </w:rPr>
      </w:pPr>
    </w:p>
    <w:p w14:paraId="3721CC42" w14:textId="77777777" w:rsidR="009B60DB" w:rsidRDefault="009B60DB" w:rsidP="009B60DB">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6A5D878" w14:textId="564C256E"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Nokia, Lenovo, Motorola Mobility, Interdigital,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436E3AED" w14:textId="77777777" w:rsidR="009B60DB" w:rsidRDefault="009B60DB" w:rsidP="009B60DB">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No: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Huawei, </w:t>
      </w:r>
      <w:proofErr w:type="spellStart"/>
      <w:r>
        <w:rPr>
          <w:rFonts w:ascii="Times New Roman" w:hAnsi="Times New Roman"/>
          <w:sz w:val="22"/>
          <w:szCs w:val="22"/>
          <w:lang w:eastAsia="zh-CN"/>
        </w:rPr>
        <w:t>HiSilicon</w:t>
      </w:r>
      <w:proofErr w:type="spellEnd"/>
    </w:p>
    <w:p w14:paraId="76D76CF0" w14:textId="77777777" w:rsidR="009B60DB" w:rsidRDefault="009B60DB" w:rsidP="009B60DB">
      <w:pPr>
        <w:pStyle w:val="BodyText"/>
        <w:spacing w:after="0"/>
        <w:ind w:left="720"/>
        <w:rPr>
          <w:rFonts w:ascii="Times New Roman" w:hAnsi="Times New Roman"/>
          <w:sz w:val="22"/>
          <w:szCs w:val="22"/>
          <w:lang w:eastAsia="zh-CN"/>
        </w:rPr>
      </w:pPr>
    </w:p>
    <w:p w14:paraId="417B2108" w14:textId="77777777" w:rsidR="009B60DB" w:rsidRDefault="009B60DB" w:rsidP="009B60DB">
      <w:pPr>
        <w:pStyle w:val="BodyText"/>
        <w:numPr>
          <w:ilvl w:val="0"/>
          <w:numId w:val="19"/>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2BAF14D6" w14:textId="063A909A"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TDM (mux pattern 1): Docomo, Nokia,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0FCA212A" w14:textId="003AA819" w:rsidR="006E3B6B" w:rsidRDefault="006E3B6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FDM (mux pattern 3): </w:t>
      </w:r>
      <w:proofErr w:type="spellStart"/>
      <w:r>
        <w:rPr>
          <w:rFonts w:ascii="Times New Roman" w:hAnsi="Times New Roman"/>
          <w:sz w:val="22"/>
          <w:szCs w:val="22"/>
          <w:lang w:eastAsia="zh-CN"/>
        </w:rPr>
        <w:t>Spreadtrum</w:t>
      </w:r>
      <w:proofErr w:type="spellEnd"/>
    </w:p>
    <w:p w14:paraId="76BF22EA" w14:textId="77777777" w:rsidR="009B60DB" w:rsidRDefault="009B60DB" w:rsidP="009B60DB">
      <w:pPr>
        <w:pStyle w:val="BodyText"/>
        <w:numPr>
          <w:ilvl w:val="1"/>
          <w:numId w:val="19"/>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1DAB6EA9" w14:textId="77777777" w:rsidR="009B60DB" w:rsidRDefault="009B60DB" w:rsidP="009B60DB">
      <w:pPr>
        <w:pStyle w:val="BodyText"/>
        <w:spacing w:after="0"/>
        <w:ind w:left="720"/>
        <w:rPr>
          <w:rFonts w:ascii="Times New Roman" w:hAnsi="Times New Roman"/>
          <w:sz w:val="22"/>
          <w:szCs w:val="22"/>
          <w:lang w:eastAsia="zh-CN"/>
        </w:rPr>
      </w:pPr>
    </w:p>
    <w:p w14:paraId="54C1026A" w14:textId="77777777" w:rsidR="009B60DB" w:rsidRDefault="009B60DB" w:rsidP="009B60DB">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0B867F1E"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41C756DF" w14:textId="5A59E454"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(for 120kHz),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(for 120kHz), OPPO, Motorola Mobility, Intel</w:t>
      </w:r>
      <w:r w:rsidR="006E3B6B">
        <w:rPr>
          <w:rFonts w:ascii="Times New Roman" w:hAnsi="Times New Roman"/>
          <w:sz w:val="22"/>
          <w:szCs w:val="22"/>
          <w:lang w:eastAsia="zh-CN"/>
        </w:rPr>
        <w:t xml:space="preserve">, </w:t>
      </w:r>
      <w:proofErr w:type="spellStart"/>
      <w:r w:rsidR="006E3B6B">
        <w:rPr>
          <w:rFonts w:ascii="Times New Roman" w:hAnsi="Times New Roman"/>
          <w:sz w:val="22"/>
          <w:szCs w:val="22"/>
          <w:lang w:eastAsia="zh-CN"/>
        </w:rPr>
        <w:t>Spreadtrum</w:t>
      </w:r>
      <w:proofErr w:type="spellEnd"/>
    </w:p>
    <w:p w14:paraId="175C92F7" w14:textId="77777777" w:rsidR="009B60DB" w:rsidRDefault="009B60DB" w:rsidP="009B60DB">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No: Qualcomm, CATT(if only 120kHz is supported for initial access)</w:t>
      </w:r>
    </w:p>
    <w:p w14:paraId="557EBB10" w14:textId="579281DE" w:rsidR="009B60DB" w:rsidRDefault="009B60DB" w:rsidP="009B60DB">
      <w:pPr>
        <w:pStyle w:val="BodyText"/>
        <w:spacing w:after="0"/>
        <w:rPr>
          <w:rFonts w:ascii="Times New Roman" w:hAnsi="Times New Roman"/>
          <w:sz w:val="22"/>
          <w:szCs w:val="22"/>
          <w:lang w:eastAsia="zh-CN"/>
        </w:rPr>
      </w:pPr>
    </w:p>
    <w:p w14:paraId="2A8CF711" w14:textId="59E866DB" w:rsidR="00DB6F0F" w:rsidRDefault="00DB6F0F" w:rsidP="009B60DB">
      <w:pPr>
        <w:pStyle w:val="BodyText"/>
        <w:spacing w:after="0"/>
        <w:rPr>
          <w:rFonts w:ascii="Times New Roman" w:hAnsi="Times New Roman"/>
          <w:sz w:val="22"/>
          <w:szCs w:val="22"/>
          <w:lang w:eastAsia="zh-CN"/>
        </w:rPr>
      </w:pPr>
    </w:p>
    <w:p w14:paraId="179CD24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2BA8E402"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763BD557" w14:textId="65188DE9"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For 120kHz, among the issues additional support for 96 PRB CORESET seems to be popular suggestion. Also supporting only 1 SCS for CORESET#0/Type0-PDCCH for a given SSB SCS seems to be something that has large support. Moderator has formulated two proposals based on inputs received.</w:t>
      </w:r>
    </w:p>
    <w:p w14:paraId="70746BDB" w14:textId="60493753" w:rsidR="00DB6F0F" w:rsidRDefault="00DB6F0F" w:rsidP="00DB6F0F">
      <w:pPr>
        <w:pStyle w:val="BodyText"/>
        <w:spacing w:after="0"/>
        <w:rPr>
          <w:rFonts w:ascii="Times New Roman" w:hAnsi="Times New Roman"/>
          <w:sz w:val="22"/>
          <w:szCs w:val="22"/>
          <w:lang w:eastAsia="zh-CN"/>
        </w:rPr>
      </w:pPr>
    </w:p>
    <w:p w14:paraId="2E87EF46"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1.5-1)</w:t>
      </w:r>
    </w:p>
    <w:p w14:paraId="32CAEDB6" w14:textId="2355D9EB" w:rsidR="00DB6F0F" w:rsidRPr="00DB6F0F" w:rsidRDefault="00DB6F0F" w:rsidP="00DB6F0F">
      <w:pPr>
        <w:pStyle w:val="BodyText"/>
        <w:numPr>
          <w:ilvl w:val="0"/>
          <w:numId w:val="39"/>
        </w:numPr>
        <w:spacing w:after="0"/>
        <w:rPr>
          <w:rFonts w:ascii="Times New Roman" w:hAnsi="Times New Roman"/>
          <w:sz w:val="22"/>
          <w:szCs w:val="22"/>
          <w:lang w:eastAsia="zh-CN"/>
        </w:rPr>
      </w:pPr>
      <w:r w:rsidRPr="00DB6F0F">
        <w:rPr>
          <w:rFonts w:ascii="Times New Roman" w:hAnsi="Times New Roman"/>
          <w:sz w:val="22"/>
          <w:szCs w:val="22"/>
          <w:lang w:eastAsia="zh-CN"/>
        </w:rPr>
        <w:t xml:space="preserve">For 120kHz SSB, </w:t>
      </w:r>
      <w:r>
        <w:rPr>
          <w:rFonts w:ascii="Times New Roman" w:hAnsi="Times New Roman"/>
          <w:sz w:val="22"/>
          <w:szCs w:val="22"/>
          <w:lang w:eastAsia="zh-CN"/>
        </w:rPr>
        <w:t>a</w:t>
      </w:r>
      <w:r w:rsidRPr="00DB6F0F">
        <w:rPr>
          <w:rFonts w:ascii="Times New Roman" w:hAnsi="Times New Roman"/>
          <w:sz w:val="22"/>
          <w:szCs w:val="22"/>
          <w:lang w:eastAsia="zh-CN"/>
        </w:rPr>
        <w:t xml:space="preserve">dditionally support 96 PRB CORESET#0 </w:t>
      </w:r>
      <w:r w:rsidR="004E07B4" w:rsidRPr="00DB6F0F">
        <w:rPr>
          <w:rFonts w:ascii="Times New Roman" w:hAnsi="Times New Roman"/>
          <w:sz w:val="22"/>
          <w:szCs w:val="22"/>
          <w:lang w:eastAsia="zh-CN"/>
        </w:rPr>
        <w:t>configuration</w:t>
      </w:r>
      <w:r w:rsidR="004E07B4">
        <w:rPr>
          <w:rFonts w:ascii="Times New Roman" w:hAnsi="Times New Roman"/>
          <w:sz w:val="22"/>
          <w:szCs w:val="22"/>
          <w:lang w:eastAsia="zh-CN"/>
        </w:rPr>
        <w:t>(</w:t>
      </w:r>
      <w:r w:rsidR="004E07B4" w:rsidRPr="00DB6F0F">
        <w:rPr>
          <w:rFonts w:ascii="Times New Roman" w:hAnsi="Times New Roman"/>
          <w:sz w:val="22"/>
          <w:szCs w:val="22"/>
          <w:lang w:eastAsia="zh-CN"/>
        </w:rPr>
        <w:t>s</w:t>
      </w:r>
      <w:r w:rsidR="004E07B4">
        <w:rPr>
          <w:rFonts w:ascii="Times New Roman" w:hAnsi="Times New Roman"/>
          <w:sz w:val="22"/>
          <w:szCs w:val="22"/>
          <w:lang w:eastAsia="zh-CN"/>
        </w:rPr>
        <w:t>)</w:t>
      </w:r>
      <w:r w:rsidRPr="00DB6F0F">
        <w:rPr>
          <w:rFonts w:ascii="Times New Roman" w:hAnsi="Times New Roman"/>
          <w:sz w:val="22"/>
          <w:szCs w:val="22"/>
          <w:lang w:eastAsia="zh-CN"/>
        </w:rPr>
        <w:t>.</w:t>
      </w:r>
    </w:p>
    <w:p w14:paraId="592BB78B" w14:textId="0802E870" w:rsidR="00DB6F0F" w:rsidRDefault="00DB6F0F" w:rsidP="00DB6F0F">
      <w:pPr>
        <w:pStyle w:val="BodyText"/>
        <w:numPr>
          <w:ilvl w:val="1"/>
          <w:numId w:val="39"/>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4E07B4">
        <w:rPr>
          <w:rFonts w:ascii="Times New Roman" w:hAnsi="Times New Roman"/>
          <w:sz w:val="22"/>
          <w:szCs w:val="22"/>
          <w:lang w:eastAsia="zh-CN"/>
        </w:rPr>
        <w:t>which multiplexing pattern (i.e. 1, 2, and/or 3) and number of symbols (i.e. 1, 2, and/or 3) for 96 PRB CORESET#0 will be used with.</w:t>
      </w:r>
    </w:p>
    <w:p w14:paraId="1F6A0213" w14:textId="77777777" w:rsidR="00DB6F0F" w:rsidRDefault="00DB6F0F" w:rsidP="00DB6F0F">
      <w:pPr>
        <w:pStyle w:val="BodyText"/>
        <w:spacing w:after="0"/>
        <w:rPr>
          <w:rFonts w:ascii="Times New Roman" w:hAnsi="Times New Roman"/>
          <w:sz w:val="22"/>
          <w:szCs w:val="22"/>
          <w:lang w:eastAsia="zh-CN"/>
        </w:rPr>
      </w:pPr>
    </w:p>
    <w:p w14:paraId="2ECAF489" w14:textId="77777777" w:rsidR="00DB6F0F" w:rsidRDefault="00DB6F0F" w:rsidP="00DB6F0F">
      <w:pPr>
        <w:pStyle w:val="BodyText"/>
        <w:spacing w:after="0"/>
        <w:rPr>
          <w:rFonts w:ascii="Times New Roman" w:hAnsi="Times New Roman"/>
          <w:sz w:val="22"/>
          <w:szCs w:val="22"/>
          <w:lang w:eastAsia="zh-CN"/>
        </w:rPr>
      </w:pPr>
    </w:p>
    <w:p w14:paraId="3B13F1C1" w14:textId="77777777" w:rsidR="00DB6F0F" w:rsidRPr="00C92847" w:rsidRDefault="00DB6F0F" w:rsidP="00DB6F0F">
      <w:pPr>
        <w:pStyle w:val="Heading5"/>
        <w:rPr>
          <w:rFonts w:ascii="Times New Roman" w:hAnsi="Times New Roman"/>
          <w:lang w:eastAsia="zh-CN"/>
        </w:rPr>
      </w:pPr>
      <w:r>
        <w:rPr>
          <w:rFonts w:ascii="Times New Roman" w:hAnsi="Times New Roman"/>
          <w:b/>
          <w:bCs/>
          <w:lang w:eastAsia="zh-CN"/>
        </w:rPr>
        <w:t>Proposal 1.5-2)</w:t>
      </w:r>
    </w:p>
    <w:p w14:paraId="73DC54E0" w14:textId="3D02E764" w:rsidR="00DB6F0F" w:rsidRDefault="00D06E12" w:rsidP="00D06E12">
      <w:pPr>
        <w:pStyle w:val="BodyText"/>
        <w:numPr>
          <w:ilvl w:val="0"/>
          <w:numId w:val="39"/>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2A8F1A2A" w14:textId="63B80294" w:rsidR="00D06E12" w:rsidRDefault="00D06E12" w:rsidP="00DB6F0F">
      <w:pPr>
        <w:pStyle w:val="BodyText"/>
        <w:spacing w:after="0"/>
        <w:rPr>
          <w:rFonts w:ascii="Times New Roman" w:hAnsi="Times New Roman"/>
          <w:sz w:val="22"/>
          <w:szCs w:val="22"/>
          <w:lang w:eastAsia="zh-CN"/>
        </w:rPr>
      </w:pPr>
    </w:p>
    <w:p w14:paraId="2547C354" w14:textId="6AF49940" w:rsidR="003804B6" w:rsidRDefault="003804B6"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3D5A9723" w14:textId="77777777" w:rsidR="00DB6F0F" w:rsidRDefault="00DB6F0F" w:rsidP="00DB6F0F">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DB6F0F" w14:paraId="3E174BF4" w14:textId="77777777" w:rsidTr="00FC2BF8">
        <w:tc>
          <w:tcPr>
            <w:tcW w:w="1805" w:type="dxa"/>
            <w:shd w:val="clear" w:color="auto" w:fill="FBE4D5" w:themeFill="accent2" w:themeFillTint="33"/>
          </w:tcPr>
          <w:p w14:paraId="5764E6D1"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4F7B63E" w14:textId="77777777" w:rsidR="00DB6F0F" w:rsidRDefault="00DB6F0F"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B6F0F" w14:paraId="6D49495E" w14:textId="77777777" w:rsidTr="00FC2BF8">
        <w:tc>
          <w:tcPr>
            <w:tcW w:w="1805" w:type="dxa"/>
          </w:tcPr>
          <w:p w14:paraId="1EC9AAE8" w14:textId="3A396082"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85F3E4" w14:textId="77777777" w:rsidR="00DB6F0F"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39AE42E6" w14:textId="7A9E8B6F" w:rsidR="00A83E1C" w:rsidRDefault="00A83E1C"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783368" w14:paraId="563AB8DD" w14:textId="77777777" w:rsidTr="00FC2BF8">
        <w:tc>
          <w:tcPr>
            <w:tcW w:w="1805" w:type="dxa"/>
          </w:tcPr>
          <w:p w14:paraId="29344852" w14:textId="0B92C96D"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2A126E4" w14:textId="77777777"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w:t>
            </w:r>
            <w:r w:rsidRPr="005964BD">
              <w:rPr>
                <w:rFonts w:ascii="Times New Roman" w:eastAsia="MS Mincho" w:hAnsi="Times New Roman"/>
                <w:sz w:val="22"/>
                <w:szCs w:val="22"/>
                <w:lang w:eastAsia="ja-JP"/>
              </w:rPr>
              <w:t>Proposal 1.5-1</w:t>
            </w:r>
          </w:p>
          <w:p w14:paraId="55C734A0" w14:textId="0B5DE660" w:rsidR="00783368" w:rsidRDefault="00783368" w:rsidP="00783368">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do not support </w:t>
            </w:r>
            <w:r w:rsidRPr="005964BD">
              <w:rPr>
                <w:rFonts w:ascii="Times New Roman" w:eastAsia="MS Mincho" w:hAnsi="Times New Roman"/>
                <w:sz w:val="22"/>
                <w:szCs w:val="22"/>
                <w:lang w:eastAsia="ja-JP"/>
              </w:rPr>
              <w:t>Proposal 1.5-2</w:t>
            </w:r>
            <w:r>
              <w:rPr>
                <w:rFonts w:ascii="Times New Roman" w:eastAsia="MS Mincho" w:hAnsi="Times New Roman"/>
                <w:sz w:val="22"/>
                <w:szCs w:val="22"/>
                <w:lang w:eastAsia="ja-JP"/>
              </w:rPr>
              <w:t xml:space="preserve"> (we propose to consider </w:t>
            </w:r>
            <w:r w:rsidRPr="005964BD">
              <w:rPr>
                <w:rFonts w:ascii="Times New Roman" w:eastAsia="MS Mincho" w:hAnsi="Times New Roman"/>
                <w:sz w:val="22"/>
                <w:szCs w:val="22"/>
                <w:lang w:eastAsia="ja-JP"/>
              </w:rPr>
              <w:t>SSB + CORESET0 = 120 kHz + 480/960 kHz (to support a single numerology deployment using 120 kHz SCS SSB (and 240 kHz SCS SSB if supported) and 480/960 kHz SCS data/control)</w:t>
            </w:r>
            <w:r>
              <w:rPr>
                <w:rFonts w:ascii="Times New Roman" w:eastAsia="MS Mincho" w:hAnsi="Times New Roman"/>
                <w:sz w:val="22"/>
                <w:szCs w:val="22"/>
                <w:lang w:eastAsia="ja-JP"/>
              </w:rPr>
              <w:t>)</w:t>
            </w:r>
          </w:p>
        </w:tc>
      </w:tr>
    </w:tbl>
    <w:p w14:paraId="2F9096DB" w14:textId="77777777" w:rsidR="00DB6F0F" w:rsidRDefault="00DB6F0F" w:rsidP="00DB6F0F">
      <w:pPr>
        <w:pStyle w:val="BodyText"/>
        <w:spacing w:after="0"/>
        <w:rPr>
          <w:rFonts w:ascii="Times New Roman" w:hAnsi="Times New Roman"/>
          <w:sz w:val="22"/>
          <w:szCs w:val="22"/>
          <w:lang w:eastAsia="zh-CN"/>
        </w:rPr>
      </w:pPr>
    </w:p>
    <w:p w14:paraId="58F82533" w14:textId="77777777" w:rsidR="00DB6F0F" w:rsidRDefault="00DB6F0F" w:rsidP="00DB6F0F">
      <w:pPr>
        <w:pStyle w:val="BodyText"/>
        <w:spacing w:after="0"/>
        <w:rPr>
          <w:rFonts w:ascii="Times New Roman" w:hAnsi="Times New Roman"/>
          <w:sz w:val="22"/>
          <w:szCs w:val="22"/>
          <w:lang w:eastAsia="zh-CN"/>
        </w:rPr>
      </w:pPr>
    </w:p>
    <w:p w14:paraId="42B806F8" w14:textId="77777777" w:rsidR="00DB6F0F" w:rsidRDefault="00DB6F0F" w:rsidP="00DB6F0F">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8F03216" w14:textId="77777777" w:rsidR="00DB6F0F" w:rsidRDefault="00DB6F0F" w:rsidP="00DB6F0F">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1BE2F3D" w14:textId="77777777" w:rsidR="00DB6F0F" w:rsidRDefault="00DB6F0F" w:rsidP="00DB6F0F">
      <w:pPr>
        <w:pStyle w:val="BodyText"/>
        <w:spacing w:after="0"/>
        <w:rPr>
          <w:rFonts w:ascii="Times New Roman" w:hAnsi="Times New Roman"/>
          <w:sz w:val="22"/>
          <w:szCs w:val="22"/>
          <w:lang w:eastAsia="zh-CN"/>
        </w:rPr>
      </w:pPr>
    </w:p>
    <w:p w14:paraId="43BEC4A3" w14:textId="088A87CC" w:rsidR="00DB6F0F" w:rsidRDefault="00DB6F0F" w:rsidP="009B60DB">
      <w:pPr>
        <w:pStyle w:val="BodyText"/>
        <w:spacing w:after="0"/>
        <w:rPr>
          <w:rFonts w:ascii="Times New Roman" w:hAnsi="Times New Roman"/>
          <w:sz w:val="22"/>
          <w:szCs w:val="22"/>
          <w:lang w:eastAsia="zh-CN"/>
        </w:rPr>
      </w:pPr>
    </w:p>
    <w:p w14:paraId="2EDA997C" w14:textId="133EF0B5" w:rsidR="00DB6F0F" w:rsidRDefault="00DB6F0F">
      <w:pPr>
        <w:pStyle w:val="BodyText"/>
        <w:spacing w:after="0"/>
        <w:rPr>
          <w:rFonts w:ascii="Times New Roman" w:hAnsi="Times New Roman"/>
          <w:sz w:val="22"/>
          <w:szCs w:val="22"/>
          <w:lang w:eastAsia="zh-CN"/>
        </w:rPr>
      </w:pPr>
    </w:p>
    <w:p w14:paraId="70A50E3E" w14:textId="77777777" w:rsidR="00DB6F0F" w:rsidRDefault="00DB6F0F">
      <w:pPr>
        <w:pStyle w:val="BodyText"/>
        <w:spacing w:after="0"/>
        <w:rPr>
          <w:rFonts w:ascii="Times New Roman" w:hAnsi="Times New Roman"/>
          <w:sz w:val="22"/>
          <w:szCs w:val="22"/>
          <w:lang w:eastAsia="zh-CN"/>
        </w:rPr>
      </w:pPr>
    </w:p>
    <w:p w14:paraId="6516F0B8" w14:textId="77777777" w:rsidR="0005553B" w:rsidRDefault="0005553B">
      <w:pPr>
        <w:pStyle w:val="BodyText"/>
        <w:spacing w:after="0"/>
        <w:rPr>
          <w:rFonts w:ascii="Times New Roman" w:hAnsi="Times New Roman"/>
          <w:sz w:val="22"/>
          <w:szCs w:val="22"/>
          <w:lang w:eastAsia="zh-CN"/>
        </w:rPr>
      </w:pPr>
    </w:p>
    <w:p w14:paraId="3C1DA3CD" w14:textId="77777777" w:rsidR="0005553B" w:rsidRDefault="002931C6">
      <w:pPr>
        <w:pStyle w:val="Heading3"/>
        <w:rPr>
          <w:lang w:eastAsia="zh-CN"/>
        </w:rPr>
      </w:pPr>
      <w:r>
        <w:rPr>
          <w:lang w:eastAsia="zh-CN"/>
        </w:rPr>
        <w:t>2.1.5 Various other aspects on SSB Design</w:t>
      </w:r>
    </w:p>
    <w:p w14:paraId="5821CAF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37410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36B8C64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99B8E9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0FBB5B2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21A3D40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50934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D2E3D4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21F19F4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4D78B34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A8252A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A9C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FA264F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4096B84" w14:textId="77777777" w:rsidR="0005553B" w:rsidRDefault="0005553B">
      <w:pPr>
        <w:pStyle w:val="BodyText"/>
        <w:spacing w:after="0"/>
        <w:rPr>
          <w:rFonts w:ascii="Times New Roman" w:hAnsi="Times New Roman"/>
          <w:sz w:val="22"/>
          <w:szCs w:val="22"/>
          <w:lang w:eastAsia="zh-CN"/>
        </w:rPr>
      </w:pPr>
    </w:p>
    <w:p w14:paraId="286EA1D6" w14:textId="77777777" w:rsidR="0005553B" w:rsidRDefault="0005553B">
      <w:pPr>
        <w:pStyle w:val="BodyText"/>
        <w:spacing w:after="0"/>
        <w:rPr>
          <w:rFonts w:ascii="Times New Roman" w:hAnsi="Times New Roman"/>
          <w:sz w:val="22"/>
          <w:szCs w:val="22"/>
          <w:lang w:eastAsia="zh-CN"/>
        </w:rPr>
      </w:pPr>
    </w:p>
    <w:p w14:paraId="37436463" w14:textId="77777777" w:rsidR="0005553B" w:rsidRDefault="002931C6">
      <w:pPr>
        <w:pStyle w:val="Heading4"/>
        <w:rPr>
          <w:lang w:eastAsia="zh-CN"/>
        </w:rPr>
      </w:pPr>
      <w:r>
        <w:rPr>
          <w:lang w:eastAsia="zh-CN"/>
        </w:rPr>
        <w:t>Summary of Discussions</w:t>
      </w:r>
    </w:p>
    <w:p w14:paraId="2F6EF50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4EBB80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0A50232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6186A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1B78903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B40462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6BCFE8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227FD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733322E1" w14:textId="77777777" w:rsidR="0005553B" w:rsidRDefault="0005553B">
      <w:pPr>
        <w:pStyle w:val="BodyText"/>
        <w:spacing w:after="0"/>
        <w:ind w:left="720"/>
        <w:rPr>
          <w:rFonts w:ascii="Times New Roman" w:hAnsi="Times New Roman"/>
          <w:sz w:val="22"/>
          <w:szCs w:val="22"/>
          <w:lang w:eastAsia="zh-CN"/>
        </w:rPr>
      </w:pPr>
    </w:p>
    <w:p w14:paraId="0BCE067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9DB5028" w14:textId="77777777" w:rsidR="0005553B" w:rsidRDefault="0005553B">
      <w:pPr>
        <w:pStyle w:val="BodyText"/>
        <w:spacing w:after="0"/>
        <w:rPr>
          <w:rFonts w:ascii="Times New Roman" w:hAnsi="Times New Roman"/>
          <w:sz w:val="22"/>
          <w:szCs w:val="22"/>
          <w:lang w:eastAsia="zh-CN"/>
        </w:rPr>
      </w:pPr>
    </w:p>
    <w:p w14:paraId="6D9F069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8CBC238"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0BE69438" w14:textId="77777777" w:rsidR="0005553B" w:rsidRDefault="0005553B">
      <w:pPr>
        <w:pStyle w:val="BodyText"/>
        <w:spacing w:after="0"/>
        <w:rPr>
          <w:rFonts w:ascii="Times New Roman" w:hAnsi="Times New Roman"/>
          <w:sz w:val="22"/>
          <w:szCs w:val="22"/>
          <w:lang w:eastAsia="zh-CN"/>
        </w:rPr>
      </w:pPr>
    </w:p>
    <w:p w14:paraId="27D0F2D3"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6005143" w14:textId="77777777" w:rsidR="0005553B" w:rsidRDefault="0005553B">
      <w:pPr>
        <w:pStyle w:val="BodyText"/>
        <w:spacing w:after="0"/>
        <w:ind w:left="720"/>
        <w:rPr>
          <w:rFonts w:ascii="Times New Roman" w:hAnsi="Times New Roman"/>
          <w:sz w:val="22"/>
          <w:szCs w:val="22"/>
          <w:lang w:eastAsia="zh-CN"/>
        </w:rPr>
      </w:pPr>
    </w:p>
    <w:p w14:paraId="253A2B31"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4397C4F3" w14:textId="77777777" w:rsidR="0005553B" w:rsidRDefault="0005553B">
      <w:pPr>
        <w:pStyle w:val="ListParagraph"/>
        <w:rPr>
          <w:lang w:eastAsia="zh-CN"/>
        </w:rPr>
      </w:pPr>
    </w:p>
    <w:p w14:paraId="306B896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2883EAB3"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67CF8F2B" w14:textId="77777777" w:rsidR="0005553B" w:rsidRDefault="0005553B">
      <w:pPr>
        <w:pStyle w:val="BodyText"/>
        <w:spacing w:after="0"/>
        <w:rPr>
          <w:rFonts w:ascii="Times New Roman" w:hAnsi="Times New Roman"/>
          <w:sz w:val="22"/>
          <w:szCs w:val="22"/>
          <w:lang w:eastAsia="zh-CN"/>
        </w:rPr>
      </w:pPr>
    </w:p>
    <w:p w14:paraId="20B46307"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73986DC" w14:textId="77777777">
        <w:tc>
          <w:tcPr>
            <w:tcW w:w="1805" w:type="dxa"/>
            <w:shd w:val="clear" w:color="auto" w:fill="FBE4D5" w:themeFill="accent2" w:themeFillTint="33"/>
          </w:tcPr>
          <w:p w14:paraId="4347C76E"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BA902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63889ED" w14:textId="77777777">
        <w:tc>
          <w:tcPr>
            <w:tcW w:w="1805" w:type="dxa"/>
          </w:tcPr>
          <w:p w14:paraId="14F7531B"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6F3BFA96"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6B094D24"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EE159A2"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05553B" w14:paraId="613D3659" w14:textId="77777777">
        <w:tc>
          <w:tcPr>
            <w:tcW w:w="1805" w:type="dxa"/>
          </w:tcPr>
          <w:p w14:paraId="420FF60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95F5053"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589966CE" w14:textId="77777777" w:rsidR="0005553B" w:rsidRDefault="002931C6">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1009C0FC" w14:textId="77777777" w:rsidR="0005553B" w:rsidRDefault="002931C6">
            <w:pPr>
              <w:pStyle w:val="BodyText"/>
              <w:numPr>
                <w:ilvl w:val="0"/>
                <w:numId w:val="22"/>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0C2049" w14:paraId="1AC9165D" w14:textId="77777777" w:rsidTr="009A7727">
        <w:tc>
          <w:tcPr>
            <w:tcW w:w="1805" w:type="dxa"/>
          </w:tcPr>
          <w:p w14:paraId="69EA6F64"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tcPr>
          <w:p w14:paraId="61C0511A"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29F4435D" w14:textId="77777777" w:rsidR="000C2049" w:rsidRDefault="000C2049" w:rsidP="009A7727">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3C6C5A" w14:paraId="11FF9CC9" w14:textId="77777777" w:rsidTr="009A7727">
        <w:tc>
          <w:tcPr>
            <w:tcW w:w="1805" w:type="dxa"/>
          </w:tcPr>
          <w:p w14:paraId="34A13D7F" w14:textId="6211CB0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28C112EB" w14:textId="5FA6D3C3" w:rsidR="003C6C5A" w:rsidRDefault="003C6C5A" w:rsidP="003C6C5A">
            <w:pPr>
              <w:pStyle w:val="BodyText"/>
              <w:numPr>
                <w:ilvl w:val="0"/>
                <w:numId w:val="1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2135C" w14:paraId="63EA2F90" w14:textId="77777777" w:rsidTr="0092135C">
        <w:tc>
          <w:tcPr>
            <w:tcW w:w="1805" w:type="dxa"/>
          </w:tcPr>
          <w:p w14:paraId="3E3CEE8B" w14:textId="6905E51A" w:rsidR="0092135C" w:rsidRDefault="0092135C"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769B9F24" w14:textId="12E75997"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w:t>
            </w:r>
            <w:r w:rsidR="009A7727">
              <w:rPr>
                <w:rFonts w:ascii="Times New Roman" w:hAnsi="Times New Roman"/>
                <w:sz w:val="22"/>
                <w:szCs w:val="22"/>
                <w:lang w:eastAsia="zh-CN"/>
              </w:rPr>
              <w:t>operation,</w:t>
            </w:r>
            <w:r>
              <w:rPr>
                <w:rFonts w:ascii="Times New Roman" w:hAnsi="Times New Roman"/>
                <w:sz w:val="22"/>
                <w:szCs w:val="22"/>
                <w:lang w:eastAsia="zh-CN"/>
              </w:rPr>
              <w:t xml:space="preserve"> so we don’t support wideband DMRS and TRS. </w:t>
            </w:r>
          </w:p>
          <w:p w14:paraId="61B4CFCD" w14:textId="3872E8DD" w:rsidR="0092135C" w:rsidRDefault="0092135C"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42983305" w14:textId="48A0F896" w:rsidR="009A7727" w:rsidRPr="0092135C" w:rsidRDefault="009A7727" w:rsidP="009A7727">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Supporting different sync raster offsets would be a good option as for the indication of the license regime. If the different sync raster offsets are not available</w:t>
            </w:r>
            <w:r w:rsidR="006E59AE">
              <w:rPr>
                <w:rFonts w:ascii="Times New Roman" w:hAnsi="Times New Roman"/>
                <w:sz w:val="22"/>
                <w:szCs w:val="22"/>
                <w:lang w:eastAsia="zh-CN"/>
              </w:rPr>
              <w:t xml:space="preserve"> (e.g., to enable/disable DBTW)</w:t>
            </w:r>
            <w:r>
              <w:rPr>
                <w:rFonts w:ascii="Times New Roman" w:hAnsi="Times New Roman"/>
                <w:sz w:val="22"/>
                <w:szCs w:val="22"/>
                <w:lang w:eastAsia="zh-CN"/>
              </w:rPr>
              <w:t xml:space="preserve">, we can consider other options such as MIB. </w:t>
            </w:r>
          </w:p>
        </w:tc>
      </w:tr>
      <w:tr w:rsidR="00C95E37" w14:paraId="0FC2CD1C" w14:textId="77777777" w:rsidTr="0092135C">
        <w:tc>
          <w:tcPr>
            <w:tcW w:w="1805" w:type="dxa"/>
          </w:tcPr>
          <w:p w14:paraId="255EBEFD" w14:textId="7AB504D2" w:rsidR="00C95E37" w:rsidRDefault="00C95E37" w:rsidP="009A7727">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05B5DED" w14:textId="77777777" w:rsidR="00C95E37" w:rsidRDefault="00C95E37"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It depends on the </w:t>
            </w:r>
            <w:r w:rsidR="00BF35CB">
              <w:rPr>
                <w:rFonts w:ascii="Times New Roman" w:hAnsi="Times New Roman"/>
                <w:sz w:val="22"/>
                <w:szCs w:val="22"/>
                <w:lang w:eastAsia="zh-CN"/>
              </w:rPr>
              <w:t>discussion outcome</w:t>
            </w:r>
            <w:r>
              <w:rPr>
                <w:rFonts w:ascii="Times New Roman" w:hAnsi="Times New Roman"/>
                <w:sz w:val="22"/>
                <w:szCs w:val="22"/>
                <w:lang w:eastAsia="zh-CN"/>
              </w:rPr>
              <w:t xml:space="preserve"> on SSB SCS and initial DL BWP SCS</w:t>
            </w:r>
          </w:p>
          <w:p w14:paraId="0A9BEF70" w14:textId="77777777"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3ED1C015" w14:textId="61CAA0FA" w:rsidR="00BF35CB" w:rsidRDefault="00BF35CB" w:rsidP="0092135C">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2574BD" w:rsidRPr="002574BD" w14:paraId="6A32A8D5" w14:textId="77777777" w:rsidTr="0092135C">
        <w:tc>
          <w:tcPr>
            <w:tcW w:w="1805" w:type="dxa"/>
          </w:tcPr>
          <w:p w14:paraId="01BF69F8" w14:textId="61FDB36B" w:rsidR="002574BD" w:rsidRPr="002574BD" w:rsidRDefault="002574BD" w:rsidP="002574BD">
            <w:pPr>
              <w:pStyle w:val="BodyText"/>
              <w:spacing w:after="0"/>
              <w:rPr>
                <w:rFonts w:ascii="Times New Roman" w:hAnsi="Times New Roman"/>
                <w:sz w:val="22"/>
                <w:szCs w:val="22"/>
                <w:lang w:eastAsia="zh-CN"/>
              </w:rPr>
            </w:pPr>
            <w:proofErr w:type="spellStart"/>
            <w:r w:rsidRPr="002574BD">
              <w:rPr>
                <w:rFonts w:ascii="Times New Roman" w:eastAsiaTheme="minorEastAsia" w:hAnsi="Times New Roman"/>
                <w:sz w:val="22"/>
                <w:szCs w:val="22"/>
                <w:lang w:eastAsia="zh-CN"/>
              </w:rPr>
              <w:t>Convida</w:t>
            </w:r>
            <w:proofErr w:type="spellEnd"/>
            <w:r w:rsidRPr="002574BD">
              <w:rPr>
                <w:rFonts w:ascii="Times New Roman" w:eastAsiaTheme="minorEastAsia" w:hAnsi="Times New Roman"/>
                <w:sz w:val="22"/>
                <w:szCs w:val="22"/>
                <w:lang w:eastAsia="zh-CN"/>
              </w:rPr>
              <w:t xml:space="preserve"> Wireless</w:t>
            </w:r>
          </w:p>
        </w:tc>
        <w:tc>
          <w:tcPr>
            <w:tcW w:w="8157" w:type="dxa"/>
          </w:tcPr>
          <w:p w14:paraId="275104D2" w14:textId="5CD8F15B" w:rsidR="002574BD" w:rsidRPr="002574BD" w:rsidRDefault="002574BD" w:rsidP="002574BD">
            <w:pPr>
              <w:pStyle w:val="BodyText"/>
              <w:numPr>
                <w:ilvl w:val="0"/>
                <w:numId w:val="8"/>
              </w:numPr>
              <w:spacing w:after="0"/>
              <w:rPr>
                <w:rFonts w:ascii="Times New Roman" w:hAnsi="Times New Roman"/>
                <w:sz w:val="22"/>
                <w:szCs w:val="22"/>
                <w:lang w:eastAsia="zh-CN"/>
              </w:rPr>
            </w:pPr>
            <w:r w:rsidRPr="002574BD">
              <w:rPr>
                <w:rFonts w:ascii="Times New Roman" w:hAnsi="Times New Roman"/>
                <w:sz w:val="22"/>
                <w:szCs w:val="22"/>
                <w:lang w:eastAsia="zh-CN"/>
              </w:rPr>
              <w:t xml:space="preserve">If SCS 480/960 </w:t>
            </w:r>
            <w:proofErr w:type="spellStart"/>
            <w:r w:rsidRPr="002574BD">
              <w:rPr>
                <w:rFonts w:ascii="Times New Roman" w:hAnsi="Times New Roman"/>
                <w:sz w:val="22"/>
                <w:szCs w:val="22"/>
                <w:lang w:eastAsia="zh-CN"/>
              </w:rPr>
              <w:t>KHz</w:t>
            </w:r>
            <w:proofErr w:type="spellEnd"/>
            <w:r w:rsidRPr="002574BD">
              <w:rPr>
                <w:rFonts w:ascii="Times New Roman" w:hAnsi="Times New Roman"/>
                <w:sz w:val="22"/>
                <w:szCs w:val="22"/>
                <w:lang w:eastAsia="zh-CN"/>
              </w:rPr>
              <w:t xml:space="preserve"> for SSB are supported, then coverage enhancement can be studied. </w:t>
            </w:r>
          </w:p>
        </w:tc>
      </w:tr>
      <w:tr w:rsidR="00107B72" w:rsidRPr="00107B72" w14:paraId="72B1A2D9" w14:textId="77777777" w:rsidTr="0092135C">
        <w:tc>
          <w:tcPr>
            <w:tcW w:w="1805" w:type="dxa"/>
          </w:tcPr>
          <w:p w14:paraId="43DE74F7" w14:textId="5430CE36" w:rsidR="00107B72" w:rsidRPr="00107B72" w:rsidRDefault="00107B72" w:rsidP="00107B72">
            <w:pPr>
              <w:pStyle w:val="BodyText"/>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39C74536"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Wideband DMRS/Cell Specific TRS</w:t>
            </w:r>
          </w:p>
          <w:p w14:paraId="2CB705A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lastRenderedPageBreak/>
              <w:t>We don't see a strong motivation for this, as during initial access performance should not require fine time/frequency tracking</w:t>
            </w:r>
          </w:p>
          <w:p w14:paraId="0461AE9E"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3274A509"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Default SSB Periodicity</w:t>
            </w:r>
          </w:p>
          <w:p w14:paraId="3FEC289B" w14:textId="77777777" w:rsidR="00107B72"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 xml:space="preserve">No change to Rel-15/16 (i.e., 20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default periodicity is assumed)</w:t>
            </w:r>
          </w:p>
          <w:p w14:paraId="61DE9015" w14:textId="77777777" w:rsidR="00107B72" w:rsidRDefault="00107B72" w:rsidP="00107B72">
            <w:pPr>
              <w:pStyle w:val="BodyText"/>
              <w:numPr>
                <w:ilvl w:val="0"/>
                <w:numId w:val="33"/>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324A644D" w14:textId="77777777" w:rsidR="00107B72" w:rsidRPr="003C0C88" w:rsidRDefault="00107B72" w:rsidP="00107B72">
            <w:pPr>
              <w:pStyle w:val="BodyText"/>
              <w:numPr>
                <w:ilvl w:val="1"/>
                <w:numId w:val="33"/>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sidRPr="003C0C88">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sidRPr="003C0C88">
              <w:rPr>
                <w:rFonts w:ascii="Times New Roman" w:eastAsia="MS Mincho" w:hAnsi="Times New Roman"/>
                <w:szCs w:val="22"/>
                <w:highlight w:val="yellow"/>
                <w:lang w:eastAsia="ja-JP"/>
              </w:rPr>
              <w:t>highlighted</w:t>
            </w:r>
            <w:r w:rsidRPr="003C0C88">
              <w:rPr>
                <w:rFonts w:ascii="Times New Roman" w:eastAsia="MS Mincho" w:hAnsi="Times New Roman"/>
                <w:szCs w:val="22"/>
                <w:lang w:eastAsia="ja-JP"/>
              </w:rPr>
              <w:t xml:space="preserve"> sentence in below extract from 38.212 Section 7.3.1.2.1. Hence two alternatives for handling this are:</w:t>
            </w:r>
          </w:p>
          <w:p w14:paraId="6AF69C50"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11D787B3" w14:textId="77777777" w:rsidR="00107B72" w:rsidRDefault="00107B72" w:rsidP="00107B72">
            <w:pPr>
              <w:pStyle w:val="BodyText"/>
              <w:numPr>
                <w:ilvl w:val="0"/>
                <w:numId w:val="34"/>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47DA164"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32A5381F"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w:t>
            </w:r>
            <w:proofErr w:type="spellStart"/>
            <w:r>
              <w:rPr>
                <w:rFonts w:ascii="Times New Roman" w:eastAsia="MS Mincho" w:hAnsi="Times New Roman"/>
                <w:szCs w:val="22"/>
                <w:lang w:eastAsia="ja-JP"/>
              </w:rPr>
              <w:t>SetA</w:t>
            </w:r>
            <w:proofErr w:type="spellEnd"/>
            <w:r>
              <w:rPr>
                <w:rFonts w:ascii="Times New Roman" w:eastAsia="MS Mincho" w:hAnsi="Times New Roman"/>
                <w:szCs w:val="22"/>
                <w:lang w:eastAsia="ja-JP"/>
              </w:rPr>
              <w:t xml:space="preserve"> vs. </w:t>
            </w:r>
            <w:proofErr w:type="spellStart"/>
            <w:r>
              <w:rPr>
                <w:rFonts w:ascii="Times New Roman" w:eastAsia="MS Mincho" w:hAnsi="Times New Roman"/>
                <w:szCs w:val="22"/>
                <w:lang w:eastAsia="ja-JP"/>
              </w:rPr>
              <w:t>SetB</w:t>
            </w:r>
            <w:proofErr w:type="spellEnd"/>
            <w:r>
              <w:rPr>
                <w:rFonts w:ascii="Times New Roman" w:eastAsia="MS Mincho" w:hAnsi="Times New Roman"/>
                <w:szCs w:val="22"/>
                <w:lang w:eastAsia="ja-JP"/>
              </w:rPr>
              <w:t>) for indicating LBT on/off. However, we point out that this can double the UE SSB search complexity, which is most likely not desirable from a UE implementation standpoint. Furthermore, this has a strong RAN4 dependence.</w:t>
            </w:r>
          </w:p>
          <w:p w14:paraId="0766B8FC"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0AD3461C" w14:textId="77777777" w:rsidR="00107B72" w:rsidRPr="002625EB" w:rsidRDefault="00107B72" w:rsidP="00107B72">
            <w:pPr>
              <w:spacing w:before="0" w:after="0"/>
              <w:ind w:left="1728"/>
              <w:rPr>
                <w:lang w:eastAsia="zh-CN"/>
              </w:rPr>
            </w:pPr>
            <w:r w:rsidRPr="002625EB">
              <w:t xml:space="preserve">The following information is transmitted by means of the DCI format </w:t>
            </w:r>
            <w:r w:rsidRPr="002625EB">
              <w:rPr>
                <w:rFonts w:hint="eastAsia"/>
                <w:lang w:eastAsia="zh-CN"/>
              </w:rPr>
              <w:t>1_0 with CRC scrambled by SI-RNTI</w:t>
            </w:r>
            <w:r w:rsidRPr="002625EB">
              <w:t>:</w:t>
            </w:r>
          </w:p>
          <w:p w14:paraId="66355A3D"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Frequency domain resource assignment</w:t>
            </w:r>
            <w:r w:rsidRPr="002625EB">
              <w:t xml:space="preserve"> –</w:t>
            </w:r>
            <w:r w:rsidR="00A62BAD" w:rsidRPr="002625EB">
              <w:rPr>
                <w:noProof/>
                <w:position w:val="-12"/>
              </w:rPr>
              <w:object w:dxaOrig="3200" w:dyaOrig="440" w14:anchorId="6F63D218">
                <v:shape id="_x0000_i1027" type="#_x0000_t75" alt="" style="width:135pt;height:19.5pt;mso-width-percent:0;mso-height-percent:0;mso-width-percent:0;mso-height-percent:0" o:ole="">
                  <v:imagedata r:id="rId17" o:title=""/>
                </v:shape>
                <o:OLEObject Type="Embed" ProgID="Equation.3" ShapeID="_x0000_i1027" DrawAspect="Content" ObjectID="_1683117201" r:id="rId21"/>
              </w:object>
            </w:r>
            <w:r w:rsidRPr="002625EB">
              <w:rPr>
                <w:rFonts w:hint="eastAsia"/>
                <w:lang w:eastAsia="zh-CN"/>
              </w:rPr>
              <w:t xml:space="preserve"> bits</w:t>
            </w:r>
          </w:p>
          <w:p w14:paraId="27D3CD99" w14:textId="77777777" w:rsidR="00107B72" w:rsidRPr="002625EB" w:rsidRDefault="00107B72" w:rsidP="00107B72">
            <w:pPr>
              <w:pStyle w:val="B2"/>
              <w:spacing w:before="0" w:after="0"/>
              <w:ind w:left="2579"/>
              <w:rPr>
                <w:b/>
                <w:lang w:eastAsia="zh-CN"/>
              </w:rPr>
            </w:pPr>
            <w:r w:rsidRPr="002625EB">
              <w:rPr>
                <w:lang w:eastAsia="zh-CN"/>
              </w:rPr>
              <w:t>-</w:t>
            </w:r>
            <w:r w:rsidRPr="002625EB">
              <w:rPr>
                <w:lang w:eastAsia="zh-CN"/>
              </w:rPr>
              <w:tab/>
            </w:r>
            <w:r w:rsidR="00A62BAD" w:rsidRPr="002625EB">
              <w:rPr>
                <w:noProof/>
                <w:position w:val="-10"/>
              </w:rPr>
              <w:object w:dxaOrig="820" w:dyaOrig="360" w14:anchorId="637FD2CF">
                <v:shape id="_x0000_i1028" type="#_x0000_t75" alt="" style="width:33.75pt;height:15pt;mso-width-percent:0;mso-height-percent:0;mso-width-percent:0;mso-height-percent:0" o:ole="">
                  <v:imagedata r:id="rId19" o:title=""/>
                </v:shape>
                <o:OLEObject Type="Embed" ProgID="Equation.3" ShapeID="_x0000_i1028" DrawAspect="Content" ObjectID="_1683117202" r:id="rId22"/>
              </w:object>
            </w:r>
            <w:r w:rsidRPr="002625EB">
              <w:rPr>
                <w:lang w:eastAsia="zh-CN"/>
              </w:rPr>
              <w:t xml:space="preserve"> is the size of </w:t>
            </w:r>
            <w:r w:rsidRPr="002625EB">
              <w:rPr>
                <w:rFonts w:hint="eastAsia"/>
                <w:lang w:eastAsia="zh-CN"/>
              </w:rPr>
              <w:t>CORESET 0</w:t>
            </w:r>
            <w:r w:rsidRPr="002625EB">
              <w:rPr>
                <w:lang w:eastAsia="zh-CN"/>
              </w:rPr>
              <w:t xml:space="preserve"> </w:t>
            </w:r>
          </w:p>
          <w:p w14:paraId="03832E98"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Time domain resource assignment </w:t>
            </w:r>
            <w:r w:rsidRPr="002625EB">
              <w:t>–</w:t>
            </w:r>
            <w:r w:rsidRPr="002625EB">
              <w:rPr>
                <w:rFonts w:hint="eastAsia"/>
                <w:lang w:eastAsia="zh-CN"/>
              </w:rPr>
              <w:t xml:space="preserve"> 4 bits </w:t>
            </w:r>
            <w:r w:rsidRPr="002625EB">
              <w:rPr>
                <w:lang w:eastAsia="zh-CN"/>
              </w:rPr>
              <w:t>as defined in</w:t>
            </w:r>
            <w:r w:rsidRPr="002625EB">
              <w:rPr>
                <w:rFonts w:hint="eastAsia"/>
                <w:lang w:eastAsia="zh-CN"/>
              </w:rPr>
              <w:t xml:space="preserve"> </w:t>
            </w:r>
            <w:r>
              <w:rPr>
                <w:rFonts w:hint="eastAsia"/>
                <w:lang w:eastAsia="zh-CN"/>
              </w:rPr>
              <w:t>Clause</w:t>
            </w:r>
            <w:r w:rsidRPr="002625EB">
              <w:rPr>
                <w:lang w:eastAsia="zh-CN"/>
              </w:rPr>
              <w:t xml:space="preserve"> </w:t>
            </w:r>
            <w:r w:rsidRPr="002625EB">
              <w:rPr>
                <w:rFonts w:hint="eastAsia"/>
                <w:lang w:eastAsia="zh-CN"/>
              </w:rPr>
              <w:t>5</w:t>
            </w:r>
            <w:r w:rsidRPr="002625EB">
              <w:rPr>
                <w:lang w:eastAsia="zh-CN"/>
              </w:rPr>
              <w:t>.1.2.1 of [6, TS38.214]</w:t>
            </w:r>
          </w:p>
          <w:p w14:paraId="5A9F1FAF"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t xml:space="preserve">VRB-to-PRB mapping </w:t>
            </w:r>
            <w:r w:rsidRPr="002625EB">
              <w:t>–</w:t>
            </w:r>
            <w:r w:rsidRPr="002625EB">
              <w:rPr>
                <w:rFonts w:hint="eastAsia"/>
                <w:lang w:eastAsia="zh-CN"/>
              </w:rPr>
              <w:t xml:space="preserve"> 1 bit according to Table </w:t>
            </w:r>
            <w:r>
              <w:rPr>
                <w:lang w:eastAsia="zh-CN"/>
              </w:rPr>
              <w:t>7.3.1.2.2-5</w:t>
            </w:r>
          </w:p>
          <w:p w14:paraId="258F6BB2" w14:textId="77777777" w:rsidR="00107B72" w:rsidRPr="002625EB" w:rsidRDefault="00107B72" w:rsidP="00107B72">
            <w:pPr>
              <w:pStyle w:val="B1"/>
              <w:spacing w:before="0" w:after="0"/>
              <w:ind w:left="2296"/>
              <w:rPr>
                <w:lang w:eastAsia="zh-CN"/>
              </w:rPr>
            </w:pPr>
            <w:r w:rsidRPr="002625EB">
              <w:t>-</w:t>
            </w:r>
            <w:r w:rsidRPr="002625EB">
              <w:rPr>
                <w:rFonts w:hint="eastAsia"/>
                <w:lang w:eastAsia="zh-CN"/>
              </w:rPr>
              <w:tab/>
            </w:r>
            <w:r w:rsidRPr="002625EB">
              <w:t xml:space="preserve">Modulation and coding scheme – </w:t>
            </w:r>
            <w:r w:rsidRPr="002625EB">
              <w:rPr>
                <w:rFonts w:hint="eastAsia"/>
                <w:lang w:eastAsia="zh-CN"/>
              </w:rPr>
              <w:t>5</w:t>
            </w:r>
            <w:r w:rsidRPr="002625EB">
              <w:t xml:space="preserve"> bits as defined in </w:t>
            </w:r>
            <w:r>
              <w:t>Clause</w:t>
            </w:r>
            <w:r w:rsidRPr="002625EB">
              <w:t xml:space="preserve"> </w:t>
            </w:r>
            <w:r w:rsidRPr="002625EB">
              <w:rPr>
                <w:rFonts w:hint="eastAsia"/>
                <w:lang w:eastAsia="zh-CN"/>
              </w:rPr>
              <w:t>5.1.3</w:t>
            </w:r>
            <w:r w:rsidRPr="002625EB">
              <w:t xml:space="preserve"> of [</w:t>
            </w:r>
            <w:r w:rsidRPr="002625EB">
              <w:rPr>
                <w:rFonts w:hint="eastAsia"/>
                <w:lang w:eastAsia="zh-CN"/>
              </w:rPr>
              <w:t>6, TS38.214</w:t>
            </w:r>
            <w:r w:rsidRPr="002625EB">
              <w:t>]</w:t>
            </w:r>
            <w:r w:rsidRPr="002625EB">
              <w:rPr>
                <w:rFonts w:hint="eastAsia"/>
                <w:lang w:eastAsia="zh-CN"/>
              </w:rPr>
              <w:t>, using Table 5.1.3.1-1</w:t>
            </w:r>
          </w:p>
          <w:p w14:paraId="0A234D74" w14:textId="77777777" w:rsidR="00107B72" w:rsidRPr="002625EB" w:rsidRDefault="00107B72" w:rsidP="00107B72">
            <w:pPr>
              <w:pStyle w:val="B1"/>
              <w:spacing w:before="0" w:after="0"/>
              <w:ind w:left="2296"/>
              <w:rPr>
                <w:rFonts w:eastAsiaTheme="minorEastAsia"/>
                <w:lang w:eastAsia="zh-CN"/>
              </w:rPr>
            </w:pPr>
            <w:r w:rsidRPr="002625EB">
              <w:t>-</w:t>
            </w:r>
            <w:r w:rsidRPr="002625EB">
              <w:rPr>
                <w:rFonts w:hint="eastAsia"/>
                <w:lang w:eastAsia="zh-CN"/>
              </w:rPr>
              <w:tab/>
            </w:r>
            <w:r w:rsidRPr="002625EB">
              <w:t>Redundancy version – 2 bits</w:t>
            </w:r>
            <w:r w:rsidRPr="002625EB">
              <w:rPr>
                <w:rFonts w:hint="eastAsia"/>
                <w:lang w:eastAsia="zh-CN"/>
              </w:rPr>
              <w:t xml:space="preserve"> </w:t>
            </w:r>
            <w:r w:rsidRPr="002625EB">
              <w:t xml:space="preserve">as defined in Table </w:t>
            </w:r>
            <w:r w:rsidRPr="002625EB">
              <w:rPr>
                <w:lang w:eastAsia="zh-CN"/>
              </w:rPr>
              <w:t>7.3.1.1.1-2</w:t>
            </w:r>
          </w:p>
          <w:p w14:paraId="075F210D" w14:textId="77777777" w:rsidR="00107B72" w:rsidRPr="002625EB" w:rsidRDefault="00107B72" w:rsidP="00107B72">
            <w:pPr>
              <w:pStyle w:val="B1"/>
              <w:spacing w:before="0" w:after="0"/>
              <w:ind w:left="2296"/>
              <w:rPr>
                <w:lang w:eastAsia="zh-CN"/>
              </w:rPr>
            </w:pPr>
            <w:r w:rsidRPr="002625EB">
              <w:rPr>
                <w:rFonts w:eastAsiaTheme="minorEastAsia" w:hint="eastAsia"/>
                <w:lang w:eastAsia="zh-CN"/>
              </w:rPr>
              <w:t>-</w:t>
            </w:r>
            <w:r w:rsidRPr="002625EB">
              <w:rPr>
                <w:rFonts w:eastAsiaTheme="minorEastAsia" w:hint="eastAsia"/>
                <w:lang w:eastAsia="zh-CN"/>
              </w:rPr>
              <w:tab/>
              <w:t xml:space="preserve">System information indicator </w:t>
            </w:r>
            <w:r w:rsidRPr="002625EB">
              <w:rPr>
                <w:rFonts w:eastAsiaTheme="minorEastAsia"/>
              </w:rPr>
              <w:t xml:space="preserve">– </w:t>
            </w:r>
            <w:r w:rsidRPr="002625EB">
              <w:rPr>
                <w:rFonts w:eastAsiaTheme="minorEastAsia" w:hint="eastAsia"/>
                <w:lang w:eastAsia="zh-CN"/>
              </w:rPr>
              <w:t>1</w:t>
            </w:r>
            <w:r w:rsidRPr="002625EB">
              <w:rPr>
                <w:rFonts w:eastAsiaTheme="minorEastAsia"/>
              </w:rPr>
              <w:t xml:space="preserve"> bit</w:t>
            </w:r>
            <w:r w:rsidRPr="002625EB">
              <w:rPr>
                <w:rFonts w:eastAsiaTheme="minorEastAsia" w:hint="eastAsia"/>
                <w:lang w:eastAsia="zh-CN"/>
              </w:rPr>
              <w:t xml:space="preserve"> </w:t>
            </w:r>
            <w:r w:rsidRPr="002625EB">
              <w:rPr>
                <w:rFonts w:eastAsiaTheme="minorEastAsia"/>
              </w:rPr>
              <w:t xml:space="preserve">as defined in Table </w:t>
            </w:r>
            <w:r w:rsidRPr="002625EB">
              <w:rPr>
                <w:rFonts w:eastAsiaTheme="minorEastAsia"/>
                <w:lang w:eastAsia="zh-CN"/>
              </w:rPr>
              <w:t>7.3.1.</w:t>
            </w:r>
            <w:r w:rsidRPr="002625EB">
              <w:rPr>
                <w:rFonts w:eastAsiaTheme="minorEastAsia" w:hint="eastAsia"/>
                <w:lang w:eastAsia="zh-CN"/>
              </w:rPr>
              <w:t>2</w:t>
            </w:r>
            <w:r w:rsidRPr="002625EB">
              <w:rPr>
                <w:rFonts w:eastAsiaTheme="minorEastAsia"/>
                <w:lang w:eastAsia="zh-CN"/>
              </w:rPr>
              <w:t>.1-2</w:t>
            </w:r>
          </w:p>
          <w:p w14:paraId="6783B541" w14:textId="77777777" w:rsidR="00107B72" w:rsidRPr="002625EB" w:rsidRDefault="00107B72" w:rsidP="00107B72">
            <w:pPr>
              <w:pStyle w:val="B1"/>
              <w:spacing w:before="0" w:after="0"/>
              <w:ind w:left="2296"/>
              <w:rPr>
                <w:lang w:eastAsia="zh-CN"/>
              </w:rPr>
            </w:pPr>
            <w:r w:rsidRPr="001C5147">
              <w:rPr>
                <w:rFonts w:hint="eastAsia"/>
                <w:highlight w:val="yellow"/>
                <w:lang w:eastAsia="zh-CN"/>
              </w:rPr>
              <w:t>-</w:t>
            </w:r>
            <w:r w:rsidRPr="001C5147">
              <w:rPr>
                <w:rFonts w:hint="eastAsia"/>
                <w:highlight w:val="yellow"/>
                <w:lang w:eastAsia="zh-CN"/>
              </w:rPr>
              <w:tab/>
              <w:t xml:space="preserve">Reserved bits </w:t>
            </w:r>
            <w:r w:rsidRPr="001C5147">
              <w:rPr>
                <w:highlight w:val="yellow"/>
                <w:lang w:eastAsia="zh-CN"/>
              </w:rPr>
              <w:t xml:space="preserve">–  17 bits </w:t>
            </w:r>
            <w:r w:rsidRPr="001C5147">
              <w:rPr>
                <w:highlight w:val="yellow"/>
              </w:rPr>
              <w:t xml:space="preserve">for operation </w:t>
            </w:r>
            <w:r w:rsidRPr="001C5147">
              <w:rPr>
                <w:rFonts w:eastAsiaTheme="minorEastAsia"/>
                <w:highlight w:val="yellow"/>
                <w:lang w:eastAsia="zh-CN"/>
              </w:rPr>
              <w:t>in a cell with shared spectrum channel access; otherwise</w:t>
            </w:r>
            <w:r w:rsidRPr="001C5147">
              <w:rPr>
                <w:rFonts w:hint="eastAsia"/>
                <w:highlight w:val="yellow"/>
                <w:lang w:eastAsia="zh-CN"/>
              </w:rPr>
              <w:t xml:space="preserve"> 1</w:t>
            </w:r>
            <w:r w:rsidRPr="001C5147">
              <w:rPr>
                <w:highlight w:val="yellow"/>
                <w:lang w:eastAsia="zh-CN"/>
              </w:rPr>
              <w:t>5 bit</w:t>
            </w:r>
            <w:r w:rsidRPr="001C5147">
              <w:rPr>
                <w:rFonts w:hint="eastAsia"/>
                <w:highlight w:val="yellow"/>
                <w:lang w:eastAsia="zh-CN"/>
              </w:rPr>
              <w:t>s</w:t>
            </w:r>
            <w:r w:rsidRPr="002625EB">
              <w:rPr>
                <w:rFonts w:hint="eastAsia"/>
                <w:lang w:eastAsia="zh-CN"/>
              </w:rPr>
              <w:t xml:space="preserve"> </w:t>
            </w:r>
          </w:p>
          <w:p w14:paraId="42CD6E08" w14:textId="77777777" w:rsidR="00107B72" w:rsidRDefault="00107B72" w:rsidP="00107B72">
            <w:pPr>
              <w:pStyle w:val="BodyText"/>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4839F67B" w14:textId="77777777" w:rsidR="00107B72" w:rsidRPr="00107B72" w:rsidRDefault="00107B72" w:rsidP="00107B72">
            <w:pPr>
              <w:pStyle w:val="BodyText"/>
              <w:spacing w:after="0"/>
              <w:ind w:left="360"/>
              <w:rPr>
                <w:rFonts w:ascii="Times New Roman" w:hAnsi="Times New Roman"/>
                <w:szCs w:val="22"/>
                <w:lang w:eastAsia="zh-CN"/>
              </w:rPr>
            </w:pPr>
          </w:p>
        </w:tc>
      </w:tr>
    </w:tbl>
    <w:p w14:paraId="045AD405" w14:textId="77777777" w:rsidR="0005553B" w:rsidRDefault="0005553B">
      <w:pPr>
        <w:pStyle w:val="BodyText"/>
        <w:spacing w:after="0"/>
        <w:rPr>
          <w:rFonts w:ascii="Times New Roman" w:hAnsi="Times New Roman"/>
          <w:sz w:val="22"/>
          <w:szCs w:val="22"/>
          <w:lang w:eastAsia="zh-CN"/>
        </w:rPr>
      </w:pPr>
    </w:p>
    <w:p w14:paraId="139F2CE5" w14:textId="77777777" w:rsidR="0005553B" w:rsidRDefault="0005553B">
      <w:pPr>
        <w:pStyle w:val="BodyText"/>
        <w:spacing w:after="0"/>
        <w:rPr>
          <w:rFonts w:ascii="Times New Roman" w:hAnsi="Times New Roman"/>
          <w:sz w:val="22"/>
          <w:szCs w:val="22"/>
          <w:lang w:eastAsia="zh-CN"/>
        </w:rPr>
      </w:pPr>
    </w:p>
    <w:p w14:paraId="5C8A1246"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0276D35" w14:textId="03B0D69F" w:rsidR="007A6802" w:rsidRDefault="0062721D">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DAC5B88" w14:textId="77777777" w:rsidR="0062721D" w:rsidRDefault="0062721D">
      <w:pPr>
        <w:pStyle w:val="BodyText"/>
        <w:spacing w:after="0"/>
        <w:rPr>
          <w:rFonts w:ascii="Times New Roman" w:hAnsi="Times New Roman"/>
          <w:sz w:val="22"/>
          <w:szCs w:val="22"/>
          <w:lang w:eastAsia="zh-CN"/>
        </w:rPr>
      </w:pPr>
    </w:p>
    <w:p w14:paraId="5ECA6199"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18F41346" w14:textId="48778184" w:rsidR="0062721D" w:rsidRDefault="0062721D" w:rsidP="0062721D">
      <w:pPr>
        <w:pStyle w:val="BodyText"/>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sidRPr="0062721D">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7D5A2732" w14:textId="77777777" w:rsidR="007A6802" w:rsidRDefault="007A6802" w:rsidP="007A6802">
      <w:pPr>
        <w:pStyle w:val="BodyText"/>
        <w:spacing w:after="0"/>
        <w:rPr>
          <w:rFonts w:ascii="Times New Roman" w:hAnsi="Times New Roman"/>
          <w:sz w:val="22"/>
          <w:szCs w:val="22"/>
          <w:lang w:eastAsia="zh-CN"/>
        </w:rPr>
      </w:pPr>
    </w:p>
    <w:p w14:paraId="069E9A16"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9887AF7" w14:textId="77777777" w:rsidTr="00FC2BF8">
        <w:tc>
          <w:tcPr>
            <w:tcW w:w="1805" w:type="dxa"/>
            <w:shd w:val="clear" w:color="auto" w:fill="FBE4D5" w:themeFill="accent2" w:themeFillTint="33"/>
          </w:tcPr>
          <w:p w14:paraId="0D89E748"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E7A6BDA"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8732B" w14:paraId="42E77FB7" w14:textId="77777777" w:rsidTr="00FC2BF8">
        <w:tc>
          <w:tcPr>
            <w:tcW w:w="1805" w:type="dxa"/>
          </w:tcPr>
          <w:p w14:paraId="43E21771" w14:textId="1C3A0ABA"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D5D3A8C" w14:textId="77777777"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sidRPr="001E531F">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53AA2F5A" w14:textId="5C9C00FF" w:rsidR="0048732B" w:rsidRDefault="0048732B" w:rsidP="00FA130A">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bl>
    <w:p w14:paraId="461B5829" w14:textId="77777777" w:rsidR="007A6802" w:rsidRDefault="007A6802" w:rsidP="007A6802">
      <w:pPr>
        <w:pStyle w:val="BodyText"/>
        <w:spacing w:after="0"/>
        <w:rPr>
          <w:rFonts w:ascii="Times New Roman" w:hAnsi="Times New Roman"/>
          <w:sz w:val="22"/>
          <w:szCs w:val="22"/>
          <w:lang w:eastAsia="zh-CN"/>
        </w:rPr>
      </w:pPr>
    </w:p>
    <w:p w14:paraId="2211FE14" w14:textId="77777777" w:rsidR="007A6802" w:rsidRDefault="007A6802" w:rsidP="007A6802">
      <w:pPr>
        <w:pStyle w:val="BodyText"/>
        <w:spacing w:after="0"/>
        <w:rPr>
          <w:rFonts w:ascii="Times New Roman" w:hAnsi="Times New Roman"/>
          <w:sz w:val="22"/>
          <w:szCs w:val="22"/>
          <w:lang w:eastAsia="zh-CN"/>
        </w:rPr>
      </w:pPr>
    </w:p>
    <w:p w14:paraId="274D0F4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2509BC4"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7974A124" w14:textId="77777777" w:rsidR="007A6802" w:rsidRDefault="007A6802" w:rsidP="007A6802">
      <w:pPr>
        <w:pStyle w:val="BodyText"/>
        <w:spacing w:after="0"/>
        <w:rPr>
          <w:rFonts w:ascii="Times New Roman" w:hAnsi="Times New Roman"/>
          <w:sz w:val="22"/>
          <w:szCs w:val="22"/>
          <w:lang w:eastAsia="zh-CN"/>
        </w:rPr>
      </w:pPr>
    </w:p>
    <w:p w14:paraId="0A56D459" w14:textId="77777777" w:rsidR="007A6802" w:rsidRDefault="007A6802" w:rsidP="007A6802">
      <w:pPr>
        <w:pStyle w:val="BodyText"/>
        <w:spacing w:after="0"/>
        <w:rPr>
          <w:rFonts w:ascii="Times New Roman" w:hAnsi="Times New Roman"/>
          <w:sz w:val="22"/>
          <w:szCs w:val="22"/>
          <w:lang w:eastAsia="zh-CN"/>
        </w:rPr>
      </w:pPr>
    </w:p>
    <w:p w14:paraId="3250BF5F" w14:textId="77777777" w:rsidR="007A6802" w:rsidRDefault="007A6802">
      <w:pPr>
        <w:pStyle w:val="BodyText"/>
        <w:spacing w:after="0"/>
        <w:rPr>
          <w:rFonts w:ascii="Times New Roman" w:hAnsi="Times New Roman"/>
          <w:sz w:val="22"/>
          <w:szCs w:val="22"/>
          <w:lang w:eastAsia="zh-CN"/>
        </w:rPr>
      </w:pPr>
    </w:p>
    <w:p w14:paraId="3BC95B18" w14:textId="77777777" w:rsidR="0005553B" w:rsidRDefault="0005553B">
      <w:pPr>
        <w:pStyle w:val="BodyText"/>
        <w:spacing w:after="0"/>
        <w:rPr>
          <w:rFonts w:ascii="Times New Roman" w:hAnsi="Times New Roman"/>
          <w:sz w:val="22"/>
          <w:szCs w:val="22"/>
          <w:lang w:eastAsia="zh-CN"/>
        </w:rPr>
      </w:pPr>
    </w:p>
    <w:p w14:paraId="36B87233" w14:textId="77777777" w:rsidR="0005553B" w:rsidRDefault="002931C6">
      <w:pPr>
        <w:pStyle w:val="Heading2"/>
        <w:rPr>
          <w:lang w:eastAsia="zh-CN"/>
        </w:rPr>
      </w:pPr>
      <w:r>
        <w:rPr>
          <w:lang w:eastAsia="zh-CN"/>
        </w:rPr>
        <w:t xml:space="preserve">2.2 PRACH Aspects </w:t>
      </w:r>
    </w:p>
    <w:p w14:paraId="5D01D722" w14:textId="77777777" w:rsidR="0005553B" w:rsidRDefault="002931C6">
      <w:pPr>
        <w:pStyle w:val="Heading3"/>
        <w:rPr>
          <w:lang w:eastAsia="zh-CN"/>
        </w:rPr>
      </w:pPr>
      <w:r>
        <w:rPr>
          <w:lang w:eastAsia="zh-CN"/>
        </w:rPr>
        <w:t>2.2.1 Supported PRACH Numerology</w:t>
      </w:r>
    </w:p>
    <w:p w14:paraId="2AA70D9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65C041D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1BAA26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699F569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0C8FF8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5A0075E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5EB7E2C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4F84C20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3314E53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in SIB1.</w:t>
      </w:r>
    </w:p>
    <w:p w14:paraId="43AADBF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CC5F3F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2D250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5BF205E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6EDA88D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0C0E3A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2EAF4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initial access use case when UE’s SSB search complexity can be mitigated</w:t>
      </w:r>
    </w:p>
    <w:p w14:paraId="5AA9595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DD58F3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74E3E9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67B05C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189930B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47EE56F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D89F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51E5AE7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362091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130330E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C7843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w:t>
      </w:r>
    </w:p>
    <w:p w14:paraId="2CB5B1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16260F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462E498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8C6C40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7C5B75D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BC5B55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4ACBAA65" w14:textId="77777777" w:rsidR="0005553B" w:rsidRDefault="0005553B">
      <w:pPr>
        <w:pStyle w:val="BodyText"/>
        <w:spacing w:after="0"/>
        <w:rPr>
          <w:rFonts w:ascii="Times New Roman" w:hAnsi="Times New Roman"/>
          <w:sz w:val="22"/>
          <w:szCs w:val="22"/>
          <w:lang w:eastAsia="zh-CN"/>
        </w:rPr>
      </w:pPr>
    </w:p>
    <w:p w14:paraId="0254B6F7" w14:textId="77777777" w:rsidR="0005553B" w:rsidRDefault="0005553B">
      <w:pPr>
        <w:pStyle w:val="BodyText"/>
        <w:spacing w:after="0"/>
        <w:rPr>
          <w:rFonts w:ascii="Times New Roman" w:hAnsi="Times New Roman"/>
          <w:sz w:val="22"/>
          <w:szCs w:val="22"/>
          <w:lang w:eastAsia="zh-CN"/>
        </w:rPr>
      </w:pPr>
    </w:p>
    <w:p w14:paraId="06FBE625" w14:textId="77777777" w:rsidR="0005553B" w:rsidRDefault="002931C6">
      <w:pPr>
        <w:pStyle w:val="Heading4"/>
        <w:rPr>
          <w:lang w:eastAsia="zh-CN"/>
        </w:rPr>
      </w:pPr>
      <w:r>
        <w:rPr>
          <w:lang w:eastAsia="zh-CN"/>
        </w:rPr>
        <w:t>Summary of Discussions</w:t>
      </w:r>
    </w:p>
    <w:p w14:paraId="08B8C6B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33ABA6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B29B7C6"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6A7C0291" w14:textId="77777777" w:rsidR="0005553B" w:rsidRDefault="002931C6">
      <w:pPr>
        <w:pStyle w:val="BodyText"/>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327B542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405785E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78B9AC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06146364" w14:textId="77777777" w:rsidR="0005553B" w:rsidRDefault="0005553B">
      <w:pPr>
        <w:pStyle w:val="BodyText"/>
        <w:spacing w:after="0"/>
        <w:rPr>
          <w:rFonts w:ascii="Times New Roman" w:hAnsi="Times New Roman"/>
          <w:sz w:val="22"/>
          <w:szCs w:val="22"/>
          <w:lang w:eastAsia="zh-CN"/>
        </w:rPr>
      </w:pPr>
    </w:p>
    <w:p w14:paraId="57359D36" w14:textId="77777777" w:rsidR="0005553B" w:rsidRDefault="0005553B">
      <w:pPr>
        <w:pStyle w:val="BodyText"/>
        <w:spacing w:after="0"/>
        <w:rPr>
          <w:rFonts w:ascii="Times New Roman" w:hAnsi="Times New Roman"/>
          <w:sz w:val="22"/>
          <w:szCs w:val="22"/>
          <w:lang w:eastAsia="zh-CN"/>
        </w:rPr>
      </w:pPr>
    </w:p>
    <w:p w14:paraId="3EDD0F10" w14:textId="77777777" w:rsidR="0005553B" w:rsidRDefault="002931C6">
      <w:pPr>
        <w:pStyle w:val="Heading4"/>
        <w:rPr>
          <w:rFonts w:ascii="Times New Roman" w:hAnsi="Times New Roman"/>
          <w:b/>
          <w:bCs/>
          <w:sz w:val="22"/>
          <w:szCs w:val="18"/>
          <w:u w:val="single"/>
          <w:lang w:eastAsia="zh-CN"/>
        </w:rPr>
      </w:pPr>
      <w:bookmarkStart w:id="11" w:name="_Hlk72321700"/>
      <w:r>
        <w:rPr>
          <w:rFonts w:ascii="Times New Roman" w:hAnsi="Times New Roman"/>
          <w:b/>
          <w:bCs/>
          <w:sz w:val="22"/>
          <w:szCs w:val="18"/>
          <w:u w:val="single"/>
          <w:lang w:eastAsia="zh-CN"/>
        </w:rPr>
        <w:t>1st Round Discussion:</w:t>
      </w:r>
    </w:p>
    <w:p w14:paraId="4197A89D"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w:t>
      </w:r>
      <w:r>
        <w:rPr>
          <w:rFonts w:ascii="Times New Roman" w:hAnsi="Times New Roman"/>
          <w:sz w:val="22"/>
          <w:szCs w:val="22"/>
          <w:lang w:eastAsia="zh-CN"/>
        </w:rPr>
        <w:lastRenderedPageBreak/>
        <w:t>and whether to limit the SCS usage for specific scenarios. This way some further discussion on RO and PRACH sequence and format could be made.</w:t>
      </w:r>
    </w:p>
    <w:p w14:paraId="722C53AB" w14:textId="77777777" w:rsidR="0005553B" w:rsidRDefault="0005553B">
      <w:pPr>
        <w:pStyle w:val="BodyText"/>
        <w:spacing w:after="0"/>
        <w:rPr>
          <w:rFonts w:ascii="Times New Roman" w:hAnsi="Times New Roman"/>
          <w:sz w:val="22"/>
          <w:szCs w:val="22"/>
          <w:lang w:eastAsia="zh-CN"/>
        </w:rPr>
      </w:pPr>
    </w:p>
    <w:p w14:paraId="2992AFA6"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7B6935C3"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2.1-1)</w:t>
      </w:r>
    </w:p>
    <w:p w14:paraId="0E407E77"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5B40623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5003A5CD"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11"/>
    <w:p w14:paraId="36FC858F" w14:textId="77777777" w:rsidR="0005553B" w:rsidRDefault="0005553B">
      <w:pPr>
        <w:pStyle w:val="BodyText"/>
        <w:spacing w:after="0"/>
        <w:ind w:left="720"/>
        <w:rPr>
          <w:rFonts w:ascii="Times New Roman" w:hAnsi="Times New Roman"/>
          <w:sz w:val="22"/>
          <w:szCs w:val="22"/>
          <w:lang w:eastAsia="zh-CN"/>
        </w:rPr>
      </w:pPr>
    </w:p>
    <w:p w14:paraId="109CA1DC"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7629F014" w14:textId="77777777">
        <w:tc>
          <w:tcPr>
            <w:tcW w:w="1805" w:type="dxa"/>
            <w:shd w:val="clear" w:color="auto" w:fill="FBE4D5" w:themeFill="accent2" w:themeFillTint="33"/>
          </w:tcPr>
          <w:p w14:paraId="63FA1F6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D93B240"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D02E6AA" w14:textId="77777777">
        <w:tc>
          <w:tcPr>
            <w:tcW w:w="1805" w:type="dxa"/>
          </w:tcPr>
          <w:p w14:paraId="41EC1D4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A2B5F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5553B" w14:paraId="771AC56E" w14:textId="77777777">
        <w:tc>
          <w:tcPr>
            <w:tcW w:w="1805" w:type="dxa"/>
          </w:tcPr>
          <w:p w14:paraId="4357C7A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93E901"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A5E84D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05553B" w14:paraId="6D288A9D" w14:textId="77777777">
        <w:tc>
          <w:tcPr>
            <w:tcW w:w="1805" w:type="dxa"/>
          </w:tcPr>
          <w:p w14:paraId="5914F5E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142BBE19"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05553B" w14:paraId="42DEAF21" w14:textId="77777777">
        <w:tc>
          <w:tcPr>
            <w:tcW w:w="1805" w:type="dxa"/>
          </w:tcPr>
          <w:p w14:paraId="475A987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799777D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05553B" w14:paraId="0EBC8EBD" w14:textId="77777777">
        <w:tc>
          <w:tcPr>
            <w:tcW w:w="1805" w:type="dxa"/>
          </w:tcPr>
          <w:p w14:paraId="73F16E69"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1025A1C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05553B" w14:paraId="173B6C4B" w14:textId="77777777">
        <w:tc>
          <w:tcPr>
            <w:tcW w:w="1805" w:type="dxa"/>
          </w:tcPr>
          <w:p w14:paraId="72BC9FA8"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4945D64F" w14:textId="77777777" w:rsidR="0005553B" w:rsidRDefault="002931C6">
            <w:pPr>
              <w:pStyle w:val="BodyText"/>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8D4727" w14:paraId="008154C6" w14:textId="77777777">
        <w:tc>
          <w:tcPr>
            <w:tcW w:w="1805" w:type="dxa"/>
          </w:tcPr>
          <w:p w14:paraId="6C34CF65" w14:textId="7DABC08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10539A5" w14:textId="2963C538"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5864E5" w14:paraId="407EB021" w14:textId="77777777">
        <w:tc>
          <w:tcPr>
            <w:tcW w:w="1805" w:type="dxa"/>
          </w:tcPr>
          <w:p w14:paraId="2F92207D" w14:textId="522411A9"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F531A8" w14:textId="4CC67043"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2D53FB82" w14:textId="77777777">
        <w:tc>
          <w:tcPr>
            <w:tcW w:w="1805" w:type="dxa"/>
          </w:tcPr>
          <w:p w14:paraId="65746F6A" w14:textId="0503DC83"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EE33423" w14:textId="002F51B4"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75678E" w14:paraId="04B5F6DF" w14:textId="77777777" w:rsidTr="0075678E">
        <w:tc>
          <w:tcPr>
            <w:tcW w:w="1805" w:type="dxa"/>
            <w:shd w:val="clear" w:color="auto" w:fill="FFFFFF" w:themeFill="background1"/>
          </w:tcPr>
          <w:p w14:paraId="1DB57BBF" w14:textId="77777777" w:rsidR="0075678E" w:rsidRDefault="0075678E"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56590349" w14:textId="77777777" w:rsidR="0075678E" w:rsidRPr="00FF3946" w:rsidRDefault="0075678E" w:rsidP="009A7727">
            <w:pPr>
              <w:pStyle w:val="BodyText"/>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w:t>
            </w:r>
            <w:r w:rsidRPr="00FF3946">
              <w:rPr>
                <w:rFonts w:ascii="Times New Roman" w:hAnsi="Times New Roman"/>
                <w:bCs/>
                <w:lang w:eastAsia="zh-CN"/>
              </w:rPr>
              <w:t xml:space="preserve">Please note that we already have the following agreement from </w:t>
            </w:r>
            <w:r w:rsidRPr="00FF3946">
              <w:rPr>
                <w:rFonts w:ascii="Times New Roman" w:hAnsi="Times New Roman"/>
                <w:b/>
                <w:bCs/>
                <w:lang w:eastAsia="zh-CN"/>
              </w:rPr>
              <w:t>RAN1 104-e</w:t>
            </w:r>
            <w:r w:rsidRPr="00FF3946">
              <w:rPr>
                <w:rFonts w:ascii="Times New Roman" w:hAnsi="Times New Roman"/>
                <w:bCs/>
                <w:lang w:eastAsia="zh-CN"/>
              </w:rPr>
              <w:t>:</w:t>
            </w:r>
          </w:p>
          <w:p w14:paraId="2FDFEA80" w14:textId="77777777" w:rsidR="0075678E" w:rsidRDefault="0075678E" w:rsidP="009A7727">
            <w:pPr>
              <w:rPr>
                <w:lang w:eastAsia="x-none"/>
              </w:rPr>
            </w:pPr>
            <w:r w:rsidRPr="00896569">
              <w:rPr>
                <w:highlight w:val="green"/>
                <w:lang w:eastAsia="x-none"/>
              </w:rPr>
              <w:t>Agreement:</w:t>
            </w:r>
          </w:p>
          <w:p w14:paraId="3C340851" w14:textId="77777777" w:rsidR="0075678E" w:rsidRPr="00896569" w:rsidRDefault="0075678E" w:rsidP="0075678E">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332FE0C5" w14:textId="77777777" w:rsidR="0075678E" w:rsidRPr="00FF3946" w:rsidRDefault="0075678E" w:rsidP="0075678E">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4ECEBB22" w14:textId="77777777" w:rsidR="0075678E" w:rsidRPr="00FF3946" w:rsidRDefault="0075678E" w:rsidP="0075678E">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6BEDF1D3" w14:textId="77777777" w:rsidR="0075678E" w:rsidRDefault="0075678E" w:rsidP="009A7727">
            <w:pPr>
              <w:pStyle w:val="BodyText"/>
              <w:spacing w:after="0"/>
              <w:rPr>
                <w:rFonts w:cs="Times"/>
                <w:b/>
                <w:szCs w:val="20"/>
                <w:u w:val="single"/>
                <w:lang w:eastAsia="zh-CN"/>
              </w:rPr>
            </w:pPr>
            <w:r w:rsidRPr="00FF3946">
              <w:rPr>
                <w:rFonts w:ascii="Times New Roman" w:hAnsi="Times New Roman"/>
                <w:bCs/>
                <w:lang w:eastAsia="zh-CN"/>
              </w:rPr>
              <w:lastRenderedPageBreak/>
              <w:t xml:space="preserve">So, we already have </w:t>
            </w:r>
            <w:r>
              <w:rPr>
                <w:rFonts w:ascii="Times New Roman" w:hAnsi="Times New Roman"/>
                <w:bCs/>
                <w:lang w:eastAsia="zh-CN"/>
              </w:rPr>
              <w:t xml:space="preserve">agreement in </w:t>
            </w:r>
            <w:r w:rsidRPr="00FF3946">
              <w:rPr>
                <w:rFonts w:ascii="Times New Roman" w:hAnsi="Times New Roman"/>
                <w:bCs/>
                <w:lang w:eastAsia="zh-CN"/>
              </w:rPr>
              <w:t xml:space="preserve">place that </w:t>
            </w:r>
            <w:r w:rsidRPr="00FF3946">
              <w:rPr>
                <w:rFonts w:cs="Times"/>
                <w:szCs w:val="20"/>
                <w:lang w:eastAsia="zh-CN"/>
              </w:rPr>
              <w:t xml:space="preserve">480 and/or 960 kHz PRACH SCS are supported </w:t>
            </w:r>
            <w:r w:rsidRPr="00FF3946">
              <w:rPr>
                <w:rFonts w:cs="Times"/>
                <w:b/>
                <w:szCs w:val="20"/>
                <w:u w:val="single"/>
                <w:lang w:eastAsia="zh-CN"/>
              </w:rPr>
              <w:t xml:space="preserve">for </w:t>
            </w:r>
            <w:r w:rsidRPr="00FF3946">
              <w:rPr>
                <w:rFonts w:ascii="Times New Roman" w:hAnsi="Times New Roman"/>
                <w:b/>
                <w:bCs/>
                <w:u w:val="single"/>
                <w:lang w:eastAsia="zh-CN"/>
              </w:rPr>
              <w:t xml:space="preserve"> </w:t>
            </w:r>
            <w:r w:rsidRPr="00FF3946">
              <w:rPr>
                <w:rFonts w:cs="Times"/>
                <w:b/>
                <w:szCs w:val="20"/>
                <w:u w:val="single"/>
                <w:lang w:eastAsia="zh-CN"/>
              </w:rPr>
              <w:t>non-initial access use cases.</w:t>
            </w:r>
            <w:r>
              <w:rPr>
                <w:rFonts w:cs="Times"/>
                <w:b/>
                <w:szCs w:val="20"/>
                <w:u w:val="single"/>
                <w:lang w:eastAsia="zh-CN"/>
              </w:rPr>
              <w:t xml:space="preserve"> </w:t>
            </w:r>
          </w:p>
          <w:p w14:paraId="226309C4" w14:textId="77777777" w:rsidR="0075678E" w:rsidRDefault="0075678E"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4C7A5D13" w14:textId="77777777" w:rsidR="0075678E" w:rsidRPr="000B5E61" w:rsidRDefault="0075678E" w:rsidP="009A7727">
            <w:pPr>
              <w:pStyle w:val="BodyText"/>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w:t>
            </w:r>
            <w:r w:rsidRPr="00DA3079">
              <w:rPr>
                <w:rFonts w:ascii="Times New Roman" w:hAnsi="Times New Roman"/>
                <w:i/>
                <w:sz w:val="22"/>
                <w:szCs w:val="22"/>
                <w:lang w:eastAsia="zh-CN"/>
              </w:rPr>
              <w:t>scussion 2</w:t>
            </w:r>
            <w:r>
              <w:rPr>
                <w:rStyle w:val="CommentReference"/>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w:t>
            </w:r>
            <w:r w:rsidRPr="00DA3079">
              <w:rPr>
                <w:rFonts w:ascii="Times New Roman" w:hAnsi="Times New Roman"/>
                <w:i/>
                <w:sz w:val="22"/>
                <w:szCs w:val="22"/>
                <w:lang w:eastAsia="zh-CN"/>
              </w:rPr>
              <w:t>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w:t>
            </w:r>
            <w:r w:rsidRPr="00DA3079">
              <w:rPr>
                <w:rFonts w:ascii="Times New Roman" w:hAnsi="Times New Roman"/>
                <w:i/>
                <w:sz w:val="22"/>
                <w:szCs w:val="22"/>
                <w:lang w:eastAsia="zh-CN"/>
              </w:rPr>
              <w:t>iscussion 1</w:t>
            </w:r>
            <w:r w:rsidRPr="00DA3079">
              <w:rPr>
                <w:rFonts w:ascii="Times New Roman" w:hAnsi="Times New Roman"/>
                <w:sz w:val="22"/>
                <w:szCs w:val="22"/>
                <w:lang w:eastAsia="zh-CN"/>
              </w:rPr>
              <w:t xml:space="preserve"> </w:t>
            </w:r>
            <w:r>
              <w:rPr>
                <w:rFonts w:ascii="Times New Roman" w:hAnsi="Times New Roman"/>
                <w:sz w:val="22"/>
                <w:szCs w:val="22"/>
                <w:lang w:eastAsia="zh-CN"/>
              </w:rPr>
              <w:t xml:space="preserve">as the enhancements in </w:t>
            </w:r>
            <w:r w:rsidRPr="00094E91">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sidRPr="00094E91">
              <w:rPr>
                <w:rFonts w:ascii="Times New Roman" w:hAnsi="Times New Roman"/>
                <w:i/>
                <w:sz w:val="22"/>
                <w:szCs w:val="22"/>
                <w:lang w:eastAsia="zh-CN"/>
              </w:rPr>
              <w:t>Discussion 2</w:t>
            </w:r>
            <w:r>
              <w:rPr>
                <w:rFonts w:ascii="Times New Roman" w:hAnsi="Times New Roman"/>
                <w:sz w:val="22"/>
                <w:szCs w:val="22"/>
                <w:lang w:eastAsia="zh-CN"/>
              </w:rPr>
              <w:t xml:space="preserve">). After </w:t>
            </w:r>
            <w:r w:rsidRPr="00094E91">
              <w:rPr>
                <w:rFonts w:ascii="Times New Roman" w:hAnsi="Times New Roman"/>
                <w:i/>
                <w:sz w:val="22"/>
                <w:szCs w:val="22"/>
                <w:lang w:eastAsia="zh-CN"/>
              </w:rPr>
              <w:t>Discussion</w:t>
            </w:r>
            <w:r w:rsidRPr="001E7C75">
              <w:rPr>
                <w:rFonts w:ascii="Times New Roman" w:hAnsi="Times New Roman"/>
                <w:i/>
                <w:sz w:val="22"/>
                <w:szCs w:val="22"/>
                <w:lang w:eastAsia="zh-CN"/>
              </w:rPr>
              <w:t xml:space="preserve"> 2</w:t>
            </w:r>
            <w:r>
              <w:rPr>
                <w:rFonts w:ascii="Times New Roman" w:hAnsi="Times New Roman"/>
                <w:i/>
                <w:sz w:val="22"/>
                <w:szCs w:val="22"/>
                <w:lang w:eastAsia="zh-CN"/>
              </w:rPr>
              <w:t xml:space="preserve"> </w:t>
            </w:r>
            <w:r>
              <w:rPr>
                <w:rFonts w:ascii="Times New Roman" w:hAnsi="Times New Roman"/>
                <w:sz w:val="22"/>
                <w:szCs w:val="22"/>
                <w:lang w:eastAsia="zh-CN"/>
              </w:rPr>
              <w:t xml:space="preserve">is concluded, we can send an LS to RAN2 and inform them about RAN1 decision. </w:t>
            </w:r>
            <w:r w:rsidRPr="000B5E61">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0D517693"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provided in Type0-PDSCH”. This is clearly a RAN1 specification impact. </w:t>
            </w:r>
          </w:p>
          <w:p w14:paraId="093EA29F" w14:textId="77777777" w:rsidR="0075678E" w:rsidRDefault="0075678E"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42F17099" w14:textId="77777777" w:rsidR="0075678E" w:rsidRDefault="0075678E" w:rsidP="009A7727">
            <w:pPr>
              <w:pStyle w:val="BodyText"/>
              <w:spacing w:after="0"/>
              <w:rPr>
                <w:rFonts w:ascii="Times New Roman" w:hAnsi="Times New Roman"/>
                <w:sz w:val="22"/>
                <w:szCs w:val="22"/>
                <w:lang w:eastAsia="zh-CN"/>
              </w:rPr>
            </w:pPr>
          </w:p>
          <w:p w14:paraId="43797852" w14:textId="77777777" w:rsidR="0075678E" w:rsidRPr="00094E91" w:rsidRDefault="0075678E"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2609BA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r>
              <w:rPr>
                <w:rFonts w:ascii="Times New Roman" w:hAnsi="Times New Roman"/>
                <w:b/>
                <w:sz w:val="22"/>
                <w:szCs w:val="22"/>
                <w:lang w:eastAsia="zh-CN"/>
              </w:rPr>
              <w:t xml:space="preserve"> </w:t>
            </w:r>
          </w:p>
          <w:p w14:paraId="5E3F035B" w14:textId="77777777" w:rsidR="0075678E" w:rsidRPr="00094E91" w:rsidRDefault="0075678E" w:rsidP="0075678E">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3270B325" w14:textId="77777777" w:rsidR="0075678E" w:rsidRDefault="0075678E" w:rsidP="009A7727">
            <w:pPr>
              <w:pStyle w:val="BodyText"/>
              <w:spacing w:after="0"/>
              <w:rPr>
                <w:rFonts w:ascii="Times New Roman" w:hAnsi="Times New Roman"/>
                <w:sz w:val="22"/>
                <w:szCs w:val="22"/>
                <w:lang w:eastAsia="zh-CN"/>
              </w:rPr>
            </w:pPr>
          </w:p>
          <w:p w14:paraId="28955A4D" w14:textId="77777777" w:rsidR="0075678E" w:rsidRDefault="0075678E" w:rsidP="009A7727">
            <w:pPr>
              <w:pStyle w:val="BodyText"/>
              <w:spacing w:after="0"/>
              <w:rPr>
                <w:rFonts w:ascii="Times New Roman" w:eastAsiaTheme="minorEastAsia" w:hAnsi="Times New Roman"/>
                <w:sz w:val="22"/>
                <w:szCs w:val="22"/>
                <w:lang w:eastAsia="ko-KR"/>
              </w:rPr>
            </w:pPr>
          </w:p>
        </w:tc>
      </w:tr>
      <w:tr w:rsidR="00A732C6" w14:paraId="27A2DA0F" w14:textId="77777777" w:rsidTr="0075678E">
        <w:tc>
          <w:tcPr>
            <w:tcW w:w="1805" w:type="dxa"/>
            <w:shd w:val="clear" w:color="auto" w:fill="FFFFFF" w:themeFill="background1"/>
          </w:tcPr>
          <w:p w14:paraId="27C4E93E" w14:textId="0856ABAF"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834AB77" w14:textId="00050563" w:rsidR="00A732C6" w:rsidRDefault="00A732C6" w:rsidP="00A732C6">
            <w:pPr>
              <w:pStyle w:val="BodyText"/>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E91949" w14:paraId="27065859" w14:textId="77777777" w:rsidTr="0075678E">
        <w:tc>
          <w:tcPr>
            <w:tcW w:w="1805" w:type="dxa"/>
            <w:shd w:val="clear" w:color="auto" w:fill="FFFFFF" w:themeFill="background1"/>
          </w:tcPr>
          <w:p w14:paraId="772024D0" w14:textId="044A9AAD" w:rsidR="00E91949" w:rsidRDefault="00E91949" w:rsidP="00A732C6">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27313D38" w14:textId="2D2A268D" w:rsidR="00E91949" w:rsidRDefault="001E3E8B" w:rsidP="00A732C6">
            <w:pPr>
              <w:pStyle w:val="BodyText"/>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3C6C5A" w14:paraId="473895BB" w14:textId="77777777" w:rsidTr="0075678E">
        <w:tc>
          <w:tcPr>
            <w:tcW w:w="1805" w:type="dxa"/>
            <w:shd w:val="clear" w:color="auto" w:fill="FFFFFF" w:themeFill="background1"/>
          </w:tcPr>
          <w:p w14:paraId="5E20CBEF" w14:textId="4BC4F399"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B3C6698" w14:textId="5DC208E0"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2135C" w14:paraId="72600A10" w14:textId="77777777" w:rsidTr="0075678E">
        <w:tc>
          <w:tcPr>
            <w:tcW w:w="1805" w:type="dxa"/>
            <w:shd w:val="clear" w:color="auto" w:fill="FFFFFF" w:themeFill="background1"/>
          </w:tcPr>
          <w:p w14:paraId="0DDF9BB2" w14:textId="4E35841B" w:rsidR="0092135C" w:rsidRDefault="0092135C" w:rsidP="0092135C">
            <w:pPr>
              <w:pStyle w:val="BodyText"/>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5664C17F" w14:textId="7619F020" w:rsidR="0092135C" w:rsidRDefault="0092135C" w:rsidP="0092135C">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1F5EEA" w14:paraId="45FB4737" w14:textId="77777777" w:rsidTr="0075678E">
        <w:tc>
          <w:tcPr>
            <w:tcW w:w="1805" w:type="dxa"/>
            <w:shd w:val="clear" w:color="auto" w:fill="FFFFFF" w:themeFill="background1"/>
          </w:tcPr>
          <w:p w14:paraId="0987C34E" w14:textId="21EA5944"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385C3F75" w14:textId="6D0FC486"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sidRPr="009D667C">
              <w:rPr>
                <w:rFonts w:ascii="Times New Roman" w:eastAsiaTheme="minorEastAsia" w:hAnsi="Times New Roman"/>
                <w:sz w:val="22"/>
                <w:szCs w:val="22"/>
                <w:lang w:eastAsia="ko-KR"/>
              </w:rPr>
              <w:t>upport 480kHz and 960kHz PRACH in physical layer specifications</w:t>
            </w:r>
            <w:r>
              <w:rPr>
                <w:rFonts w:ascii="Times New Roman" w:eastAsiaTheme="minorEastAsia" w:hAnsi="Times New Roman"/>
                <w:sz w:val="22"/>
                <w:szCs w:val="22"/>
                <w:lang w:eastAsia="ko-KR"/>
              </w:rPr>
              <w:t xml:space="preserve">. The LS to ran2 can be discussed if there is really </w:t>
            </w:r>
            <w:proofErr w:type="spellStart"/>
            <w:r>
              <w:rPr>
                <w:rFonts w:ascii="Times New Roman" w:eastAsiaTheme="minorEastAsia" w:hAnsi="Times New Roman"/>
                <w:sz w:val="22"/>
                <w:szCs w:val="22"/>
                <w:lang w:eastAsia="ko-KR"/>
              </w:rPr>
              <w:t>a</w:t>
            </w:r>
            <w:proofErr w:type="spellEnd"/>
            <w:r>
              <w:rPr>
                <w:rFonts w:ascii="Times New Roman" w:eastAsiaTheme="minorEastAsia" w:hAnsi="Times New Roman"/>
                <w:sz w:val="22"/>
                <w:szCs w:val="22"/>
                <w:lang w:eastAsia="ko-KR"/>
              </w:rPr>
              <w:t xml:space="preserve"> exclusion issue.</w:t>
            </w:r>
          </w:p>
        </w:tc>
      </w:tr>
      <w:tr w:rsidR="004844DA" w14:paraId="5BB0C183" w14:textId="77777777" w:rsidTr="0075678E">
        <w:tc>
          <w:tcPr>
            <w:tcW w:w="1805" w:type="dxa"/>
            <w:shd w:val="clear" w:color="auto" w:fill="FFFFFF" w:themeFill="background1"/>
          </w:tcPr>
          <w:p w14:paraId="20A7839B" w14:textId="2E384C73" w:rsidR="004844DA" w:rsidRDefault="004844DA" w:rsidP="004844D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5570992A" w14:textId="40D9A93A" w:rsidR="004844DA" w:rsidRDefault="004844DA" w:rsidP="004844DA">
            <w:pPr>
              <w:pStyle w:val="BodyText"/>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BF35CB" w14:paraId="465396AC" w14:textId="77777777" w:rsidTr="0075678E">
        <w:tc>
          <w:tcPr>
            <w:tcW w:w="1805" w:type="dxa"/>
            <w:shd w:val="clear" w:color="auto" w:fill="FFFFFF" w:themeFill="background1"/>
          </w:tcPr>
          <w:p w14:paraId="30E8387D" w14:textId="61EE999E" w:rsidR="00BF35CB" w:rsidRDefault="00BF35CB" w:rsidP="00BF35CB">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7CBF3C4" w14:textId="19884035" w:rsidR="00BF35CB" w:rsidRDefault="00BF35CB" w:rsidP="00BF35CB">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107B72" w:rsidRPr="00107B72" w14:paraId="5EAC7CDA" w14:textId="77777777" w:rsidTr="0075678E">
        <w:tc>
          <w:tcPr>
            <w:tcW w:w="1805" w:type="dxa"/>
            <w:shd w:val="clear" w:color="auto" w:fill="FFFFFF" w:themeFill="background1"/>
          </w:tcPr>
          <w:p w14:paraId="1B8361CC" w14:textId="5CA17D5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3A51AF8C"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1A4B87FC" w14:textId="6AC851E4" w:rsidR="00107B72" w:rsidRPr="00107B72" w:rsidRDefault="00107B72" w:rsidP="00107B72">
            <w:pPr>
              <w:pStyle w:val="BodyText"/>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A057D0" w:rsidRPr="00107B72" w14:paraId="093B5A04" w14:textId="77777777" w:rsidTr="0075678E">
        <w:tc>
          <w:tcPr>
            <w:tcW w:w="1805" w:type="dxa"/>
            <w:shd w:val="clear" w:color="auto" w:fill="FFFFFF" w:themeFill="background1"/>
          </w:tcPr>
          <w:p w14:paraId="2E165A69" w14:textId="0B87B87B"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w:t>
            </w:r>
            <w:r w:rsidR="00882184">
              <w:rPr>
                <w:rFonts w:ascii="Times New Roman" w:eastAsia="MS Mincho" w:hAnsi="Times New Roman"/>
                <w:sz w:val="22"/>
                <w:szCs w:val="22"/>
                <w:lang w:eastAsia="ja-JP"/>
              </w:rPr>
              <w:t>y</w:t>
            </w:r>
          </w:p>
        </w:tc>
        <w:tc>
          <w:tcPr>
            <w:tcW w:w="8157" w:type="dxa"/>
            <w:shd w:val="clear" w:color="auto" w:fill="FFFFFF" w:themeFill="background1"/>
          </w:tcPr>
          <w:p w14:paraId="2A974B95" w14:textId="74804562" w:rsidR="00A057D0" w:rsidRDefault="00A057D0" w:rsidP="00A057D0">
            <w:pPr>
              <w:pStyle w:val="BodyText"/>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5DB639AF" w14:textId="77777777" w:rsidR="0005553B" w:rsidRDefault="0005553B">
      <w:pPr>
        <w:pStyle w:val="BodyText"/>
        <w:spacing w:after="0"/>
        <w:rPr>
          <w:rFonts w:ascii="Times New Roman" w:hAnsi="Times New Roman"/>
          <w:sz w:val="22"/>
          <w:szCs w:val="22"/>
          <w:lang w:eastAsia="zh-CN"/>
        </w:rPr>
      </w:pPr>
    </w:p>
    <w:p w14:paraId="697ECE36" w14:textId="77777777" w:rsidR="0005553B" w:rsidRDefault="0005553B">
      <w:pPr>
        <w:pStyle w:val="BodyText"/>
        <w:spacing w:after="0"/>
        <w:rPr>
          <w:rFonts w:ascii="Times New Roman" w:hAnsi="Times New Roman"/>
          <w:sz w:val="22"/>
          <w:szCs w:val="22"/>
          <w:lang w:eastAsia="zh-CN"/>
        </w:rPr>
      </w:pPr>
    </w:p>
    <w:p w14:paraId="40B9D64B"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C1D80E6" w14:textId="7B56A493" w:rsidR="001E5E38" w:rsidRDefault="001E5E38">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2C169109" w14:textId="401D0DF5" w:rsidR="0005553B" w:rsidRDefault="0005553B">
      <w:pPr>
        <w:pStyle w:val="BodyText"/>
        <w:spacing w:after="0"/>
        <w:rPr>
          <w:rFonts w:ascii="Times New Roman" w:hAnsi="Times New Roman"/>
          <w:sz w:val="22"/>
          <w:szCs w:val="22"/>
          <w:lang w:eastAsia="zh-CN"/>
        </w:rPr>
      </w:pPr>
    </w:p>
    <w:p w14:paraId="209611C6"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8348A3C" w14:textId="7DC8D689" w:rsidR="007A6802" w:rsidRDefault="001E5E38"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Moderator assumes previous RAN1 agreement </w:t>
      </w:r>
      <w:r w:rsidR="00385F62">
        <w:rPr>
          <w:rFonts w:ascii="Times New Roman" w:hAnsi="Times New Roman"/>
          <w:sz w:val="22"/>
          <w:szCs w:val="22"/>
          <w:lang w:eastAsia="zh-CN"/>
        </w:rPr>
        <w:t>means 480/960kHz PRACH will be specified in RAN1 specification, and RAN1 could go ahead with further development of RAN1 specification for 480/960kHz PRACH.</w:t>
      </w:r>
    </w:p>
    <w:p w14:paraId="10E326D8" w14:textId="7555E21D" w:rsidR="00385F62" w:rsidRDefault="00385F6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385F62" w14:paraId="5D23D6D1" w14:textId="77777777" w:rsidTr="00385F62">
        <w:tc>
          <w:tcPr>
            <w:tcW w:w="9962" w:type="dxa"/>
          </w:tcPr>
          <w:p w14:paraId="42F4F4B4" w14:textId="77777777" w:rsidR="00385F62" w:rsidRDefault="00385F62" w:rsidP="00385F62">
            <w:pPr>
              <w:spacing w:before="0" w:after="0" w:line="240" w:lineRule="auto"/>
              <w:rPr>
                <w:lang w:eastAsia="x-none"/>
              </w:rPr>
            </w:pPr>
            <w:r w:rsidRPr="00896569">
              <w:rPr>
                <w:highlight w:val="green"/>
                <w:lang w:eastAsia="x-none"/>
              </w:rPr>
              <w:t>Agreement:</w:t>
            </w:r>
          </w:p>
          <w:p w14:paraId="4A5C82FE" w14:textId="77777777" w:rsidR="00385F62" w:rsidRPr="00896569"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5A1A2FCD" w14:textId="77777777" w:rsidR="00385F62" w:rsidRPr="00385F62" w:rsidRDefault="00385F62" w:rsidP="00385F62">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04E4EB4F" w14:textId="51B50DC9" w:rsidR="00385F62" w:rsidRPr="00385F62" w:rsidRDefault="00385F62" w:rsidP="00385F62">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7AD074D5" w14:textId="3ED9E321" w:rsidR="00385F62" w:rsidRDefault="00385F62" w:rsidP="007A6802">
      <w:pPr>
        <w:pStyle w:val="BodyText"/>
        <w:spacing w:after="0"/>
        <w:rPr>
          <w:rFonts w:ascii="Times New Roman" w:hAnsi="Times New Roman"/>
          <w:sz w:val="22"/>
          <w:szCs w:val="22"/>
          <w:lang w:eastAsia="zh-CN"/>
        </w:rPr>
      </w:pPr>
    </w:p>
    <w:p w14:paraId="47EB34D1" w14:textId="1AE1E29D" w:rsidR="00385F62" w:rsidRDefault="00385F6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0E5D93B4"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2038BD00" w14:textId="77777777" w:rsidTr="00FC2BF8">
        <w:tc>
          <w:tcPr>
            <w:tcW w:w="1805" w:type="dxa"/>
            <w:shd w:val="clear" w:color="auto" w:fill="FBE4D5" w:themeFill="accent2" w:themeFillTint="33"/>
          </w:tcPr>
          <w:p w14:paraId="36F823C1"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88061E7"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4330C9B2" w14:textId="77777777" w:rsidTr="00FC2BF8">
        <w:tc>
          <w:tcPr>
            <w:tcW w:w="1805" w:type="dxa"/>
          </w:tcPr>
          <w:p w14:paraId="3BB779EC" w14:textId="348FD301"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7F50C681" w14:textId="77777777" w:rsidR="00DE5433" w:rsidRDefault="00DE5433" w:rsidP="00DE5433">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8CD332C" w14:textId="49BF4664"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4702E6" w14:paraId="51706558" w14:textId="77777777" w:rsidTr="00FC2BF8">
        <w:tc>
          <w:tcPr>
            <w:tcW w:w="1805" w:type="dxa"/>
          </w:tcPr>
          <w:p w14:paraId="0192625D" w14:textId="3BF9B0C6"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67D42A87" w14:textId="7B6418BF" w:rsidR="004702E6" w:rsidRDefault="004702E6" w:rsidP="004702E6">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A1546E" w:rsidRPr="00A1546E" w14:paraId="65B09C70" w14:textId="77777777" w:rsidTr="00FC2BF8">
        <w:tc>
          <w:tcPr>
            <w:tcW w:w="1805" w:type="dxa"/>
          </w:tcPr>
          <w:p w14:paraId="4B6D334A" w14:textId="4E20E66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32EED4"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37557D31" w14:textId="400121D1"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bl>
    <w:p w14:paraId="41B679AC" w14:textId="77777777" w:rsidR="007A6802" w:rsidRDefault="007A6802" w:rsidP="007A6802">
      <w:pPr>
        <w:pStyle w:val="BodyText"/>
        <w:spacing w:after="0"/>
        <w:rPr>
          <w:rFonts w:ascii="Times New Roman" w:hAnsi="Times New Roman"/>
          <w:sz w:val="22"/>
          <w:szCs w:val="22"/>
          <w:lang w:eastAsia="zh-CN"/>
        </w:rPr>
      </w:pPr>
    </w:p>
    <w:p w14:paraId="10668451" w14:textId="77777777" w:rsidR="007A6802" w:rsidRDefault="007A6802" w:rsidP="007A6802">
      <w:pPr>
        <w:pStyle w:val="BodyText"/>
        <w:spacing w:after="0"/>
        <w:rPr>
          <w:rFonts w:ascii="Times New Roman" w:hAnsi="Times New Roman"/>
          <w:sz w:val="22"/>
          <w:szCs w:val="22"/>
          <w:lang w:eastAsia="zh-CN"/>
        </w:rPr>
      </w:pPr>
    </w:p>
    <w:p w14:paraId="47EEE02E"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21B2CDD"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5794E031" w14:textId="77777777" w:rsidR="007A6802" w:rsidRDefault="007A6802" w:rsidP="007A6802">
      <w:pPr>
        <w:pStyle w:val="BodyText"/>
        <w:spacing w:after="0"/>
        <w:rPr>
          <w:rFonts w:ascii="Times New Roman" w:hAnsi="Times New Roman"/>
          <w:sz w:val="22"/>
          <w:szCs w:val="22"/>
          <w:lang w:eastAsia="zh-CN"/>
        </w:rPr>
      </w:pPr>
    </w:p>
    <w:p w14:paraId="0569A3B4" w14:textId="77777777" w:rsidR="007A6802" w:rsidRDefault="007A6802" w:rsidP="007A6802">
      <w:pPr>
        <w:pStyle w:val="BodyText"/>
        <w:spacing w:after="0"/>
        <w:rPr>
          <w:rFonts w:ascii="Times New Roman" w:hAnsi="Times New Roman"/>
          <w:sz w:val="22"/>
          <w:szCs w:val="22"/>
          <w:lang w:eastAsia="zh-CN"/>
        </w:rPr>
      </w:pPr>
    </w:p>
    <w:p w14:paraId="35AD4F9D" w14:textId="54D40B2E" w:rsidR="007A6802" w:rsidRDefault="007A6802">
      <w:pPr>
        <w:pStyle w:val="BodyText"/>
        <w:spacing w:after="0"/>
        <w:rPr>
          <w:rFonts w:ascii="Times New Roman" w:hAnsi="Times New Roman"/>
          <w:sz w:val="22"/>
          <w:szCs w:val="22"/>
          <w:lang w:eastAsia="zh-CN"/>
        </w:rPr>
      </w:pPr>
    </w:p>
    <w:p w14:paraId="65BDD90C" w14:textId="3F3C8C6F" w:rsidR="007A6802" w:rsidRDefault="007A6802">
      <w:pPr>
        <w:pStyle w:val="BodyText"/>
        <w:spacing w:after="0"/>
        <w:rPr>
          <w:rFonts w:ascii="Times New Roman" w:hAnsi="Times New Roman"/>
          <w:sz w:val="22"/>
          <w:szCs w:val="22"/>
          <w:lang w:eastAsia="zh-CN"/>
        </w:rPr>
      </w:pPr>
    </w:p>
    <w:p w14:paraId="10E44775" w14:textId="77777777" w:rsidR="007A6802" w:rsidRDefault="007A6802">
      <w:pPr>
        <w:pStyle w:val="BodyText"/>
        <w:spacing w:after="0"/>
        <w:rPr>
          <w:rFonts w:ascii="Times New Roman" w:hAnsi="Times New Roman"/>
          <w:sz w:val="22"/>
          <w:szCs w:val="22"/>
          <w:lang w:eastAsia="zh-CN"/>
        </w:rPr>
      </w:pPr>
    </w:p>
    <w:p w14:paraId="78C6CB46" w14:textId="77777777" w:rsidR="0005553B" w:rsidRDefault="002931C6">
      <w:pPr>
        <w:pStyle w:val="Heading3"/>
        <w:rPr>
          <w:lang w:eastAsia="zh-CN"/>
        </w:rPr>
      </w:pPr>
      <w:r>
        <w:rPr>
          <w:lang w:eastAsia="zh-CN"/>
        </w:rPr>
        <w:t>2.2.2 PRACH Sequence and Format</w:t>
      </w:r>
    </w:p>
    <w:p w14:paraId="7D7147C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DDC314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035A63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DB588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7852A0B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4EBBA2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325092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5819C46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F8FC3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793DDF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5C3277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3ACCC60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CD612A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1B9639C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D3462F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0DC54A0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4B53C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7DB9AD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ED0900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02337AC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BF8CF6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633A3A8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BE3304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65C02B5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184CC6F6" w14:textId="77777777" w:rsidR="0005553B" w:rsidRDefault="0005553B">
      <w:pPr>
        <w:pStyle w:val="BodyText"/>
        <w:spacing w:after="0"/>
        <w:rPr>
          <w:rFonts w:ascii="Times New Roman" w:hAnsi="Times New Roman"/>
          <w:sz w:val="22"/>
          <w:szCs w:val="22"/>
          <w:lang w:eastAsia="zh-CN"/>
        </w:rPr>
      </w:pPr>
    </w:p>
    <w:p w14:paraId="547990FA" w14:textId="77777777" w:rsidR="0005553B" w:rsidRDefault="0005553B">
      <w:pPr>
        <w:pStyle w:val="BodyText"/>
        <w:spacing w:after="0"/>
        <w:rPr>
          <w:rFonts w:ascii="Times New Roman" w:hAnsi="Times New Roman"/>
          <w:sz w:val="22"/>
          <w:szCs w:val="22"/>
          <w:lang w:eastAsia="zh-CN"/>
        </w:rPr>
      </w:pPr>
    </w:p>
    <w:p w14:paraId="56BB96D8" w14:textId="77777777" w:rsidR="0005553B" w:rsidRDefault="002931C6">
      <w:pPr>
        <w:pStyle w:val="Heading4"/>
        <w:rPr>
          <w:lang w:eastAsia="zh-CN"/>
        </w:rPr>
      </w:pPr>
      <w:r>
        <w:rPr>
          <w:lang w:eastAsia="zh-CN"/>
        </w:rPr>
        <w:lastRenderedPageBreak/>
        <w:t>Summary of Discussions</w:t>
      </w:r>
    </w:p>
    <w:p w14:paraId="7596B60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31D146E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44995C7D"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4A7E021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5F22647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57654E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67A4B41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9D550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12D2FD3B" w14:textId="77777777" w:rsidR="0005553B" w:rsidRDefault="0005553B">
      <w:pPr>
        <w:pStyle w:val="BodyText"/>
        <w:spacing w:after="0"/>
        <w:ind w:left="720"/>
        <w:rPr>
          <w:rFonts w:ascii="Times New Roman" w:hAnsi="Times New Roman"/>
          <w:sz w:val="22"/>
          <w:szCs w:val="22"/>
          <w:lang w:eastAsia="zh-CN"/>
        </w:rPr>
      </w:pPr>
    </w:p>
    <w:p w14:paraId="43496932"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36BBFA2" w14:textId="77777777" w:rsidR="008D4727" w:rsidRDefault="008D4727" w:rsidP="008D4727">
      <w:pPr>
        <w:pStyle w:val="ListParagraph"/>
        <w:rPr>
          <w:lang w:eastAsia="zh-CN"/>
        </w:rPr>
      </w:pPr>
    </w:p>
    <w:p w14:paraId="725575C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3956D73" w14:textId="77777777" w:rsidR="0005553B" w:rsidRDefault="0005553B">
      <w:pPr>
        <w:pStyle w:val="BodyText"/>
        <w:spacing w:after="0"/>
        <w:rPr>
          <w:rFonts w:ascii="Times New Roman" w:hAnsi="Times New Roman"/>
          <w:sz w:val="22"/>
          <w:szCs w:val="22"/>
          <w:lang w:eastAsia="zh-CN"/>
        </w:rPr>
      </w:pPr>
    </w:p>
    <w:p w14:paraId="2694BA4F" w14:textId="77777777" w:rsidR="0005553B" w:rsidRDefault="0005553B">
      <w:pPr>
        <w:pStyle w:val="BodyText"/>
        <w:spacing w:after="0"/>
        <w:rPr>
          <w:rFonts w:ascii="Times New Roman" w:hAnsi="Times New Roman"/>
          <w:sz w:val="22"/>
          <w:szCs w:val="22"/>
          <w:lang w:eastAsia="zh-CN"/>
        </w:rPr>
      </w:pPr>
    </w:p>
    <w:p w14:paraId="32BC20E6" w14:textId="77777777" w:rsidR="0005553B" w:rsidRDefault="002931C6">
      <w:pPr>
        <w:pStyle w:val="Heading4"/>
        <w:rPr>
          <w:rFonts w:ascii="Times New Roman" w:hAnsi="Times New Roman"/>
          <w:b/>
          <w:bCs/>
          <w:sz w:val="22"/>
          <w:szCs w:val="18"/>
          <w:u w:val="single"/>
          <w:lang w:eastAsia="zh-CN"/>
        </w:rPr>
      </w:pPr>
      <w:bookmarkStart w:id="12" w:name="_Hlk72321713"/>
      <w:r>
        <w:rPr>
          <w:rFonts w:ascii="Times New Roman" w:hAnsi="Times New Roman"/>
          <w:b/>
          <w:bCs/>
          <w:sz w:val="22"/>
          <w:szCs w:val="18"/>
          <w:u w:val="single"/>
          <w:lang w:eastAsia="zh-CN"/>
        </w:rPr>
        <w:t>1</w:t>
      </w:r>
      <w:r w:rsidRPr="008D4727">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7646D3DE"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163AF452" w14:textId="77777777" w:rsidR="0005553B" w:rsidRDefault="002931C6">
      <w:pPr>
        <w:pStyle w:val="Heading5"/>
        <w:rPr>
          <w:rFonts w:ascii="Times New Roman" w:hAnsi="Times New Roman"/>
          <w:b/>
          <w:bCs/>
          <w:lang w:eastAsia="zh-CN"/>
        </w:rPr>
      </w:pPr>
      <w:r>
        <w:rPr>
          <w:rFonts w:ascii="Times New Roman" w:hAnsi="Times New Roman"/>
          <w:b/>
          <w:bCs/>
          <w:lang w:eastAsia="zh-CN"/>
        </w:rPr>
        <w:t>Proposal 2.2-1)</w:t>
      </w:r>
    </w:p>
    <w:p w14:paraId="6EBBAD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30F26A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2"/>
    <w:p w14:paraId="5EF38DEB" w14:textId="77777777" w:rsidR="0005553B" w:rsidRDefault="0005553B">
      <w:pPr>
        <w:pStyle w:val="BodyText"/>
        <w:spacing w:after="0"/>
        <w:rPr>
          <w:rFonts w:ascii="Times New Roman" w:hAnsi="Times New Roman"/>
          <w:sz w:val="22"/>
          <w:szCs w:val="22"/>
          <w:lang w:eastAsia="zh-CN"/>
        </w:rPr>
      </w:pPr>
    </w:p>
    <w:p w14:paraId="4098621D"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61BACF56" w14:textId="77777777">
        <w:tc>
          <w:tcPr>
            <w:tcW w:w="1805" w:type="dxa"/>
            <w:shd w:val="clear" w:color="auto" w:fill="FBE4D5" w:themeFill="accent2" w:themeFillTint="33"/>
          </w:tcPr>
          <w:p w14:paraId="30F8C209"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238A26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2BE798CB" w14:textId="77777777">
        <w:tc>
          <w:tcPr>
            <w:tcW w:w="1805" w:type="dxa"/>
          </w:tcPr>
          <w:p w14:paraId="56B0FD7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EF9B026"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05553B" w14:paraId="32406CDA" w14:textId="77777777">
        <w:tc>
          <w:tcPr>
            <w:tcW w:w="1805" w:type="dxa"/>
          </w:tcPr>
          <w:p w14:paraId="6EDD684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EF759E5"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05553B" w14:paraId="4FBDC7EC" w14:textId="77777777">
        <w:tc>
          <w:tcPr>
            <w:tcW w:w="1805" w:type="dxa"/>
          </w:tcPr>
          <w:p w14:paraId="6C9CA5A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08D172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5553B" w14:paraId="23B1111E" w14:textId="77777777">
        <w:tc>
          <w:tcPr>
            <w:tcW w:w="1805" w:type="dxa"/>
          </w:tcPr>
          <w:p w14:paraId="3EAB8EA3"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68BDE40"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EDA31B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05553B" w14:paraId="07161179" w14:textId="77777777">
        <w:tc>
          <w:tcPr>
            <w:tcW w:w="1805" w:type="dxa"/>
          </w:tcPr>
          <w:p w14:paraId="5AEA801E"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7141DF07" w14:textId="77777777" w:rsidR="0005553B" w:rsidRDefault="002931C6">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05553B" w14:paraId="4CBDCAED" w14:textId="77777777">
        <w:tc>
          <w:tcPr>
            <w:tcW w:w="1805" w:type="dxa"/>
          </w:tcPr>
          <w:p w14:paraId="74A9013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2A13012" w14:textId="77777777" w:rsidR="0005553B" w:rsidRDefault="002931C6">
            <w:pPr>
              <w:pStyle w:val="BodyText"/>
              <w:spacing w:after="0" w:line="280" w:lineRule="atLeast"/>
              <w:jc w:val="left"/>
              <w:rPr>
                <w:rFonts w:ascii="Times New Roman" w:eastAsia="MS Mincho" w:hAnsi="Times New Roman"/>
                <w:sz w:val="22"/>
                <w:szCs w:val="22"/>
                <w:lang w:eastAsia="ja-JP"/>
              </w:rPr>
            </w:pPr>
            <w:r>
              <w:t>We are ok with the proposal</w:t>
            </w:r>
          </w:p>
        </w:tc>
      </w:tr>
      <w:tr w:rsidR="0005553B" w14:paraId="52432BAB" w14:textId="77777777">
        <w:tc>
          <w:tcPr>
            <w:tcW w:w="1805" w:type="dxa"/>
          </w:tcPr>
          <w:p w14:paraId="281EBC44"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3E295232"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8D4727" w14:paraId="49BE0259" w14:textId="77777777">
        <w:tc>
          <w:tcPr>
            <w:tcW w:w="1805" w:type="dxa"/>
          </w:tcPr>
          <w:p w14:paraId="1F5F1CBC" w14:textId="3F2CEE3F"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EDE1AFC" w14:textId="7E21BD09"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5864E5" w14:paraId="274CCC42" w14:textId="77777777">
        <w:tc>
          <w:tcPr>
            <w:tcW w:w="1805" w:type="dxa"/>
          </w:tcPr>
          <w:p w14:paraId="742B50F1" w14:textId="175A1FAB"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CCD33E6" w14:textId="777DA115" w:rsidR="005864E5" w:rsidRDefault="005864E5" w:rsidP="005864E5">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D46FBE" w14:paraId="7DCB4C02" w14:textId="77777777">
        <w:tc>
          <w:tcPr>
            <w:tcW w:w="1805" w:type="dxa"/>
          </w:tcPr>
          <w:p w14:paraId="7045628C" w14:textId="2B6F5370"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30E289C0" w14:textId="68E0B7D7"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A80216" w14:paraId="3444BE14" w14:textId="77777777" w:rsidTr="00A80216">
        <w:tc>
          <w:tcPr>
            <w:tcW w:w="1805" w:type="dxa"/>
            <w:shd w:val="clear" w:color="auto" w:fill="FFFFFF" w:themeFill="background1"/>
          </w:tcPr>
          <w:p w14:paraId="195F8593"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009406B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9D23155" w14:textId="77777777" w:rsidR="00A80216" w:rsidRDefault="00A80216" w:rsidP="009A7727">
            <w:pPr>
              <w:rPr>
                <w:lang w:eastAsia="x-none"/>
              </w:rPr>
            </w:pPr>
            <w:r w:rsidRPr="00896569">
              <w:rPr>
                <w:highlight w:val="green"/>
                <w:lang w:eastAsia="x-none"/>
              </w:rPr>
              <w:t>Agreement</w:t>
            </w:r>
            <w:r>
              <w:rPr>
                <w:highlight w:val="green"/>
                <w:lang w:eastAsia="x-none"/>
              </w:rPr>
              <w:t xml:space="preserve"> </w:t>
            </w:r>
            <w:r w:rsidRPr="00357932">
              <w:rPr>
                <w:b/>
                <w:highlight w:val="green"/>
                <w:lang w:eastAsia="x-none"/>
              </w:rPr>
              <w:t>(RAN1 104-e):</w:t>
            </w:r>
          </w:p>
          <w:p w14:paraId="1FBB7315" w14:textId="77777777" w:rsidR="00A80216" w:rsidRPr="00896569" w:rsidRDefault="00A80216" w:rsidP="009A7727">
            <w:pPr>
              <w:pStyle w:val="BodyText"/>
              <w:numPr>
                <w:ilvl w:val="0"/>
                <w:numId w:val="7"/>
              </w:numPr>
              <w:overflowPunct/>
              <w:autoSpaceDE/>
              <w:autoSpaceDN/>
              <w:adjustRightInd/>
              <w:spacing w:after="0"/>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753AAC77" w14:textId="77777777" w:rsidR="00A80216" w:rsidRPr="00FF3946" w:rsidRDefault="00A80216" w:rsidP="009A7727">
            <w:pPr>
              <w:pStyle w:val="BodyText"/>
              <w:numPr>
                <w:ilvl w:val="0"/>
                <w:numId w:val="7"/>
              </w:numPr>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For</w:t>
            </w:r>
            <w:r w:rsidRPr="00FF3946">
              <w:rPr>
                <w:rFonts w:cs="Times"/>
                <w:color w:val="C00000"/>
                <w:szCs w:val="20"/>
                <w:highlight w:val="cyan"/>
                <w:lang w:eastAsia="zh-CN"/>
              </w:rPr>
              <w:t xml:space="preserve"> </w:t>
            </w:r>
            <w:r w:rsidRPr="00FF3946">
              <w:rPr>
                <w:rFonts w:cs="Times"/>
                <w:szCs w:val="20"/>
                <w:highlight w:val="cyan"/>
                <w:lang w:eastAsia="zh-CN"/>
              </w:rPr>
              <w:t xml:space="preserve">non-initial access use cases, </w:t>
            </w:r>
          </w:p>
          <w:p w14:paraId="66F74824" w14:textId="77777777" w:rsidR="00A80216" w:rsidRPr="00FF3946" w:rsidRDefault="00A80216" w:rsidP="009A7727">
            <w:pPr>
              <w:pStyle w:val="BodyText"/>
              <w:numPr>
                <w:ilvl w:val="1"/>
                <w:numId w:val="7"/>
              </w:numPr>
              <w:tabs>
                <w:tab w:val="left" w:pos="1080"/>
              </w:tabs>
              <w:overflowPunct/>
              <w:autoSpaceDE/>
              <w:autoSpaceDN/>
              <w:adjustRightInd/>
              <w:spacing w:after="0"/>
              <w:textAlignment w:val="auto"/>
              <w:rPr>
                <w:rFonts w:cs="Times"/>
                <w:szCs w:val="20"/>
                <w:highlight w:val="cyan"/>
                <w:lang w:eastAsia="zh-CN"/>
              </w:rPr>
            </w:pPr>
            <w:r w:rsidRPr="00FF3946">
              <w:rPr>
                <w:rFonts w:cs="Times"/>
                <w:szCs w:val="20"/>
                <w:highlight w:val="cyan"/>
                <w:lang w:eastAsia="zh-CN"/>
              </w:rPr>
              <w:t>if 480kHz and/or 960 kHz SSB SCS is agreed to be supported, support 480 and/or 960 kHz PRACH SCS with sequence length L=139 for PRACH Formats A1~A3, B1~B4, C0, and C2, respectively.</w:t>
            </w:r>
          </w:p>
          <w:p w14:paraId="3797711C" w14:textId="77777777" w:rsidR="00A80216" w:rsidRDefault="00A80216" w:rsidP="009A7727">
            <w:pPr>
              <w:pStyle w:val="BodyText"/>
              <w:spacing w:after="0"/>
              <w:rPr>
                <w:rFonts w:ascii="Times New Roman" w:hAnsi="Times New Roman"/>
                <w:sz w:val="22"/>
                <w:szCs w:val="22"/>
                <w:lang w:eastAsia="zh-CN"/>
              </w:rPr>
            </w:pPr>
          </w:p>
          <w:p w14:paraId="47DB057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386D1B84"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4CC571C4" w14:textId="77777777" w:rsidR="00A80216" w:rsidRDefault="00A80216" w:rsidP="009A7727">
            <w:pPr>
              <w:pStyle w:val="BodyText"/>
              <w:spacing w:after="0"/>
              <w:rPr>
                <w:rFonts w:ascii="Times New Roman" w:eastAsiaTheme="minorEastAsia" w:hAnsi="Times New Roman"/>
                <w:sz w:val="22"/>
                <w:szCs w:val="22"/>
                <w:lang w:eastAsia="ko-KR"/>
              </w:rPr>
            </w:pPr>
          </w:p>
          <w:p w14:paraId="4DAA4BBC"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19285BD8" w14:textId="77777777" w:rsidR="00A80216" w:rsidRPr="00094E91" w:rsidRDefault="00A80216" w:rsidP="009A7727">
            <w:pPr>
              <w:pStyle w:val="BodyText"/>
              <w:spacing w:after="0"/>
              <w:rPr>
                <w:rFonts w:ascii="Times New Roman" w:hAnsi="Times New Roman"/>
                <w:b/>
                <w:sz w:val="22"/>
                <w:szCs w:val="22"/>
                <w:lang w:eastAsia="zh-CN"/>
              </w:rPr>
            </w:pPr>
            <w:r w:rsidRPr="00094E91">
              <w:rPr>
                <w:rFonts w:ascii="Times New Roman" w:hAnsi="Times New Roman"/>
                <w:b/>
                <w:sz w:val="22"/>
                <w:szCs w:val="22"/>
                <w:lang w:eastAsia="zh-CN"/>
              </w:rPr>
              <w:t>Proposal:</w:t>
            </w:r>
          </w:p>
          <w:p w14:paraId="3C581A34"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Pr>
                <w:rFonts w:ascii="Times New Roman" w:hAnsi="Times New Roman"/>
                <w:b/>
                <w:sz w:val="22"/>
                <w:szCs w:val="22"/>
                <w:lang w:eastAsia="zh-CN"/>
              </w:rPr>
              <w:t>T</w:t>
            </w:r>
            <w:r w:rsidRPr="00094E91">
              <w:rPr>
                <w:rFonts w:ascii="Times New Roman" w:hAnsi="Times New Roman"/>
                <w:b/>
                <w:sz w:val="22"/>
                <w:szCs w:val="22"/>
                <w:lang w:eastAsia="zh-CN"/>
              </w:rPr>
              <w:t xml:space="preserve">he agreement in RAN1 104-e on the </w:t>
            </w:r>
            <w:r w:rsidRPr="00094E91">
              <w:rPr>
                <w:rFonts w:cs="Times"/>
                <w:b/>
                <w:szCs w:val="20"/>
                <w:lang w:eastAsia="zh-CN"/>
              </w:rPr>
              <w:t xml:space="preserve">support for 480 and 960 kHz PRACH SCS with sequence length L=139 for PRACH Formats A1~A3, B1~B4, C0, and C2 for non-initial access use case means that </w:t>
            </w:r>
            <w:r w:rsidRPr="00094E91">
              <w:rPr>
                <w:rFonts w:ascii="Times New Roman" w:hAnsi="Times New Roman"/>
                <w:b/>
                <w:sz w:val="22"/>
                <w:szCs w:val="22"/>
                <w:lang w:eastAsia="zh-CN"/>
              </w:rPr>
              <w:t xml:space="preserve">UE is not expected to be configured with 480/960 kHz SCS PRACH in initial UL BWP of a </w:t>
            </w:r>
            <w:proofErr w:type="spellStart"/>
            <w:r w:rsidRPr="00094E91">
              <w:rPr>
                <w:rFonts w:ascii="Times New Roman" w:hAnsi="Times New Roman"/>
                <w:b/>
                <w:sz w:val="22"/>
                <w:szCs w:val="22"/>
                <w:lang w:eastAsia="zh-CN"/>
              </w:rPr>
              <w:t>PCell</w:t>
            </w:r>
            <w:proofErr w:type="spellEnd"/>
            <w:r w:rsidRPr="00094E91">
              <w:rPr>
                <w:rFonts w:ascii="Times New Roman" w:hAnsi="Times New Roman"/>
                <w:b/>
                <w:sz w:val="22"/>
                <w:szCs w:val="22"/>
                <w:lang w:eastAsia="zh-CN"/>
              </w:rPr>
              <w:t xml:space="preserve"> provided in Type0-PDSCH.</w:t>
            </w:r>
          </w:p>
          <w:p w14:paraId="1AF2013A" w14:textId="77777777" w:rsidR="00A80216" w:rsidRPr="00094E91" w:rsidRDefault="00A80216" w:rsidP="00A80216">
            <w:pPr>
              <w:pStyle w:val="BodyText"/>
              <w:numPr>
                <w:ilvl w:val="0"/>
                <w:numId w:val="25"/>
              </w:numPr>
              <w:spacing w:after="0" w:line="280" w:lineRule="atLeast"/>
              <w:rPr>
                <w:rFonts w:ascii="Times New Roman" w:hAnsi="Times New Roman"/>
                <w:b/>
                <w:sz w:val="22"/>
                <w:szCs w:val="22"/>
                <w:lang w:eastAsia="zh-CN"/>
              </w:rPr>
            </w:pPr>
            <w:r w:rsidRPr="00094E91">
              <w:rPr>
                <w:rFonts w:ascii="Times New Roman" w:hAnsi="Times New Roman"/>
                <w:b/>
                <w:sz w:val="22"/>
                <w:szCs w:val="22"/>
                <w:lang w:eastAsia="zh-CN"/>
              </w:rPr>
              <w:t xml:space="preserve">FFS: Enhancements on PRACH configuration design </w:t>
            </w:r>
            <w:r w:rsidRPr="00094E91">
              <w:rPr>
                <w:rFonts w:cs="Times"/>
                <w:b/>
                <w:szCs w:val="20"/>
                <w:lang w:eastAsia="zh-CN"/>
              </w:rPr>
              <w:t>for 480 and 960 kHz PRACH SCS.</w:t>
            </w:r>
          </w:p>
          <w:p w14:paraId="5125DAB9" w14:textId="77777777" w:rsidR="00A80216" w:rsidRDefault="00A80216" w:rsidP="009A7727">
            <w:pPr>
              <w:pStyle w:val="BodyText"/>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A732C6" w14:paraId="1A0CEC24" w14:textId="77777777" w:rsidTr="00A80216">
        <w:tc>
          <w:tcPr>
            <w:tcW w:w="1805" w:type="dxa"/>
            <w:shd w:val="clear" w:color="auto" w:fill="FFFFFF" w:themeFill="background1"/>
          </w:tcPr>
          <w:p w14:paraId="2CDFCBAC" w14:textId="39579866"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2095488C" w14:textId="707E439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E91949" w14:paraId="70FB91FE" w14:textId="77777777" w:rsidTr="009A7727">
        <w:tc>
          <w:tcPr>
            <w:tcW w:w="1805" w:type="dxa"/>
            <w:shd w:val="clear" w:color="auto" w:fill="FFFFFF" w:themeFill="background1"/>
          </w:tcPr>
          <w:p w14:paraId="605E20F8" w14:textId="77777777" w:rsidR="00E91949" w:rsidRDefault="00E91949" w:rsidP="009A7727">
            <w:pPr>
              <w:pStyle w:val="BodyText"/>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57" w:type="dxa"/>
            <w:shd w:val="clear" w:color="auto" w:fill="FFFFFF" w:themeFill="background1"/>
          </w:tcPr>
          <w:p w14:paraId="1623A848" w14:textId="7340AB7E" w:rsidR="00E91949" w:rsidRDefault="00E919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w:t>
            </w:r>
            <w:r w:rsidR="001E3E8B">
              <w:rPr>
                <w:rFonts w:ascii="Times New Roman" w:hAnsi="Times New Roman"/>
                <w:sz w:val="22"/>
                <w:szCs w:val="22"/>
                <w:lang w:eastAsia="zh-CN"/>
              </w:rPr>
              <w:t xml:space="preserve"> as we already agreed the PRACH format for non-initial access case.</w:t>
            </w:r>
          </w:p>
        </w:tc>
      </w:tr>
      <w:tr w:rsidR="003C6C5A" w14:paraId="4AEB7496" w14:textId="77777777" w:rsidTr="009A7727">
        <w:tc>
          <w:tcPr>
            <w:tcW w:w="1805" w:type="dxa"/>
            <w:shd w:val="clear" w:color="auto" w:fill="FFFFFF" w:themeFill="background1"/>
          </w:tcPr>
          <w:p w14:paraId="436A6B32" w14:textId="769C35A3" w:rsidR="003C6C5A" w:rsidRDefault="003C6C5A" w:rsidP="003C6C5A">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649F361A" w14:textId="61C2A426" w:rsidR="003C6C5A" w:rsidRDefault="003C6C5A" w:rsidP="003C6C5A">
            <w:pPr>
              <w:pStyle w:val="BodyText"/>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2135C" w14:paraId="5C79B609" w14:textId="77777777" w:rsidTr="0092135C">
        <w:tblPrEx>
          <w:shd w:val="clear" w:color="auto" w:fill="auto"/>
        </w:tblPrEx>
        <w:tc>
          <w:tcPr>
            <w:tcW w:w="1805" w:type="dxa"/>
          </w:tcPr>
          <w:p w14:paraId="22636F7D"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Interdigital</w:t>
            </w:r>
          </w:p>
        </w:tc>
        <w:tc>
          <w:tcPr>
            <w:tcW w:w="8157" w:type="dxa"/>
          </w:tcPr>
          <w:p w14:paraId="5BB8D2BE" w14:textId="77777777" w:rsidR="0092135C" w:rsidRDefault="0092135C"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1F5EEA" w14:paraId="78C36639" w14:textId="77777777" w:rsidTr="0092135C">
        <w:tblPrEx>
          <w:shd w:val="clear" w:color="auto" w:fill="auto"/>
        </w:tblPrEx>
        <w:tc>
          <w:tcPr>
            <w:tcW w:w="1805" w:type="dxa"/>
          </w:tcPr>
          <w:p w14:paraId="60E7BA61" w14:textId="5736A954" w:rsidR="001F5EEA" w:rsidRDefault="001F5EEA" w:rsidP="001F5EEA">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tcPr>
          <w:p w14:paraId="34E60E67" w14:textId="48E23CF6" w:rsidR="001F5EEA" w:rsidRDefault="001F5EEA" w:rsidP="001F5EEA">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4E2676" w14:paraId="51AB3935" w14:textId="77777777" w:rsidTr="0092135C">
        <w:tblPrEx>
          <w:shd w:val="clear" w:color="auto" w:fill="auto"/>
        </w:tblPrEx>
        <w:tc>
          <w:tcPr>
            <w:tcW w:w="1805" w:type="dxa"/>
          </w:tcPr>
          <w:p w14:paraId="6D3F2E37" w14:textId="74471065"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54CF3F1"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54374B20"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6849FE03" w14:textId="77777777" w:rsidR="004E2676" w:rsidRDefault="004E2676" w:rsidP="004E2676">
            <w:pPr>
              <w:pStyle w:val="BodyText"/>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BDCD384" w14:textId="79A2AECD" w:rsidR="004E2676" w:rsidRDefault="004E2676" w:rsidP="004E2676">
            <w:pPr>
              <w:pStyle w:val="BodyText"/>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107B72" w:rsidRPr="00107B72" w14:paraId="3664F044" w14:textId="77777777" w:rsidTr="0092135C">
        <w:tblPrEx>
          <w:shd w:val="clear" w:color="auto" w:fill="auto"/>
        </w:tblPrEx>
        <w:tc>
          <w:tcPr>
            <w:tcW w:w="1805" w:type="dxa"/>
          </w:tcPr>
          <w:p w14:paraId="6DB27DBB" w14:textId="61B96CA3"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Ericsson</w:t>
            </w:r>
          </w:p>
        </w:tc>
        <w:tc>
          <w:tcPr>
            <w:tcW w:w="8157" w:type="dxa"/>
          </w:tcPr>
          <w:p w14:paraId="21899E41"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788F2D0" w14:textId="77777777" w:rsid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w:t>
            </w:r>
            <w:proofErr w:type="spellStart"/>
            <w:r>
              <w:rPr>
                <w:rFonts w:ascii="Times New Roman" w:hAnsi="Times New Roman"/>
                <w:szCs w:val="22"/>
                <w:lang w:eastAsia="zh-CN"/>
              </w:rPr>
              <w:t>MHz.</w:t>
            </w:r>
            <w:proofErr w:type="spellEnd"/>
            <w:r>
              <w:rPr>
                <w:rFonts w:ascii="Times New Roman" w:hAnsi="Times New Roman"/>
                <w:szCs w:val="22"/>
                <w:lang w:eastAsia="zh-CN"/>
              </w:rPr>
              <w:t xml:space="preserve"> In fact, the link budget degrades – no additional power, just additional noise.</w:t>
            </w:r>
          </w:p>
          <w:p w14:paraId="738E5522" w14:textId="1BD7EF2E" w:rsidR="00107B72" w:rsidRPr="00107B72" w:rsidRDefault="00107B72" w:rsidP="00107B72">
            <w:pPr>
              <w:pStyle w:val="BodyText"/>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A057D0" w:rsidRPr="00107B72" w14:paraId="6808F82D" w14:textId="77777777" w:rsidTr="0092135C">
        <w:tblPrEx>
          <w:shd w:val="clear" w:color="auto" w:fill="auto"/>
        </w:tblPrEx>
        <w:tc>
          <w:tcPr>
            <w:tcW w:w="1805" w:type="dxa"/>
          </w:tcPr>
          <w:p w14:paraId="6A572BFA" w14:textId="6A898C0D"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2D3F14AD" w14:textId="39CEAD5C" w:rsidR="00A057D0" w:rsidRDefault="00A057D0" w:rsidP="00A057D0">
            <w:pPr>
              <w:pStyle w:val="BodyText"/>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75EF2159" w14:textId="77777777" w:rsidR="0005553B" w:rsidRDefault="0005553B">
      <w:pPr>
        <w:pStyle w:val="BodyText"/>
        <w:spacing w:after="0"/>
        <w:rPr>
          <w:rFonts w:ascii="Times New Roman" w:hAnsi="Times New Roman"/>
          <w:sz w:val="22"/>
          <w:szCs w:val="22"/>
          <w:lang w:eastAsia="zh-CN"/>
        </w:rPr>
      </w:pPr>
    </w:p>
    <w:p w14:paraId="71DF588D" w14:textId="77777777" w:rsidR="0005553B" w:rsidRDefault="0005553B">
      <w:pPr>
        <w:pStyle w:val="BodyText"/>
        <w:spacing w:after="0"/>
        <w:rPr>
          <w:rFonts w:ascii="Times New Roman" w:hAnsi="Times New Roman"/>
          <w:sz w:val="22"/>
          <w:szCs w:val="22"/>
          <w:lang w:eastAsia="zh-CN"/>
        </w:rPr>
      </w:pPr>
    </w:p>
    <w:p w14:paraId="205517EE" w14:textId="77777777" w:rsidR="0005553B" w:rsidRDefault="0005553B">
      <w:pPr>
        <w:pStyle w:val="BodyText"/>
        <w:spacing w:after="0"/>
        <w:rPr>
          <w:rFonts w:ascii="Times New Roman" w:hAnsi="Times New Roman"/>
          <w:sz w:val="22"/>
          <w:szCs w:val="22"/>
          <w:lang w:eastAsia="zh-CN"/>
        </w:rPr>
      </w:pPr>
    </w:p>
    <w:p w14:paraId="7B83BEED"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7F71CBD" w14:textId="12B1D56C" w:rsidR="00490AEB" w:rsidRDefault="00490AEB"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30DB08B7" w14:textId="4B55444F" w:rsidR="0005553B" w:rsidRDefault="0005553B">
      <w:pPr>
        <w:pStyle w:val="BodyText"/>
        <w:spacing w:after="0"/>
        <w:rPr>
          <w:rFonts w:ascii="Times New Roman" w:hAnsi="Times New Roman"/>
          <w:sz w:val="22"/>
          <w:szCs w:val="22"/>
          <w:lang w:eastAsia="zh-CN"/>
        </w:rPr>
      </w:pPr>
    </w:p>
    <w:p w14:paraId="40B9D315"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0DBEEB87"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705E596E" w14:textId="77777777" w:rsidR="007114A8" w:rsidRDefault="007114A8" w:rsidP="007114A8">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9962"/>
      </w:tblGrid>
      <w:tr w:rsidR="007114A8" w14:paraId="0413AD5B" w14:textId="77777777" w:rsidTr="00FC2BF8">
        <w:tc>
          <w:tcPr>
            <w:tcW w:w="9962" w:type="dxa"/>
          </w:tcPr>
          <w:p w14:paraId="6E99C46C" w14:textId="77777777" w:rsidR="007114A8" w:rsidRDefault="007114A8" w:rsidP="00FC2BF8">
            <w:pPr>
              <w:spacing w:before="0" w:after="0" w:line="240" w:lineRule="auto"/>
              <w:rPr>
                <w:lang w:eastAsia="x-none"/>
              </w:rPr>
            </w:pPr>
            <w:r w:rsidRPr="00896569">
              <w:rPr>
                <w:highlight w:val="green"/>
                <w:lang w:eastAsia="x-none"/>
              </w:rPr>
              <w:t>Agreement:</w:t>
            </w:r>
          </w:p>
          <w:p w14:paraId="1C115FFE" w14:textId="77777777" w:rsidR="007114A8" w:rsidRPr="00896569"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896569">
              <w:rPr>
                <w:rFonts w:cs="Times"/>
                <w:szCs w:val="20"/>
                <w:lang w:eastAsia="zh-CN"/>
              </w:rPr>
              <w:t>For initial access and non-initial access use cases, support 120kHz PRACH SCS with sequence length L=571, 1151 (in addition to L=139) for PRACH Formats A1~A3, B1~B4, C0, and C2.</w:t>
            </w:r>
          </w:p>
          <w:p w14:paraId="619C5762" w14:textId="77777777" w:rsidR="007114A8" w:rsidRPr="00385F62" w:rsidRDefault="007114A8" w:rsidP="00FC2BF8">
            <w:pPr>
              <w:pStyle w:val="BodyText"/>
              <w:numPr>
                <w:ilvl w:val="0"/>
                <w:numId w:val="7"/>
              </w:numPr>
              <w:overflowPunct/>
              <w:autoSpaceDE/>
              <w:autoSpaceDN/>
              <w:adjustRightInd/>
              <w:spacing w:before="0" w:after="0" w:line="240" w:lineRule="auto"/>
              <w:textAlignment w:val="auto"/>
              <w:rPr>
                <w:rFonts w:cs="Times"/>
                <w:szCs w:val="20"/>
                <w:lang w:eastAsia="zh-CN"/>
              </w:rPr>
            </w:pPr>
            <w:r w:rsidRPr="00385F62">
              <w:rPr>
                <w:rFonts w:cs="Times"/>
                <w:szCs w:val="20"/>
                <w:lang w:eastAsia="zh-CN"/>
              </w:rPr>
              <w:t>For</w:t>
            </w:r>
            <w:r w:rsidRPr="00385F62">
              <w:rPr>
                <w:rFonts w:cs="Times"/>
                <w:color w:val="C00000"/>
                <w:szCs w:val="20"/>
                <w:lang w:eastAsia="zh-CN"/>
              </w:rPr>
              <w:t xml:space="preserve"> </w:t>
            </w:r>
            <w:r w:rsidRPr="00385F62">
              <w:rPr>
                <w:rFonts w:cs="Times"/>
                <w:szCs w:val="20"/>
                <w:lang w:eastAsia="zh-CN"/>
              </w:rPr>
              <w:t xml:space="preserve">non-initial access use cases, </w:t>
            </w:r>
          </w:p>
          <w:p w14:paraId="45D128B6" w14:textId="77777777" w:rsidR="007114A8" w:rsidRPr="00385F62" w:rsidRDefault="007114A8" w:rsidP="00FC2BF8">
            <w:pPr>
              <w:pStyle w:val="BodyText"/>
              <w:numPr>
                <w:ilvl w:val="1"/>
                <w:numId w:val="7"/>
              </w:numPr>
              <w:tabs>
                <w:tab w:val="left" w:pos="1080"/>
              </w:tabs>
              <w:overflowPunct/>
              <w:autoSpaceDE/>
              <w:autoSpaceDN/>
              <w:adjustRightInd/>
              <w:spacing w:before="0" w:after="0" w:line="240" w:lineRule="auto"/>
              <w:textAlignment w:val="auto"/>
              <w:rPr>
                <w:rFonts w:cs="Times"/>
                <w:szCs w:val="20"/>
                <w:lang w:eastAsia="zh-CN"/>
              </w:rPr>
            </w:pPr>
            <w:r w:rsidRPr="00385F62">
              <w:rPr>
                <w:rFonts w:cs="Times"/>
                <w:szCs w:val="20"/>
                <w:lang w:eastAsia="zh-CN"/>
              </w:rPr>
              <w:t>if 480kHz and/or 960 kHz SSB SCS is agreed to be supported, support 480 and/or 960 kHz PRACH SCS with sequence length L=139 for PRACH Formats A1~A3, B1~B4, C0, and C2, respectively.</w:t>
            </w:r>
          </w:p>
        </w:tc>
      </w:tr>
    </w:tbl>
    <w:p w14:paraId="01EE2A5E" w14:textId="77777777" w:rsidR="007114A8" w:rsidRDefault="007114A8" w:rsidP="007114A8">
      <w:pPr>
        <w:pStyle w:val="BodyText"/>
        <w:spacing w:after="0"/>
        <w:rPr>
          <w:rFonts w:ascii="Times New Roman" w:hAnsi="Times New Roman"/>
          <w:sz w:val="22"/>
          <w:szCs w:val="22"/>
          <w:lang w:eastAsia="zh-CN"/>
        </w:rPr>
      </w:pPr>
    </w:p>
    <w:p w14:paraId="28DC155E" w14:textId="77777777" w:rsidR="007114A8" w:rsidRDefault="007114A8" w:rsidP="007114A8">
      <w:pPr>
        <w:pStyle w:val="BodyText"/>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56639AA" w14:textId="77777777" w:rsidR="007114A8" w:rsidRDefault="007114A8" w:rsidP="00490AEB">
      <w:pPr>
        <w:pStyle w:val="BodyText"/>
        <w:spacing w:after="0"/>
        <w:rPr>
          <w:rFonts w:ascii="Times New Roman" w:hAnsi="Times New Roman"/>
          <w:sz w:val="22"/>
          <w:szCs w:val="22"/>
          <w:lang w:eastAsia="zh-CN"/>
        </w:rPr>
      </w:pPr>
    </w:p>
    <w:p w14:paraId="7ED91685" w14:textId="7C2B8DCF" w:rsidR="00490AEB" w:rsidRDefault="007114A8" w:rsidP="00490AEB">
      <w:pPr>
        <w:pStyle w:val="BodyText"/>
        <w:spacing w:after="0"/>
        <w:rPr>
          <w:rFonts w:ascii="Times New Roman" w:hAnsi="Times New Roman"/>
          <w:sz w:val="22"/>
          <w:szCs w:val="22"/>
          <w:lang w:eastAsia="zh-CN"/>
        </w:rPr>
      </w:pPr>
      <w:r>
        <w:rPr>
          <w:rFonts w:ascii="Times New Roman" w:hAnsi="Times New Roman"/>
          <w:sz w:val="22"/>
          <w:szCs w:val="22"/>
          <w:lang w:eastAsia="zh-CN"/>
        </w:rPr>
        <w:t>Also m</w:t>
      </w:r>
      <w:r w:rsidR="00490AEB">
        <w:rPr>
          <w:rFonts w:ascii="Times New Roman" w:hAnsi="Times New Roman"/>
          <w:sz w:val="22"/>
          <w:szCs w:val="22"/>
          <w:lang w:eastAsia="zh-CN"/>
        </w:rPr>
        <w:t>oderator asks companies to further provide comments on the L=571 for 480kHz PRACH.</w:t>
      </w:r>
    </w:p>
    <w:p w14:paraId="6941FBA7" w14:textId="77777777" w:rsidR="00490AEB" w:rsidRDefault="00490AEB" w:rsidP="00490AEB">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Should L=571 for 480kHz PRACH be supported to maximize (conducted) transmit power for US fixed wireless use cases?</w:t>
      </w:r>
    </w:p>
    <w:p w14:paraId="4008B4AC" w14:textId="77777777" w:rsidR="007A6802" w:rsidRDefault="007A6802" w:rsidP="007A6802">
      <w:pPr>
        <w:pStyle w:val="BodyText"/>
        <w:spacing w:after="0"/>
        <w:rPr>
          <w:rFonts w:ascii="Times New Roman" w:hAnsi="Times New Roman"/>
          <w:sz w:val="22"/>
          <w:szCs w:val="22"/>
          <w:lang w:eastAsia="zh-CN"/>
        </w:rPr>
      </w:pPr>
    </w:p>
    <w:p w14:paraId="2907F185"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F4C8654" w14:textId="77777777" w:rsidTr="00FC2BF8">
        <w:tc>
          <w:tcPr>
            <w:tcW w:w="1805" w:type="dxa"/>
            <w:shd w:val="clear" w:color="auto" w:fill="FBE4D5" w:themeFill="accent2" w:themeFillTint="33"/>
          </w:tcPr>
          <w:p w14:paraId="30C93649"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234667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A6802" w14:paraId="66E57D95" w14:textId="77777777" w:rsidTr="00FC2BF8">
        <w:tc>
          <w:tcPr>
            <w:tcW w:w="1805" w:type="dxa"/>
          </w:tcPr>
          <w:p w14:paraId="55CA11D7" w14:textId="0970AB0A"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B50DA2D"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441B5054" w14:textId="3B653475" w:rsidR="007A6802"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E63AAF" w14:paraId="003F6C03" w14:textId="77777777" w:rsidTr="00FC2BF8">
        <w:tc>
          <w:tcPr>
            <w:tcW w:w="1805" w:type="dxa"/>
          </w:tcPr>
          <w:p w14:paraId="172AE39A" w14:textId="277BB359"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F651A4D" w14:textId="77777777" w:rsidR="00E63AAF" w:rsidRDefault="00E63AAF" w:rsidP="00E63AAF">
            <w:pPr>
              <w:pStyle w:val="BodyText"/>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636A4E01" w14:textId="34AEB6A4" w:rsidR="00E63AAF" w:rsidRDefault="00E63AAF" w:rsidP="00E63AAF">
            <w:pPr>
              <w:pStyle w:val="BodyText"/>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A1546E" w:rsidRPr="00A1546E" w14:paraId="109BDFBA" w14:textId="77777777" w:rsidTr="00FC2BF8">
        <w:tc>
          <w:tcPr>
            <w:tcW w:w="1805" w:type="dxa"/>
          </w:tcPr>
          <w:p w14:paraId="543BF52E" w14:textId="16342126"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8E87ADB" w14:textId="77777777" w:rsid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1B39B9DC" w14:textId="39BE0B69" w:rsidR="00A1546E" w:rsidRPr="00A1546E" w:rsidRDefault="00A1546E" w:rsidP="00A1546E">
            <w:pPr>
              <w:pStyle w:val="BodyText"/>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the  PRACH bandwidth is excessive (274 MHz). It far exceeds the bandwidth for which the US conducted power limit maxes out at 27 dBm, i.e., 100 </w:t>
            </w:r>
            <w:proofErr w:type="spellStart"/>
            <w:r>
              <w:rPr>
                <w:rFonts w:ascii="Times New Roman" w:eastAsia="MS Mincho" w:hAnsi="Times New Roman"/>
                <w:szCs w:val="22"/>
                <w:lang w:eastAsia="ja-JP"/>
              </w:rPr>
              <w:t>MHz.</w:t>
            </w:r>
            <w:proofErr w:type="spellEnd"/>
          </w:p>
        </w:tc>
      </w:tr>
    </w:tbl>
    <w:p w14:paraId="0D0F9985" w14:textId="77777777" w:rsidR="007A6802" w:rsidRDefault="007A6802" w:rsidP="007A6802">
      <w:pPr>
        <w:pStyle w:val="BodyText"/>
        <w:spacing w:after="0"/>
        <w:rPr>
          <w:rFonts w:ascii="Times New Roman" w:hAnsi="Times New Roman"/>
          <w:sz w:val="22"/>
          <w:szCs w:val="22"/>
          <w:lang w:eastAsia="zh-CN"/>
        </w:rPr>
      </w:pPr>
    </w:p>
    <w:p w14:paraId="2A81355F" w14:textId="77777777" w:rsidR="007A6802" w:rsidRDefault="007A6802" w:rsidP="007A6802">
      <w:pPr>
        <w:pStyle w:val="BodyText"/>
        <w:spacing w:after="0"/>
        <w:rPr>
          <w:rFonts w:ascii="Times New Roman" w:hAnsi="Times New Roman"/>
          <w:sz w:val="22"/>
          <w:szCs w:val="22"/>
          <w:lang w:eastAsia="zh-CN"/>
        </w:rPr>
      </w:pPr>
    </w:p>
    <w:p w14:paraId="39E93DE0"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3F79557"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0C28F1B7" w14:textId="77777777" w:rsidR="007A6802" w:rsidRDefault="007A6802" w:rsidP="007A6802">
      <w:pPr>
        <w:pStyle w:val="BodyText"/>
        <w:spacing w:after="0"/>
        <w:rPr>
          <w:rFonts w:ascii="Times New Roman" w:hAnsi="Times New Roman"/>
          <w:sz w:val="22"/>
          <w:szCs w:val="22"/>
          <w:lang w:eastAsia="zh-CN"/>
        </w:rPr>
      </w:pPr>
    </w:p>
    <w:p w14:paraId="19CDBB6C" w14:textId="77777777" w:rsidR="007A6802" w:rsidRDefault="007A6802" w:rsidP="007A6802">
      <w:pPr>
        <w:pStyle w:val="BodyText"/>
        <w:spacing w:after="0"/>
        <w:rPr>
          <w:rFonts w:ascii="Times New Roman" w:hAnsi="Times New Roman"/>
          <w:sz w:val="22"/>
          <w:szCs w:val="22"/>
          <w:lang w:eastAsia="zh-CN"/>
        </w:rPr>
      </w:pPr>
    </w:p>
    <w:p w14:paraId="7B16FBEF" w14:textId="77777777" w:rsidR="0005553B" w:rsidRDefault="0005553B">
      <w:pPr>
        <w:pStyle w:val="BodyText"/>
        <w:spacing w:after="0"/>
        <w:rPr>
          <w:rFonts w:ascii="Times New Roman" w:hAnsi="Times New Roman"/>
          <w:sz w:val="22"/>
          <w:szCs w:val="22"/>
          <w:lang w:eastAsia="zh-CN"/>
        </w:rPr>
      </w:pPr>
    </w:p>
    <w:p w14:paraId="3BCBF41D" w14:textId="77777777" w:rsidR="0005553B" w:rsidRDefault="002931C6">
      <w:pPr>
        <w:pStyle w:val="Heading3"/>
        <w:rPr>
          <w:lang w:eastAsia="zh-CN"/>
        </w:rPr>
      </w:pPr>
      <w:r>
        <w:rPr>
          <w:lang w:eastAsia="zh-CN"/>
        </w:rPr>
        <w:t>2.2.3 RACH Occasion Resources</w:t>
      </w:r>
    </w:p>
    <w:p w14:paraId="1A60D2C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0F82F8C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maximum of 40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for ra-</w:t>
      </w:r>
      <w:proofErr w:type="spellStart"/>
      <w:r>
        <w:rPr>
          <w:rFonts w:ascii="Times New Roman" w:hAnsi="Times New Roman"/>
          <w:sz w:val="22"/>
          <w:szCs w:val="22"/>
          <w:lang w:eastAsia="zh-CN"/>
        </w:rPr>
        <w:t>ResponseWindow</w:t>
      </w:r>
      <w:proofErr w:type="spellEnd"/>
      <w:r>
        <w:rPr>
          <w:rFonts w:ascii="Times New Roman" w:hAnsi="Times New Roman"/>
          <w:sz w:val="22"/>
          <w:szCs w:val="22"/>
          <w:lang w:eastAsia="zh-CN"/>
        </w:rPr>
        <w:t xml:space="preserve"> for operation with shared spectrum and </w:t>
      </w:r>
      <w:proofErr w:type="spellStart"/>
      <w:r>
        <w:rPr>
          <w:rFonts w:ascii="Times New Roman" w:hAnsi="Times New Roman"/>
          <w:sz w:val="22"/>
          <w:szCs w:val="22"/>
          <w:lang w:eastAsia="zh-CN"/>
        </w:rPr>
        <w:t>msgB-ResponseWindow</w:t>
      </w:r>
      <w:proofErr w:type="spellEnd"/>
      <w:r>
        <w:rPr>
          <w:rFonts w:ascii="Times New Roman" w:hAnsi="Times New Roman"/>
          <w:sz w:val="22"/>
          <w:szCs w:val="22"/>
          <w:lang w:eastAsia="zh-CN"/>
        </w:rPr>
        <w:t xml:space="preserve"> for both operations with and without shared spectrum. Support indicating two LSBs of SFN at which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has received msg1 (</w:t>
      </w:r>
      <w:proofErr w:type="spellStart"/>
      <w:r>
        <w:rPr>
          <w:rFonts w:ascii="Times New Roman" w:hAnsi="Times New Roman"/>
          <w:sz w:val="22"/>
          <w:szCs w:val="22"/>
          <w:lang w:eastAsia="zh-CN"/>
        </w:rPr>
        <w:t>msgA</w:t>
      </w:r>
      <w:proofErr w:type="spellEnd"/>
      <w:r>
        <w:rPr>
          <w:rFonts w:ascii="Times New Roman" w:hAnsi="Times New Roman"/>
          <w:sz w:val="22"/>
          <w:szCs w:val="22"/>
          <w:lang w:eastAsia="zh-CN"/>
        </w:rPr>
        <w:t>) in DCI format 1_0 with CRC scrambled by RA-RNTI (</w:t>
      </w:r>
      <w:proofErr w:type="spellStart"/>
      <w:r>
        <w:rPr>
          <w:rFonts w:ascii="Times New Roman" w:hAnsi="Times New Roman"/>
          <w:sz w:val="22"/>
          <w:szCs w:val="22"/>
          <w:lang w:eastAsia="zh-CN"/>
        </w:rPr>
        <w:t>msgB</w:t>
      </w:r>
      <w:proofErr w:type="spellEnd"/>
      <w:r>
        <w:rPr>
          <w:rFonts w:ascii="Times New Roman" w:hAnsi="Times New Roman"/>
          <w:sz w:val="22"/>
          <w:szCs w:val="22"/>
          <w:lang w:eastAsia="zh-CN"/>
        </w:rPr>
        <w:t>-RNTI).</w:t>
      </w:r>
    </w:p>
    <w:p w14:paraId="2E8DE380"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45D61B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D7B915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688460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3971F03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6318F6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4FC7808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3399AAB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2937A7EB"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5731AFF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Alt.5: Define different reference slot for different PRACH SCS and the number of PRACH slots within a reference slot is the same as FR2.</w:t>
      </w:r>
    </w:p>
    <w:p w14:paraId="2839AA5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49C5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741B079A"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4BFF8FA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636414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A71F05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501E2D5E"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30BF61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3906198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A0F12F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support of 480/960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120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configuration can be reused for each 8/16 slots within the 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slot time.</w:t>
      </w:r>
    </w:p>
    <w:p w14:paraId="6F58227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2E1B2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3AD543D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97AB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higher RACH SCS (480 and 960 kHz), consider including a symbol-level gap between ROs to allow for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beam switching delay</w:t>
      </w:r>
    </w:p>
    <w:p w14:paraId="2F8DC5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6CD1DFD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84C6B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2C860A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3C31B2E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9A90A8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05C93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0A060E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255755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2791F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BC1A89D"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6F6E444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743F6A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FD86A4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starting position(s) should be aligned with the SSB slot patterns in order to avoid systematic overlapping between SSBs and ROs.</w:t>
      </w:r>
    </w:p>
    <w:p w14:paraId="6C7124D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4B9F352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35C70C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3036B96E"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3E74764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14EA0F9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2648AC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162D420D"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614B981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2C17242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0ED34FB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5BA65EB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188BC17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448A7E5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01D0C8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45771A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054F9A5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59E0923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756DC1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7A464574"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74E370F1"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LBT is used to transmit the PRACH preamble, consider to insert CCA gap between adjacent RACH occasions in time domain (e.g. X </w:t>
      </w:r>
      <w:proofErr w:type="spellStart"/>
      <w:r>
        <w:rPr>
          <w:rFonts w:ascii="Times New Roman" w:hAnsi="Times New Roman"/>
          <w:sz w:val="22"/>
          <w:szCs w:val="22"/>
          <w:lang w:eastAsia="zh-CN"/>
        </w:rPr>
        <w:t>usec</w:t>
      </w:r>
      <w:proofErr w:type="spellEnd"/>
      <w:r>
        <w:rPr>
          <w:rFonts w:ascii="Times New Roman" w:hAnsi="Times New Roman"/>
          <w:sz w:val="22"/>
          <w:szCs w:val="22"/>
          <w:lang w:eastAsia="zh-CN"/>
        </w:rPr>
        <w:t xml:space="preserve"> or Y symbol) to avoid inter-UE LBT blocking due to the propagation delay of PRACH transmitted in an earlier RO.</w:t>
      </w:r>
    </w:p>
    <w:p w14:paraId="5470CCD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066FB86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07027F9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5E5AFD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5797280A"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CE7E12C"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46B6312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6884250"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4464EA2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77B40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1418267"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49345C98"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78D10F6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0747F194" w14:textId="77777777" w:rsidR="0005553B" w:rsidRDefault="0005553B">
      <w:pPr>
        <w:pStyle w:val="BodyText"/>
        <w:spacing w:after="0"/>
        <w:rPr>
          <w:rFonts w:ascii="Times New Roman" w:hAnsi="Times New Roman"/>
          <w:sz w:val="22"/>
          <w:szCs w:val="22"/>
          <w:lang w:eastAsia="zh-CN"/>
        </w:rPr>
      </w:pPr>
    </w:p>
    <w:p w14:paraId="6E0B7F9F" w14:textId="77777777" w:rsidR="0005553B" w:rsidRDefault="002931C6">
      <w:pPr>
        <w:pStyle w:val="Heading4"/>
        <w:rPr>
          <w:lang w:eastAsia="zh-CN"/>
        </w:rPr>
      </w:pPr>
      <w:r>
        <w:rPr>
          <w:lang w:eastAsia="zh-CN"/>
        </w:rPr>
        <w:t>Summary of Discussions</w:t>
      </w:r>
    </w:p>
    <w:p w14:paraId="4A2BF43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1343D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2CCF419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61442B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724FCF1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7AC8FED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0BE6968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282A0AC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6FEBEAD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489D8B61" w14:textId="77777777" w:rsidR="0005553B" w:rsidRDefault="0005553B">
      <w:pPr>
        <w:pStyle w:val="BodyText"/>
        <w:spacing w:after="0"/>
        <w:rPr>
          <w:rFonts w:ascii="Times New Roman" w:hAnsi="Times New Roman"/>
          <w:sz w:val="22"/>
          <w:szCs w:val="22"/>
          <w:lang w:eastAsia="zh-CN"/>
        </w:rPr>
      </w:pPr>
    </w:p>
    <w:p w14:paraId="5EF8EE84"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EE31579" w14:textId="77777777" w:rsidR="0005553B" w:rsidRDefault="002931C6">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38BB7C6E"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0BA147A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45469447"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FB353FD"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DA9F5D6"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5C490648"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7882D570"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4E432F5C" w14:textId="77777777" w:rsidR="0005553B" w:rsidRDefault="002931C6">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27CB810" w14:textId="77777777" w:rsidR="0005553B" w:rsidRDefault="0005553B">
      <w:pPr>
        <w:pStyle w:val="BodyText"/>
        <w:spacing w:after="0"/>
        <w:rPr>
          <w:rFonts w:ascii="Times New Roman" w:hAnsi="Times New Roman"/>
          <w:sz w:val="22"/>
          <w:szCs w:val="22"/>
          <w:lang w:eastAsia="zh-CN"/>
        </w:rPr>
      </w:pPr>
    </w:p>
    <w:p w14:paraId="05ADF6E9"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7DE60BDB" w14:textId="77777777" w:rsidR="0005553B" w:rsidRDefault="0005553B">
      <w:pPr>
        <w:pStyle w:val="BodyText"/>
        <w:spacing w:after="0"/>
        <w:rPr>
          <w:rFonts w:ascii="Times New Roman" w:hAnsi="Times New Roman"/>
          <w:sz w:val="22"/>
          <w:szCs w:val="22"/>
          <w:lang w:eastAsia="zh-CN"/>
        </w:rPr>
      </w:pPr>
    </w:p>
    <w:p w14:paraId="7D61BEC4" w14:textId="77777777" w:rsidR="0005553B" w:rsidRDefault="0005553B">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45E1CEC6" w14:textId="77777777">
        <w:tc>
          <w:tcPr>
            <w:tcW w:w="1805" w:type="dxa"/>
            <w:shd w:val="clear" w:color="auto" w:fill="FBE4D5" w:themeFill="accent2" w:themeFillTint="33"/>
          </w:tcPr>
          <w:p w14:paraId="29E05D9D"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F7425F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14B3269F" w14:textId="77777777">
        <w:tc>
          <w:tcPr>
            <w:tcW w:w="1805" w:type="dxa"/>
          </w:tcPr>
          <w:p w14:paraId="02C64B70"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C48C26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5E57DF6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6C21B93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4CC335F"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It should correspond to 120 kHz PRACH slot determined by FR2 RO configuration/  </w:t>
            </w:r>
          </w:p>
          <w:p w14:paraId="08DBB80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702FA953"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F7FCB9D"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05553B" w14:paraId="5A462BBE" w14:textId="77777777">
        <w:tc>
          <w:tcPr>
            <w:tcW w:w="1805" w:type="dxa"/>
          </w:tcPr>
          <w:p w14:paraId="37DD5A7C"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41E50DC8"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0B4E771E"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5C3C7BFC"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176D545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5848F5ED"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20F7605"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262F4707"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EC4ADA2" w14:textId="77777777" w:rsidR="0005553B" w:rsidRDefault="0005553B">
            <w:pPr>
              <w:pStyle w:val="BodyText"/>
              <w:spacing w:after="0" w:line="280" w:lineRule="atLeast"/>
              <w:rPr>
                <w:rFonts w:ascii="Times New Roman" w:eastAsia="MS Mincho" w:hAnsi="Times New Roman"/>
                <w:sz w:val="22"/>
                <w:szCs w:val="22"/>
                <w:lang w:eastAsia="ja-JP"/>
              </w:rPr>
            </w:pPr>
          </w:p>
        </w:tc>
      </w:tr>
      <w:tr w:rsidR="0005553B" w14:paraId="525E8591" w14:textId="77777777">
        <w:tc>
          <w:tcPr>
            <w:tcW w:w="1805" w:type="dxa"/>
          </w:tcPr>
          <w:p w14:paraId="5108F6A8"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FEB74AE"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6E8156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blocking due to the propagation delay of PRACH transmitted in an earlier RO. The gap between the adjacent RACH occasions can be the fixed duration (e.g., X </w:t>
            </w:r>
            <w:proofErr w:type="spellStart"/>
            <w:r>
              <w:rPr>
                <w:rFonts w:ascii="Times New Roman" w:eastAsiaTheme="minorEastAsia" w:hAnsi="Times New Roman"/>
                <w:sz w:val="22"/>
                <w:szCs w:val="22"/>
                <w:lang w:eastAsia="ko-KR"/>
              </w:rPr>
              <w:t>usec</w:t>
            </w:r>
            <w:proofErr w:type="spellEnd"/>
            <w:r>
              <w:rPr>
                <w:rFonts w:ascii="Times New Roman" w:eastAsiaTheme="minorEastAsia" w:hAnsi="Times New Roman"/>
                <w:sz w:val="22"/>
                <w:szCs w:val="22"/>
                <w:lang w:eastAsia="ko-KR"/>
              </w:rPr>
              <w:t xml:space="preserve"> or Y symbol).</w:t>
            </w:r>
          </w:p>
          <w:p w14:paraId="7089A9E4"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6C4786BD"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sidRPr="008D4727">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0F08E4B1"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633A20A8" w14:textId="77777777" w:rsidR="0005553B" w:rsidRDefault="002931C6">
            <w:pPr>
              <w:pStyle w:val="BodyText"/>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803BC60"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05553B" w14:paraId="706A78A2" w14:textId="77777777">
        <w:tc>
          <w:tcPr>
            <w:tcW w:w="1805" w:type="dxa"/>
          </w:tcPr>
          <w:p w14:paraId="0F36EB9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8F8A026" w14:textId="77777777" w:rsidR="0005553B" w:rsidRDefault="002931C6">
            <w:pPr>
              <w:spacing w:line="280" w:lineRule="atLeast"/>
              <w:rPr>
                <w:sz w:val="22"/>
                <w:szCs w:val="22"/>
              </w:rPr>
            </w:pPr>
            <w:r>
              <w:rPr>
                <w:sz w:val="22"/>
                <w:szCs w:val="22"/>
              </w:rPr>
              <w:t>Q1) Same as FR2</w:t>
            </w:r>
          </w:p>
          <w:p w14:paraId="0524B6A9" w14:textId="77777777" w:rsidR="0005553B" w:rsidRDefault="002931C6">
            <w:pPr>
              <w:spacing w:line="280" w:lineRule="atLeast"/>
              <w:rPr>
                <w:sz w:val="22"/>
                <w:szCs w:val="22"/>
              </w:rPr>
            </w:pPr>
            <w:r>
              <w:rPr>
                <w:sz w:val="22"/>
                <w:szCs w:val="22"/>
              </w:rPr>
              <w:t>Q2) No LBT gap needed</w:t>
            </w:r>
          </w:p>
          <w:p w14:paraId="6C80379A" w14:textId="77777777" w:rsidR="0005553B" w:rsidRDefault="002931C6">
            <w:pPr>
              <w:spacing w:line="280" w:lineRule="atLeast"/>
              <w:rPr>
                <w:sz w:val="22"/>
                <w:szCs w:val="22"/>
              </w:rPr>
            </w:pPr>
            <w:r>
              <w:rPr>
                <w:sz w:val="22"/>
                <w:szCs w:val="22"/>
              </w:rPr>
              <w:t>Q3) No LBT gap needed</w:t>
            </w:r>
          </w:p>
          <w:p w14:paraId="0DE1F05B" w14:textId="77777777" w:rsidR="0005553B" w:rsidRDefault="002931C6">
            <w:pPr>
              <w:spacing w:line="280" w:lineRule="atLeast"/>
              <w:jc w:val="left"/>
              <w:rPr>
                <w:sz w:val="22"/>
                <w:szCs w:val="22"/>
              </w:rPr>
            </w:pPr>
            <w:r>
              <w:rPr>
                <w:sz w:val="22"/>
                <w:szCs w:val="22"/>
              </w:rPr>
              <w:lastRenderedPageBreak/>
              <w:t>Q4) Depending on RAN4 LS reply, but based on our analysis we see a need for beam switching gap</w:t>
            </w:r>
          </w:p>
          <w:p w14:paraId="2FCE8BA1" w14:textId="77777777" w:rsidR="0005553B" w:rsidRDefault="002931C6">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21CF7EA6" w14:textId="77777777" w:rsidR="0005553B" w:rsidRDefault="002931C6">
            <w:pPr>
              <w:spacing w:line="280" w:lineRule="atLeast"/>
              <w:jc w:val="left"/>
              <w:rPr>
                <w:sz w:val="22"/>
                <w:szCs w:val="22"/>
              </w:rPr>
            </w:pPr>
            <w:r>
              <w:rPr>
                <w:sz w:val="22"/>
                <w:szCs w:val="22"/>
              </w:rPr>
              <w:t>Q6) This depends on the need to have more repetitions and/or the need for beam switching gaps</w:t>
            </w:r>
          </w:p>
          <w:p w14:paraId="303A7402" w14:textId="77777777" w:rsidR="0005553B" w:rsidRDefault="002931C6">
            <w:pPr>
              <w:spacing w:line="280" w:lineRule="atLeast"/>
              <w:rPr>
                <w:sz w:val="22"/>
                <w:szCs w:val="22"/>
              </w:rPr>
            </w:pPr>
            <w:r>
              <w:rPr>
                <w:sz w:val="22"/>
                <w:szCs w:val="22"/>
              </w:rPr>
              <w:t>Q7) Can be the same as FR2 (60 kHz)</w:t>
            </w:r>
          </w:p>
          <w:p w14:paraId="4D813210" w14:textId="77777777" w:rsidR="0005553B" w:rsidRDefault="002931C6">
            <w:pPr>
              <w:pStyle w:val="BodyText"/>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05553B" w14:paraId="3F02C2AB" w14:textId="77777777">
        <w:tc>
          <w:tcPr>
            <w:tcW w:w="1805" w:type="dxa"/>
          </w:tcPr>
          <w:p w14:paraId="3FA2E37A"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66FD8646"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27152C29" w14:textId="5C53744E"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10msec.</w:t>
            </w:r>
            <w:r w:rsidR="00D429D4">
              <w:rPr>
                <w:rFonts w:ascii="Times New Roman" w:hAnsi="Times New Roman"/>
                <w:sz w:val="22"/>
                <w:szCs w:val="22"/>
                <w:lang w:eastAsia="zh-CN"/>
              </w:rPr>
              <w:t xml:space="preserve"> </w:t>
            </w:r>
          </w:p>
          <w:p w14:paraId="724BD69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62754E4D"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4949D72F"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0D0FF8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5CE82653" w14:textId="77777777" w:rsidR="0005553B" w:rsidRDefault="0005553B">
            <w:pPr>
              <w:pStyle w:val="BodyText"/>
              <w:spacing w:after="0" w:line="280" w:lineRule="atLeast"/>
              <w:ind w:leftChars="9" w:left="18"/>
              <w:rPr>
                <w:rFonts w:ascii="Times New Roman" w:hAnsi="Times New Roman"/>
                <w:sz w:val="22"/>
                <w:szCs w:val="22"/>
                <w:lang w:eastAsia="zh-CN"/>
              </w:rPr>
            </w:pPr>
          </w:p>
          <w:p w14:paraId="51132C25"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7917A2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53082DE4"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7BD56A1A"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5546553"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51C000FC"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4DF2A999"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71613B8E"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3A36A2C8" w14:textId="77777777" w:rsidR="0005553B" w:rsidRDefault="002931C6">
            <w:pPr>
              <w:pStyle w:val="BodyText"/>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D0FB795" w14:textId="77777777" w:rsidR="0005553B" w:rsidRDefault="002931C6">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05553B" w14:paraId="2F8BF6D6" w14:textId="77777777">
        <w:tc>
          <w:tcPr>
            <w:tcW w:w="1805" w:type="dxa"/>
          </w:tcPr>
          <w:p w14:paraId="67F2F768"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F0A3016" w14:textId="77777777" w:rsidR="0005553B" w:rsidRDefault="002931C6">
            <w:pPr>
              <w:spacing w:line="280" w:lineRule="atLeast"/>
              <w:rPr>
                <w:sz w:val="22"/>
                <w:szCs w:val="22"/>
              </w:rPr>
            </w:pPr>
            <w:r>
              <w:rPr>
                <w:sz w:val="22"/>
                <w:szCs w:val="22"/>
              </w:rPr>
              <w:t>Q1) Same as FR2</w:t>
            </w:r>
          </w:p>
          <w:p w14:paraId="74E3BDFD" w14:textId="77777777" w:rsidR="0005553B" w:rsidRDefault="002931C6">
            <w:pPr>
              <w:spacing w:line="280" w:lineRule="atLeast"/>
              <w:rPr>
                <w:sz w:val="22"/>
                <w:szCs w:val="22"/>
              </w:rPr>
            </w:pPr>
            <w:r>
              <w:rPr>
                <w:sz w:val="22"/>
                <w:szCs w:val="22"/>
              </w:rPr>
              <w:t>Q2) Gap for LBT is not needed</w:t>
            </w:r>
          </w:p>
          <w:p w14:paraId="5FFC98CE" w14:textId="77777777" w:rsidR="0005553B" w:rsidRDefault="002931C6">
            <w:pPr>
              <w:spacing w:line="280" w:lineRule="atLeast"/>
              <w:rPr>
                <w:sz w:val="22"/>
                <w:szCs w:val="22"/>
              </w:rPr>
            </w:pPr>
            <w:r>
              <w:rPr>
                <w:sz w:val="22"/>
                <w:szCs w:val="22"/>
              </w:rPr>
              <w:t>Q3) Gap for LBT is not needed</w:t>
            </w:r>
          </w:p>
          <w:p w14:paraId="787F0773" w14:textId="77777777" w:rsidR="0005553B" w:rsidRDefault="002931C6">
            <w:pPr>
              <w:spacing w:line="280" w:lineRule="atLeast"/>
              <w:rPr>
                <w:sz w:val="22"/>
                <w:szCs w:val="22"/>
              </w:rPr>
            </w:pPr>
            <w:r>
              <w:rPr>
                <w:sz w:val="22"/>
                <w:szCs w:val="22"/>
              </w:rPr>
              <w:lastRenderedPageBreak/>
              <w:t>Q4) This discussion can be deferred until RAN4 respond to RAN1’s LS</w:t>
            </w:r>
          </w:p>
          <w:p w14:paraId="3C4DC734" w14:textId="77777777" w:rsidR="0005553B" w:rsidRDefault="002931C6">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0EDFFC9F" w14:textId="77777777" w:rsidR="0005553B" w:rsidRDefault="002931C6">
            <w:pPr>
              <w:spacing w:line="280" w:lineRule="atLeast"/>
              <w:rPr>
                <w:sz w:val="22"/>
                <w:szCs w:val="22"/>
              </w:rPr>
            </w:pPr>
            <w:r>
              <w:rPr>
                <w:sz w:val="22"/>
                <w:szCs w:val="22"/>
              </w:rPr>
              <w:t>Q6) The RO density can be the same as that in 120 kHz</w:t>
            </w:r>
          </w:p>
          <w:p w14:paraId="41EB145D" w14:textId="77777777" w:rsidR="0005553B" w:rsidRDefault="002931C6">
            <w:pPr>
              <w:spacing w:line="280" w:lineRule="atLeast"/>
              <w:rPr>
                <w:sz w:val="22"/>
                <w:szCs w:val="22"/>
              </w:rPr>
            </w:pPr>
            <w:r>
              <w:rPr>
                <w:sz w:val="22"/>
                <w:szCs w:val="22"/>
              </w:rPr>
              <w:t>Q7) Prefer same as FR2</w:t>
            </w:r>
          </w:p>
          <w:p w14:paraId="7278FAE4" w14:textId="77777777" w:rsidR="0005553B" w:rsidRDefault="002931C6">
            <w:pPr>
              <w:spacing w:line="280" w:lineRule="atLeast"/>
              <w:rPr>
                <w:sz w:val="22"/>
                <w:szCs w:val="22"/>
              </w:rPr>
            </w:pPr>
            <w:r>
              <w:rPr>
                <w:sz w:val="22"/>
                <w:szCs w:val="22"/>
              </w:rPr>
              <w:t xml:space="preserve">Q8) </w:t>
            </w:r>
          </w:p>
          <w:p w14:paraId="263DE521" w14:textId="77777777" w:rsidR="0005553B" w:rsidRDefault="002931C6">
            <w:pPr>
              <w:pStyle w:val="BodyText"/>
              <w:spacing w:after="0" w:line="280" w:lineRule="atLeast"/>
              <w:ind w:leftChars="9" w:left="18"/>
              <w:rPr>
                <w:rFonts w:ascii="Times New Roman" w:hAnsi="Times New Roman"/>
                <w:sz w:val="22"/>
                <w:szCs w:val="22"/>
                <w:lang w:eastAsia="zh-CN"/>
              </w:rPr>
            </w:pPr>
            <w:r>
              <w:rPr>
                <w:sz w:val="22"/>
                <w:szCs w:val="22"/>
              </w:rPr>
              <w:t>We don’t see strong need.</w:t>
            </w:r>
          </w:p>
        </w:tc>
      </w:tr>
      <w:tr w:rsidR="0005553B" w14:paraId="05A39988" w14:textId="77777777">
        <w:tc>
          <w:tcPr>
            <w:tcW w:w="1805" w:type="dxa"/>
          </w:tcPr>
          <w:p w14:paraId="27892D09"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lastRenderedPageBreak/>
              <w:t xml:space="preserve">ZTE, </w:t>
            </w:r>
            <w:proofErr w:type="spellStart"/>
            <w:r>
              <w:rPr>
                <w:rFonts w:ascii="Times New Roman" w:hAnsi="Times New Roman" w:hint="eastAsia"/>
                <w:sz w:val="22"/>
                <w:szCs w:val="22"/>
                <w:lang w:eastAsia="zh-CN"/>
              </w:rPr>
              <w:t>Sanechips</w:t>
            </w:r>
            <w:proofErr w:type="spellEnd"/>
          </w:p>
        </w:tc>
        <w:tc>
          <w:tcPr>
            <w:tcW w:w="8157" w:type="dxa"/>
          </w:tcPr>
          <w:p w14:paraId="54917C13" w14:textId="77777777" w:rsidR="0005553B" w:rsidRDefault="002931C6">
            <w:pPr>
              <w:pStyle w:val="BodyText"/>
              <w:spacing w:after="0" w:line="280" w:lineRule="atLeast"/>
              <w:rPr>
                <w:sz w:val="22"/>
                <w:szCs w:val="22"/>
                <w:lang w:eastAsia="zh-CN"/>
              </w:rPr>
            </w:pPr>
            <w:r>
              <w:rPr>
                <w:rFonts w:hint="eastAsia"/>
                <w:sz w:val="22"/>
                <w:szCs w:val="22"/>
                <w:lang w:eastAsia="zh-CN"/>
              </w:rPr>
              <w:t>Q1) Same as FR2</w:t>
            </w:r>
          </w:p>
          <w:p w14:paraId="6C51BB84" w14:textId="77777777" w:rsidR="0005553B" w:rsidRDefault="002931C6">
            <w:pPr>
              <w:pStyle w:val="BodyText"/>
              <w:spacing w:after="0" w:line="280" w:lineRule="atLeast"/>
              <w:rPr>
                <w:sz w:val="22"/>
                <w:szCs w:val="22"/>
                <w:lang w:eastAsia="zh-CN"/>
              </w:rPr>
            </w:pPr>
            <w:r>
              <w:rPr>
                <w:rFonts w:hint="eastAsia"/>
                <w:sz w:val="22"/>
                <w:szCs w:val="22"/>
                <w:lang w:eastAsia="zh-CN"/>
              </w:rPr>
              <w:t>Q2) and Q3) No LBT gap needed</w:t>
            </w:r>
          </w:p>
          <w:p w14:paraId="1693B642" w14:textId="77777777" w:rsidR="0005553B" w:rsidRDefault="002931C6">
            <w:pPr>
              <w:pStyle w:val="BodyText"/>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3BC3CCD5" w14:textId="77777777" w:rsidR="0005553B" w:rsidRDefault="002931C6">
            <w:pPr>
              <w:pStyle w:val="BodyText"/>
              <w:spacing w:after="0" w:line="280" w:lineRule="atLeast"/>
              <w:rPr>
                <w:sz w:val="22"/>
                <w:szCs w:val="22"/>
                <w:lang w:eastAsia="zh-CN"/>
              </w:rPr>
            </w:pPr>
            <w:r>
              <w:rPr>
                <w:rFonts w:hint="eastAsia"/>
                <w:sz w:val="22"/>
                <w:szCs w:val="22"/>
                <w:lang w:eastAsia="zh-CN"/>
              </w:rPr>
              <w:t>Q5) It depends on the RO density and reference slot.</w:t>
            </w:r>
          </w:p>
          <w:p w14:paraId="6195CC76" w14:textId="77777777" w:rsidR="0005553B" w:rsidRDefault="002931C6">
            <w:pPr>
              <w:pStyle w:val="BodyText"/>
              <w:spacing w:after="0" w:line="280" w:lineRule="atLeast"/>
              <w:rPr>
                <w:sz w:val="22"/>
                <w:szCs w:val="22"/>
                <w:lang w:eastAsia="zh-CN"/>
              </w:rPr>
            </w:pPr>
            <w:r>
              <w:rPr>
                <w:rFonts w:hint="eastAsia"/>
                <w:sz w:val="22"/>
                <w:szCs w:val="22"/>
                <w:lang w:eastAsia="zh-CN"/>
              </w:rPr>
              <w:t>Q6) The same as 120kHz RO density in FR2</w:t>
            </w:r>
          </w:p>
          <w:p w14:paraId="4AD1B6D7" w14:textId="77777777" w:rsidR="0005553B" w:rsidRDefault="002931C6">
            <w:pPr>
              <w:pStyle w:val="BodyText"/>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6A602620" w14:textId="77777777" w:rsidR="0005553B" w:rsidRDefault="002931C6">
            <w:pPr>
              <w:pStyle w:val="BodyText"/>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8D4727" w14:paraId="7B13DC36" w14:textId="77777777">
        <w:tc>
          <w:tcPr>
            <w:tcW w:w="1805" w:type="dxa"/>
          </w:tcPr>
          <w:p w14:paraId="0974E9F9" w14:textId="1377202A" w:rsidR="008D4727" w:rsidRDefault="008D4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F0A2B54" w14:textId="3CEC1EBA"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Q1) </w:t>
            </w:r>
            <w:r w:rsidR="00D429D4">
              <w:rPr>
                <w:sz w:val="22"/>
                <w:szCs w:val="22"/>
                <w:lang w:eastAsia="zh-CN"/>
              </w:rPr>
              <w:t>Same as FR2</w:t>
            </w:r>
          </w:p>
          <w:p w14:paraId="342D03BE" w14:textId="363B26E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Q2) </w:t>
            </w:r>
            <w:r w:rsidR="00D429D4">
              <w:rPr>
                <w:sz w:val="22"/>
                <w:szCs w:val="22"/>
                <w:lang w:eastAsia="zh-CN"/>
              </w:rPr>
              <w:t>Support. By a configurable or fixed symbol gap, or by disable even/odd ROs.</w:t>
            </w:r>
          </w:p>
          <w:p w14:paraId="3DF55BC7" w14:textId="5D101D51"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Q3) </w:t>
            </w:r>
            <w:r w:rsidR="00D429D4">
              <w:rPr>
                <w:sz w:val="22"/>
                <w:szCs w:val="22"/>
                <w:lang w:eastAsia="zh-CN"/>
              </w:rPr>
              <w:t>Support. By same way as Q2.</w:t>
            </w:r>
          </w:p>
          <w:p w14:paraId="08CEAD46" w14:textId="2D3B09DC"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Q4) </w:t>
            </w:r>
            <w:r w:rsidR="00D429D4">
              <w:rPr>
                <w:sz w:val="22"/>
                <w:szCs w:val="22"/>
                <w:lang w:eastAsia="zh-CN"/>
              </w:rPr>
              <w:t>Support. By same way as Q2.</w:t>
            </w:r>
          </w:p>
          <w:p w14:paraId="7BDA10F2" w14:textId="2EB8B2AA" w:rsidR="008D4727" w:rsidRPr="008D4727" w:rsidRDefault="008D4727" w:rsidP="008D4727">
            <w:pPr>
              <w:pStyle w:val="BodyText"/>
              <w:spacing w:after="0" w:line="280" w:lineRule="atLeast"/>
              <w:rPr>
                <w:sz w:val="22"/>
                <w:szCs w:val="22"/>
                <w:lang w:eastAsia="zh-CN"/>
              </w:rPr>
            </w:pPr>
            <w:r w:rsidRPr="008D4727">
              <w:rPr>
                <w:sz w:val="22"/>
                <w:szCs w:val="22"/>
                <w:lang w:eastAsia="zh-CN"/>
              </w:rPr>
              <w:t>Q5)</w:t>
            </w:r>
            <w:r w:rsidR="009261D2">
              <w:rPr>
                <w:sz w:val="22"/>
                <w:szCs w:val="22"/>
                <w:lang w:eastAsia="zh-CN"/>
              </w:rPr>
              <w:t xml:space="preserve"> </w:t>
            </w:r>
            <w:r w:rsidR="00816EF9">
              <w:rPr>
                <w:sz w:val="22"/>
                <w:szCs w:val="22"/>
                <w:lang w:eastAsia="zh-CN"/>
              </w:rPr>
              <w:t>This may depend on discussion on Q6</w:t>
            </w:r>
            <w:r w:rsidR="00C650D7">
              <w:rPr>
                <w:sz w:val="22"/>
                <w:szCs w:val="22"/>
                <w:lang w:eastAsia="zh-CN"/>
              </w:rPr>
              <w:t xml:space="preserve"> and Q7</w:t>
            </w:r>
            <w:r w:rsidR="00816EF9">
              <w:rPr>
                <w:sz w:val="22"/>
                <w:szCs w:val="22"/>
                <w:lang w:eastAsia="zh-CN"/>
              </w:rPr>
              <w:t xml:space="preserve">. If </w:t>
            </w:r>
            <w:r w:rsidR="00C650D7">
              <w:rPr>
                <w:sz w:val="22"/>
                <w:szCs w:val="22"/>
                <w:lang w:eastAsia="zh-CN"/>
              </w:rPr>
              <w:t>more than 2 RACH slots for 480/960</w:t>
            </w:r>
            <w:r w:rsidR="00C650D7">
              <w:rPr>
                <w:rFonts w:hint="eastAsia"/>
                <w:sz w:val="22"/>
                <w:szCs w:val="22"/>
                <w:lang w:eastAsia="zh-CN"/>
              </w:rPr>
              <w:t>k</w:t>
            </w:r>
            <w:r w:rsidR="00C650D7">
              <w:rPr>
                <w:sz w:val="22"/>
                <w:szCs w:val="22"/>
                <w:lang w:eastAsia="zh-CN"/>
              </w:rPr>
              <w:t xml:space="preserve">Hz </w:t>
            </w:r>
            <w:r w:rsidR="00C650D7">
              <w:rPr>
                <w:rFonts w:hint="eastAsia"/>
                <w:sz w:val="22"/>
                <w:szCs w:val="22"/>
                <w:lang w:eastAsia="zh-CN"/>
              </w:rPr>
              <w:t>per</w:t>
            </w:r>
            <w:r w:rsidR="00C650D7">
              <w:rPr>
                <w:sz w:val="22"/>
                <w:szCs w:val="22"/>
                <w:lang w:eastAsia="zh-CN"/>
              </w:rPr>
              <w:t xml:space="preserve"> </w:t>
            </w:r>
            <w:r w:rsidR="00C650D7">
              <w:rPr>
                <w:rFonts w:hint="eastAsia"/>
                <w:sz w:val="22"/>
                <w:szCs w:val="22"/>
                <w:lang w:eastAsia="zh-CN"/>
              </w:rPr>
              <w:t>ref</w:t>
            </w:r>
            <w:r w:rsidR="00C650D7">
              <w:rPr>
                <w:sz w:val="22"/>
                <w:szCs w:val="22"/>
                <w:lang w:eastAsia="zh-CN"/>
              </w:rPr>
              <w:t xml:space="preserve">erence </w:t>
            </w:r>
            <w:r w:rsidR="00C650D7">
              <w:rPr>
                <w:rFonts w:hint="eastAsia"/>
                <w:sz w:val="22"/>
                <w:szCs w:val="22"/>
                <w:lang w:eastAsia="zh-CN"/>
              </w:rPr>
              <w:t>slot</w:t>
            </w:r>
            <w:r w:rsidR="00C650D7">
              <w:rPr>
                <w:sz w:val="22"/>
                <w:szCs w:val="22"/>
                <w:lang w:eastAsia="zh-CN"/>
              </w:rPr>
              <w:t xml:space="preserve"> is supported, it would be </w:t>
            </w:r>
            <w:r w:rsidR="00251501">
              <w:rPr>
                <w:sz w:val="22"/>
                <w:szCs w:val="22"/>
                <w:lang w:eastAsia="zh-CN"/>
              </w:rPr>
              <w:t xml:space="preserve">preferred </w:t>
            </w:r>
            <w:r w:rsidR="00C650D7">
              <w:rPr>
                <w:sz w:val="22"/>
                <w:szCs w:val="22"/>
                <w:lang w:eastAsia="zh-CN"/>
              </w:rPr>
              <w:t xml:space="preserve">to introduce additional indication to determine the RACH </w:t>
            </w:r>
            <w:r w:rsidR="00C650D7">
              <w:rPr>
                <w:rFonts w:ascii="Times New Roman" w:hAnsi="Times New Roman"/>
                <w:sz w:val="22"/>
                <w:szCs w:val="22"/>
                <w:lang w:eastAsia="zh-CN"/>
              </w:rPr>
              <w:t>slot index for 480/960kHz</w:t>
            </w:r>
            <w:r w:rsidR="00C650D7">
              <w:rPr>
                <w:sz w:val="22"/>
                <w:szCs w:val="22"/>
                <w:lang w:eastAsia="zh-CN"/>
              </w:rPr>
              <w:t>.</w:t>
            </w:r>
          </w:p>
          <w:p w14:paraId="77C90ECB" w14:textId="0EA2E3C5" w:rsidR="008D4727" w:rsidRPr="008D4727" w:rsidRDefault="008D4727" w:rsidP="008D4727">
            <w:pPr>
              <w:pStyle w:val="BodyText"/>
              <w:spacing w:after="0" w:line="280" w:lineRule="atLeast"/>
              <w:rPr>
                <w:sz w:val="22"/>
                <w:szCs w:val="22"/>
                <w:lang w:eastAsia="zh-CN"/>
              </w:rPr>
            </w:pPr>
            <w:r w:rsidRPr="008D4727">
              <w:rPr>
                <w:sz w:val="22"/>
                <w:szCs w:val="22"/>
                <w:lang w:eastAsia="zh-CN"/>
              </w:rPr>
              <w:t>Q6)</w:t>
            </w:r>
            <w:r w:rsidR="00C650D7">
              <w:rPr>
                <w:sz w:val="22"/>
                <w:szCs w:val="22"/>
                <w:lang w:eastAsia="zh-CN"/>
              </w:rPr>
              <w:t xml:space="preserve"> </w:t>
            </w:r>
            <w:r w:rsidR="0071513D">
              <w:rPr>
                <w:sz w:val="22"/>
                <w:szCs w:val="22"/>
                <w:lang w:eastAsia="zh-CN"/>
              </w:rPr>
              <w:t>This may depend on discussion on</w:t>
            </w:r>
            <w:r w:rsidR="00251501">
              <w:rPr>
                <w:sz w:val="22"/>
                <w:szCs w:val="22"/>
                <w:lang w:eastAsia="zh-CN"/>
              </w:rPr>
              <w:t xml:space="preserve"> gaps in</w:t>
            </w:r>
            <w:r w:rsidR="0071513D">
              <w:rPr>
                <w:sz w:val="22"/>
                <w:szCs w:val="22"/>
                <w:lang w:eastAsia="zh-CN"/>
              </w:rPr>
              <w:t xml:space="preserve"> Q2-Q4, considering that </w:t>
            </w:r>
            <w:r w:rsidR="00C650D7">
              <w:rPr>
                <w:sz w:val="22"/>
                <w:szCs w:val="22"/>
                <w:lang w:eastAsia="zh-CN"/>
              </w:rPr>
              <w:t xml:space="preserve">the </w:t>
            </w:r>
            <w:r w:rsidR="0071513D">
              <w:rPr>
                <w:sz w:val="22"/>
                <w:szCs w:val="22"/>
                <w:lang w:eastAsia="zh-CN"/>
              </w:rPr>
              <w:t>‘</w:t>
            </w:r>
            <w:r w:rsidR="00C650D7">
              <w:rPr>
                <w:sz w:val="22"/>
                <w:szCs w:val="22"/>
                <w:lang w:eastAsia="zh-CN"/>
              </w:rPr>
              <w:t>RO density per reference slot</w:t>
            </w:r>
            <w:r w:rsidR="0071513D">
              <w:rPr>
                <w:sz w:val="22"/>
                <w:szCs w:val="22"/>
                <w:lang w:eastAsia="zh-CN"/>
              </w:rPr>
              <w:t>’</w:t>
            </w:r>
            <w:r w:rsidR="00C650D7">
              <w:rPr>
                <w:sz w:val="22"/>
                <w:szCs w:val="22"/>
                <w:lang w:eastAsia="zh-CN"/>
              </w:rPr>
              <w:t xml:space="preserve"> </w:t>
            </w:r>
            <w:r w:rsidR="0071513D">
              <w:rPr>
                <w:sz w:val="22"/>
                <w:szCs w:val="22"/>
                <w:lang w:eastAsia="zh-CN"/>
              </w:rPr>
              <w:t>includes</w:t>
            </w:r>
            <w:r w:rsidR="00C650D7">
              <w:rPr>
                <w:sz w:val="22"/>
                <w:szCs w:val="22"/>
                <w:lang w:eastAsia="zh-CN"/>
              </w:rPr>
              <w:t xml:space="preserve"> two dimensions, one is number of ROs per slot, and the other is the number of RACH slots per reference slot.</w:t>
            </w:r>
            <w:r w:rsidR="0071513D">
              <w:rPr>
                <w:sz w:val="22"/>
                <w:szCs w:val="22"/>
                <w:lang w:eastAsia="zh-CN"/>
              </w:rPr>
              <w:t xml:space="preserve"> The baseline could be the maximum number of RO for 120kHz</w:t>
            </w:r>
            <w:r w:rsidR="0071513D">
              <w:rPr>
                <w:rFonts w:hint="eastAsia"/>
                <w:sz w:val="22"/>
                <w:szCs w:val="22"/>
                <w:lang w:eastAsia="zh-CN"/>
              </w:rPr>
              <w:t xml:space="preserve"> per</w:t>
            </w:r>
            <w:r w:rsidR="0071513D">
              <w:rPr>
                <w:sz w:val="22"/>
                <w:szCs w:val="22"/>
                <w:lang w:eastAsia="zh-CN"/>
              </w:rPr>
              <w:t xml:space="preserve"> 60</w:t>
            </w:r>
            <w:r w:rsidR="0071513D">
              <w:rPr>
                <w:rFonts w:hint="eastAsia"/>
                <w:sz w:val="22"/>
                <w:szCs w:val="22"/>
                <w:lang w:eastAsia="zh-CN"/>
              </w:rPr>
              <w:t>k</w:t>
            </w:r>
            <w:r w:rsidR="0071513D">
              <w:rPr>
                <w:sz w:val="22"/>
                <w:szCs w:val="22"/>
                <w:lang w:eastAsia="zh-CN"/>
              </w:rPr>
              <w:t>Hz slot for FR2</w:t>
            </w:r>
            <w:r w:rsidR="0071513D">
              <w:rPr>
                <w:rFonts w:hint="eastAsia"/>
                <w:sz w:val="22"/>
                <w:szCs w:val="22"/>
                <w:lang w:eastAsia="zh-CN"/>
              </w:rPr>
              <w:t>.</w:t>
            </w:r>
            <w:r w:rsidR="00C650D7">
              <w:rPr>
                <w:sz w:val="22"/>
                <w:szCs w:val="22"/>
                <w:lang w:eastAsia="zh-CN"/>
              </w:rPr>
              <w:t xml:space="preserve"> </w:t>
            </w:r>
            <w:r w:rsidR="00816EF9">
              <w:rPr>
                <w:sz w:val="22"/>
                <w:szCs w:val="22"/>
                <w:lang w:eastAsia="zh-CN"/>
              </w:rPr>
              <w:t>If the gap is needed, the maximum number of ROs per RACH slot would be reduced</w:t>
            </w:r>
            <w:r w:rsidR="0071513D">
              <w:rPr>
                <w:sz w:val="22"/>
                <w:szCs w:val="22"/>
                <w:lang w:eastAsia="zh-CN"/>
              </w:rPr>
              <w:t>, and then more than 2 RACH slots per reference slot should be supported.</w:t>
            </w:r>
          </w:p>
          <w:p w14:paraId="77497DC0" w14:textId="7EAB0204"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Q7) </w:t>
            </w:r>
            <w:r w:rsidR="00C650D7">
              <w:rPr>
                <w:sz w:val="22"/>
                <w:szCs w:val="22"/>
                <w:lang w:eastAsia="zh-CN"/>
              </w:rPr>
              <w:t xml:space="preserve">60 </w:t>
            </w:r>
            <w:r w:rsidR="009261D2">
              <w:rPr>
                <w:sz w:val="22"/>
                <w:szCs w:val="22"/>
                <w:lang w:eastAsia="zh-CN"/>
              </w:rPr>
              <w:t>kHz</w:t>
            </w:r>
          </w:p>
          <w:p w14:paraId="65409EAA" w14:textId="342ACB53" w:rsidR="008D4727" w:rsidRPr="008D4727" w:rsidRDefault="008D4727" w:rsidP="008D4727">
            <w:pPr>
              <w:pStyle w:val="BodyText"/>
              <w:spacing w:after="0" w:line="280" w:lineRule="atLeast"/>
              <w:rPr>
                <w:sz w:val="22"/>
                <w:szCs w:val="22"/>
                <w:lang w:eastAsia="zh-CN"/>
              </w:rPr>
            </w:pPr>
            <w:r w:rsidRPr="008D4727">
              <w:rPr>
                <w:sz w:val="22"/>
                <w:szCs w:val="22"/>
                <w:lang w:eastAsia="zh-CN"/>
              </w:rPr>
              <w:t xml:space="preserve">Q8) </w:t>
            </w:r>
            <w:r w:rsidR="00251501">
              <w:rPr>
                <w:sz w:val="22"/>
                <w:szCs w:val="22"/>
                <w:lang w:eastAsia="zh-CN"/>
              </w:rPr>
              <w:t>This may depend on discussion on gaps in Q2-Q4.</w:t>
            </w:r>
          </w:p>
        </w:tc>
      </w:tr>
      <w:tr w:rsidR="00A97829" w14:paraId="5D498C4D" w14:textId="77777777">
        <w:tc>
          <w:tcPr>
            <w:tcW w:w="1805" w:type="dxa"/>
          </w:tcPr>
          <w:p w14:paraId="1E1CCB61" w14:textId="4D50CA6F"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72F578" w14:textId="77777777" w:rsidR="00A97829" w:rsidRDefault="00A97829" w:rsidP="00A97829">
            <w:pPr>
              <w:pStyle w:val="BodyText"/>
              <w:spacing w:after="0" w:line="280" w:lineRule="atLeast"/>
              <w:rPr>
                <w:sz w:val="22"/>
                <w:szCs w:val="22"/>
                <w:lang w:eastAsia="zh-CN"/>
              </w:rPr>
            </w:pPr>
            <w:r>
              <w:rPr>
                <w:sz w:val="22"/>
                <w:szCs w:val="22"/>
                <w:lang w:eastAsia="zh-CN"/>
              </w:rPr>
              <w:t>Q1) For unlicensed operation the NR-U methodology can be a starting point.</w:t>
            </w:r>
          </w:p>
          <w:p w14:paraId="683FBAB5" w14:textId="77777777" w:rsidR="00A97829" w:rsidRDefault="00A97829" w:rsidP="00A97829">
            <w:pPr>
              <w:pStyle w:val="BodyText"/>
              <w:spacing w:after="0" w:line="280" w:lineRule="atLeast"/>
              <w:rPr>
                <w:sz w:val="22"/>
                <w:szCs w:val="22"/>
                <w:lang w:eastAsia="zh-CN"/>
              </w:rPr>
            </w:pPr>
            <w:r>
              <w:rPr>
                <w:sz w:val="22"/>
                <w:szCs w:val="22"/>
                <w:lang w:eastAsia="zh-CN"/>
              </w:rPr>
              <w:t>Q2)&amp;Q3) We would prefer to d</w:t>
            </w:r>
            <w:r w:rsidRPr="00AD63C8">
              <w:rPr>
                <w:sz w:val="22"/>
                <w:szCs w:val="22"/>
                <w:lang w:eastAsia="zh-CN"/>
              </w:rPr>
              <w:t>efine fixed LBT gap time between valid ROs that do not depend on the time domain allocation of the PRACH</w:t>
            </w:r>
            <w:r>
              <w:rPr>
                <w:sz w:val="22"/>
                <w:szCs w:val="22"/>
                <w:lang w:eastAsia="zh-CN"/>
              </w:rPr>
              <w:t>.</w:t>
            </w:r>
          </w:p>
          <w:p w14:paraId="6FEAA1D8" w14:textId="77777777" w:rsidR="00A97829" w:rsidRDefault="00A97829" w:rsidP="00A97829">
            <w:pPr>
              <w:pStyle w:val="BodyText"/>
              <w:spacing w:after="0" w:line="280" w:lineRule="atLeast"/>
              <w:rPr>
                <w:sz w:val="22"/>
                <w:szCs w:val="22"/>
                <w:lang w:eastAsia="zh-CN"/>
              </w:rPr>
            </w:pPr>
            <w:r>
              <w:rPr>
                <w:sz w:val="22"/>
                <w:szCs w:val="22"/>
                <w:lang w:eastAsia="zh-CN"/>
              </w:rPr>
              <w:t>Q4) We don’t see a need for this but would wait for RAN4 feedback.</w:t>
            </w:r>
          </w:p>
          <w:p w14:paraId="174FD17C" w14:textId="77777777" w:rsidR="00A97829" w:rsidRDefault="00A97829" w:rsidP="00A97829">
            <w:pPr>
              <w:pStyle w:val="BodyText"/>
              <w:spacing w:after="0" w:line="280" w:lineRule="atLeast"/>
              <w:rPr>
                <w:sz w:val="22"/>
                <w:szCs w:val="22"/>
                <w:lang w:eastAsia="zh-CN"/>
              </w:rPr>
            </w:pPr>
            <w:r>
              <w:rPr>
                <w:sz w:val="22"/>
                <w:szCs w:val="22"/>
                <w:lang w:eastAsia="zh-CN"/>
              </w:rPr>
              <w:lastRenderedPageBreak/>
              <w:t xml:space="preserve">Q5) </w:t>
            </w:r>
            <w:r w:rsidRPr="006A2C27">
              <w:rPr>
                <w:sz w:val="22"/>
                <w:szCs w:val="22"/>
                <w:lang w:eastAsia="zh-CN"/>
              </w:rPr>
              <w:t>Reuse the existing FR2 RACH configuration table and PRACH slot(s)</w:t>
            </w:r>
            <w:r>
              <w:rPr>
                <w:sz w:val="22"/>
                <w:szCs w:val="22"/>
                <w:lang w:eastAsia="zh-CN"/>
              </w:rPr>
              <w:t>. The slot (of 480/960kHz) would be placed to the last slot overlapping with the corresponding 120kHz slot.</w:t>
            </w:r>
          </w:p>
          <w:p w14:paraId="6C2438D1" w14:textId="77777777" w:rsidR="00A97829" w:rsidRDefault="00A97829" w:rsidP="00A97829">
            <w:pPr>
              <w:pStyle w:val="BodyText"/>
              <w:spacing w:after="0" w:line="280" w:lineRule="atLeast"/>
              <w:rPr>
                <w:sz w:val="22"/>
                <w:szCs w:val="22"/>
                <w:lang w:eastAsia="zh-CN"/>
              </w:rPr>
            </w:pPr>
            <w:r>
              <w:rPr>
                <w:sz w:val="22"/>
                <w:szCs w:val="22"/>
                <w:lang w:eastAsia="zh-CN"/>
              </w:rPr>
              <w:t>Q6) Same as for 120kHz in FR2.</w:t>
            </w:r>
          </w:p>
          <w:p w14:paraId="44A4A1A9" w14:textId="77777777" w:rsidR="00A97829" w:rsidRDefault="00A97829" w:rsidP="00A97829">
            <w:pPr>
              <w:pStyle w:val="BodyText"/>
              <w:spacing w:after="0" w:line="280" w:lineRule="atLeast"/>
              <w:rPr>
                <w:sz w:val="22"/>
                <w:szCs w:val="22"/>
                <w:lang w:eastAsia="zh-CN"/>
              </w:rPr>
            </w:pPr>
            <w:r>
              <w:rPr>
                <w:sz w:val="22"/>
                <w:szCs w:val="22"/>
                <w:lang w:eastAsia="zh-CN"/>
              </w:rPr>
              <w:t>Q7) 60kHz.</w:t>
            </w:r>
          </w:p>
          <w:p w14:paraId="51B30EBF" w14:textId="7ADAB46C" w:rsidR="00A97829" w:rsidRPr="008D4727" w:rsidRDefault="00A97829" w:rsidP="00A97829">
            <w:pPr>
              <w:pStyle w:val="BodyText"/>
              <w:spacing w:after="0" w:line="280" w:lineRule="atLeast"/>
              <w:rPr>
                <w:sz w:val="22"/>
                <w:szCs w:val="22"/>
                <w:lang w:eastAsia="zh-CN"/>
              </w:rPr>
            </w:pPr>
            <w:r>
              <w:rPr>
                <w:sz w:val="22"/>
                <w:szCs w:val="22"/>
                <w:lang w:eastAsia="zh-CN"/>
              </w:rPr>
              <w:t>Q8) No changes.</w:t>
            </w:r>
          </w:p>
        </w:tc>
      </w:tr>
      <w:tr w:rsidR="00D46FBE" w:rsidRPr="002574BD" w14:paraId="3E2C8DB2" w14:textId="77777777">
        <w:tc>
          <w:tcPr>
            <w:tcW w:w="1805" w:type="dxa"/>
          </w:tcPr>
          <w:p w14:paraId="58ADB6D3" w14:textId="361F594A" w:rsidR="00D46FBE" w:rsidRDefault="00D46FBE" w:rsidP="00D46FB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6BB14C3D" w14:textId="77777777" w:rsidR="00D46FBE" w:rsidRDefault="00D46FBE" w:rsidP="00D46FBE">
            <w:pPr>
              <w:pStyle w:val="BodyText"/>
              <w:spacing w:after="0" w:line="280" w:lineRule="atLeast"/>
              <w:rPr>
                <w:sz w:val="22"/>
                <w:szCs w:val="22"/>
              </w:rPr>
            </w:pPr>
            <w:r w:rsidRPr="00DB4995">
              <w:rPr>
                <w:sz w:val="22"/>
                <w:szCs w:val="22"/>
                <w:lang w:eastAsia="zh-CN"/>
              </w:rPr>
              <w:t xml:space="preserve">Q1) </w:t>
            </w:r>
            <w:r>
              <w:rPr>
                <w:sz w:val="22"/>
                <w:szCs w:val="22"/>
              </w:rPr>
              <w:t>Same as FR2</w:t>
            </w:r>
          </w:p>
          <w:p w14:paraId="39D93AF9" w14:textId="77777777" w:rsidR="00D46FBE" w:rsidRDefault="00D46FBE" w:rsidP="00D46FBE">
            <w:pPr>
              <w:pStyle w:val="BodyText"/>
              <w:spacing w:after="0" w:line="280" w:lineRule="atLeast"/>
              <w:rPr>
                <w:sz w:val="22"/>
                <w:szCs w:val="22"/>
                <w:lang w:eastAsia="zh-CN"/>
              </w:rPr>
            </w:pPr>
            <w:r w:rsidRPr="00DB4995">
              <w:rPr>
                <w:sz w:val="22"/>
                <w:szCs w:val="22"/>
                <w:lang w:eastAsia="zh-CN"/>
              </w:rPr>
              <w:t>Q2</w:t>
            </w:r>
            <w:r>
              <w:rPr>
                <w:sz w:val="22"/>
                <w:szCs w:val="22"/>
                <w:lang w:eastAsia="zh-CN"/>
              </w:rPr>
              <w:t>-4</w:t>
            </w:r>
            <w:r w:rsidRPr="00DB4995">
              <w:rPr>
                <w:sz w:val="22"/>
                <w:szCs w:val="22"/>
                <w:lang w:eastAsia="zh-CN"/>
              </w:rPr>
              <w:t xml:space="preserve">) </w:t>
            </w:r>
            <w:r>
              <w:rPr>
                <w:sz w:val="22"/>
                <w:szCs w:val="22"/>
                <w:lang w:eastAsia="zh-CN"/>
              </w:rPr>
              <w:t xml:space="preserve">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61D44668" w14:textId="77777777" w:rsidR="00D46FBE" w:rsidRPr="002574BD" w:rsidRDefault="00D46FBE" w:rsidP="00D46FBE">
            <w:pPr>
              <w:pStyle w:val="BodyText"/>
              <w:spacing w:after="0" w:line="280" w:lineRule="atLeast"/>
              <w:rPr>
                <w:sz w:val="22"/>
                <w:szCs w:val="22"/>
                <w:lang w:val="fr-FR" w:eastAsia="zh-CN"/>
              </w:rPr>
            </w:pPr>
            <w:r w:rsidRPr="002574BD">
              <w:rPr>
                <w:rFonts w:hint="eastAsia"/>
                <w:sz w:val="22"/>
                <w:szCs w:val="22"/>
                <w:lang w:val="fr-FR" w:eastAsia="zh-CN"/>
              </w:rPr>
              <w:t>Q</w:t>
            </w:r>
            <w:r w:rsidRPr="002574BD">
              <w:rPr>
                <w:sz w:val="22"/>
                <w:szCs w:val="22"/>
                <w:lang w:val="fr-FR" w:eastAsia="zh-CN"/>
              </w:rPr>
              <w:t xml:space="preserve">5-6) </w:t>
            </w:r>
            <w:proofErr w:type="spellStart"/>
            <w:r w:rsidRPr="002574BD">
              <w:rPr>
                <w:sz w:val="22"/>
                <w:szCs w:val="22"/>
                <w:lang w:val="fr-FR" w:eastAsia="zh-CN"/>
              </w:rPr>
              <w:t>Reuse</w:t>
            </w:r>
            <w:proofErr w:type="spellEnd"/>
            <w:r w:rsidRPr="002574BD">
              <w:rPr>
                <w:sz w:val="22"/>
                <w:szCs w:val="22"/>
                <w:lang w:val="fr-FR" w:eastAsia="zh-CN"/>
              </w:rPr>
              <w:t xml:space="preserve"> FR2</w:t>
            </w:r>
          </w:p>
          <w:p w14:paraId="1B4B98AB" w14:textId="6CC53A89" w:rsidR="00D46FBE" w:rsidRPr="002574BD" w:rsidRDefault="00D46FBE" w:rsidP="00D46FBE">
            <w:pPr>
              <w:pStyle w:val="BodyText"/>
              <w:spacing w:after="0" w:line="280" w:lineRule="atLeast"/>
              <w:rPr>
                <w:sz w:val="22"/>
                <w:szCs w:val="22"/>
                <w:lang w:val="fr-FR" w:eastAsia="zh-CN"/>
              </w:rPr>
            </w:pPr>
            <w:r w:rsidRPr="002574BD">
              <w:rPr>
                <w:sz w:val="22"/>
                <w:szCs w:val="22"/>
                <w:lang w:val="fr-FR" w:eastAsia="zh-CN"/>
              </w:rPr>
              <w:t>Q7-8</w:t>
            </w:r>
            <w:r w:rsidRPr="002574BD">
              <w:rPr>
                <w:rFonts w:hint="eastAsia"/>
                <w:sz w:val="22"/>
                <w:szCs w:val="22"/>
                <w:lang w:val="fr-FR" w:eastAsia="zh-CN"/>
              </w:rPr>
              <w:t>）</w:t>
            </w:r>
            <w:r w:rsidRPr="002574BD">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A80216" w14:paraId="6E953569" w14:textId="77777777" w:rsidTr="001050B9">
        <w:tc>
          <w:tcPr>
            <w:tcW w:w="1805" w:type="dxa"/>
            <w:shd w:val="clear" w:color="auto" w:fill="FFFFFF" w:themeFill="background1"/>
          </w:tcPr>
          <w:p w14:paraId="468DA098"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shd w:val="clear" w:color="auto" w:fill="FFFFFF" w:themeFill="background1"/>
          </w:tcPr>
          <w:p w14:paraId="4256BBAA"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Q1) Similar to Rel-16: </w:t>
            </w:r>
            <w:r w:rsidRPr="00777546">
              <w:rPr>
                <w:rFonts w:ascii="Times New Roman" w:eastAsiaTheme="minorEastAsia" w:hAnsi="Times New Roman"/>
                <w:sz w:val="22"/>
                <w:szCs w:val="22"/>
                <w:lang w:eastAsia="ko-KR"/>
              </w:rPr>
              <w:t xml:space="preserve">Support maximum of 40 </w:t>
            </w:r>
            <w:proofErr w:type="spellStart"/>
            <w:r w:rsidRPr="00777546">
              <w:rPr>
                <w:rFonts w:ascii="Times New Roman" w:eastAsiaTheme="minorEastAsia" w:hAnsi="Times New Roman"/>
                <w:sz w:val="22"/>
                <w:szCs w:val="22"/>
                <w:lang w:eastAsia="ko-KR"/>
              </w:rPr>
              <w:t>ms</w:t>
            </w:r>
            <w:proofErr w:type="spellEnd"/>
            <w:r w:rsidRPr="00777546">
              <w:rPr>
                <w:rFonts w:ascii="Times New Roman" w:eastAsiaTheme="minorEastAsia" w:hAnsi="Times New Roman"/>
                <w:sz w:val="22"/>
                <w:szCs w:val="22"/>
                <w:lang w:eastAsia="ko-KR"/>
              </w:rPr>
              <w:t xml:space="preserve"> for ra-</w:t>
            </w:r>
            <w:proofErr w:type="spellStart"/>
            <w:r w:rsidRPr="00777546">
              <w:rPr>
                <w:rFonts w:ascii="Times New Roman" w:eastAsiaTheme="minorEastAsia" w:hAnsi="Times New Roman"/>
                <w:sz w:val="22"/>
                <w:szCs w:val="22"/>
                <w:lang w:eastAsia="ko-KR"/>
              </w:rPr>
              <w:t>ResponseWindow</w:t>
            </w:r>
            <w:proofErr w:type="spellEnd"/>
            <w:r w:rsidRPr="00777546">
              <w:rPr>
                <w:rFonts w:ascii="Times New Roman" w:eastAsiaTheme="minorEastAsia" w:hAnsi="Times New Roman"/>
                <w:sz w:val="22"/>
                <w:szCs w:val="22"/>
                <w:lang w:eastAsia="ko-KR"/>
              </w:rPr>
              <w:t xml:space="preserve"> for operation with shared spectrum and </w:t>
            </w:r>
            <w:proofErr w:type="spellStart"/>
            <w:r w:rsidRPr="00777546">
              <w:rPr>
                <w:rFonts w:ascii="Times New Roman" w:eastAsiaTheme="minorEastAsia" w:hAnsi="Times New Roman"/>
                <w:sz w:val="22"/>
                <w:szCs w:val="22"/>
                <w:lang w:eastAsia="ko-KR"/>
              </w:rPr>
              <w:t>msgB-ResponseWindow</w:t>
            </w:r>
            <w:proofErr w:type="spellEnd"/>
            <w:r w:rsidRPr="00777546">
              <w:rPr>
                <w:rFonts w:ascii="Times New Roman" w:eastAsiaTheme="minorEastAsia" w:hAnsi="Times New Roman"/>
                <w:sz w:val="22"/>
                <w:szCs w:val="22"/>
                <w:lang w:eastAsia="ko-KR"/>
              </w:rPr>
              <w:t xml:space="preserve"> for both operations with and without shared spectrum.</w:t>
            </w:r>
          </w:p>
          <w:p w14:paraId="146A376F"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9DD6C86" w14:textId="77777777" w:rsidR="00A80216" w:rsidRDefault="00A80216" w:rsidP="009A7727">
            <w:pPr>
              <w:pStyle w:val="BodyText"/>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4E992A4B" w14:textId="77777777" w:rsidR="00A80216" w:rsidRDefault="00A80216"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64F86260"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27E2E2A1"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461D0797"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62B9022C" w14:textId="77777777" w:rsidR="00A80216" w:rsidRDefault="00A80216" w:rsidP="009A7727">
            <w:pPr>
              <w:pStyle w:val="BodyText"/>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A732C6" w14:paraId="48CD4F4F" w14:textId="77777777" w:rsidTr="001050B9">
        <w:trPr>
          <w:trHeight w:val="2528"/>
        </w:trPr>
        <w:tc>
          <w:tcPr>
            <w:tcW w:w="1805" w:type="dxa"/>
            <w:shd w:val="clear" w:color="auto" w:fill="FFFFFF" w:themeFill="background1"/>
          </w:tcPr>
          <w:p w14:paraId="64B45AE2" w14:textId="4E213647" w:rsidR="00A732C6" w:rsidRDefault="00A732C6" w:rsidP="00A732C6">
            <w:pPr>
              <w:pStyle w:val="BodyText"/>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6B2C0E9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Q1) Same as FR2</w:t>
            </w:r>
          </w:p>
          <w:p w14:paraId="1438BE07"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Q2) Q3)</w:t>
            </w:r>
            <w:r>
              <w:rPr>
                <w:sz w:val="22"/>
                <w:szCs w:val="22"/>
                <w:lang w:eastAsia="zh-CN"/>
              </w:rPr>
              <w:t xml:space="preserve"> </w:t>
            </w:r>
            <w:r w:rsidRPr="00441BE6">
              <w:rPr>
                <w:sz w:val="22"/>
                <w:szCs w:val="22"/>
                <w:lang w:eastAsia="zh-CN"/>
              </w:rPr>
              <w:t>Q4)</w:t>
            </w:r>
            <w:r>
              <w:rPr>
                <w:sz w:val="22"/>
                <w:szCs w:val="22"/>
                <w:lang w:eastAsia="zh-CN"/>
              </w:rPr>
              <w:t xml:space="preserve">: </w:t>
            </w:r>
            <w:r w:rsidRPr="00441BE6">
              <w:rPr>
                <w:sz w:val="22"/>
                <w:szCs w:val="22"/>
                <w:lang w:eastAsia="zh-CN"/>
              </w:rPr>
              <w:t xml:space="preserve">Support gap for LBT by RO configuration </w:t>
            </w:r>
          </w:p>
          <w:p w14:paraId="5FDEE018"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Q5) Based on RO configuration in a 120kHz RACH slot </w:t>
            </w:r>
          </w:p>
          <w:p w14:paraId="0447D27D"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Q6) The configuration of 480/960kHz RO should also </w:t>
            </w:r>
            <w:proofErr w:type="spellStart"/>
            <w:r w:rsidRPr="00441BE6">
              <w:rPr>
                <w:sz w:val="22"/>
                <w:szCs w:val="22"/>
                <w:lang w:eastAsia="zh-CN"/>
              </w:rPr>
              <w:t>based</w:t>
            </w:r>
            <w:proofErr w:type="spellEnd"/>
            <w:r w:rsidRPr="00441BE6">
              <w:rPr>
                <w:sz w:val="22"/>
                <w:szCs w:val="22"/>
                <w:lang w:eastAsia="zh-CN"/>
              </w:rPr>
              <w:t xml:space="preserve"> on a 120kHz RACH slot</w:t>
            </w:r>
          </w:p>
          <w:p w14:paraId="5262A9C0"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 xml:space="preserve">Q7) 120kHz </w:t>
            </w:r>
          </w:p>
          <w:p w14:paraId="2E170843" w14:textId="77777777" w:rsidR="00A732C6" w:rsidRPr="00441BE6" w:rsidRDefault="00A732C6" w:rsidP="00A732C6">
            <w:pPr>
              <w:pStyle w:val="BodyText"/>
              <w:spacing w:after="0" w:line="280" w:lineRule="atLeast"/>
              <w:rPr>
                <w:sz w:val="22"/>
                <w:szCs w:val="22"/>
                <w:lang w:eastAsia="zh-CN"/>
              </w:rPr>
            </w:pPr>
            <w:r w:rsidRPr="00441BE6">
              <w:rPr>
                <w:sz w:val="22"/>
                <w:szCs w:val="22"/>
                <w:lang w:eastAsia="zh-CN"/>
              </w:rPr>
              <w:t>Q8) FFS</w:t>
            </w:r>
          </w:p>
          <w:p w14:paraId="760F6CC9" w14:textId="77777777" w:rsidR="00A732C6" w:rsidRDefault="00A732C6" w:rsidP="00A732C6">
            <w:pPr>
              <w:pStyle w:val="BodyText"/>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0C2049" w14:paraId="768D63EC" w14:textId="77777777" w:rsidTr="001050B9">
        <w:tc>
          <w:tcPr>
            <w:tcW w:w="1795" w:type="dxa"/>
          </w:tcPr>
          <w:p w14:paraId="39BD9FDE"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tc>
        <w:tc>
          <w:tcPr>
            <w:tcW w:w="8167" w:type="dxa"/>
          </w:tcPr>
          <w:p w14:paraId="3AAAC9D0" w14:textId="77777777" w:rsidR="000C2049" w:rsidRDefault="000C2049" w:rsidP="009A7727">
            <w:pPr>
              <w:pStyle w:val="BodyText"/>
              <w:spacing w:after="0" w:line="280" w:lineRule="atLeast"/>
              <w:rPr>
                <w:sz w:val="22"/>
                <w:szCs w:val="22"/>
                <w:lang w:eastAsia="zh-CN"/>
              </w:rPr>
            </w:pPr>
            <w:r>
              <w:rPr>
                <w:sz w:val="22"/>
                <w:szCs w:val="22"/>
                <w:lang w:eastAsia="zh-CN"/>
              </w:rPr>
              <w:t>Q1) Same as FR2</w:t>
            </w:r>
          </w:p>
          <w:p w14:paraId="450CF2F3" w14:textId="77777777" w:rsidR="000C2049" w:rsidRDefault="000C2049" w:rsidP="009A7727">
            <w:pPr>
              <w:pStyle w:val="BodyText"/>
              <w:spacing w:after="0" w:line="280" w:lineRule="atLeast"/>
              <w:rPr>
                <w:sz w:val="22"/>
                <w:szCs w:val="22"/>
                <w:lang w:eastAsia="zh-CN"/>
              </w:rPr>
            </w:pPr>
            <w:r>
              <w:rPr>
                <w:sz w:val="22"/>
                <w:szCs w:val="22"/>
                <w:lang w:eastAsia="zh-CN"/>
              </w:rPr>
              <w:t>Q2) No LBT gap is needed</w:t>
            </w:r>
          </w:p>
          <w:p w14:paraId="1CD12B92" w14:textId="77777777" w:rsidR="000C2049" w:rsidRDefault="000C2049" w:rsidP="009A7727">
            <w:pPr>
              <w:pStyle w:val="BodyText"/>
              <w:spacing w:after="0" w:line="280" w:lineRule="atLeast"/>
              <w:rPr>
                <w:sz w:val="22"/>
                <w:szCs w:val="22"/>
                <w:lang w:eastAsia="zh-CN"/>
              </w:rPr>
            </w:pPr>
            <w:r>
              <w:rPr>
                <w:sz w:val="22"/>
                <w:szCs w:val="22"/>
                <w:lang w:eastAsia="zh-CN"/>
              </w:rPr>
              <w:t>Q3) No LBT gap is needed</w:t>
            </w:r>
          </w:p>
          <w:p w14:paraId="1F814AF8" w14:textId="77777777" w:rsidR="000C2049" w:rsidRDefault="000C2049" w:rsidP="009A7727">
            <w:pPr>
              <w:pStyle w:val="BodyText"/>
              <w:spacing w:after="0" w:line="280" w:lineRule="atLeast"/>
              <w:rPr>
                <w:sz w:val="22"/>
                <w:szCs w:val="22"/>
                <w:lang w:eastAsia="zh-CN"/>
              </w:rPr>
            </w:pPr>
            <w:r>
              <w:rPr>
                <w:sz w:val="22"/>
                <w:szCs w:val="22"/>
                <w:lang w:eastAsia="zh-CN"/>
              </w:rPr>
              <w:lastRenderedPageBreak/>
              <w:t>Q4) Depending on RAN4 reply</w:t>
            </w:r>
          </w:p>
          <w:p w14:paraId="3E25D825" w14:textId="77777777" w:rsidR="000C2049" w:rsidRDefault="000C2049" w:rsidP="009A7727">
            <w:pPr>
              <w:pStyle w:val="BodyText"/>
              <w:spacing w:after="0" w:line="280" w:lineRule="atLeast"/>
              <w:rPr>
                <w:sz w:val="22"/>
                <w:szCs w:val="22"/>
                <w:lang w:eastAsia="zh-CN"/>
              </w:rPr>
            </w:pPr>
            <w:r>
              <w:rPr>
                <w:sz w:val="22"/>
                <w:szCs w:val="22"/>
                <w:lang w:eastAsia="zh-CN"/>
              </w:rPr>
              <w:t>Q5) Discuss it later after RO density and reference slot decision.</w:t>
            </w:r>
          </w:p>
          <w:p w14:paraId="4CE1EB4B" w14:textId="77777777" w:rsidR="000C2049" w:rsidRDefault="000C2049" w:rsidP="009A7727">
            <w:pPr>
              <w:pStyle w:val="BodyText"/>
              <w:spacing w:after="0" w:line="280" w:lineRule="atLeast"/>
              <w:rPr>
                <w:sz w:val="22"/>
                <w:szCs w:val="22"/>
                <w:lang w:eastAsia="zh-CN"/>
              </w:rPr>
            </w:pPr>
            <w:r>
              <w:rPr>
                <w:sz w:val="22"/>
                <w:szCs w:val="22"/>
                <w:lang w:eastAsia="zh-CN"/>
              </w:rPr>
              <w:t xml:space="preserve">Q6) Same as for 120 kHz SCS in FR2 </w:t>
            </w:r>
          </w:p>
          <w:p w14:paraId="120C6CA6" w14:textId="77777777" w:rsidR="000C2049" w:rsidRDefault="000C2049" w:rsidP="009A7727">
            <w:pPr>
              <w:pStyle w:val="BodyText"/>
              <w:spacing w:after="0" w:line="280" w:lineRule="atLeast"/>
              <w:rPr>
                <w:sz w:val="22"/>
                <w:szCs w:val="22"/>
                <w:lang w:eastAsia="zh-CN"/>
              </w:rPr>
            </w:pPr>
            <w:r>
              <w:rPr>
                <w:sz w:val="22"/>
                <w:szCs w:val="22"/>
                <w:lang w:eastAsia="zh-CN"/>
              </w:rPr>
              <w:t>Q7) Same as in FR2, 60 kHz</w:t>
            </w:r>
          </w:p>
          <w:p w14:paraId="01B0CBF7" w14:textId="7114C53E" w:rsidR="000C2049" w:rsidRDefault="000C2049" w:rsidP="009A7727">
            <w:pPr>
              <w:pStyle w:val="BodyText"/>
              <w:spacing w:after="0" w:line="280" w:lineRule="atLeast"/>
              <w:rPr>
                <w:sz w:val="22"/>
                <w:szCs w:val="22"/>
                <w:lang w:eastAsia="zh-CN"/>
              </w:rPr>
            </w:pPr>
            <w:r>
              <w:rPr>
                <w:sz w:val="22"/>
                <w:szCs w:val="22"/>
                <w:lang w:eastAsia="zh-CN"/>
              </w:rPr>
              <w:t>Q8) FFS</w:t>
            </w:r>
          </w:p>
        </w:tc>
      </w:tr>
      <w:tr w:rsidR="001F5EEA" w14:paraId="51425537" w14:textId="77777777" w:rsidTr="001050B9">
        <w:tc>
          <w:tcPr>
            <w:tcW w:w="1795" w:type="dxa"/>
          </w:tcPr>
          <w:p w14:paraId="6ACD415C" w14:textId="7637102B" w:rsidR="001F5EEA" w:rsidRDefault="001F5EEA" w:rsidP="001F5EEA">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67" w:type="dxa"/>
          </w:tcPr>
          <w:p w14:paraId="2901DF1E" w14:textId="77777777" w:rsidR="001F5EEA" w:rsidRDefault="001F5EEA" w:rsidP="001F5EEA">
            <w:pPr>
              <w:pStyle w:val="BodyText"/>
              <w:spacing w:after="0" w:line="280" w:lineRule="atLeast"/>
              <w:rPr>
                <w:sz w:val="22"/>
                <w:szCs w:val="22"/>
                <w:lang w:eastAsia="zh-CN"/>
              </w:rPr>
            </w:pPr>
            <w:r>
              <w:rPr>
                <w:sz w:val="22"/>
                <w:szCs w:val="22"/>
                <w:lang w:eastAsia="zh-CN"/>
              </w:rPr>
              <w:t>Q1) Same as FR2</w:t>
            </w:r>
          </w:p>
          <w:p w14:paraId="47D939DF" w14:textId="77777777" w:rsidR="001F5EEA" w:rsidRDefault="001F5EEA" w:rsidP="001F5EEA">
            <w:pPr>
              <w:pStyle w:val="BodyText"/>
              <w:spacing w:after="0" w:line="280" w:lineRule="atLeast"/>
              <w:rPr>
                <w:sz w:val="22"/>
                <w:szCs w:val="22"/>
                <w:lang w:eastAsia="zh-CN"/>
              </w:rPr>
            </w:pPr>
            <w:r>
              <w:rPr>
                <w:sz w:val="22"/>
                <w:szCs w:val="22"/>
                <w:lang w:eastAsia="zh-CN"/>
              </w:rPr>
              <w:t>Q2) No LBT gap is needed</w:t>
            </w:r>
          </w:p>
          <w:p w14:paraId="738DEDC9" w14:textId="77777777" w:rsidR="001F5EEA" w:rsidRDefault="001F5EEA" w:rsidP="001F5EEA">
            <w:pPr>
              <w:pStyle w:val="BodyText"/>
              <w:spacing w:after="0" w:line="280" w:lineRule="atLeast"/>
              <w:rPr>
                <w:sz w:val="22"/>
                <w:szCs w:val="22"/>
                <w:lang w:eastAsia="zh-CN"/>
              </w:rPr>
            </w:pPr>
            <w:r>
              <w:rPr>
                <w:sz w:val="22"/>
                <w:szCs w:val="22"/>
                <w:lang w:eastAsia="zh-CN"/>
              </w:rPr>
              <w:t>Q3) No LBT gap is needed</w:t>
            </w:r>
          </w:p>
          <w:p w14:paraId="26E826B1" w14:textId="77777777" w:rsidR="001F5EEA" w:rsidRDefault="001F5EEA" w:rsidP="001F5EEA">
            <w:pPr>
              <w:pStyle w:val="BodyText"/>
              <w:spacing w:after="0" w:line="280" w:lineRule="atLeast"/>
              <w:rPr>
                <w:sz w:val="22"/>
                <w:szCs w:val="22"/>
                <w:lang w:eastAsia="zh-CN"/>
              </w:rPr>
            </w:pPr>
            <w:r>
              <w:rPr>
                <w:sz w:val="22"/>
                <w:szCs w:val="22"/>
                <w:lang w:eastAsia="zh-CN"/>
              </w:rPr>
              <w:t>Q4) FFS based on RAN4 feedback</w:t>
            </w:r>
          </w:p>
          <w:p w14:paraId="332112B8" w14:textId="77777777" w:rsidR="001F5EEA" w:rsidRDefault="001F5EEA" w:rsidP="001F5EEA">
            <w:pPr>
              <w:pStyle w:val="BodyText"/>
              <w:spacing w:after="0" w:line="280" w:lineRule="atLeast"/>
              <w:rPr>
                <w:sz w:val="22"/>
                <w:szCs w:val="22"/>
                <w:lang w:eastAsia="zh-CN"/>
              </w:rPr>
            </w:pPr>
            <w:r>
              <w:rPr>
                <w:sz w:val="22"/>
                <w:szCs w:val="22"/>
                <w:lang w:eastAsia="zh-CN"/>
              </w:rPr>
              <w:t>Q5) Discuss it after decision about RO density and reference slot.</w:t>
            </w:r>
          </w:p>
          <w:p w14:paraId="16D7DC16" w14:textId="77777777" w:rsidR="001F5EEA" w:rsidRDefault="001F5EEA" w:rsidP="001F5EEA">
            <w:pPr>
              <w:pStyle w:val="BodyText"/>
              <w:spacing w:after="0" w:line="280" w:lineRule="atLeast"/>
              <w:rPr>
                <w:sz w:val="22"/>
                <w:szCs w:val="22"/>
                <w:lang w:eastAsia="zh-CN"/>
              </w:rPr>
            </w:pPr>
            <w:r>
              <w:rPr>
                <w:sz w:val="22"/>
                <w:szCs w:val="22"/>
                <w:lang w:eastAsia="zh-CN"/>
              </w:rPr>
              <w:t xml:space="preserve">Q6) The configuration of 480/960kHz can be based on the 120kHz RO. </w:t>
            </w:r>
          </w:p>
          <w:p w14:paraId="7222F727" w14:textId="77777777" w:rsidR="001F5EEA" w:rsidRDefault="001F5EEA" w:rsidP="001F5EEA">
            <w:pPr>
              <w:pStyle w:val="BodyText"/>
              <w:spacing w:after="0" w:line="280" w:lineRule="atLeast"/>
              <w:rPr>
                <w:sz w:val="22"/>
                <w:szCs w:val="22"/>
                <w:lang w:eastAsia="zh-CN"/>
              </w:rPr>
            </w:pPr>
            <w:r>
              <w:rPr>
                <w:sz w:val="22"/>
                <w:szCs w:val="22"/>
                <w:lang w:eastAsia="zh-CN"/>
              </w:rPr>
              <w:t>Q7) 60 kHz</w:t>
            </w:r>
          </w:p>
          <w:p w14:paraId="5F516952" w14:textId="42709817" w:rsidR="001F5EEA" w:rsidRDefault="001F5EEA" w:rsidP="001F5EEA">
            <w:pPr>
              <w:pStyle w:val="BodyText"/>
              <w:spacing w:after="0" w:line="280" w:lineRule="atLeast"/>
              <w:rPr>
                <w:sz w:val="22"/>
                <w:szCs w:val="22"/>
                <w:lang w:eastAsia="zh-CN"/>
              </w:rPr>
            </w:pPr>
            <w:r>
              <w:rPr>
                <w:sz w:val="22"/>
                <w:szCs w:val="22"/>
                <w:lang w:eastAsia="zh-CN"/>
              </w:rPr>
              <w:t>Q8) Do not see the necessity for the change.</w:t>
            </w:r>
          </w:p>
        </w:tc>
      </w:tr>
      <w:tr w:rsidR="00E77E3C" w14:paraId="55C39D36" w14:textId="77777777" w:rsidTr="001050B9">
        <w:tc>
          <w:tcPr>
            <w:tcW w:w="1795" w:type="dxa"/>
          </w:tcPr>
          <w:p w14:paraId="7A56A995" w14:textId="692FF91D" w:rsidR="00E77E3C" w:rsidRDefault="00E77E3C" w:rsidP="00E77E3C">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074B59C" w14:textId="77777777" w:rsidR="00E77E3C" w:rsidRDefault="00E77E3C" w:rsidP="00E77E3C">
            <w:pPr>
              <w:pStyle w:val="BodyText"/>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486806FA" w14:textId="77777777" w:rsidR="00E77E3C" w:rsidRDefault="00E77E3C" w:rsidP="00E77E3C">
            <w:pPr>
              <w:pStyle w:val="BodyText"/>
              <w:spacing w:after="0"/>
              <w:rPr>
                <w:sz w:val="22"/>
                <w:szCs w:val="22"/>
                <w:lang w:eastAsia="zh-CN"/>
              </w:rPr>
            </w:pPr>
            <w:r>
              <w:rPr>
                <w:sz w:val="22"/>
                <w:szCs w:val="22"/>
                <w:lang w:eastAsia="zh-CN"/>
              </w:rPr>
              <w:t>Q2) No LBT gap needed</w:t>
            </w:r>
          </w:p>
          <w:p w14:paraId="59E06E79" w14:textId="77777777" w:rsidR="00E77E3C" w:rsidRDefault="00E77E3C" w:rsidP="00E77E3C">
            <w:pPr>
              <w:pStyle w:val="BodyText"/>
              <w:spacing w:after="0"/>
              <w:rPr>
                <w:sz w:val="22"/>
                <w:szCs w:val="22"/>
                <w:lang w:eastAsia="zh-CN"/>
              </w:rPr>
            </w:pPr>
            <w:r>
              <w:rPr>
                <w:sz w:val="22"/>
                <w:szCs w:val="22"/>
                <w:lang w:eastAsia="zh-CN"/>
              </w:rPr>
              <w:t>Q3) No LBT gap needed</w:t>
            </w:r>
          </w:p>
          <w:p w14:paraId="11FB0701" w14:textId="77777777" w:rsidR="00E77E3C" w:rsidRDefault="00E77E3C" w:rsidP="00E77E3C">
            <w:pPr>
              <w:pStyle w:val="BodyText"/>
              <w:spacing w:after="0"/>
              <w:rPr>
                <w:sz w:val="22"/>
                <w:szCs w:val="22"/>
                <w:lang w:eastAsia="zh-CN"/>
              </w:rPr>
            </w:pPr>
            <w:r>
              <w:rPr>
                <w:sz w:val="22"/>
                <w:szCs w:val="22"/>
                <w:lang w:eastAsia="zh-CN"/>
              </w:rPr>
              <w:t>Q4) Configurable beam switching gap may be needed</w:t>
            </w:r>
          </w:p>
          <w:p w14:paraId="66486C2E" w14:textId="77777777" w:rsidR="00E77E3C" w:rsidRDefault="00E77E3C" w:rsidP="00E77E3C">
            <w:pPr>
              <w:pStyle w:val="BodyText"/>
              <w:spacing w:after="0"/>
              <w:rPr>
                <w:sz w:val="22"/>
                <w:szCs w:val="22"/>
                <w:lang w:eastAsia="zh-CN"/>
              </w:rPr>
            </w:pPr>
            <w:r>
              <w:rPr>
                <w:sz w:val="22"/>
                <w:szCs w:val="22"/>
                <w:lang w:eastAsia="zh-CN"/>
              </w:rPr>
              <w:t>Q5) Set p</w:t>
            </w:r>
            <w:r w:rsidRPr="00EB5D2C">
              <w:rPr>
                <w:sz w:val="22"/>
                <w:szCs w:val="22"/>
                <w:lang w:eastAsia="zh-CN"/>
              </w:rPr>
              <w:t xml:space="preserve">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w:t>
            </w:r>
            <w:r w:rsidRPr="00C9261D">
              <w:rPr>
                <w:sz w:val="22"/>
                <w:szCs w:val="22"/>
                <w:lang w:eastAsia="zh-CN"/>
              </w:rPr>
              <w:t xml:space="preserve">Table 6.3.3.2-4 </w:t>
            </w:r>
            <w:r>
              <w:rPr>
                <w:sz w:val="22"/>
                <w:szCs w:val="22"/>
                <w:lang w:eastAsia="zh-CN"/>
              </w:rPr>
              <w:t>o</w:t>
            </w:r>
            <w:r w:rsidRPr="00C9261D">
              <w:rPr>
                <w:sz w:val="22"/>
                <w:szCs w:val="22"/>
                <w:lang w:eastAsia="zh-CN"/>
              </w:rPr>
              <w:t>f</w:t>
            </w:r>
            <w:r>
              <w:rPr>
                <w:sz w:val="22"/>
                <w:szCs w:val="22"/>
                <w:lang w:eastAsia="zh-CN"/>
              </w:rPr>
              <w:t xml:space="preserve"> </w:t>
            </w:r>
            <w:r w:rsidRPr="00C9261D">
              <w:rPr>
                <w:sz w:val="22"/>
                <w:szCs w:val="22"/>
                <w:lang w:eastAsia="zh-CN"/>
              </w:rPr>
              <w:t>TS 38.211</w:t>
            </w:r>
          </w:p>
          <w:p w14:paraId="036B111B" w14:textId="77777777" w:rsidR="00E77E3C" w:rsidRDefault="00E77E3C" w:rsidP="00E77E3C">
            <w:pPr>
              <w:pStyle w:val="BodyText"/>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3D7BFDF8" w14:textId="77777777" w:rsidR="00E77E3C" w:rsidRDefault="00E77E3C" w:rsidP="00E77E3C">
            <w:pPr>
              <w:pStyle w:val="BodyText"/>
              <w:spacing w:after="0"/>
              <w:rPr>
                <w:sz w:val="22"/>
                <w:szCs w:val="22"/>
                <w:lang w:eastAsia="zh-CN"/>
              </w:rPr>
            </w:pPr>
            <w:r>
              <w:rPr>
                <w:sz w:val="22"/>
                <w:szCs w:val="22"/>
                <w:lang w:eastAsia="zh-CN"/>
              </w:rPr>
              <w:t>Q7) 60 kHz</w:t>
            </w:r>
          </w:p>
          <w:p w14:paraId="69B4BD00" w14:textId="58CADFAB" w:rsidR="00E77E3C" w:rsidRDefault="00E77E3C" w:rsidP="00E77E3C">
            <w:pPr>
              <w:pStyle w:val="BodyText"/>
              <w:spacing w:after="0" w:line="280" w:lineRule="atLeast"/>
              <w:rPr>
                <w:sz w:val="22"/>
                <w:szCs w:val="22"/>
                <w:lang w:eastAsia="zh-CN"/>
              </w:rPr>
            </w:pPr>
            <w:r>
              <w:rPr>
                <w:sz w:val="22"/>
                <w:szCs w:val="22"/>
                <w:lang w:eastAsia="zh-CN"/>
              </w:rPr>
              <w:t xml:space="preserve">Q8) </w:t>
            </w:r>
            <w:r w:rsidRPr="0031000B">
              <w:rPr>
                <w:sz w:val="22"/>
                <w:szCs w:val="22"/>
                <w:lang w:eastAsia="zh-CN"/>
              </w:rPr>
              <w:t>The max number of starting positions for PRACH slots within a reference slot</w:t>
            </w:r>
            <w:r>
              <w:rPr>
                <w:sz w:val="22"/>
                <w:szCs w:val="22"/>
                <w:lang w:eastAsia="zh-CN"/>
              </w:rPr>
              <w:t xml:space="preserve"> is the same as for SCS 120 kHz</w:t>
            </w:r>
          </w:p>
        </w:tc>
      </w:tr>
      <w:tr w:rsidR="00BF35CB" w14:paraId="7C62FC98" w14:textId="77777777" w:rsidTr="001050B9">
        <w:tc>
          <w:tcPr>
            <w:tcW w:w="1795" w:type="dxa"/>
          </w:tcPr>
          <w:p w14:paraId="167A51D5" w14:textId="01C96A83" w:rsidR="00BF35CB" w:rsidRDefault="00BF35CB" w:rsidP="00BF35CB">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2707C502"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1) Same as FR2.</w:t>
            </w:r>
          </w:p>
          <w:p w14:paraId="701DB80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2) and Q3) For the LBT gap, it should be supported for 120/480/960 kHz to avoid LBT failure </w:t>
            </w:r>
            <w:r w:rsidRPr="007563E3">
              <w:rPr>
                <w:sz w:val="22"/>
                <w:szCs w:val="22"/>
                <w:lang w:eastAsia="zh-CN"/>
              </w:rPr>
              <w:t>due to the utilizing of the previous RO</w:t>
            </w:r>
            <w:r>
              <w:rPr>
                <w:sz w:val="22"/>
                <w:szCs w:val="22"/>
                <w:lang w:eastAsia="zh-CN"/>
              </w:rPr>
              <w:t xml:space="preserve">. By defining a fixed gap between the </w:t>
            </w:r>
            <w:r w:rsidRPr="007563E3">
              <w:rPr>
                <w:sz w:val="22"/>
                <w:szCs w:val="22"/>
                <w:lang w:eastAsia="zh-CN"/>
              </w:rPr>
              <w:t>consecutive ROs.</w:t>
            </w:r>
          </w:p>
          <w:p w14:paraId="3F295D93" w14:textId="77777777" w:rsidR="00BF35CB" w:rsidRPr="00497060" w:rsidRDefault="00BF35CB" w:rsidP="00BF35CB">
            <w:pPr>
              <w:rPr>
                <w:sz w:val="22"/>
                <w:szCs w:val="22"/>
                <w:lang w:eastAsia="zh-CN"/>
              </w:rPr>
            </w:pPr>
            <w:r>
              <w:rPr>
                <w:rFonts w:hint="eastAsia"/>
                <w:sz w:val="22"/>
                <w:szCs w:val="22"/>
                <w:lang w:eastAsia="zh-CN"/>
              </w:rPr>
              <w:t>Q</w:t>
            </w:r>
            <w:r w:rsidRPr="00497060">
              <w:rPr>
                <w:sz w:val="22"/>
                <w:szCs w:val="22"/>
                <w:lang w:eastAsia="zh-CN"/>
              </w:rPr>
              <w:t>4) For the beam switching gap, we should wait for RAN4</w:t>
            </w:r>
            <w:r>
              <w:rPr>
                <w:sz w:val="22"/>
                <w:szCs w:val="22"/>
                <w:lang w:eastAsia="zh-CN"/>
              </w:rPr>
              <w:t>’s</w:t>
            </w:r>
            <w:r w:rsidRPr="00497060">
              <w:rPr>
                <w:sz w:val="22"/>
                <w:szCs w:val="22"/>
                <w:lang w:eastAsia="zh-CN"/>
              </w:rPr>
              <w:t xml:space="preserve"> LS reply.</w:t>
            </w:r>
          </w:p>
          <w:p w14:paraId="30F7AE70"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 xml:space="preserve">5) The RACH slot index for 480/960kHz depends on the reference slot and the number of PRACH slot per reference slot. We can further discuss the details after the two </w:t>
            </w:r>
            <w:r w:rsidRPr="00497060">
              <w:rPr>
                <w:sz w:val="22"/>
                <w:szCs w:val="22"/>
                <w:lang w:eastAsia="zh-CN"/>
              </w:rPr>
              <w:t>parameters are determined.</w:t>
            </w:r>
          </w:p>
          <w:p w14:paraId="28EBD6F4" w14:textId="77777777" w:rsidR="00BF35CB" w:rsidRDefault="00BF35CB" w:rsidP="00BF35CB">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7AA2276D" w14:textId="77777777" w:rsidR="00BF35CB" w:rsidRDefault="00BF35CB" w:rsidP="00BF35CB">
            <w:pPr>
              <w:rPr>
                <w:sz w:val="22"/>
                <w:szCs w:val="22"/>
                <w:lang w:eastAsia="zh-CN"/>
              </w:rPr>
            </w:pPr>
            <w:r>
              <w:rPr>
                <w:rFonts w:hint="eastAsia"/>
                <w:sz w:val="22"/>
                <w:szCs w:val="22"/>
                <w:lang w:eastAsia="zh-CN"/>
              </w:rPr>
              <w:lastRenderedPageBreak/>
              <w:t>Q</w:t>
            </w:r>
            <w:r>
              <w:rPr>
                <w:sz w:val="22"/>
                <w:szCs w:val="22"/>
                <w:lang w:eastAsia="zh-CN"/>
              </w:rPr>
              <w:t>7) Same as FR2 (60 kHz).</w:t>
            </w:r>
          </w:p>
          <w:p w14:paraId="6DA209E8" w14:textId="39CF8A2B" w:rsidR="00BF35CB" w:rsidRDefault="00BF35CB" w:rsidP="00BF35CB">
            <w:pPr>
              <w:pStyle w:val="BodyText"/>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107B72" w:rsidRPr="00107B72" w14:paraId="7846FA9C" w14:textId="77777777" w:rsidTr="001050B9">
        <w:tc>
          <w:tcPr>
            <w:tcW w:w="1795" w:type="dxa"/>
          </w:tcPr>
          <w:p w14:paraId="5A80B6D3" w14:textId="5CB981A2"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lastRenderedPageBreak/>
              <w:t>Ericsson</w:t>
            </w:r>
          </w:p>
        </w:tc>
        <w:tc>
          <w:tcPr>
            <w:tcW w:w="8167" w:type="dxa"/>
          </w:tcPr>
          <w:p w14:paraId="53AF09C1" w14:textId="77777777" w:rsidR="00107B72" w:rsidRDefault="00107B72" w:rsidP="00107B72">
            <w:pPr>
              <w:pStyle w:val="BodyText"/>
              <w:spacing w:after="0"/>
              <w:rPr>
                <w:szCs w:val="22"/>
                <w:lang w:eastAsia="zh-CN"/>
              </w:rPr>
            </w:pPr>
            <w:r>
              <w:rPr>
                <w:szCs w:val="22"/>
                <w:lang w:eastAsia="zh-CN"/>
              </w:rPr>
              <w:t>Q1) Same as FR2</w:t>
            </w:r>
          </w:p>
          <w:p w14:paraId="7D160C26" w14:textId="77777777" w:rsidR="00107B72" w:rsidRDefault="00107B72" w:rsidP="00107B72">
            <w:pPr>
              <w:pStyle w:val="BodyText"/>
              <w:spacing w:after="0"/>
              <w:rPr>
                <w:szCs w:val="22"/>
                <w:lang w:eastAsia="zh-CN"/>
              </w:rPr>
            </w:pPr>
            <w:r>
              <w:rPr>
                <w:szCs w:val="22"/>
                <w:lang w:eastAsia="zh-CN"/>
              </w:rPr>
              <w:t>Q2) We do not see a need for LBT gap. PRACH should fall under short control signal exemption.</w:t>
            </w:r>
          </w:p>
          <w:p w14:paraId="51DD023E" w14:textId="77777777" w:rsidR="00107B72" w:rsidRDefault="00107B72" w:rsidP="00107B72">
            <w:pPr>
              <w:pStyle w:val="BodyText"/>
              <w:spacing w:after="0"/>
              <w:rPr>
                <w:szCs w:val="22"/>
                <w:lang w:eastAsia="zh-CN"/>
              </w:rPr>
            </w:pPr>
            <w:r>
              <w:rPr>
                <w:szCs w:val="22"/>
                <w:lang w:eastAsia="zh-CN"/>
              </w:rPr>
              <w:t>Q3) We do not see a need for LBT gap. PRACH should fall under short control signal exemption.</w:t>
            </w:r>
          </w:p>
          <w:p w14:paraId="26ABE8DB" w14:textId="77777777" w:rsidR="00107B72" w:rsidRDefault="00107B72" w:rsidP="00107B72">
            <w:pPr>
              <w:pStyle w:val="BodyText"/>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2C10D55A" w14:textId="77777777" w:rsidR="00107B72" w:rsidRDefault="00107B72" w:rsidP="00107B72">
            <w:pPr>
              <w:pStyle w:val="BodyText"/>
              <w:spacing w:after="0"/>
              <w:rPr>
                <w:szCs w:val="22"/>
                <w:lang w:eastAsia="zh-CN"/>
              </w:rPr>
            </w:pPr>
            <w:r>
              <w:rPr>
                <w:szCs w:val="22"/>
                <w:lang w:eastAsia="zh-CN"/>
              </w:rPr>
              <w:t xml:space="preserve">Q5) </w:t>
            </w:r>
            <w:r w:rsidRPr="00B13E1A">
              <w:rPr>
                <w:szCs w:val="22"/>
                <w:lang w:eastAsia="zh-CN"/>
              </w:rPr>
              <w:t>For 480/960 kHz PRACH, reuse the current PRACH configuration table in 38.211 for FR2</w:t>
            </w:r>
            <w:r>
              <w:rPr>
                <w:szCs w:val="22"/>
                <w:lang w:eastAsia="zh-CN"/>
              </w:rPr>
              <w:t xml:space="preserve"> (Table 6.3.3.2-4)</w:t>
            </w:r>
            <w:r w:rsidRPr="00B13E1A">
              <w:rPr>
                <w:szCs w:val="22"/>
                <w:lang w:eastAsia="zh-CN"/>
              </w:rPr>
              <w:t xml:space="preserve">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r>
              <w:rPr>
                <w:szCs w:val="22"/>
                <w:lang w:eastAsia="zh-CN"/>
              </w:rPr>
              <w:t xml:space="preserve"> For example, for the case of 2 480/960 kHz slots, they could be the last ones within the 1</w:t>
            </w:r>
            <w:r w:rsidRPr="00B13E1A">
              <w:rPr>
                <w:szCs w:val="22"/>
                <w:vertAlign w:val="superscript"/>
                <w:lang w:eastAsia="zh-CN"/>
              </w:rPr>
              <w:t>st</w:t>
            </w:r>
            <w:r>
              <w:rPr>
                <w:szCs w:val="22"/>
                <w:lang w:eastAsia="zh-CN"/>
              </w:rPr>
              <w:t xml:space="preserve"> and 2</w:t>
            </w:r>
            <w:r w:rsidRPr="00B13E1A">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1CD5B597" w14:textId="77777777" w:rsidR="00107B72" w:rsidRDefault="00107B72" w:rsidP="00107B72">
            <w:pPr>
              <w:pStyle w:val="BodyText"/>
              <w:spacing w:after="0"/>
              <w:rPr>
                <w:szCs w:val="22"/>
                <w:lang w:eastAsia="zh-CN"/>
              </w:rPr>
            </w:pPr>
            <w:r w:rsidRPr="00206E91">
              <w:rPr>
                <w:rFonts w:ascii="Arial" w:eastAsia="DengXian" w:hAnsi="Arial" w:cs="Arial"/>
                <w:noProof/>
                <w:szCs w:val="20"/>
                <w:lang w:eastAsia="zh-CN"/>
              </w:rPr>
              <w:drawing>
                <wp:inline distT="0" distB="0" distL="0" distR="0" wp14:anchorId="08F164F5" wp14:editId="2FBAAF45">
                  <wp:extent cx="5541216"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DA417CE" w14:textId="77777777" w:rsidR="00107B72" w:rsidRDefault="00107B72" w:rsidP="00107B72">
            <w:pPr>
              <w:pStyle w:val="BodyText"/>
              <w:spacing w:after="0"/>
              <w:rPr>
                <w:szCs w:val="22"/>
                <w:lang w:eastAsia="zh-CN"/>
              </w:rPr>
            </w:pPr>
            <w:r>
              <w:rPr>
                <w:szCs w:val="22"/>
                <w:lang w:eastAsia="zh-CN"/>
              </w:rPr>
              <w:t xml:space="preserve">Q6) We have a strong preference to support the same RO density as FR2 since we don't think the number of needed RACH opportunities scales with SCS. Furthermore, we prefer not to increase the PRCH processing load at the </w:t>
            </w:r>
            <w:proofErr w:type="spellStart"/>
            <w:r>
              <w:rPr>
                <w:szCs w:val="22"/>
                <w:lang w:eastAsia="zh-CN"/>
              </w:rPr>
              <w:t>gNB</w:t>
            </w:r>
            <w:proofErr w:type="spellEnd"/>
            <w:r>
              <w:rPr>
                <w:szCs w:val="22"/>
                <w:lang w:eastAsia="zh-CN"/>
              </w:rPr>
              <w:t xml:space="preserve">. Reusing the FR2 PRACH configuration table with only 1 or 2 480/960 </w:t>
            </w:r>
            <w:r w:rsidRPr="00B13E1A">
              <w:rPr>
                <w:szCs w:val="22"/>
                <w:lang w:eastAsia="zh-CN"/>
              </w:rPr>
              <w:t>slots within a 60 kHz reference slot</w:t>
            </w:r>
            <w:r>
              <w:rPr>
                <w:szCs w:val="22"/>
                <w:lang w:eastAsia="zh-CN"/>
              </w:rPr>
              <w:t xml:space="preserve"> achieves the goal of maintaining the same RO density as FR2.</w:t>
            </w:r>
          </w:p>
          <w:p w14:paraId="2B320B49" w14:textId="77777777" w:rsidR="00107B72" w:rsidRDefault="00107B72" w:rsidP="00107B72">
            <w:pPr>
              <w:pStyle w:val="BodyText"/>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16F2B644" w14:textId="39E7B401" w:rsidR="00107B72" w:rsidRPr="00107B72" w:rsidRDefault="00107B72" w:rsidP="00107B72">
            <w:pPr>
              <w:rPr>
                <w:szCs w:val="22"/>
                <w:lang w:eastAsia="zh-CN"/>
              </w:rPr>
            </w:pPr>
            <w:r>
              <w:rPr>
                <w:szCs w:val="22"/>
                <w:lang w:eastAsia="zh-CN"/>
              </w:rPr>
              <w:t>Q8) Can reuse existing starting symbol positions as specified in the</w:t>
            </w:r>
            <w:r w:rsidRPr="00B13E1A">
              <w:rPr>
                <w:szCs w:val="22"/>
                <w:lang w:eastAsia="zh-CN"/>
              </w:rPr>
              <w:t xml:space="preserve"> current PRACH configuration table in 38.211 for FR2</w:t>
            </w:r>
          </w:p>
        </w:tc>
      </w:tr>
      <w:tr w:rsidR="00A057D0" w:rsidRPr="00107B72" w14:paraId="0B90869C" w14:textId="77777777" w:rsidTr="001050B9">
        <w:tc>
          <w:tcPr>
            <w:tcW w:w="1795" w:type="dxa"/>
          </w:tcPr>
          <w:p w14:paraId="792D47FB" w14:textId="39417AB2" w:rsidR="00A057D0" w:rsidRDefault="00A057D0" w:rsidP="00A057D0">
            <w:pPr>
              <w:pStyle w:val="BodyText"/>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67" w:type="dxa"/>
          </w:tcPr>
          <w:p w14:paraId="200CC087"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2442C7E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30FC6A26" w14:textId="77777777" w:rsidR="00A057D0" w:rsidRDefault="00A057D0" w:rsidP="00A057D0">
            <w:pPr>
              <w:pStyle w:val="BodyText"/>
              <w:spacing w:after="0"/>
              <w:rPr>
                <w:rFonts w:eastAsia="MS Mincho"/>
                <w:sz w:val="22"/>
                <w:szCs w:val="22"/>
                <w:lang w:eastAsia="ja-JP"/>
              </w:rPr>
            </w:pPr>
            <w:r>
              <w:rPr>
                <w:rFonts w:eastAsia="MS Mincho"/>
                <w:sz w:val="22"/>
                <w:szCs w:val="22"/>
                <w:lang w:eastAsia="ja-JP"/>
              </w:rPr>
              <w:t>Q3) No LBT gap is needed</w:t>
            </w:r>
          </w:p>
          <w:p w14:paraId="5E80FD3C"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57FC0F0"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1197E5E"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2A11CB6B" w14:textId="77777777" w:rsidR="00A057D0" w:rsidRDefault="00A057D0" w:rsidP="00A057D0">
            <w:pPr>
              <w:pStyle w:val="BodyText"/>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592F6DB4" w14:textId="07B59799" w:rsidR="00A057D0" w:rsidRDefault="00A057D0" w:rsidP="00A057D0">
            <w:pPr>
              <w:pStyle w:val="BodyText"/>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7045AC34" w14:textId="77777777" w:rsidR="0005553B" w:rsidRDefault="0005553B">
      <w:pPr>
        <w:pStyle w:val="BodyText"/>
        <w:spacing w:after="0"/>
        <w:rPr>
          <w:rFonts w:ascii="Times New Roman" w:hAnsi="Times New Roman"/>
          <w:sz w:val="22"/>
          <w:szCs w:val="22"/>
          <w:lang w:eastAsia="zh-CN"/>
        </w:rPr>
      </w:pPr>
    </w:p>
    <w:p w14:paraId="3BEC30C4" w14:textId="77777777" w:rsidR="0005553B" w:rsidRDefault="0005553B">
      <w:pPr>
        <w:pStyle w:val="BodyText"/>
        <w:spacing w:after="0"/>
        <w:rPr>
          <w:rFonts w:ascii="Times New Roman" w:hAnsi="Times New Roman"/>
          <w:sz w:val="22"/>
          <w:szCs w:val="22"/>
          <w:lang w:eastAsia="zh-CN"/>
        </w:rPr>
      </w:pPr>
    </w:p>
    <w:p w14:paraId="6F179C01"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551DAF20" w14:textId="273D72E5" w:rsidR="00FA654C" w:rsidRDefault="00FA654C" w:rsidP="00FA654C">
      <w:pPr>
        <w:pStyle w:val="BodyText"/>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7B6D76C2" w14:textId="77777777" w:rsidR="00FA654C" w:rsidRDefault="00FA654C" w:rsidP="00FA654C">
      <w:pPr>
        <w:pStyle w:val="BodyText"/>
        <w:spacing w:after="0"/>
        <w:rPr>
          <w:rFonts w:ascii="Times New Roman" w:hAnsi="Times New Roman"/>
          <w:sz w:val="22"/>
          <w:szCs w:val="22"/>
          <w:lang w:eastAsia="zh-CN"/>
        </w:rPr>
      </w:pPr>
    </w:p>
    <w:p w14:paraId="2CB53007" w14:textId="6CA6C698"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RA response window size (e.g.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6BA1FA20" w14:textId="1A2728E9" w:rsidR="00DF046A" w:rsidRDefault="00DF046A"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w:t>
      </w:r>
      <w:r w:rsidR="00394AEA">
        <w:rPr>
          <w:rFonts w:ascii="Times New Roman" w:hAnsi="Times New Roman"/>
          <w:sz w:val="22"/>
          <w:szCs w:val="22"/>
          <w:lang w:eastAsia="zh-CN"/>
        </w:rPr>
        <w:t xml:space="preserve">, Qualcomm,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394AEA">
        <w:rPr>
          <w:rFonts w:ascii="Times New Roman" w:hAnsi="Times New Roman"/>
          <w:sz w:val="22"/>
          <w:szCs w:val="22"/>
          <w:lang w:eastAsia="zh-CN"/>
        </w:rPr>
        <w:t>, Fujitsu</w:t>
      </w:r>
      <w:r w:rsidR="00FC2BF8">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1050B9">
        <w:rPr>
          <w:rFonts w:ascii="Times New Roman" w:hAnsi="Times New Roman"/>
          <w:sz w:val="22"/>
          <w:szCs w:val="22"/>
          <w:lang w:eastAsia="zh-CN"/>
        </w:rPr>
        <w:t>, CATT</w:t>
      </w:r>
      <w:r w:rsidR="00044707">
        <w:rPr>
          <w:rFonts w:ascii="Times New Roman" w:hAnsi="Times New Roman"/>
          <w:sz w:val="22"/>
          <w:szCs w:val="22"/>
          <w:lang w:eastAsia="zh-CN"/>
        </w:rPr>
        <w:t>, Intel, vivo, Ericsson</w:t>
      </w:r>
      <w:r w:rsidR="00735E88">
        <w:rPr>
          <w:rFonts w:ascii="Times New Roman" w:hAnsi="Times New Roman"/>
          <w:sz w:val="22"/>
          <w:szCs w:val="22"/>
          <w:lang w:eastAsia="zh-CN"/>
        </w:rPr>
        <w:t>, Sony</w:t>
      </w:r>
    </w:p>
    <w:p w14:paraId="22FC7A8A" w14:textId="627D417C" w:rsidR="00FC2BF8" w:rsidRDefault="00FC2BF8"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7ED067E2" w14:textId="7736BDAA"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Configured by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Samsung</w:t>
      </w:r>
    </w:p>
    <w:p w14:paraId="0A171B2C" w14:textId="7E2B145F" w:rsidR="00D90AED" w:rsidRDefault="00D90AED"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w:t>
      </w:r>
      <w:r w:rsidR="00394AEA">
        <w:rPr>
          <w:rFonts w:ascii="Times New Roman" w:hAnsi="Times New Roman"/>
          <w:sz w:val="22"/>
          <w:szCs w:val="22"/>
          <w:lang w:eastAsia="zh-CN"/>
        </w:rPr>
        <w:t>E, Sharp</w:t>
      </w:r>
    </w:p>
    <w:p w14:paraId="55B98D27" w14:textId="4EED23C3" w:rsidR="004A0F6C" w:rsidRDefault="004A0F6C" w:rsidP="00DF046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40msec: Huawei, </w:t>
      </w:r>
      <w:proofErr w:type="spellStart"/>
      <w:r>
        <w:rPr>
          <w:rFonts w:ascii="Times New Roman" w:hAnsi="Times New Roman"/>
          <w:sz w:val="22"/>
          <w:szCs w:val="22"/>
          <w:lang w:eastAsia="zh-CN"/>
        </w:rPr>
        <w:t>HiSilicon</w:t>
      </w:r>
      <w:proofErr w:type="spellEnd"/>
    </w:p>
    <w:p w14:paraId="3E005496" w14:textId="6E781B12"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10B36187" w14:textId="6B593448"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 CATT, Intel, Ericsson</w:t>
      </w:r>
      <w:r w:rsidR="00735E88">
        <w:rPr>
          <w:rFonts w:ascii="Times New Roman" w:hAnsi="Times New Roman"/>
          <w:sz w:val="22"/>
          <w:szCs w:val="22"/>
          <w:lang w:eastAsia="zh-CN"/>
        </w:rPr>
        <w:t>, Sony</w:t>
      </w:r>
    </w:p>
    <w:p w14:paraId="152C5ABC" w14:textId="3617DAAE"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2DB9C261" w14:textId="0F04DFDE"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E3D0B4A" w14:textId="58378C7D"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Ericsson</w:t>
      </w:r>
      <w:r w:rsidR="00735E88">
        <w:rPr>
          <w:rFonts w:ascii="Times New Roman" w:hAnsi="Times New Roman"/>
          <w:sz w:val="22"/>
          <w:szCs w:val="22"/>
          <w:lang w:eastAsia="zh-CN"/>
        </w:rPr>
        <w:t>, Sony</w:t>
      </w:r>
    </w:p>
    <w:p w14:paraId="023E4426" w14:textId="4C2D12E9"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w:t>
      </w:r>
      <w:r w:rsidR="00394AEA">
        <w:rPr>
          <w:rFonts w:ascii="Times New Roman" w:hAnsi="Times New Roman"/>
          <w:sz w:val="22"/>
          <w:szCs w:val="22"/>
          <w:lang w:eastAsia="zh-CN"/>
        </w:rPr>
        <w:t>E, Fujitsu</w:t>
      </w:r>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vivo</w:t>
      </w:r>
    </w:p>
    <w:p w14:paraId="4A62CC71" w14:textId="3532D773"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146610C" w14:textId="66158B9F" w:rsidR="00A11F1A" w:rsidRDefault="00A11F1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w:t>
      </w:r>
      <w:r w:rsidR="00D90AED">
        <w:rPr>
          <w:rFonts w:ascii="Times New Roman" w:hAnsi="Times New Roman"/>
          <w:sz w:val="22"/>
          <w:szCs w:val="22"/>
          <w:lang w:eastAsia="zh-CN"/>
        </w:rPr>
        <w:t>, LG</w:t>
      </w:r>
      <w:r w:rsidR="00394AEA">
        <w:rPr>
          <w:rFonts w:ascii="Times New Roman" w:hAnsi="Times New Roman"/>
          <w:sz w:val="22"/>
          <w:szCs w:val="22"/>
          <w:lang w:eastAsia="zh-CN"/>
        </w:rPr>
        <w:t xml:space="preserve">E, Qualcomm,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 Ericsson</w:t>
      </w:r>
      <w:r w:rsidR="00735E88">
        <w:rPr>
          <w:rFonts w:ascii="Times New Roman" w:hAnsi="Times New Roman"/>
          <w:sz w:val="22"/>
          <w:szCs w:val="22"/>
          <w:lang w:eastAsia="zh-CN"/>
        </w:rPr>
        <w:t>, Sony</w:t>
      </w:r>
    </w:p>
    <w:p w14:paraId="1E47CF11" w14:textId="3F328915"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w:t>
      </w:r>
      <w:r w:rsidR="00394AEA">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4B49F6A6" w14:textId="46E6FB7C"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264AA994" w14:textId="0E84C5ED" w:rsidR="00A11F1A"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w:t>
      </w:r>
      <w:r w:rsidR="00394AEA">
        <w:rPr>
          <w:rFonts w:ascii="Times New Roman" w:hAnsi="Times New Roman"/>
          <w:sz w:val="22"/>
          <w:szCs w:val="22"/>
          <w:lang w:eastAsia="zh-CN"/>
        </w:rPr>
        <w:t>: Samsung</w:t>
      </w:r>
    </w:p>
    <w:p w14:paraId="491433D5" w14:textId="61380450" w:rsidR="00D90AED" w:rsidRDefault="00D90AED"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w:t>
      </w:r>
      <w:r w:rsidR="00394AEA">
        <w:rPr>
          <w:rFonts w:ascii="Times New Roman" w:hAnsi="Times New Roman"/>
          <w:sz w:val="22"/>
          <w:szCs w:val="22"/>
          <w:lang w:eastAsia="zh-CN"/>
        </w:rPr>
        <w:t>: Samsung, LGE</w:t>
      </w:r>
      <w:r w:rsidR="001050B9">
        <w:rPr>
          <w:rFonts w:ascii="Times New Roman" w:hAnsi="Times New Roman"/>
          <w:sz w:val="22"/>
          <w:szCs w:val="22"/>
          <w:lang w:eastAsia="zh-CN"/>
        </w:rPr>
        <w:t>, [OPPO]</w:t>
      </w:r>
      <w:r w:rsidR="00044707">
        <w:rPr>
          <w:rFonts w:ascii="Times New Roman" w:hAnsi="Times New Roman"/>
          <w:sz w:val="22"/>
          <w:szCs w:val="22"/>
          <w:lang w:eastAsia="zh-CN"/>
        </w:rPr>
        <w:t>, Intel</w:t>
      </w:r>
    </w:p>
    <w:p w14:paraId="28377C13" w14:textId="639A4866" w:rsidR="00394AEA" w:rsidRDefault="00394AEA" w:rsidP="00A11F1A">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Qualcomm (depend on RAN4 reply LS), Sharp,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vivo</w:t>
      </w:r>
      <w:r w:rsidR="00735E88">
        <w:rPr>
          <w:rFonts w:ascii="Times New Roman" w:hAnsi="Times New Roman"/>
          <w:sz w:val="22"/>
          <w:szCs w:val="22"/>
          <w:lang w:eastAsia="zh-CN"/>
        </w:rPr>
        <w:t>, Sony</w:t>
      </w:r>
    </w:p>
    <w:p w14:paraId="6F8811D9" w14:textId="31FEF096"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1C6082AF" w14:textId="30D851A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OPPO,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Ericsson</w:t>
      </w:r>
      <w:r w:rsidR="00735E88">
        <w:rPr>
          <w:rFonts w:ascii="Times New Roman" w:hAnsi="Times New Roman"/>
          <w:sz w:val="22"/>
          <w:szCs w:val="22"/>
          <w:lang w:eastAsia="zh-CN"/>
        </w:rPr>
        <w:t>, Sony</w:t>
      </w:r>
    </w:p>
    <w:p w14:paraId="68CB7B33" w14:textId="533AEC90" w:rsidR="001050B9" w:rsidRDefault="001050B9"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Higher density than 120kHz PRACH RO per reference slot: Huawei, </w:t>
      </w:r>
      <w:proofErr w:type="spellStart"/>
      <w:r>
        <w:rPr>
          <w:rFonts w:ascii="Times New Roman" w:hAnsi="Times New Roman"/>
          <w:sz w:val="22"/>
          <w:szCs w:val="22"/>
          <w:lang w:eastAsia="zh-CN"/>
        </w:rPr>
        <w:t>HiSilicon</w:t>
      </w:r>
      <w:proofErr w:type="spellEnd"/>
    </w:p>
    <w:p w14:paraId="25536810" w14:textId="6F498E5F"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r w:rsidR="00FC2BF8" w:rsidRPr="00FC2BF8">
        <w:rPr>
          <w:rFonts w:ascii="Times New Roman" w:hAnsi="Times New Roman"/>
          <w:sz w:val="22"/>
          <w:szCs w:val="22"/>
          <w:lang w:eastAsia="zh-CN"/>
        </w:rPr>
        <w:t xml:space="preserve"> </w:t>
      </w:r>
      <w:r w:rsidR="00FC2BF8">
        <w:rPr>
          <w:rFonts w:ascii="Times New Roman" w:hAnsi="Times New Roman"/>
          <w:sz w:val="22"/>
          <w:szCs w:val="22"/>
          <w:lang w:eastAsia="zh-CN"/>
        </w:rPr>
        <w:t>, Fujitsu</w:t>
      </w:r>
    </w:p>
    <w:p w14:paraId="52219FFA" w14:textId="56762435"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0D57D6A1" w14:textId="26428739"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w:t>
      </w:r>
      <w:r w:rsidR="001050B9">
        <w:rPr>
          <w:rFonts w:ascii="Times New Roman" w:hAnsi="Times New Roman"/>
          <w:sz w:val="22"/>
          <w:szCs w:val="22"/>
          <w:lang w:eastAsia="zh-CN"/>
        </w:rPr>
        <w:t>, OPPO</w:t>
      </w:r>
    </w:p>
    <w:p w14:paraId="37D42C0D" w14:textId="4A32CE75" w:rsidR="00394AEA" w:rsidRDefault="00394AEA"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60kHz: LGE, Qualcomm, Sharp, ZTE, </w:t>
      </w:r>
      <w:proofErr w:type="spellStart"/>
      <w:r>
        <w:rPr>
          <w:rFonts w:ascii="Times New Roman" w:hAnsi="Times New Roman"/>
          <w:sz w:val="22"/>
          <w:szCs w:val="22"/>
          <w:lang w:eastAsia="zh-CN"/>
        </w:rPr>
        <w:t>Sanechips</w:t>
      </w:r>
      <w:proofErr w:type="spellEnd"/>
      <w:r w:rsidR="00FC2BF8">
        <w:rPr>
          <w:rFonts w:ascii="Times New Roman" w:hAnsi="Times New Roman"/>
          <w:sz w:val="22"/>
          <w:szCs w:val="22"/>
          <w:lang w:eastAsia="zh-CN"/>
        </w:rPr>
        <w:t>, Fujitsu, Nokia, NSB</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CATT, Intel, vivo, Ericsson</w:t>
      </w:r>
      <w:r w:rsidR="00735E88">
        <w:rPr>
          <w:rFonts w:ascii="Times New Roman" w:hAnsi="Times New Roman"/>
          <w:sz w:val="22"/>
          <w:szCs w:val="22"/>
          <w:lang w:eastAsia="zh-CN"/>
        </w:rPr>
        <w:t>, Sony</w:t>
      </w:r>
    </w:p>
    <w:p w14:paraId="0348BB86" w14:textId="2DA46CC2" w:rsidR="004A0F6C" w:rsidRDefault="004A0F6C"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6F031442" w14:textId="5BA5BEDD" w:rsidR="007114A8" w:rsidRDefault="007114A8" w:rsidP="00DF046A">
      <w:pPr>
        <w:pStyle w:val="BodyText"/>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00981009" w14:textId="4FC2F573"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w:t>
      </w:r>
      <w:r w:rsidR="00394AEA">
        <w:rPr>
          <w:rFonts w:ascii="Times New Roman" w:hAnsi="Times New Roman"/>
          <w:sz w:val="22"/>
          <w:szCs w:val="22"/>
          <w:lang w:eastAsia="zh-CN"/>
        </w:rPr>
        <w:t xml:space="preserve">, LGE, Sharp, </w:t>
      </w:r>
      <w:proofErr w:type="spellStart"/>
      <w:r w:rsidR="00394AEA">
        <w:rPr>
          <w:rFonts w:ascii="Times New Roman" w:hAnsi="Times New Roman"/>
          <w:sz w:val="22"/>
          <w:szCs w:val="22"/>
          <w:lang w:eastAsia="zh-CN"/>
        </w:rPr>
        <w:t>Mediatek</w:t>
      </w:r>
      <w:proofErr w:type="spellEnd"/>
      <w:r w:rsidR="00394AEA">
        <w:rPr>
          <w:rFonts w:ascii="Times New Roman" w:hAnsi="Times New Roman"/>
          <w:sz w:val="22"/>
          <w:szCs w:val="22"/>
          <w:lang w:eastAsia="zh-CN"/>
        </w:rPr>
        <w:t xml:space="preserve">, ZTE, </w:t>
      </w:r>
      <w:proofErr w:type="spellStart"/>
      <w:r w:rsidR="00394AEA">
        <w:rPr>
          <w:rFonts w:ascii="Times New Roman" w:hAnsi="Times New Roman"/>
          <w:sz w:val="22"/>
          <w:szCs w:val="22"/>
          <w:lang w:eastAsia="zh-CN"/>
        </w:rPr>
        <w:t>Sanechips</w:t>
      </w:r>
      <w:proofErr w:type="spellEnd"/>
      <w:r w:rsidR="00FC2BF8">
        <w:rPr>
          <w:rFonts w:ascii="Times New Roman" w:hAnsi="Times New Roman"/>
          <w:sz w:val="22"/>
          <w:szCs w:val="22"/>
          <w:lang w:eastAsia="zh-CN"/>
        </w:rPr>
        <w:t>, Nokia, NSB</w:t>
      </w:r>
      <w:r w:rsidR="00044707">
        <w:rPr>
          <w:rFonts w:ascii="Times New Roman" w:hAnsi="Times New Roman"/>
          <w:sz w:val="22"/>
          <w:szCs w:val="22"/>
          <w:lang w:eastAsia="zh-CN"/>
        </w:rPr>
        <w:t>, CATT</w:t>
      </w:r>
      <w:r w:rsidR="00735E88">
        <w:rPr>
          <w:rFonts w:ascii="Times New Roman" w:hAnsi="Times New Roman"/>
          <w:sz w:val="22"/>
          <w:szCs w:val="22"/>
          <w:lang w:eastAsia="zh-CN"/>
        </w:rPr>
        <w:t>, Ericsson, Sony</w:t>
      </w:r>
    </w:p>
    <w:p w14:paraId="532120F6" w14:textId="73A9C261" w:rsidR="00044707" w:rsidRDefault="00044707"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5A98D1C6" w14:textId="67037967" w:rsidR="00D90AED" w:rsidRDefault="00D90AED" w:rsidP="00D90AED">
      <w:pPr>
        <w:pStyle w:val="BodyText"/>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r w:rsidR="00394AEA">
        <w:rPr>
          <w:rFonts w:ascii="Times New Roman" w:hAnsi="Times New Roman"/>
          <w:sz w:val="22"/>
          <w:szCs w:val="22"/>
          <w:lang w:eastAsia="zh-CN"/>
        </w:rPr>
        <w:t>, Qualcomm (depend on RAN4 reply LS)</w:t>
      </w:r>
      <w:r w:rsidR="00FC2BF8">
        <w:rPr>
          <w:rFonts w:ascii="Times New Roman" w:hAnsi="Times New Roman"/>
          <w:sz w:val="22"/>
          <w:szCs w:val="22"/>
          <w:lang w:eastAsia="zh-CN"/>
        </w:rPr>
        <w:t>, Fujitsu</w:t>
      </w:r>
      <w:r w:rsidR="004A0F6C">
        <w:rPr>
          <w:rFonts w:ascii="Times New Roman" w:hAnsi="Times New Roman"/>
          <w:sz w:val="22"/>
          <w:szCs w:val="22"/>
          <w:lang w:eastAsia="zh-CN"/>
        </w:rPr>
        <w:t>, Xiaomi</w:t>
      </w:r>
      <w:r w:rsidR="001050B9">
        <w:rPr>
          <w:rFonts w:ascii="Times New Roman" w:hAnsi="Times New Roman"/>
          <w:sz w:val="22"/>
          <w:szCs w:val="22"/>
          <w:lang w:eastAsia="zh-CN"/>
        </w:rPr>
        <w:t xml:space="preserve">, Huawei, </w:t>
      </w:r>
      <w:proofErr w:type="spellStart"/>
      <w:r w:rsidR="001050B9">
        <w:rPr>
          <w:rFonts w:ascii="Times New Roman" w:hAnsi="Times New Roman"/>
          <w:sz w:val="22"/>
          <w:szCs w:val="22"/>
          <w:lang w:eastAsia="zh-CN"/>
        </w:rPr>
        <w:t>HiSilicon</w:t>
      </w:r>
      <w:proofErr w:type="spellEnd"/>
      <w:r w:rsidR="001050B9">
        <w:rPr>
          <w:rFonts w:ascii="Times New Roman" w:hAnsi="Times New Roman"/>
          <w:sz w:val="22"/>
          <w:szCs w:val="22"/>
          <w:lang w:eastAsia="zh-CN"/>
        </w:rPr>
        <w:t xml:space="preserve">, </w:t>
      </w:r>
      <w:proofErr w:type="spellStart"/>
      <w:r w:rsidR="001050B9">
        <w:rPr>
          <w:rFonts w:ascii="Times New Roman" w:hAnsi="Times New Roman"/>
          <w:sz w:val="22"/>
          <w:szCs w:val="22"/>
          <w:lang w:eastAsia="zh-CN"/>
        </w:rPr>
        <w:t>Futurwei</w:t>
      </w:r>
      <w:proofErr w:type="spellEnd"/>
      <w:r w:rsidR="00044707">
        <w:rPr>
          <w:rFonts w:ascii="Times New Roman" w:hAnsi="Times New Roman"/>
          <w:sz w:val="22"/>
          <w:szCs w:val="22"/>
          <w:lang w:eastAsia="zh-CN"/>
        </w:rPr>
        <w:t>, vivo</w:t>
      </w:r>
    </w:p>
    <w:p w14:paraId="698E6C88" w14:textId="173D4BFE" w:rsidR="0005553B" w:rsidRDefault="0005553B">
      <w:pPr>
        <w:pStyle w:val="BodyText"/>
        <w:spacing w:after="0"/>
        <w:rPr>
          <w:rFonts w:ascii="Times New Roman" w:hAnsi="Times New Roman"/>
          <w:sz w:val="22"/>
          <w:szCs w:val="22"/>
          <w:lang w:eastAsia="zh-CN"/>
        </w:rPr>
      </w:pPr>
    </w:p>
    <w:p w14:paraId="2598FEC8" w14:textId="7972F846" w:rsidR="004D037A" w:rsidRDefault="004D037A">
      <w:pPr>
        <w:pStyle w:val="BodyText"/>
        <w:spacing w:after="0"/>
        <w:rPr>
          <w:rFonts w:ascii="Times New Roman" w:hAnsi="Times New Roman"/>
          <w:sz w:val="22"/>
          <w:szCs w:val="22"/>
          <w:lang w:eastAsia="zh-CN"/>
        </w:rPr>
      </w:pPr>
    </w:p>
    <w:p w14:paraId="31C3AE9B" w14:textId="16852914"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r w:rsidR="007560EE">
        <w:rPr>
          <w:rFonts w:ascii="Times New Roman" w:hAnsi="Times New Roman"/>
          <w:b/>
          <w:bCs/>
          <w:sz w:val="22"/>
          <w:szCs w:val="18"/>
          <w:u w:val="single"/>
          <w:lang w:eastAsia="zh-CN"/>
        </w:rPr>
        <w:t xml:space="preserve"> – Part 1</w:t>
      </w:r>
      <w:r>
        <w:rPr>
          <w:rFonts w:ascii="Times New Roman" w:hAnsi="Times New Roman"/>
          <w:b/>
          <w:bCs/>
          <w:sz w:val="22"/>
          <w:szCs w:val="18"/>
          <w:u w:val="single"/>
          <w:lang w:eastAsia="zh-CN"/>
        </w:rPr>
        <w:t>:</w:t>
      </w:r>
    </w:p>
    <w:p w14:paraId="3B0E36E4" w14:textId="0DCBEA89" w:rsidR="004D037A"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62F13587" w14:textId="0BAEC67A"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4B00F1BD" w14:textId="031F1AFC" w:rsidR="007560EE" w:rsidRDefault="007560EE" w:rsidP="007560EE">
      <w:pPr>
        <w:pStyle w:val="BodyText"/>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2BE0B036" w14:textId="77777777" w:rsidR="007560EE" w:rsidRDefault="004A0F6C" w:rsidP="007560EE">
      <w:pPr>
        <w:pStyle w:val="BodyText"/>
        <w:numPr>
          <w:ilvl w:val="0"/>
          <w:numId w:val="40"/>
        </w:numPr>
        <w:spacing w:after="0"/>
        <w:rPr>
          <w:rFonts w:ascii="Times New Roman" w:hAnsi="Times New Roman"/>
          <w:sz w:val="22"/>
          <w:szCs w:val="22"/>
          <w:lang w:eastAsia="zh-CN"/>
        </w:rPr>
      </w:pPr>
      <w:r w:rsidRPr="004A0F6C">
        <w:rPr>
          <w:rFonts w:ascii="Times New Roman" w:hAnsi="Times New Roman"/>
          <w:sz w:val="22"/>
          <w:szCs w:val="22"/>
          <w:lang w:eastAsia="zh-CN"/>
        </w:rPr>
        <w:t>The network configures</w:t>
      </w:r>
    </w:p>
    <w:p w14:paraId="72D7991D" w14:textId="65D4DF0E"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 value lower than or equal to 10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in licensed spectrum</w:t>
      </w:r>
      <w:r w:rsidR="007560EE">
        <w:rPr>
          <w:rFonts w:ascii="Times New Roman" w:hAnsi="Times New Roman"/>
          <w:sz w:val="22"/>
          <w:szCs w:val="22"/>
          <w:lang w:eastAsia="zh-CN"/>
        </w:rPr>
        <w:t>,</w:t>
      </w:r>
    </w:p>
    <w:p w14:paraId="2AEAB63D" w14:textId="77777777" w:rsidR="007560EE" w:rsidRDefault="004A0F6C" w:rsidP="007560EE">
      <w:pPr>
        <w:pStyle w:val="BodyText"/>
        <w:numPr>
          <w:ilvl w:val="1"/>
          <w:numId w:val="40"/>
        </w:numPr>
        <w:spacing w:after="0"/>
        <w:rPr>
          <w:rFonts w:ascii="Times New Roman" w:hAnsi="Times New Roman"/>
          <w:sz w:val="22"/>
          <w:szCs w:val="22"/>
          <w:lang w:eastAsia="zh-CN"/>
        </w:rPr>
      </w:pPr>
      <w:r w:rsidRPr="004A0F6C">
        <w:rPr>
          <w:rFonts w:ascii="Times New Roman" w:hAnsi="Times New Roman"/>
          <w:sz w:val="22"/>
          <w:szCs w:val="22"/>
          <w:lang w:eastAsia="zh-CN"/>
        </w:rPr>
        <w:t xml:space="preserve">and a value lower than or equal to 40 </w:t>
      </w:r>
      <w:proofErr w:type="spellStart"/>
      <w:r w:rsidRPr="004A0F6C">
        <w:rPr>
          <w:rFonts w:ascii="Times New Roman" w:hAnsi="Times New Roman"/>
          <w:sz w:val="22"/>
          <w:szCs w:val="22"/>
          <w:lang w:eastAsia="zh-CN"/>
        </w:rPr>
        <w:t>ms</w:t>
      </w:r>
      <w:proofErr w:type="spellEnd"/>
      <w:r w:rsidRPr="004A0F6C">
        <w:rPr>
          <w:rFonts w:ascii="Times New Roman" w:hAnsi="Times New Roman"/>
          <w:sz w:val="22"/>
          <w:szCs w:val="22"/>
          <w:lang w:eastAsia="zh-CN"/>
        </w:rPr>
        <w:t xml:space="preserve"> when Msg2 is transmitted with shared spectrum channel access (see TS 38.321 [3], clause 5.1.4). </w:t>
      </w:r>
    </w:p>
    <w:p w14:paraId="134109F7" w14:textId="095E0467" w:rsidR="00044707" w:rsidRDefault="00044707" w:rsidP="004D037A">
      <w:pPr>
        <w:pStyle w:val="BodyText"/>
        <w:spacing w:after="0"/>
        <w:rPr>
          <w:rFonts w:ascii="Times New Roman" w:hAnsi="Times New Roman"/>
          <w:sz w:val="22"/>
          <w:szCs w:val="22"/>
          <w:lang w:eastAsia="zh-CN"/>
        </w:rPr>
      </w:pPr>
    </w:p>
    <w:p w14:paraId="76DB8668" w14:textId="5B0FDC05" w:rsidR="007560EE" w:rsidRDefault="007560EE"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w:t>
      </w:r>
      <w:r w:rsidR="002B7380">
        <w:rPr>
          <w:rFonts w:ascii="Times New Roman" w:hAnsi="Times New Roman"/>
          <w:sz w:val="22"/>
          <w:szCs w:val="22"/>
          <w:lang w:eastAsia="zh-CN"/>
        </w:rPr>
        <w:t>,</w:t>
      </w:r>
      <w:r>
        <w:rPr>
          <w:rFonts w:ascii="Times New Roman" w:hAnsi="Times New Roman"/>
          <w:sz w:val="22"/>
          <w:szCs w:val="22"/>
          <w:lang w:eastAsia="zh-CN"/>
        </w:rPr>
        <w:t xml:space="preserve"> moderator would like to ask companies again to clarify their preferences.</w:t>
      </w:r>
    </w:p>
    <w:p w14:paraId="430CF16B" w14:textId="629669B7" w:rsidR="007560EE" w:rsidRDefault="007560EE" w:rsidP="004D037A">
      <w:pPr>
        <w:pStyle w:val="BodyText"/>
        <w:spacing w:after="0"/>
        <w:rPr>
          <w:rFonts w:ascii="Times New Roman" w:hAnsi="Times New Roman"/>
          <w:sz w:val="22"/>
          <w:szCs w:val="22"/>
          <w:lang w:eastAsia="zh-CN"/>
        </w:rPr>
      </w:pPr>
    </w:p>
    <w:p w14:paraId="3F627523" w14:textId="29E57523" w:rsidR="007560EE" w:rsidRDefault="007560EE" w:rsidP="004D037A">
      <w:pPr>
        <w:pStyle w:val="BodyText"/>
        <w:spacing w:after="0"/>
        <w:rPr>
          <w:rFonts w:ascii="Times New Roman" w:hAnsi="Times New Roman"/>
          <w:sz w:val="22"/>
          <w:szCs w:val="22"/>
          <w:lang w:eastAsia="zh-CN"/>
        </w:rPr>
      </w:pPr>
    </w:p>
    <w:p w14:paraId="290459FD" w14:textId="52A91D97" w:rsidR="00C86C07" w:rsidRDefault="00C86C07" w:rsidP="00C86C07">
      <w:pPr>
        <w:pStyle w:val="Heading5"/>
        <w:rPr>
          <w:rFonts w:ascii="Times New Roman" w:hAnsi="Times New Roman"/>
          <w:b/>
          <w:bCs/>
          <w:lang w:eastAsia="zh-CN"/>
        </w:rPr>
      </w:pPr>
      <w:r>
        <w:rPr>
          <w:rFonts w:ascii="Times New Roman" w:hAnsi="Times New Roman"/>
          <w:b/>
          <w:bCs/>
          <w:lang w:eastAsia="zh-CN"/>
        </w:rPr>
        <w:t>Proposal 2.3-1)</w:t>
      </w:r>
    </w:p>
    <w:p w14:paraId="169E3B86" w14:textId="5CC958B8" w:rsidR="00025944" w:rsidRDefault="00C86C07" w:rsidP="00C86C07">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For NR 52.6 ~ 71 GHz</w:t>
      </w:r>
      <w:r w:rsidR="00C80F05">
        <w:rPr>
          <w:rFonts w:ascii="Times New Roman" w:hAnsi="Times New Roman"/>
          <w:sz w:val="22"/>
          <w:szCs w:val="22"/>
          <w:lang w:eastAsia="zh-CN"/>
        </w:rPr>
        <w:t xml:space="preserve"> random access</w:t>
      </w:r>
      <w:r>
        <w:rPr>
          <w:rFonts w:ascii="Times New Roman" w:hAnsi="Times New Roman"/>
          <w:sz w:val="22"/>
          <w:szCs w:val="22"/>
          <w:lang w:eastAsia="zh-CN"/>
        </w:rPr>
        <w:t xml:space="preserve">, support </w:t>
      </w:r>
      <w:r w:rsidR="00025944">
        <w:rPr>
          <w:rFonts w:ascii="Times New Roman" w:hAnsi="Times New Roman"/>
          <w:sz w:val="22"/>
          <w:szCs w:val="22"/>
          <w:lang w:eastAsia="zh-CN"/>
        </w:rPr>
        <w:t xml:space="preserve">all Rel-15 and Rel-16 </w:t>
      </w:r>
      <w:r>
        <w:rPr>
          <w:rFonts w:ascii="Times New Roman" w:hAnsi="Times New Roman"/>
          <w:sz w:val="22"/>
          <w:szCs w:val="22"/>
          <w:lang w:eastAsia="zh-CN"/>
        </w:rPr>
        <w:t>RAR window lengths</w:t>
      </w:r>
      <w:r w:rsidR="00C80F05">
        <w:rPr>
          <w:rFonts w:ascii="Times New Roman" w:hAnsi="Times New Roman"/>
          <w:sz w:val="22"/>
          <w:szCs w:val="22"/>
          <w:lang w:eastAsia="zh-CN"/>
        </w:rPr>
        <w:t xml:space="preserve"> (i.e. 1, 2, 4, 8, 10, 20, 40, 60, 80, 160 slots)</w:t>
      </w:r>
      <w:r w:rsidR="00025944">
        <w:rPr>
          <w:rFonts w:ascii="Times New Roman" w:hAnsi="Times New Roman"/>
          <w:sz w:val="22"/>
          <w:szCs w:val="22"/>
          <w:lang w:eastAsia="zh-CN"/>
        </w:rPr>
        <w:t xml:space="preserve">, </w:t>
      </w:r>
    </w:p>
    <w:p w14:paraId="62CB75E3" w14:textId="63CC1B50" w:rsidR="00C86C07"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2840B8DC" w14:textId="0A9B3B26"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6EC2C5F8" w14:textId="0038E871" w:rsidR="00025944" w:rsidRDefault="00025944" w:rsidP="000259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2239DD0B" w14:textId="55D1C3FF" w:rsidR="00C80F05" w:rsidRDefault="00C80F05" w:rsidP="00C80F05">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04130F6A" w14:textId="6B58E3CD" w:rsidR="00C86C07" w:rsidRDefault="00C86C07" w:rsidP="004D037A">
      <w:pPr>
        <w:pStyle w:val="BodyText"/>
        <w:spacing w:after="0"/>
        <w:rPr>
          <w:rFonts w:ascii="Times New Roman" w:hAnsi="Times New Roman"/>
          <w:sz w:val="22"/>
          <w:szCs w:val="22"/>
          <w:lang w:eastAsia="zh-CN"/>
        </w:rPr>
      </w:pPr>
    </w:p>
    <w:p w14:paraId="4C282B54" w14:textId="33A2B4FC" w:rsidR="00C80F05"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06263FCC" w14:textId="77777777" w:rsidR="00C80F05" w:rsidRDefault="00C80F05"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560EE" w14:paraId="4DD75B3D" w14:textId="77777777" w:rsidTr="00227A7A">
        <w:tc>
          <w:tcPr>
            <w:tcW w:w="1805" w:type="dxa"/>
            <w:shd w:val="clear" w:color="auto" w:fill="FBE4D5" w:themeFill="accent2" w:themeFillTint="33"/>
          </w:tcPr>
          <w:p w14:paraId="72911BFF"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3EBF308" w14:textId="77777777" w:rsidR="007560EE" w:rsidRDefault="007560EE" w:rsidP="00227A7A">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560EE" w14:paraId="590B6A9B" w14:textId="77777777" w:rsidTr="00227A7A">
        <w:tc>
          <w:tcPr>
            <w:tcW w:w="1805" w:type="dxa"/>
          </w:tcPr>
          <w:p w14:paraId="59D40B20" w14:textId="25DC7EC4"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6BBADE8" w14:textId="698CD3FE" w:rsidR="007560EE" w:rsidRDefault="00DE5433" w:rsidP="00227A7A">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A979C8" w14:paraId="7C957399" w14:textId="77777777" w:rsidTr="00227A7A">
        <w:tc>
          <w:tcPr>
            <w:tcW w:w="1805" w:type="dxa"/>
          </w:tcPr>
          <w:p w14:paraId="3127F801" w14:textId="3D8B6373"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Qualcomm</w:t>
            </w:r>
          </w:p>
        </w:tc>
        <w:tc>
          <w:tcPr>
            <w:tcW w:w="8157" w:type="dxa"/>
          </w:tcPr>
          <w:p w14:paraId="65620638" w14:textId="5B12EAE5" w:rsidR="00A979C8" w:rsidRPr="00A979C8" w:rsidRDefault="00A979C8" w:rsidP="00A979C8">
            <w:pPr>
              <w:pStyle w:val="BodyText"/>
              <w:spacing w:after="0" w:line="280" w:lineRule="atLeast"/>
              <w:jc w:val="left"/>
              <w:rPr>
                <w:rFonts w:ascii="Times New Roman" w:eastAsia="MS Mincho" w:hAnsi="Times New Roman"/>
                <w:sz w:val="22"/>
                <w:szCs w:val="22"/>
                <w:lang w:eastAsia="ja-JP"/>
              </w:rPr>
            </w:pPr>
            <w:r w:rsidRPr="00A979C8">
              <w:rPr>
                <w:rFonts w:ascii="Times New Roman" w:eastAsia="MS Mincho" w:hAnsi="Times New Roman"/>
                <w:sz w:val="22"/>
                <w:szCs w:val="22"/>
                <w:lang w:eastAsia="ja-JP"/>
              </w:rPr>
              <w:t xml:space="preserve">We support Alt 1 for licensed and unlicensed bands. 40ms was introduce in NR-U to allow some more time for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to send RAR, in case </w:t>
            </w:r>
            <w:proofErr w:type="spellStart"/>
            <w:r w:rsidRPr="00A979C8">
              <w:rPr>
                <w:rFonts w:ascii="Times New Roman" w:eastAsia="MS Mincho" w:hAnsi="Times New Roman"/>
                <w:sz w:val="22"/>
                <w:szCs w:val="22"/>
                <w:lang w:eastAsia="ja-JP"/>
              </w:rPr>
              <w:t>gNB</w:t>
            </w:r>
            <w:proofErr w:type="spellEnd"/>
            <w:r w:rsidRPr="00A979C8">
              <w:rPr>
                <w:rFonts w:ascii="Times New Roman" w:eastAsia="MS Mincho" w:hAnsi="Times New Roman"/>
                <w:sz w:val="22"/>
                <w:szCs w:val="22"/>
                <w:lang w:eastAsia="ja-JP"/>
              </w:rPr>
              <w:t xml:space="preserve"> has problem accessing channel due to LBT. We don’t believe the issue exists here.</w:t>
            </w:r>
          </w:p>
        </w:tc>
      </w:tr>
      <w:tr w:rsidR="00A1546E" w:rsidRPr="00A1546E" w14:paraId="1655FB67" w14:textId="77777777" w:rsidTr="00227A7A">
        <w:tc>
          <w:tcPr>
            <w:tcW w:w="1805" w:type="dxa"/>
          </w:tcPr>
          <w:p w14:paraId="71BB750B" w14:textId="799259D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3F861810" w14:textId="7E8CBF7A"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bl>
    <w:p w14:paraId="5E7611AE" w14:textId="77777777" w:rsidR="007560EE" w:rsidRDefault="007560EE" w:rsidP="004D037A">
      <w:pPr>
        <w:pStyle w:val="BodyText"/>
        <w:spacing w:after="0"/>
        <w:rPr>
          <w:rFonts w:ascii="Times New Roman" w:hAnsi="Times New Roman"/>
          <w:sz w:val="22"/>
          <w:szCs w:val="22"/>
          <w:lang w:eastAsia="zh-CN"/>
        </w:rPr>
      </w:pPr>
    </w:p>
    <w:p w14:paraId="0FFD17E2" w14:textId="57C51515" w:rsidR="007560EE" w:rsidRDefault="007560EE" w:rsidP="004D037A">
      <w:pPr>
        <w:pStyle w:val="BodyText"/>
        <w:spacing w:after="0"/>
        <w:rPr>
          <w:rFonts w:ascii="Times New Roman" w:hAnsi="Times New Roman"/>
          <w:sz w:val="22"/>
          <w:szCs w:val="22"/>
          <w:lang w:eastAsia="zh-CN"/>
        </w:rPr>
      </w:pPr>
    </w:p>
    <w:p w14:paraId="69765A2E" w14:textId="77777777" w:rsidR="007560EE" w:rsidRDefault="007560EE" w:rsidP="007560EE">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EC6BE11" w14:textId="53F8707A" w:rsidR="007560EE" w:rsidRDefault="00C80F05"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w:t>
      </w:r>
      <w:r w:rsidR="001C2EB8">
        <w:rPr>
          <w:rFonts w:ascii="Times New Roman" w:hAnsi="Times New Roman"/>
          <w:sz w:val="22"/>
          <w:szCs w:val="22"/>
          <w:lang w:eastAsia="zh-CN"/>
        </w:rPr>
        <w:t xml:space="preserve"> Moderator has formulated a proposal based on inputs received.</w:t>
      </w:r>
    </w:p>
    <w:p w14:paraId="74C46141" w14:textId="5073EAAB" w:rsidR="007560EE" w:rsidRDefault="007560EE" w:rsidP="004D037A">
      <w:pPr>
        <w:pStyle w:val="BodyText"/>
        <w:spacing w:after="0"/>
        <w:rPr>
          <w:rFonts w:ascii="Times New Roman" w:hAnsi="Times New Roman"/>
          <w:sz w:val="22"/>
          <w:szCs w:val="22"/>
          <w:lang w:eastAsia="zh-CN"/>
        </w:rPr>
      </w:pPr>
    </w:p>
    <w:p w14:paraId="70F1AD4D" w14:textId="7C11AC30" w:rsidR="001C2EB8" w:rsidRPr="002B7380" w:rsidRDefault="001C2EB8" w:rsidP="001C2EB8">
      <w:pPr>
        <w:pStyle w:val="Heading5"/>
        <w:rPr>
          <w:rFonts w:ascii="Times New Roman" w:hAnsi="Times New Roman"/>
          <w:b/>
          <w:bCs/>
          <w:color w:val="FF0000"/>
          <w:lang w:eastAsia="zh-CN"/>
        </w:rPr>
      </w:pPr>
      <w:r w:rsidRPr="002B7380">
        <w:rPr>
          <w:rFonts w:ascii="Times New Roman" w:hAnsi="Times New Roman"/>
          <w:b/>
          <w:bCs/>
          <w:color w:val="FF0000"/>
          <w:lang w:eastAsia="zh-CN"/>
        </w:rPr>
        <w:t>Proposal 2.3-</w:t>
      </w:r>
      <w:r w:rsidR="00523EED" w:rsidRPr="002B7380">
        <w:rPr>
          <w:rFonts w:ascii="Times New Roman" w:hAnsi="Times New Roman"/>
          <w:b/>
          <w:bCs/>
          <w:color w:val="FF0000"/>
          <w:lang w:eastAsia="zh-CN"/>
        </w:rPr>
        <w:t>2</w:t>
      </w:r>
      <w:r w:rsidRPr="002B7380">
        <w:rPr>
          <w:rFonts w:ascii="Times New Roman" w:hAnsi="Times New Roman"/>
          <w:b/>
          <w:bCs/>
          <w:color w:val="FF0000"/>
          <w:lang w:eastAsia="zh-CN"/>
        </w:rPr>
        <w:t>)</w:t>
      </w:r>
    </w:p>
    <w:p w14:paraId="60672B36" w14:textId="31615C23" w:rsidR="001C2EB8" w:rsidRDefault="001C2EB8" w:rsidP="004D037A">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sidR="002C5061">
        <w:rPr>
          <w:rFonts w:ascii="Times New Roman" w:hAnsi="Times New Roman"/>
          <w:sz w:val="22"/>
          <w:szCs w:val="22"/>
          <w:lang w:eastAsia="zh-CN"/>
        </w:rPr>
        <w:t>480kHz and 960kHz</w:t>
      </w:r>
      <w:r w:rsidRPr="002C5061">
        <w:rPr>
          <w:rFonts w:ascii="Times New Roman" w:hAnsi="Times New Roman"/>
          <w:sz w:val="22"/>
          <w:szCs w:val="22"/>
          <w:lang w:eastAsia="zh-CN"/>
        </w:rPr>
        <w:t xml:space="preserve"> </w:t>
      </w:r>
      <w:r w:rsidR="002C5061" w:rsidRPr="002C5061">
        <w:rPr>
          <w:rFonts w:ascii="Times New Roman" w:hAnsi="Times New Roman"/>
          <w:sz w:val="22"/>
          <w:szCs w:val="22"/>
          <w:lang w:eastAsia="zh-CN"/>
        </w:rPr>
        <w:t>PRACH</w:t>
      </w:r>
      <w:r w:rsidRPr="002C5061">
        <w:rPr>
          <w:rFonts w:ascii="Times New Roman" w:hAnsi="Times New Roman"/>
          <w:sz w:val="22"/>
          <w:szCs w:val="22"/>
          <w:lang w:eastAsia="zh-CN"/>
        </w:rPr>
        <w:t xml:space="preserve">, </w:t>
      </w:r>
    </w:p>
    <w:p w14:paraId="7F186F32" w14:textId="26AA7B38"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RACH slot index corresponds to one of the slots within 120kHz RO instance, and</w:t>
      </w:r>
    </w:p>
    <w:p w14:paraId="13638473" w14:textId="590E796C" w:rsid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w:t>
      </w:r>
      <w:r w:rsidR="00793E60">
        <w:rPr>
          <w:rFonts w:ascii="Times New Roman" w:hAnsi="Times New Roman"/>
          <w:sz w:val="22"/>
          <w:szCs w:val="22"/>
          <w:lang w:eastAsia="zh-CN"/>
        </w:rPr>
        <w:t xml:space="preserve"> as 120kHz PRACH per reference slot</w:t>
      </w:r>
    </w:p>
    <w:p w14:paraId="1B551B99" w14:textId="0D9CE586" w:rsidR="00793E60" w:rsidRDefault="00793E60" w:rsidP="00793E60">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32FDD263" w14:textId="2E87B329" w:rsidR="002C5061" w:rsidRPr="00793E60" w:rsidRDefault="002C5061" w:rsidP="00793E60">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93E60">
        <w:rPr>
          <w:rFonts w:ascii="Times New Roman" w:hAnsi="Times New Roman"/>
          <w:sz w:val="22"/>
          <w:szCs w:val="22"/>
          <w:lang w:eastAsia="zh-CN"/>
        </w:rPr>
        <w:t xml:space="preserve">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sidR="00793E60" w:rsidRPr="00793E60">
        <w:rPr>
          <w:rFonts w:ascii="Times New Roman" w:hAnsi="Times New Roman"/>
          <w:sz w:val="22"/>
          <w:szCs w:val="22"/>
          <w:lang w:eastAsia="zh-CN"/>
        </w:rPr>
        <w:t>, of PRACH slots within reference slot</w:t>
      </w:r>
    </w:p>
    <w:p w14:paraId="4970721E" w14:textId="4FCFC2BB"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706E6768" w14:textId="5B0B7026" w:rsidR="00793E60" w:rsidRDefault="00793E60"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w:t>
      </w:r>
      <w:r w:rsidR="004D4B3C">
        <w:rPr>
          <w:rFonts w:ascii="Times New Roman" w:hAnsi="Times New Roman"/>
          <w:sz w:val="22"/>
          <w:szCs w:val="22"/>
          <w:lang w:eastAsia="zh-CN"/>
        </w:rPr>
        <w:t>nt for beam switching gap in RO configuration (if needed)</w:t>
      </w:r>
    </w:p>
    <w:p w14:paraId="183B71B6" w14:textId="1EF17DFA" w:rsidR="002C5061" w:rsidRPr="002C5061" w:rsidRDefault="002C5061" w:rsidP="002C5061">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w:t>
      </w:r>
      <w:r w:rsidR="004D4B3C">
        <w:rPr>
          <w:rFonts w:ascii="Times New Roman" w:hAnsi="Times New Roman"/>
          <w:sz w:val="22"/>
          <w:szCs w:val="22"/>
          <w:lang w:eastAsia="zh-CN"/>
        </w:rPr>
        <w:t>“</w:t>
      </w:r>
      <w:r>
        <w:rPr>
          <w:rFonts w:ascii="Times New Roman" w:hAnsi="Times New Roman"/>
          <w:sz w:val="22"/>
          <w:szCs w:val="22"/>
          <w:lang w:eastAsia="zh-CN"/>
        </w:rPr>
        <w:t>example</w:t>
      </w:r>
      <w:r w:rsidR="004D4B3C">
        <w:rPr>
          <w:rFonts w:ascii="Times New Roman" w:hAnsi="Times New Roman"/>
          <w:sz w:val="22"/>
          <w:szCs w:val="22"/>
          <w:lang w:eastAsia="zh-CN"/>
        </w:rPr>
        <w:t>”</w:t>
      </w:r>
      <w:r>
        <w:rPr>
          <w:rFonts w:ascii="Times New Roman" w:hAnsi="Times New Roman"/>
          <w:sz w:val="22"/>
          <w:szCs w:val="22"/>
          <w:lang w:eastAsia="zh-CN"/>
        </w:rPr>
        <w:t xml:space="preserve"> illustration of RO for 480/960kHz is shown below:</w:t>
      </w:r>
    </w:p>
    <w:p w14:paraId="3AA5F922" w14:textId="0C536851" w:rsidR="00044707" w:rsidRDefault="00044707" w:rsidP="004D037A">
      <w:pPr>
        <w:pStyle w:val="BodyText"/>
        <w:spacing w:after="0"/>
        <w:rPr>
          <w:rFonts w:ascii="Times New Roman" w:hAnsi="Times New Roman"/>
          <w:sz w:val="22"/>
          <w:szCs w:val="22"/>
          <w:lang w:eastAsia="zh-CN"/>
        </w:rPr>
      </w:pPr>
      <w:r w:rsidRPr="00206E91">
        <w:rPr>
          <w:rFonts w:ascii="Arial" w:eastAsia="DengXian" w:hAnsi="Arial" w:cs="Arial"/>
          <w:noProof/>
          <w:szCs w:val="20"/>
          <w:lang w:eastAsia="zh-CN"/>
        </w:rPr>
        <w:drawing>
          <wp:inline distT="0" distB="0" distL="0" distR="0" wp14:anchorId="76D5B288" wp14:editId="7F2EF3B4">
            <wp:extent cx="5541216"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p w14:paraId="4B4C93BC" w14:textId="128EB6CD" w:rsidR="00FC2BF8" w:rsidRDefault="00FC2BF8" w:rsidP="004D037A">
      <w:pPr>
        <w:pStyle w:val="BodyText"/>
        <w:spacing w:after="0"/>
        <w:rPr>
          <w:rFonts w:ascii="Times New Roman" w:hAnsi="Times New Roman"/>
          <w:sz w:val="22"/>
          <w:szCs w:val="22"/>
          <w:lang w:eastAsia="zh-CN"/>
        </w:rPr>
      </w:pPr>
    </w:p>
    <w:p w14:paraId="080791AB" w14:textId="27380AEA" w:rsidR="004D4B3C" w:rsidRDefault="004D4B3C"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sidRPr="00523EED">
        <w:rPr>
          <w:rFonts w:ascii="Times New Roman" w:hAnsi="Times New Roman"/>
          <w:color w:val="FF0000"/>
          <w:sz w:val="22"/>
          <w:szCs w:val="22"/>
          <w:lang w:eastAsia="zh-CN"/>
        </w:rPr>
        <w:t>2.3-</w:t>
      </w:r>
      <w:r w:rsidR="00523EED" w:rsidRPr="00523EED">
        <w:rPr>
          <w:rFonts w:ascii="Times New Roman" w:hAnsi="Times New Roman"/>
          <w:color w:val="FF0000"/>
          <w:sz w:val="22"/>
          <w:szCs w:val="22"/>
          <w:lang w:eastAsia="zh-CN"/>
        </w:rPr>
        <w:t>2</w:t>
      </w:r>
      <w:r>
        <w:rPr>
          <w:rFonts w:ascii="Times New Roman" w:hAnsi="Times New Roman"/>
          <w:sz w:val="22"/>
          <w:szCs w:val="22"/>
          <w:lang w:eastAsia="zh-CN"/>
        </w:rPr>
        <w:t xml:space="preserve"> and use it as starting point for further discussions.</w:t>
      </w:r>
    </w:p>
    <w:p w14:paraId="1C7484D0" w14:textId="77777777" w:rsidR="004D037A" w:rsidRDefault="004D037A" w:rsidP="004D037A">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176"/>
        <w:gridCol w:w="8786"/>
      </w:tblGrid>
      <w:tr w:rsidR="004D037A" w14:paraId="6535573A" w14:textId="77777777" w:rsidTr="00FC2BF8">
        <w:tc>
          <w:tcPr>
            <w:tcW w:w="1805" w:type="dxa"/>
            <w:shd w:val="clear" w:color="auto" w:fill="FBE4D5" w:themeFill="accent2" w:themeFillTint="33"/>
          </w:tcPr>
          <w:p w14:paraId="3D17DA3B"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71BEBE3" w14:textId="77777777" w:rsidR="004D037A" w:rsidRDefault="004D037A"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4D037A" w14:paraId="0C8AC449" w14:textId="77777777" w:rsidTr="00FC2BF8">
        <w:tc>
          <w:tcPr>
            <w:tcW w:w="1805" w:type="dxa"/>
          </w:tcPr>
          <w:p w14:paraId="4A603E43" w14:textId="402118E3"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0EEF0C2D" w14:textId="77777777" w:rsidR="004D037A"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3D6412C2" w14:textId="77777777" w:rsidR="00DE5433" w:rsidRDefault="00DE5433" w:rsidP="00FC2BF8">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221BD2A2" w14:textId="072BD0C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w:t>
            </w:r>
            <w:r w:rsidRPr="00DE5433">
              <w:rPr>
                <w:rFonts w:ascii="Times New Roman" w:eastAsia="MS Mincho" w:hAnsi="Times New Roman"/>
                <w:sz w:val="22"/>
                <w:szCs w:val="22"/>
                <w:lang w:eastAsia="ja-JP"/>
              </w:rPr>
              <w:t>e have difficulty to understand the first bullet, “one of the slots within 120</w:t>
            </w:r>
            <w:r>
              <w:rPr>
                <w:rFonts w:ascii="Times New Roman" w:eastAsia="MS Mincho" w:hAnsi="Times New Roman"/>
                <w:sz w:val="22"/>
                <w:szCs w:val="22"/>
                <w:lang w:eastAsia="ja-JP"/>
              </w:rPr>
              <w:t xml:space="preserve"> </w:t>
            </w:r>
            <w:r w:rsidRPr="00DE5433">
              <w:rPr>
                <w:rFonts w:ascii="Times New Roman" w:eastAsia="MS Mincho" w:hAnsi="Times New Roman"/>
                <w:sz w:val="22"/>
                <w:szCs w:val="22"/>
                <w:lang w:eastAsia="ja-JP"/>
              </w:rPr>
              <w:t>kHz RO instance”, what is the “slots within 120</w:t>
            </w:r>
            <w:r>
              <w:rPr>
                <w:rFonts w:ascii="Times New Roman" w:eastAsia="MS Mincho" w:hAnsi="Times New Roman"/>
                <w:sz w:val="22"/>
                <w:szCs w:val="22"/>
                <w:lang w:eastAsia="ja-JP"/>
              </w:rPr>
              <w:t xml:space="preserve"> </w:t>
            </w:r>
            <w:proofErr w:type="spellStart"/>
            <w:r>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 instance”?</w:t>
            </w:r>
            <w:r>
              <w:rPr>
                <w:rFonts w:ascii="Times New Roman" w:eastAsia="MS Mincho" w:hAnsi="Times New Roman"/>
                <w:sz w:val="22"/>
                <w:szCs w:val="22"/>
                <w:lang w:eastAsia="ja-JP"/>
              </w:rPr>
              <w:t xml:space="preserve"> The wording seems need to be improved for clarify. </w:t>
            </w:r>
          </w:p>
          <w:p w14:paraId="206C594F" w14:textId="08FAA968" w:rsidR="00DE5433" w:rsidRP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w:t>
            </w:r>
            <w:r w:rsidRPr="00DE5433">
              <w:rPr>
                <w:rFonts w:ascii="Times New Roman" w:eastAsia="MS Mincho" w:hAnsi="Times New Roman"/>
                <w:sz w:val="22"/>
                <w:szCs w:val="22"/>
                <w:lang w:eastAsia="ja-JP"/>
              </w:rPr>
              <w:t>or the second bullet, is the intention to say that having the same RO density as the PRACH configuration when using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w:t>
            </w:r>
          </w:p>
          <w:p w14:paraId="69416349" w14:textId="1376E420" w:rsidR="00DE5433" w:rsidRDefault="00DE5433" w:rsidP="00DE5433">
            <w:pPr>
              <w:pStyle w:val="BodyText"/>
              <w:numPr>
                <w:ilvl w:val="0"/>
                <w:numId w:val="41"/>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w:t>
            </w:r>
            <w:r w:rsidRPr="00DE5433">
              <w:rPr>
                <w:rFonts w:ascii="Times New Roman" w:eastAsia="MS Mincho" w:hAnsi="Times New Roman"/>
                <w:sz w:val="22"/>
                <w:szCs w:val="22"/>
                <w:lang w:eastAsia="ja-JP"/>
              </w:rPr>
              <w:t>he drawback to use 60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the “reference slot” is that, we </w:t>
            </w:r>
            <w:r>
              <w:rPr>
                <w:rFonts w:ascii="Times New Roman" w:eastAsia="MS Mincho" w:hAnsi="Times New Roman"/>
                <w:sz w:val="22"/>
                <w:szCs w:val="22"/>
                <w:lang w:eastAsia="ja-JP"/>
              </w:rPr>
              <w:t>will</w:t>
            </w:r>
            <w:r w:rsidRPr="00DE5433">
              <w:rPr>
                <w:rFonts w:ascii="Times New Roman" w:eastAsia="MS Mincho" w:hAnsi="Times New Roman"/>
                <w:sz w:val="22"/>
                <w:szCs w:val="22"/>
                <w:lang w:eastAsia="ja-JP"/>
              </w:rPr>
              <w:t xml:space="preserve"> need larger (double) size of the indication signaling, e.g., eight 480khz ROs per one 60khz RO, but only four 480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ROs per one 120khz RO.  We don’t see any benefits to use 60khz over 120</w:t>
            </w:r>
            <w:r>
              <w:rPr>
                <w:rFonts w:ascii="Times New Roman" w:eastAsia="MS Mincho" w:hAnsi="Times New Roman"/>
                <w:sz w:val="22"/>
                <w:szCs w:val="22"/>
                <w:lang w:eastAsia="ja-JP"/>
              </w:rPr>
              <w:t xml:space="preserve"> </w:t>
            </w:r>
            <w:proofErr w:type="spellStart"/>
            <w:r w:rsidRPr="00DE5433">
              <w:rPr>
                <w:rFonts w:ascii="Times New Roman" w:eastAsia="MS Mincho" w:hAnsi="Times New Roman"/>
                <w:sz w:val="22"/>
                <w:szCs w:val="22"/>
                <w:lang w:eastAsia="ja-JP"/>
              </w:rPr>
              <w:t>khz</w:t>
            </w:r>
            <w:proofErr w:type="spellEnd"/>
            <w:r w:rsidRPr="00DE5433">
              <w:rPr>
                <w:rFonts w:ascii="Times New Roman" w:eastAsia="MS Mincho" w:hAnsi="Times New Roman"/>
                <w:sz w:val="22"/>
                <w:szCs w:val="22"/>
                <w:lang w:eastAsia="ja-JP"/>
              </w:rPr>
              <w:t xml:space="preserve"> as reference SCS.</w:t>
            </w:r>
          </w:p>
        </w:tc>
      </w:tr>
      <w:tr w:rsidR="008E437E" w14:paraId="28403599" w14:textId="77777777" w:rsidTr="00FC2BF8">
        <w:tc>
          <w:tcPr>
            <w:tcW w:w="1805" w:type="dxa"/>
          </w:tcPr>
          <w:p w14:paraId="7546D622" w14:textId="355C23C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991C505" w14:textId="22118FEA" w:rsidR="008E437E" w:rsidRDefault="008E437E" w:rsidP="008E437E">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A1546E" w:rsidRPr="00A1546E" w14:paraId="7C6A6508" w14:textId="77777777" w:rsidTr="00FC2BF8">
        <w:tc>
          <w:tcPr>
            <w:tcW w:w="1805" w:type="dxa"/>
          </w:tcPr>
          <w:p w14:paraId="6F26EB7C" w14:textId="00AD4C54"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355D9B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5F8DA82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Maybe the first thing to do is agree that the reference slot duration corresponds to 60 kHz SCS (same as for the PRACH configuration table defined for FR2). </w:t>
            </w:r>
            <w:proofErr w:type="gramStart"/>
            <w:r>
              <w:rPr>
                <w:rFonts w:ascii="Times New Roman" w:hAnsi="Times New Roman"/>
                <w:sz w:val="22"/>
                <w:szCs w:val="22"/>
                <w:lang w:eastAsia="zh-CN"/>
              </w:rPr>
              <w:t>Of course</w:t>
            </w:r>
            <w:proofErr w:type="gramEnd"/>
            <w:r>
              <w:rPr>
                <w:rFonts w:ascii="Times New Roman" w:hAnsi="Times New Roman"/>
                <w:sz w:val="22"/>
                <w:szCs w:val="22"/>
                <w:lang w:eastAsia="zh-CN"/>
              </w:rPr>
              <w:t xml:space="preserv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5878DCBC" w14:textId="77777777" w:rsidR="00A1546E" w:rsidRDefault="00A1546E" w:rsidP="00A1546E">
            <w:pPr>
              <w:pStyle w:val="B1"/>
              <w:spacing w:before="0" w:after="0"/>
              <w:ind w:hanging="288"/>
            </w:pPr>
            <w:r>
              <w:t>-</w:t>
            </w:r>
            <w:r>
              <w:tab/>
            </w:r>
            <w:r w:rsidRPr="009E5C64">
              <w:rPr>
                <w:noProof/>
                <w:position w:val="-10"/>
                <w:highlight w:val="yellow"/>
              </w:rPr>
              <w:drawing>
                <wp:inline distT="0" distB="0" distL="0" distR="0" wp14:anchorId="7FC6B00F" wp14:editId="045D1D00">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38125" cy="209550"/>
                          </a:xfrm>
                          <a:prstGeom prst="rect">
                            <a:avLst/>
                          </a:prstGeom>
                          <a:noFill/>
                          <a:ln>
                            <a:noFill/>
                          </a:ln>
                        </pic:spPr>
                      </pic:pic>
                    </a:graphicData>
                  </a:graphic>
                </wp:inline>
              </w:drawing>
            </w:r>
            <w:r w:rsidRPr="009E5C64">
              <w:rPr>
                <w:highlight w:val="yellow"/>
              </w:rPr>
              <w:t xml:space="preserve"> is given by</w:t>
            </w:r>
          </w:p>
          <w:p w14:paraId="2FB9047F" w14:textId="77777777" w:rsidR="00A1546E" w:rsidRDefault="00A1546E" w:rsidP="00A1546E">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rPr>
              <w:drawing>
                <wp:inline distT="0" distB="0" distL="0" distR="0" wp14:anchorId="032E2BB2" wp14:editId="1D4F02F7">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47675" cy="209550"/>
                          </a:xfrm>
                          <a:prstGeom prst="rect">
                            <a:avLst/>
                          </a:prstGeom>
                          <a:noFill/>
                          <a:ln>
                            <a:noFill/>
                          </a:ln>
                        </pic:spPr>
                      </pic:pic>
                    </a:graphicData>
                  </a:graphic>
                </wp:inline>
              </w:drawing>
            </w:r>
          </w:p>
          <w:p w14:paraId="67EE3AB3" w14:textId="77777777" w:rsidR="00A1546E" w:rsidRPr="009E5C64" w:rsidRDefault="00A1546E" w:rsidP="00A1546E">
            <w:pPr>
              <w:pStyle w:val="B2"/>
              <w:spacing w:before="0" w:after="0"/>
              <w:ind w:hanging="288"/>
              <w:rPr>
                <w:highlight w:val="yellow"/>
              </w:rPr>
            </w:pPr>
            <w:r>
              <w:lastRenderedPageBreak/>
              <w:t>-</w:t>
            </w:r>
            <w:r>
              <w:tab/>
            </w:r>
            <w:r w:rsidRPr="009E5C64">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sidRPr="009E5C64">
              <w:rPr>
                <w:highlight w:val="yellow"/>
              </w:rPr>
              <w:t xml:space="preserve"> kHz and either of "Number of PRACH slots within a subframe" in Tables 6.3.3.2-2 to 6.3.3.2-3 or "Number of PRACH sl</w:t>
            </w:r>
            <w:proofErr w:type="spellStart"/>
            <w:r w:rsidRPr="009E5C64">
              <w:rPr>
                <w:highlight w:val="yellow"/>
              </w:rPr>
              <w:t>ots</w:t>
            </w:r>
            <w:proofErr w:type="spellEnd"/>
            <w:r w:rsidRPr="009E5C64">
              <w:rPr>
                <w:highlight w:val="yellow"/>
              </w:rPr>
              <w:t xml:space="preserve"> within a 60 kHz slot" in Table 6.3.3.2-4 is equal to 1, then </w:t>
            </w:r>
            <w:r w:rsidRPr="009E5C64">
              <w:rPr>
                <w:noProof/>
                <w:position w:val="-10"/>
                <w:highlight w:val="yellow"/>
              </w:rPr>
              <w:drawing>
                <wp:inline distT="0" distB="0" distL="0" distR="0" wp14:anchorId="7B317327" wp14:editId="331BA391">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19100" cy="209550"/>
                          </a:xfrm>
                          <a:prstGeom prst="rect">
                            <a:avLst/>
                          </a:prstGeom>
                          <a:noFill/>
                          <a:ln>
                            <a:noFill/>
                          </a:ln>
                        </pic:spPr>
                      </pic:pic>
                    </a:graphicData>
                  </a:graphic>
                </wp:inline>
              </w:drawing>
            </w:r>
          </w:p>
          <w:p w14:paraId="394ED891" w14:textId="77777777" w:rsidR="00A1546E" w:rsidRDefault="00A1546E" w:rsidP="00A1546E">
            <w:pPr>
              <w:pStyle w:val="B2"/>
              <w:spacing w:before="0" w:after="0"/>
              <w:ind w:hanging="288"/>
            </w:pPr>
            <w:r w:rsidRPr="009E5C64">
              <w:rPr>
                <w:highlight w:val="yellow"/>
              </w:rPr>
              <w:t>-</w:t>
            </w:r>
            <w:r w:rsidRPr="009E5C64">
              <w:rPr>
                <w:highlight w:val="yellow"/>
              </w:rPr>
              <w:tab/>
              <w:t xml:space="preserve">otherwise, </w:t>
            </w:r>
            <w:r w:rsidRPr="009E5C64">
              <w:rPr>
                <w:noProof/>
                <w:position w:val="-12"/>
                <w:highlight w:val="yellow"/>
              </w:rPr>
              <w:drawing>
                <wp:inline distT="0" distB="0" distL="0" distR="0" wp14:anchorId="465ECA04" wp14:editId="3D78DB3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28650" cy="238125"/>
                          </a:xfrm>
                          <a:prstGeom prst="rect">
                            <a:avLst/>
                          </a:prstGeom>
                          <a:noFill/>
                          <a:ln>
                            <a:noFill/>
                          </a:ln>
                        </pic:spPr>
                      </pic:pic>
                    </a:graphicData>
                  </a:graphic>
                </wp:inline>
              </w:drawing>
            </w:r>
          </w:p>
          <w:p w14:paraId="20D70FF7"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758C2FAC"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1E0DDB7D"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Maybe the 2</w:t>
            </w:r>
            <w:r w:rsidRPr="00733BC0">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14AA0395"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5958354F" w14:textId="77777777" w:rsidR="00A1546E"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rsidRPr="000B428E">
              <w:t xml:space="preserve"> </w:t>
            </w:r>
            <w:r w:rsidRPr="00CA4EC7">
              <w:t xml:space="preserve">if </w:t>
            </w:r>
            <w:r w:rsidRPr="002F789E">
              <w:t>"</w:t>
            </w:r>
            <w:r w:rsidRPr="0084318F">
              <w:t>N</w:t>
            </w:r>
            <w:r w:rsidRPr="00184903">
              <w:t>umber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rsidRPr="000B428E">
              <w:t xml:space="preserve"> </w:t>
            </w:r>
            <w:r w:rsidRPr="00CA4EC7">
              <w:t>if "</w:t>
            </w:r>
            <w:r w:rsidRPr="00184903">
              <w:t>Number of PRACH slots within a 60 kHz slot</w:t>
            </w:r>
            <w:r>
              <w:t>"</w:t>
            </w:r>
            <w:r w:rsidRPr="005E44F4">
              <w:t xml:space="preserve"> </w:t>
            </w:r>
            <w:r w:rsidRPr="00184903">
              <w:t>in Table 6.3.3.2-4</w:t>
            </w:r>
            <w:r>
              <w:t xml:space="preserve"> is equal to 2.</w:t>
            </w:r>
          </w:p>
          <w:p w14:paraId="2801EACC" w14:textId="77777777" w:rsidR="00A1546E" w:rsidRPr="005C5033" w:rsidRDefault="00A1546E" w:rsidP="00A1546E">
            <w:pPr>
              <w:pStyle w:val="B2"/>
            </w:pPr>
            <w:r>
              <w:t>-</w:t>
            </w:r>
            <w:r>
              <w:tab/>
            </w:r>
            <w:r w:rsidRPr="00184903">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rsidRPr="000B428E">
              <w:t xml:space="preserve"> </w:t>
            </w:r>
            <w:r w:rsidRPr="00CA4EC7">
              <w:t>if "</w:t>
            </w:r>
            <w:r w:rsidRPr="002F789E">
              <w:t>N</w:t>
            </w:r>
            <w:r w:rsidRPr="0084318F">
              <w:t>um</w:t>
            </w:r>
            <w:r w:rsidRPr="00184903">
              <w:t>ber of PRACH slots within a 60 kHz slot</w:t>
            </w:r>
            <w:r>
              <w:t>"</w:t>
            </w:r>
            <w:r w:rsidRPr="00184903">
              <w:t xml:space="preserve"> in Table 6.3.3.2-4 is equal to 1, </w:t>
            </w:r>
            <w:r>
              <w:t xml:space="preserve">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rsidRPr="000B428E">
              <w:t xml:space="preserve"> </w:t>
            </w:r>
            <w:r w:rsidRPr="00CA4EC7">
              <w:t>if "</w:t>
            </w:r>
            <w:r w:rsidRPr="002F789E">
              <w:t>Number</w:t>
            </w:r>
            <w:r w:rsidRPr="0084318F">
              <w:t xml:space="preserve"> </w:t>
            </w:r>
            <w:r w:rsidRPr="00184903">
              <w:t>of PRACH slots within a 60 kHz slot</w:t>
            </w:r>
            <w:r>
              <w:t xml:space="preserve">" </w:t>
            </w:r>
            <w:r w:rsidRPr="00184903">
              <w:t>in Table 6.3.3.2-4</w:t>
            </w:r>
            <w:r>
              <w:t xml:space="preserve"> is equal to 2.</w:t>
            </w:r>
          </w:p>
          <w:p w14:paraId="6C995871" w14:textId="77777777" w:rsidR="00A1546E" w:rsidRDefault="00A1546E" w:rsidP="00A1546E">
            <w:pPr>
              <w:pStyle w:val="BodyText"/>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51E2DA11" w14:textId="77777777" w:rsidR="00A1546E" w:rsidRPr="002B7380" w:rsidRDefault="00A1546E" w:rsidP="00A1546E">
            <w:pPr>
              <w:pStyle w:val="Heading5"/>
              <w:outlineLvl w:val="4"/>
              <w:rPr>
                <w:rFonts w:ascii="Times New Roman" w:hAnsi="Times New Roman"/>
                <w:b/>
                <w:bCs/>
                <w:color w:val="FF0000"/>
                <w:lang w:eastAsia="zh-CN"/>
              </w:rPr>
            </w:pPr>
            <w:r w:rsidRPr="002B7380">
              <w:rPr>
                <w:rFonts w:ascii="Times New Roman" w:hAnsi="Times New Roman"/>
                <w:b/>
                <w:bCs/>
                <w:color w:val="FF0000"/>
                <w:lang w:eastAsia="zh-CN"/>
              </w:rPr>
              <w:t>Proposal 2.3-2)</w:t>
            </w:r>
          </w:p>
          <w:p w14:paraId="06D49120" w14:textId="77777777" w:rsidR="00A1546E" w:rsidRDefault="00A1546E" w:rsidP="00A1546E">
            <w:pPr>
              <w:pStyle w:val="BodyText"/>
              <w:numPr>
                <w:ilvl w:val="0"/>
                <w:numId w:val="41"/>
              </w:numPr>
              <w:spacing w:after="0"/>
              <w:rPr>
                <w:rFonts w:ascii="Times New Roman" w:hAnsi="Times New Roman"/>
                <w:sz w:val="22"/>
                <w:szCs w:val="22"/>
                <w:lang w:eastAsia="zh-CN"/>
              </w:rPr>
            </w:pPr>
            <w:r w:rsidRPr="002C5061">
              <w:rPr>
                <w:rFonts w:ascii="Times New Roman" w:hAnsi="Times New Roman"/>
                <w:sz w:val="22"/>
                <w:szCs w:val="22"/>
                <w:lang w:eastAsia="zh-CN"/>
              </w:rPr>
              <w:t xml:space="preserve">For </w:t>
            </w:r>
            <w:r>
              <w:rPr>
                <w:rFonts w:ascii="Times New Roman" w:hAnsi="Times New Roman"/>
                <w:sz w:val="22"/>
                <w:szCs w:val="22"/>
                <w:lang w:eastAsia="zh-CN"/>
              </w:rPr>
              <w:t>480kHz and 960kHz</w:t>
            </w:r>
            <w:r w:rsidRPr="002C5061">
              <w:rPr>
                <w:rFonts w:ascii="Times New Roman" w:hAnsi="Times New Roman"/>
                <w:sz w:val="22"/>
                <w:szCs w:val="22"/>
                <w:lang w:eastAsia="zh-CN"/>
              </w:rPr>
              <w:t xml:space="preserve"> PRACH, </w:t>
            </w:r>
          </w:p>
          <w:p w14:paraId="23D02F06"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The reference slot duration corresponds to 60 kHz SCS</w:t>
            </w:r>
          </w:p>
          <w:p w14:paraId="04A8CE14" w14:textId="77777777" w:rsidR="00A1546E" w:rsidRDefault="00A1546E" w:rsidP="00A1546E">
            <w:pPr>
              <w:pStyle w:val="BodyText"/>
              <w:numPr>
                <w:ilvl w:val="1"/>
                <w:numId w:val="41"/>
              </w:numPr>
              <w:spacing w:after="0"/>
              <w:rPr>
                <w:rFonts w:ascii="Times New Roman" w:hAnsi="Times New Roman"/>
                <w:sz w:val="22"/>
                <w:szCs w:val="22"/>
                <w:lang w:eastAsia="zh-CN"/>
              </w:rPr>
            </w:pPr>
            <w:r w:rsidRPr="00EE1A98">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sidRPr="00733BC0">
              <w:rPr>
                <w:rFonts w:ascii="Times New Roman" w:hAnsi="Times New Roman"/>
                <w:color w:val="FF0000"/>
                <w:sz w:val="22"/>
                <w:szCs w:val="22"/>
                <w:lang w:eastAsia="zh-CN"/>
              </w:rPr>
              <w:t>480/960 kHz</w:t>
            </w:r>
            <w:r>
              <w:rPr>
                <w:rFonts w:ascii="Times New Roman" w:hAnsi="Times New Roman"/>
                <w:color w:val="FF0000"/>
                <w:sz w:val="22"/>
                <w:szCs w:val="22"/>
                <w:lang w:eastAsia="zh-CN"/>
              </w:rPr>
              <w:t xml:space="preserve"> PRACH</w:t>
            </w:r>
            <w:r w:rsidRPr="00733BC0">
              <w:rPr>
                <w:rFonts w:ascii="Times New Roman" w:hAnsi="Times New Roman"/>
                <w:color w:val="FF0000"/>
                <w:sz w:val="22"/>
                <w:szCs w:val="22"/>
                <w:lang w:eastAsia="zh-CN"/>
              </w:rPr>
              <w:t xml:space="preserve">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sidRPr="00EE1A98">
              <w:rPr>
                <w:rFonts w:ascii="Times New Roman" w:hAnsi="Times New Roman"/>
                <w:strike/>
                <w:color w:val="FF0000"/>
                <w:sz w:val="22"/>
                <w:szCs w:val="22"/>
                <w:lang w:eastAsia="zh-CN"/>
              </w:rPr>
              <w:t>120kHz RO instance</w:t>
            </w:r>
            <w:r w:rsidRPr="006D52B6">
              <w:rPr>
                <w:rFonts w:ascii="Times New Roman" w:hAnsi="Times New Roman"/>
                <w:sz w:val="22"/>
                <w:szCs w:val="22"/>
                <w:lang w:eastAsia="zh-CN"/>
              </w:rPr>
              <w:t>, and</w:t>
            </w:r>
          </w:p>
          <w:p w14:paraId="5AF68106"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color w:val="FF0000"/>
                <w:sz w:val="22"/>
                <w:szCs w:val="22"/>
                <w:lang w:eastAsia="zh-CN"/>
              </w:rPr>
              <w:t>480/960 kHz PRACH has</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sidRPr="006D52B6">
              <w:rPr>
                <w:rFonts w:ascii="Times New Roman" w:hAnsi="Times New Roman"/>
                <w:color w:val="000000" w:themeColor="text1"/>
                <w:sz w:val="22"/>
                <w:szCs w:val="22"/>
                <w:lang w:eastAsia="zh-CN"/>
              </w:rPr>
              <w:t xml:space="preserve">same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885A16">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sidRPr="00EE1A98">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sidRPr="006D52B6">
              <w:rPr>
                <w:rFonts w:ascii="Times New Roman" w:hAnsi="Times New Roman"/>
                <w:strike/>
                <w:color w:val="FF0000"/>
                <w:sz w:val="22"/>
                <w:szCs w:val="22"/>
                <w:lang w:eastAsia="zh-CN"/>
              </w:rPr>
              <w:t>for 480/960kHz PRACH per reference slot of 60kHz</w:t>
            </w:r>
            <w:r w:rsidRPr="006D52B6">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sidRPr="006D52B6">
              <w:rPr>
                <w:rFonts w:ascii="Times New Roman" w:hAnsi="Times New Roman"/>
                <w:strike/>
                <w:color w:val="FF0000"/>
                <w:sz w:val="22"/>
                <w:szCs w:val="22"/>
                <w:lang w:eastAsia="zh-CN"/>
              </w:rPr>
              <w:t>per reference slot</w:t>
            </w:r>
          </w:p>
          <w:p w14:paraId="3DC0A004" w14:textId="77777777" w:rsidR="00A1546E" w:rsidRDefault="00A1546E" w:rsidP="00A1546E">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885A16">
              <w:rPr>
                <w:rFonts w:ascii="Times New Roman" w:hAnsi="Times New Roman"/>
                <w:sz w:val="22"/>
                <w:szCs w:val="22"/>
                <w:lang w:eastAsia="zh-CN"/>
              </w:rPr>
              <w:t xml:space="preserve">higher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sidRPr="00885A16">
              <w:rPr>
                <w:rFonts w:ascii="Times New Roman" w:hAnsi="Times New Roman"/>
                <w:sz w:val="22"/>
                <w:szCs w:val="22"/>
                <w:lang w:eastAsia="zh-CN"/>
              </w:rPr>
              <w:t xml:space="preserve">density </w:t>
            </w:r>
            <w:r>
              <w:rPr>
                <w:rFonts w:ascii="Times New Roman" w:hAnsi="Times New Roman"/>
                <w:sz w:val="22"/>
                <w:szCs w:val="22"/>
                <w:lang w:eastAsia="zh-CN"/>
              </w:rPr>
              <w:t>for 480/960kHz PRACH is additionally supported</w:t>
            </w:r>
          </w:p>
          <w:p w14:paraId="21C79551" w14:textId="77777777" w:rsidR="00A1546E" w:rsidRPr="00793E60"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sidRPr="006D52B6">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sidRPr="006D52B6">
              <w:rPr>
                <w:rFonts w:ascii="Times New Roman" w:hAnsi="Times New Roman"/>
                <w:strike/>
                <w:color w:val="FF0000"/>
                <w:sz w:val="22"/>
                <w:szCs w:val="22"/>
                <w:lang w:eastAsia="zh-CN"/>
              </w:rPr>
              <w:t>, of PRACH slots</w:t>
            </w:r>
            <w:r w:rsidRPr="006D52B6">
              <w:rPr>
                <w:rFonts w:ascii="Times New Roman" w:hAnsi="Times New Roman"/>
                <w:color w:val="FF0000"/>
                <w:sz w:val="22"/>
                <w:szCs w:val="22"/>
                <w:lang w:eastAsia="zh-CN"/>
              </w:rPr>
              <w:t xml:space="preserve"> </w:t>
            </w:r>
            <w:r w:rsidRPr="00793E60">
              <w:rPr>
                <w:rFonts w:ascii="Times New Roman" w:hAnsi="Times New Roman"/>
                <w:sz w:val="22"/>
                <w:szCs w:val="22"/>
                <w:lang w:eastAsia="zh-CN"/>
              </w:rPr>
              <w:t>within reference slot</w:t>
            </w:r>
          </w:p>
          <w:p w14:paraId="00B8126E"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30A7BCCF" w14:textId="77777777" w:rsidR="00A1546E"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2E03298B" w14:textId="77777777" w:rsidR="00A1546E" w:rsidRPr="002C5061" w:rsidRDefault="00A1546E" w:rsidP="00A1546E">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sidRPr="00885A16">
              <w:rPr>
                <w:rFonts w:ascii="Times New Roman" w:hAnsi="Times New Roman"/>
                <w:strike/>
                <w:color w:val="FF0000"/>
                <w:sz w:val="22"/>
                <w:szCs w:val="22"/>
                <w:lang w:eastAsia="zh-CN"/>
              </w:rPr>
              <w:t>RO</w:t>
            </w:r>
            <w:r w:rsidRPr="00885A16">
              <w:rPr>
                <w:rFonts w:ascii="Times New Roman" w:hAnsi="Times New Roman"/>
                <w:color w:val="FF0000"/>
                <w:sz w:val="22"/>
                <w:szCs w:val="22"/>
                <w:lang w:eastAsia="zh-CN"/>
              </w:rPr>
              <w:t xml:space="preserve">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4324F8D2" w14:textId="4A5D7E64" w:rsidR="00A1546E" w:rsidRPr="00A1546E" w:rsidRDefault="00A1546E" w:rsidP="00A1546E">
            <w:pPr>
              <w:pStyle w:val="BodyText"/>
              <w:spacing w:after="0" w:line="280" w:lineRule="atLeast"/>
              <w:rPr>
                <w:rFonts w:ascii="Times New Roman" w:eastAsia="MS Mincho" w:hAnsi="Times New Roman"/>
                <w:szCs w:val="22"/>
                <w:lang w:eastAsia="ja-JP"/>
              </w:rPr>
            </w:pPr>
            <w:r w:rsidRPr="00206E91">
              <w:rPr>
                <w:rFonts w:ascii="Arial" w:eastAsia="DengXian" w:hAnsi="Arial" w:cs="Arial"/>
                <w:noProof/>
                <w:szCs w:val="20"/>
                <w:lang w:eastAsia="zh-CN"/>
              </w:rPr>
              <w:drawing>
                <wp:inline distT="0" distB="0" distL="0" distR="0" wp14:anchorId="607E85B3" wp14:editId="70DC111F">
                  <wp:extent cx="5541216"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65214" cy="825249"/>
                          </a:xfrm>
                          <a:prstGeom prst="rect">
                            <a:avLst/>
                          </a:prstGeom>
                          <a:noFill/>
                        </pic:spPr>
                      </pic:pic>
                    </a:graphicData>
                  </a:graphic>
                </wp:inline>
              </w:drawing>
            </w:r>
          </w:p>
        </w:tc>
      </w:tr>
    </w:tbl>
    <w:p w14:paraId="4298D30D" w14:textId="77777777" w:rsidR="004D037A" w:rsidRDefault="004D037A" w:rsidP="004D037A">
      <w:pPr>
        <w:pStyle w:val="BodyText"/>
        <w:spacing w:after="0"/>
        <w:rPr>
          <w:rFonts w:ascii="Times New Roman" w:hAnsi="Times New Roman"/>
          <w:sz w:val="22"/>
          <w:szCs w:val="22"/>
          <w:lang w:eastAsia="zh-CN"/>
        </w:rPr>
      </w:pPr>
    </w:p>
    <w:p w14:paraId="7BE56BD7" w14:textId="77777777" w:rsidR="004D037A" w:rsidRDefault="004D037A" w:rsidP="004D037A">
      <w:pPr>
        <w:pStyle w:val="BodyText"/>
        <w:spacing w:after="0"/>
        <w:rPr>
          <w:rFonts w:ascii="Times New Roman" w:hAnsi="Times New Roman"/>
          <w:sz w:val="22"/>
          <w:szCs w:val="22"/>
          <w:lang w:eastAsia="zh-CN"/>
        </w:rPr>
      </w:pPr>
    </w:p>
    <w:p w14:paraId="2B671A4E" w14:textId="77777777" w:rsidR="004D037A" w:rsidRDefault="004D037A" w:rsidP="004D037A">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2D68FE46" w14:textId="77777777" w:rsidR="004D037A" w:rsidRDefault="004D037A" w:rsidP="004D037A">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2FEF9866" w14:textId="77777777" w:rsidR="004D037A" w:rsidRDefault="004D037A" w:rsidP="004D037A">
      <w:pPr>
        <w:pStyle w:val="BodyText"/>
        <w:spacing w:after="0"/>
        <w:rPr>
          <w:rFonts w:ascii="Times New Roman" w:hAnsi="Times New Roman"/>
          <w:sz w:val="22"/>
          <w:szCs w:val="22"/>
          <w:lang w:eastAsia="zh-CN"/>
        </w:rPr>
      </w:pPr>
    </w:p>
    <w:p w14:paraId="15B65A26" w14:textId="77777777" w:rsidR="004D037A" w:rsidRDefault="004D037A" w:rsidP="004D037A">
      <w:pPr>
        <w:pStyle w:val="BodyText"/>
        <w:spacing w:after="0"/>
        <w:rPr>
          <w:rFonts w:ascii="Times New Roman" w:hAnsi="Times New Roman"/>
          <w:sz w:val="22"/>
          <w:szCs w:val="22"/>
          <w:lang w:eastAsia="zh-CN"/>
        </w:rPr>
      </w:pPr>
    </w:p>
    <w:p w14:paraId="4AAB896B" w14:textId="77777777" w:rsidR="004D037A" w:rsidRDefault="004D037A">
      <w:pPr>
        <w:pStyle w:val="BodyText"/>
        <w:spacing w:after="0"/>
        <w:rPr>
          <w:rFonts w:ascii="Times New Roman" w:hAnsi="Times New Roman"/>
          <w:sz w:val="22"/>
          <w:szCs w:val="22"/>
          <w:lang w:eastAsia="zh-CN"/>
        </w:rPr>
      </w:pPr>
    </w:p>
    <w:p w14:paraId="17E69D9C" w14:textId="77777777" w:rsidR="0005553B" w:rsidRDefault="0005553B">
      <w:pPr>
        <w:pStyle w:val="BodyText"/>
        <w:spacing w:after="0"/>
        <w:rPr>
          <w:rFonts w:ascii="Times New Roman" w:hAnsi="Times New Roman"/>
          <w:sz w:val="22"/>
          <w:szCs w:val="22"/>
          <w:lang w:eastAsia="zh-CN"/>
        </w:rPr>
      </w:pPr>
    </w:p>
    <w:p w14:paraId="05393B59" w14:textId="77777777" w:rsidR="0005553B" w:rsidRDefault="002931C6">
      <w:pPr>
        <w:pStyle w:val="Heading3"/>
        <w:rPr>
          <w:lang w:eastAsia="zh-CN"/>
        </w:rPr>
      </w:pPr>
      <w:r>
        <w:rPr>
          <w:lang w:eastAsia="zh-CN"/>
        </w:rPr>
        <w:t>2.2.4 RA Preamble ID calculation</w:t>
      </w:r>
    </w:p>
    <w:p w14:paraId="7FA6785B"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0642FA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E84BF0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15A26E6E" w14:textId="77777777" w:rsidR="0005553B" w:rsidRDefault="002931C6">
      <w:pPr>
        <w:pStyle w:val="BodyText"/>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3732C7C"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447E3F3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Alt.3: Depending on the RO configuration pattern, reuse the RA-RNTI formula and express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w:t>
      </w:r>
    </w:p>
    <w:p w14:paraId="3A4B8389"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7E01E9D8"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2A7503D3"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66206EF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054E1E9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0F7B84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should be determined based on a subcarrier spacing of 120 kHz.</w:t>
      </w:r>
    </w:p>
    <w:p w14:paraId="5A64810F"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CB8086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/960 </w:t>
      </w:r>
      <w:proofErr w:type="spellStart"/>
      <w:r>
        <w:rPr>
          <w:rFonts w:ascii="Times New Roman" w:hAnsi="Times New Roman"/>
          <w:sz w:val="22"/>
          <w:szCs w:val="22"/>
          <w:lang w:eastAsia="zh-CN"/>
        </w:rPr>
        <w:t>KHz</w:t>
      </w:r>
      <w:proofErr w:type="spellEnd"/>
      <w:r>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1B27E74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64DFA884"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7350AC1D" w14:textId="77777777" w:rsidR="0005553B" w:rsidRDefault="002931C6">
      <w:pPr>
        <w:pStyle w:val="ListParagraph"/>
        <w:numPr>
          <w:ilvl w:val="2"/>
          <w:numId w:val="7"/>
        </w:numPr>
        <w:rPr>
          <w:rFonts w:eastAsia="SimSun"/>
          <w:lang w:eastAsia="zh-CN"/>
        </w:rPr>
      </w:pPr>
      <m:oMath>
        <m:r>
          <w:rPr>
            <w:rFonts w:ascii="Cambria Math" w:eastAsia="SimSun" w:hAnsi="Cambria Math"/>
            <w:lang w:eastAsia="zh-CN"/>
          </w:rPr>
          <w:lastRenderedPageBreak/>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78E7BE68"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6D808EF2"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77F8BA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1C22F8B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04ABEE15" w14:textId="77777777" w:rsidR="0005553B" w:rsidRDefault="002931C6">
      <w:pPr>
        <w:pStyle w:val="BodyText"/>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52D94331"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s_id</w:t>
      </w:r>
      <w:proofErr w:type="spellEnd"/>
      <w:r>
        <w:rPr>
          <w:rFonts w:ascii="Times New Roman" w:hAnsi="Times New Roman" w:hint="eastAsia"/>
          <w:sz w:val="22"/>
          <w:szCs w:val="22"/>
          <w:lang w:eastAsia="zh-CN"/>
        </w:rPr>
        <w:t xml:space="preserve"> &lt; 14)</w:t>
      </w:r>
    </w:p>
    <w:p w14:paraId="73F3850A" w14:textId="77777777" w:rsidR="0005553B" w:rsidRDefault="002931C6">
      <w:pPr>
        <w:pStyle w:val="BodyText"/>
        <w:numPr>
          <w:ilvl w:val="2"/>
          <w:numId w:val="7"/>
        </w:numPr>
        <w:spacing w:after="0"/>
        <w:rPr>
          <w:rFonts w:ascii="Times New Roman" w:hAnsi="Times New Roman"/>
          <w:sz w:val="22"/>
          <w:szCs w:val="22"/>
          <w:lang w:eastAsia="zh-CN"/>
        </w:rPr>
      </w:pP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w:t>
      </w:r>
      <w:proofErr w:type="spellStart"/>
      <w:r>
        <w:rPr>
          <w:rFonts w:ascii="Times New Roman" w:hAnsi="Times New Roman" w:hint="eastAsia"/>
          <w:sz w:val="22"/>
          <w:szCs w:val="22"/>
          <w:lang w:eastAsia="zh-CN"/>
        </w:rPr>
        <w:t>t_id</w:t>
      </w:r>
      <w:proofErr w:type="spellEnd"/>
      <w:r>
        <w:rPr>
          <w:rFonts w:ascii="Times New Roman" w:hAnsi="Times New Roman" w:hint="eastAsia"/>
          <w:sz w:val="22"/>
          <w:szCs w:val="22"/>
          <w:lang w:eastAsia="zh-CN"/>
        </w:rPr>
        <w:t xml:space="preserve"> &lt; 640)</w:t>
      </w:r>
    </w:p>
    <w:p w14:paraId="6043D375"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25140F0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0D91BCD1"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Modification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change the equation of RA-RNTI calculation, without additional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overhead</w:t>
      </w:r>
    </w:p>
    <w:p w14:paraId="2B054AA9"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50DF9BC"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432479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7F1185E"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17407D95"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01E6FC8"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4AB31D6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47BD8C6"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2E381466"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When calculating RA-RNTI,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determined in a way that more than one slot can have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and</w:t>
      </w:r>
    </w:p>
    <w:p w14:paraId="3873592F"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DCI scheduling RAR indicates the local index among the slots having the same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w:t>
      </w:r>
    </w:p>
    <w:p w14:paraId="3C312888"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4ECB5AF"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802D0F7"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F177E21"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34E8F2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based on a new specific subcarrier spacing as the slot indexes of 120 kHz SCS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/n) where n=4 for 480 kHz SCS and n=8 for 960 kHz).</w:t>
      </w:r>
    </w:p>
    <w:p w14:paraId="67D5C85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is increased compared to 120 kHz in the time-domain, to calculate RA-RNTI/MSGB-RNTI associated with </w:t>
      </w:r>
      <w:r>
        <w:rPr>
          <w:rFonts w:ascii="Times New Roman" w:hAnsi="Times New Roman"/>
          <w:sz w:val="22"/>
          <w:szCs w:val="22"/>
          <w:lang w:eastAsia="zh-CN"/>
        </w:rPr>
        <w:lastRenderedPageBreak/>
        <w:t>the PRACH occasion for 480 and 960 kHz SCS using the existing RA-RNTI equation, the following options can be considered:</w:t>
      </w:r>
    </w:p>
    <w:p w14:paraId="0F73AC44"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63A46D7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36075F7E"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53E73DA3"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Assuming RO density per reference slot is unchanged, without modifying the formula and definition of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Modify the definition of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as the slot index referring to 120kHz SCS.</w:t>
      </w:r>
    </w:p>
    <w:p w14:paraId="69348063" w14:textId="77777777" w:rsidR="0005553B" w:rsidRDefault="0005553B">
      <w:pPr>
        <w:pStyle w:val="BodyText"/>
        <w:spacing w:after="0"/>
        <w:rPr>
          <w:rFonts w:ascii="Times New Roman" w:hAnsi="Times New Roman"/>
          <w:sz w:val="22"/>
          <w:szCs w:val="22"/>
          <w:lang w:eastAsia="zh-CN"/>
        </w:rPr>
      </w:pPr>
    </w:p>
    <w:p w14:paraId="1E2E3E91" w14:textId="77777777" w:rsidR="0005553B" w:rsidRDefault="0005553B">
      <w:pPr>
        <w:pStyle w:val="BodyText"/>
        <w:spacing w:after="0"/>
        <w:rPr>
          <w:rFonts w:ascii="Times New Roman" w:hAnsi="Times New Roman"/>
          <w:sz w:val="22"/>
          <w:szCs w:val="22"/>
          <w:lang w:eastAsia="zh-CN"/>
        </w:rPr>
      </w:pPr>
    </w:p>
    <w:p w14:paraId="6F230A07" w14:textId="77777777" w:rsidR="0005553B" w:rsidRDefault="002931C6">
      <w:pPr>
        <w:pStyle w:val="Heading4"/>
        <w:rPr>
          <w:lang w:eastAsia="zh-CN"/>
        </w:rPr>
      </w:pPr>
      <w:r>
        <w:rPr>
          <w:lang w:eastAsia="zh-CN"/>
        </w:rPr>
        <w:t>Summary of Discussions</w:t>
      </w:r>
    </w:p>
    <w:p w14:paraId="2E44A81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1AF0D2B9"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3D0B350" w14:textId="77777777" w:rsidR="0005553B" w:rsidRDefault="002931C6">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187BCF12" w14:textId="77777777" w:rsidR="0005553B" w:rsidRDefault="002931C6">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C3923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9CC6BE5"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425400F7"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2BB5D63A"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9E84862"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F2DC538" w14:textId="77777777" w:rsidR="0005553B" w:rsidRDefault="0005553B">
      <w:pPr>
        <w:pStyle w:val="BodyText"/>
        <w:spacing w:after="0"/>
        <w:ind w:left="720"/>
        <w:rPr>
          <w:rFonts w:ascii="Times New Roman" w:hAnsi="Times New Roman"/>
          <w:sz w:val="22"/>
          <w:szCs w:val="22"/>
          <w:lang w:eastAsia="zh-CN"/>
        </w:rPr>
      </w:pPr>
    </w:p>
    <w:p w14:paraId="79F3EBA7"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1DA45E9B" w14:textId="77777777" w:rsidR="0005553B" w:rsidRDefault="0005553B">
      <w:pPr>
        <w:pStyle w:val="BodyText"/>
        <w:spacing w:after="0"/>
        <w:rPr>
          <w:rFonts w:ascii="Times New Roman" w:hAnsi="Times New Roman"/>
          <w:sz w:val="22"/>
          <w:szCs w:val="22"/>
          <w:lang w:eastAsia="zh-CN"/>
        </w:rPr>
      </w:pPr>
    </w:p>
    <w:p w14:paraId="45CE1A61" w14:textId="77777777" w:rsidR="0005553B" w:rsidRDefault="0005553B">
      <w:pPr>
        <w:pStyle w:val="BodyText"/>
        <w:spacing w:after="0"/>
        <w:rPr>
          <w:rFonts w:ascii="Times New Roman" w:hAnsi="Times New Roman"/>
          <w:sz w:val="22"/>
          <w:szCs w:val="22"/>
          <w:lang w:eastAsia="zh-CN"/>
        </w:rPr>
      </w:pPr>
    </w:p>
    <w:p w14:paraId="0ED6CC50"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6168E111"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0F8F385F" w14:textId="77777777" w:rsidR="0005553B" w:rsidRDefault="0005553B">
      <w:pPr>
        <w:pStyle w:val="BodyText"/>
        <w:spacing w:after="0"/>
        <w:rPr>
          <w:rFonts w:ascii="Times New Roman" w:hAnsi="Times New Roman"/>
          <w:sz w:val="22"/>
          <w:szCs w:val="22"/>
          <w:lang w:eastAsia="zh-CN"/>
        </w:rPr>
      </w:pPr>
    </w:p>
    <w:p w14:paraId="04725D45"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0ED64521" w14:textId="77777777">
        <w:tc>
          <w:tcPr>
            <w:tcW w:w="1805" w:type="dxa"/>
            <w:shd w:val="clear" w:color="auto" w:fill="FBE4D5" w:themeFill="accent2" w:themeFillTint="33"/>
          </w:tcPr>
          <w:p w14:paraId="3270E1DB"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955478"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02EFCBD3" w14:textId="77777777">
        <w:tc>
          <w:tcPr>
            <w:tcW w:w="1805" w:type="dxa"/>
          </w:tcPr>
          <w:p w14:paraId="4D26CC0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646E9FA8"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05553B" w14:paraId="671FA13A" w14:textId="77777777">
        <w:tc>
          <w:tcPr>
            <w:tcW w:w="1805" w:type="dxa"/>
          </w:tcPr>
          <w:p w14:paraId="446AFE52"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57AB711F"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05553B" w14:paraId="52BDA14A" w14:textId="77777777">
        <w:tc>
          <w:tcPr>
            <w:tcW w:w="1805" w:type="dxa"/>
          </w:tcPr>
          <w:p w14:paraId="43792EA6"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1AFF6475"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Recommend to defer this discussion until the RO design is final</w:t>
            </w:r>
          </w:p>
        </w:tc>
      </w:tr>
      <w:tr w:rsidR="0005553B" w14:paraId="72072DDA" w14:textId="77777777">
        <w:tc>
          <w:tcPr>
            <w:tcW w:w="1805" w:type="dxa"/>
          </w:tcPr>
          <w:p w14:paraId="4FE163FB"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14C574B2"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761A8257" w14:textId="77777777" w:rsidR="0005553B" w:rsidRDefault="002931C6">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05553B" w14:paraId="6B202EE2" w14:textId="77777777">
        <w:tc>
          <w:tcPr>
            <w:tcW w:w="1805" w:type="dxa"/>
          </w:tcPr>
          <w:p w14:paraId="1876F3EB" w14:textId="77777777" w:rsidR="0005553B" w:rsidRDefault="002931C6">
            <w:pPr>
              <w:pStyle w:val="BodyText"/>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26782B41" w14:textId="77777777" w:rsidR="0005553B" w:rsidRDefault="002931C6">
            <w:pPr>
              <w:pStyle w:val="BodyText"/>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05553B" w14:paraId="1CDC2742" w14:textId="77777777">
        <w:tc>
          <w:tcPr>
            <w:tcW w:w="1805" w:type="dxa"/>
          </w:tcPr>
          <w:p w14:paraId="4CB37EE0" w14:textId="77777777" w:rsidR="0005553B" w:rsidRDefault="002931C6">
            <w:pPr>
              <w:pStyle w:val="BodyText"/>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 xml:space="preserve">ZTE, </w:t>
            </w:r>
            <w:proofErr w:type="spellStart"/>
            <w:r>
              <w:rPr>
                <w:rFonts w:ascii="Times New Roman" w:hAnsi="Times New Roman" w:hint="eastAsia"/>
                <w:sz w:val="22"/>
                <w:szCs w:val="22"/>
                <w:lang w:eastAsia="zh-CN"/>
              </w:rPr>
              <w:t>Sanechips</w:t>
            </w:r>
            <w:proofErr w:type="spellEnd"/>
          </w:p>
        </w:tc>
        <w:tc>
          <w:tcPr>
            <w:tcW w:w="8157" w:type="dxa"/>
          </w:tcPr>
          <w:p w14:paraId="1D172B13"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251501" w14:paraId="6B006CB3" w14:textId="77777777">
        <w:tc>
          <w:tcPr>
            <w:tcW w:w="1805" w:type="dxa"/>
          </w:tcPr>
          <w:p w14:paraId="1E479C5C" w14:textId="160CDF4F"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3C462B85" w14:textId="7B233B95" w:rsidR="00251501" w:rsidRDefault="00343924">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A97829" w14:paraId="456D081F" w14:textId="77777777">
        <w:tc>
          <w:tcPr>
            <w:tcW w:w="1805" w:type="dxa"/>
          </w:tcPr>
          <w:p w14:paraId="13DC6BA9" w14:textId="0F5166BD"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A1AE919" w14:textId="40DF1B8E" w:rsidR="00A97829" w:rsidRDefault="00A97829" w:rsidP="00A97829">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A732C6" w14:paraId="4141C716" w14:textId="77777777">
        <w:tc>
          <w:tcPr>
            <w:tcW w:w="1805" w:type="dxa"/>
          </w:tcPr>
          <w:p w14:paraId="3646A47C" w14:textId="5ABD49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4F210821" w14:textId="2AB4A35F" w:rsidR="00A732C6" w:rsidRDefault="00A732C6" w:rsidP="00A732C6">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0C2049" w14:paraId="19648F9A" w14:textId="77777777" w:rsidTr="009A7727">
        <w:tc>
          <w:tcPr>
            <w:tcW w:w="1805" w:type="dxa"/>
          </w:tcPr>
          <w:p w14:paraId="311DBA5D" w14:textId="77777777" w:rsidR="000C2049" w:rsidRDefault="000C2049" w:rsidP="009A7727">
            <w:pPr>
              <w:pStyle w:val="BodyText"/>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
        </w:tc>
        <w:tc>
          <w:tcPr>
            <w:tcW w:w="8157" w:type="dxa"/>
          </w:tcPr>
          <w:p w14:paraId="5C83515C" w14:textId="14CFAAE0"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34D50C84" w14:textId="77777777" w:rsidR="000C2049" w:rsidRDefault="000C2049" w:rsidP="009A7727">
            <w:pPr>
              <w:pStyle w:val="BodyText"/>
              <w:spacing w:after="0" w:line="280" w:lineRule="atLeast"/>
              <w:ind w:left="288"/>
              <w:rPr>
                <w:rFonts w:ascii="Times New Roman" w:hAnsi="Times New Roman"/>
                <w:sz w:val="22"/>
                <w:szCs w:val="22"/>
                <w:lang w:eastAsia="zh-CN"/>
              </w:rPr>
            </w:pPr>
            <w:r w:rsidRPr="00984BF4">
              <w:rPr>
                <w:rFonts w:ascii="Times New Roman" w:hAnsi="Times New Roman"/>
                <w:sz w:val="22"/>
                <w:szCs w:val="22"/>
                <w:lang w:eastAsia="zh-CN"/>
              </w:rPr>
              <w:t xml:space="preserve"> ra-ResponseWindow-v1610                     ENUMERATED {sl60, sl160}        </w:t>
            </w:r>
          </w:p>
          <w:p w14:paraId="6C4DF27A" w14:textId="77777777" w:rsidR="000C2049" w:rsidRDefault="000C2049" w:rsidP="009A7727">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r w:rsidRPr="00984BF4">
              <w:rPr>
                <w:rFonts w:ascii="Times New Roman" w:hAnsi="Times New Roman"/>
                <w:sz w:val="22"/>
                <w:szCs w:val="22"/>
                <w:lang w:eastAsia="zh-CN"/>
              </w:rPr>
              <w:t xml:space="preserve">                                     </w:t>
            </w:r>
          </w:p>
          <w:p w14:paraId="055C19F3" w14:textId="77777777" w:rsidR="000C2049" w:rsidRDefault="000C2049" w:rsidP="009A7727">
            <w:pPr>
              <w:pStyle w:val="BodyText"/>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395C3AD9" w14:textId="5BA43C14" w:rsidR="000C2049" w:rsidRDefault="000C2049" w:rsidP="009A7727">
            <w:pPr>
              <w:pStyle w:val="BodyText"/>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224A59D2" w14:textId="77777777" w:rsidR="000C2049" w:rsidRDefault="000C2049" w:rsidP="009A7727">
            <w:pPr>
              <w:pStyle w:val="BodyText"/>
              <w:spacing w:after="0" w:line="280" w:lineRule="atLeast"/>
              <w:rPr>
                <w:rFonts w:ascii="Times New Roman" w:hAnsi="Times New Roman"/>
                <w:sz w:val="22"/>
                <w:szCs w:val="22"/>
                <w:lang w:eastAsia="zh-CN"/>
              </w:rPr>
            </w:pPr>
          </w:p>
        </w:tc>
      </w:tr>
      <w:tr w:rsidR="003C6C5A" w14:paraId="2AC8888A" w14:textId="77777777" w:rsidTr="009A7727">
        <w:tc>
          <w:tcPr>
            <w:tcW w:w="1805" w:type="dxa"/>
          </w:tcPr>
          <w:p w14:paraId="10C1B38C" w14:textId="42273624"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211AA8B" w14:textId="7554D858" w:rsidR="003C6C5A" w:rsidRDefault="003C6C5A" w:rsidP="003C6C5A">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1F5EEA" w14:paraId="64D15E8C" w14:textId="77777777" w:rsidTr="009A7727">
        <w:tc>
          <w:tcPr>
            <w:tcW w:w="1805" w:type="dxa"/>
          </w:tcPr>
          <w:p w14:paraId="169604B7" w14:textId="73E92500" w:rsidR="001F5EEA" w:rsidRDefault="001F5EEA" w:rsidP="001F5EEA">
            <w:pPr>
              <w:pStyle w:val="BodyText"/>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143F8B58" w14:textId="7CD2F427" w:rsidR="001F5EEA" w:rsidRDefault="001F5EEA" w:rsidP="001F5EEA">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42719E" w14:paraId="1B7F19B4" w14:textId="77777777" w:rsidTr="009A7727">
        <w:tc>
          <w:tcPr>
            <w:tcW w:w="1805" w:type="dxa"/>
          </w:tcPr>
          <w:p w14:paraId="23060626" w14:textId="3D004F0C"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3926AB1C" w14:textId="4FE5524E" w:rsidR="0042719E" w:rsidRDefault="0042719E" w:rsidP="0042719E">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BF35CB" w14:paraId="37516A19" w14:textId="77777777" w:rsidTr="009A7727">
        <w:tc>
          <w:tcPr>
            <w:tcW w:w="1805" w:type="dxa"/>
          </w:tcPr>
          <w:p w14:paraId="751510F2" w14:textId="66CBC833"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4381A30" w14:textId="2ADE72BD" w:rsidR="00BF35CB" w:rsidRDefault="00BF35CB" w:rsidP="0042719E">
            <w:pPr>
              <w:pStyle w:val="BodyText"/>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107B72" w:rsidRPr="00107B72" w14:paraId="3EEDB3CC" w14:textId="77777777" w:rsidTr="009A7727">
        <w:tc>
          <w:tcPr>
            <w:tcW w:w="1805" w:type="dxa"/>
          </w:tcPr>
          <w:p w14:paraId="744BDAAF" w14:textId="095D8B68"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64B9CD80"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Since we propose to reuse the FR2 PRACH configuration table "as is" and also adopting a rule to only have 1 or 2 480/960 PRACH slots within a 60 kHz reference slot, the only update that is needed to the RA-RNTI  formula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should be determined based on SCS 120 kHz.</w:t>
            </w:r>
          </w:p>
          <w:p w14:paraId="470D9498" w14:textId="77777777" w:rsid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w:t>
            </w:r>
            <w:proofErr w:type="spellStart"/>
            <w:r>
              <w:rPr>
                <w:rFonts w:ascii="Times New Roman" w:hAnsi="Times New Roman"/>
                <w:szCs w:val="22"/>
                <w:lang w:eastAsia="zh-CN"/>
              </w:rPr>
              <w:t>s_id</w:t>
            </w:r>
            <w:proofErr w:type="spellEnd"/>
            <w:r>
              <w:rPr>
                <w:rFonts w:ascii="Times New Roman" w:hAnsi="Times New Roman"/>
                <w:szCs w:val="22"/>
                <w:lang w:eastAsia="zh-CN"/>
              </w:rPr>
              <w:t xml:space="preserve">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1D11621D" w14:textId="6F0A770A" w:rsidR="00107B72" w:rsidRPr="00107B72" w:rsidRDefault="00107B72" w:rsidP="00107B72">
            <w:pPr>
              <w:pStyle w:val="BodyText"/>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44DAE106" w14:textId="77777777" w:rsidR="0005553B" w:rsidRDefault="0005553B">
      <w:pPr>
        <w:pStyle w:val="BodyText"/>
        <w:spacing w:after="0"/>
        <w:rPr>
          <w:rFonts w:ascii="Times New Roman" w:hAnsi="Times New Roman"/>
          <w:sz w:val="22"/>
          <w:szCs w:val="22"/>
          <w:lang w:eastAsia="zh-CN"/>
        </w:rPr>
      </w:pPr>
    </w:p>
    <w:p w14:paraId="1BF7790D" w14:textId="77777777" w:rsidR="0005553B" w:rsidRDefault="0005553B">
      <w:pPr>
        <w:pStyle w:val="BodyText"/>
        <w:spacing w:after="0"/>
        <w:rPr>
          <w:rFonts w:ascii="Times New Roman" w:hAnsi="Times New Roman"/>
          <w:sz w:val="22"/>
          <w:szCs w:val="22"/>
          <w:lang w:eastAsia="zh-CN"/>
        </w:rPr>
      </w:pPr>
    </w:p>
    <w:p w14:paraId="7FEBA157" w14:textId="77777777" w:rsidR="0005553B" w:rsidRDefault="0005553B">
      <w:pPr>
        <w:pStyle w:val="BodyText"/>
        <w:spacing w:after="0"/>
        <w:rPr>
          <w:rFonts w:ascii="Times New Roman" w:hAnsi="Times New Roman"/>
          <w:sz w:val="22"/>
          <w:szCs w:val="22"/>
          <w:lang w:eastAsia="zh-CN"/>
        </w:rPr>
      </w:pPr>
    </w:p>
    <w:p w14:paraId="0D997A99"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400F9F3" w14:textId="4A1C0099" w:rsidR="0005553B"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2F4FD7AF" w14:textId="25120FD8" w:rsidR="004D4B3C" w:rsidRDefault="004D4B3C" w:rsidP="004D4B3C">
      <w:pPr>
        <w:pStyle w:val="BodyText"/>
        <w:spacing w:after="0"/>
        <w:rPr>
          <w:rFonts w:ascii="Times New Roman" w:hAnsi="Times New Roman"/>
          <w:sz w:val="22"/>
          <w:szCs w:val="22"/>
          <w:lang w:eastAsia="zh-CN"/>
        </w:rPr>
      </w:pPr>
    </w:p>
    <w:p w14:paraId="40F69EF2" w14:textId="22FF8381" w:rsidR="004D4B3C" w:rsidRDefault="004D4B3C"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0AF468BF" w14:textId="5D631FBB" w:rsidR="004D4B3C" w:rsidRDefault="004D4B3C" w:rsidP="004D4B3C">
      <w:pPr>
        <w:pStyle w:val="BodyText"/>
        <w:spacing w:after="0"/>
        <w:rPr>
          <w:rFonts w:ascii="Times New Roman" w:hAnsi="Times New Roman"/>
          <w:sz w:val="22"/>
          <w:szCs w:val="22"/>
          <w:lang w:eastAsia="zh-CN"/>
        </w:rPr>
      </w:pPr>
    </w:p>
    <w:p w14:paraId="750046BE"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26A6CD74" w14:textId="77777777"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RA-RNTI = (1+s_id+14×t_id+14×X×f_id +14×X×8×ul_carrier_id) mod A</w:t>
      </w:r>
    </w:p>
    <w:p w14:paraId="68249A4E" w14:textId="3F64B046" w:rsidR="004D4B3C" w:rsidRDefault="004D4B3C" w:rsidP="004D4B3C">
      <w:pPr>
        <w:pStyle w:val="BodyText"/>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5F4080E5" w14:textId="5D279182"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2062176" w14:textId="66D37584"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89DB3DF" w14:textId="548B5E79"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01B41E21" w14:textId="6BBD2AE2"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Docomo,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Sharp, Nokia, NSB, Lenovo, Motorola Mobility, Ericsson, LGE</w:t>
      </w:r>
    </w:p>
    <w:p w14:paraId="650A5451" w14:textId="77777777"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58518D41" w14:textId="59503FA3"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76A645A0" w14:textId="65273E7D"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ZTE, </w:t>
      </w:r>
      <w:proofErr w:type="spellStart"/>
      <w:r>
        <w:rPr>
          <w:rFonts w:ascii="Times New Roman" w:hAnsi="Times New Roman"/>
          <w:sz w:val="22"/>
          <w:szCs w:val="22"/>
          <w:lang w:eastAsia="zh-CN"/>
        </w:rPr>
        <w:t>Sanechips</w:t>
      </w:r>
      <w:proofErr w:type="spellEnd"/>
    </w:p>
    <w:p w14:paraId="4BA4CAAF" w14:textId="42A35C95" w:rsidR="004D4B3C" w:rsidRDefault="004D4B3C" w:rsidP="004D4B3C">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1023A906" w14:textId="2A9E33F6" w:rsidR="004D4B3C" w:rsidRDefault="004D4B3C" w:rsidP="004D4B3C">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26D136AB" w14:textId="5FB18231" w:rsidR="004D4B3C" w:rsidRDefault="004D4B3C" w:rsidP="004D4B3C">
      <w:pPr>
        <w:pStyle w:val="BodyText"/>
        <w:spacing w:after="0"/>
        <w:rPr>
          <w:rFonts w:ascii="Times New Roman" w:hAnsi="Times New Roman"/>
          <w:sz w:val="22"/>
          <w:szCs w:val="22"/>
          <w:lang w:eastAsia="zh-CN"/>
        </w:rPr>
      </w:pPr>
    </w:p>
    <w:p w14:paraId="37DC84F7" w14:textId="3A2DE350" w:rsidR="00126F44" w:rsidRDefault="00126F44" w:rsidP="004D4B3C">
      <w:pPr>
        <w:pStyle w:val="BodyText"/>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0D763554" w14:textId="77777777" w:rsidR="00126F44" w:rsidRDefault="00126F44" w:rsidP="004D4B3C">
      <w:pPr>
        <w:pStyle w:val="BodyText"/>
        <w:spacing w:after="0"/>
        <w:rPr>
          <w:rFonts w:ascii="Times New Roman" w:hAnsi="Times New Roman"/>
          <w:sz w:val="22"/>
          <w:szCs w:val="22"/>
          <w:lang w:eastAsia="zh-CN"/>
        </w:rPr>
      </w:pPr>
    </w:p>
    <w:p w14:paraId="049BCBB8"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175C961C" w14:textId="6E9AB13B" w:rsidR="00126F44" w:rsidRDefault="00126F44"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0CC87B86" w14:textId="3F8E150D" w:rsidR="007A6802" w:rsidRDefault="007A6802" w:rsidP="007A6802">
      <w:pPr>
        <w:pStyle w:val="BodyText"/>
        <w:spacing w:after="0"/>
        <w:rPr>
          <w:rFonts w:ascii="Times New Roman" w:hAnsi="Times New Roman"/>
          <w:sz w:val="22"/>
          <w:szCs w:val="22"/>
          <w:lang w:eastAsia="zh-CN"/>
        </w:rPr>
      </w:pPr>
    </w:p>
    <w:p w14:paraId="14300EBD" w14:textId="58BFD2ED" w:rsidR="00126F44" w:rsidRDefault="00126F44" w:rsidP="00126F44">
      <w:pPr>
        <w:pStyle w:val="Heading5"/>
        <w:rPr>
          <w:rFonts w:ascii="Times New Roman" w:hAnsi="Times New Roman"/>
          <w:b/>
          <w:bCs/>
          <w:lang w:eastAsia="zh-CN"/>
        </w:rPr>
      </w:pPr>
      <w:r>
        <w:rPr>
          <w:rFonts w:ascii="Times New Roman" w:hAnsi="Times New Roman"/>
          <w:b/>
          <w:bCs/>
          <w:lang w:eastAsia="zh-CN"/>
        </w:rPr>
        <w:t>Proposal 2.4-1)</w:t>
      </w:r>
    </w:p>
    <w:p w14:paraId="48CA6DDC" w14:textId="44FDB119" w:rsidR="00126F44" w:rsidRDefault="00126F44" w:rsidP="00126F44">
      <w:pPr>
        <w:pStyle w:val="BodyText"/>
        <w:numPr>
          <w:ilvl w:val="0"/>
          <w:numId w:val="41"/>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537FD2F7" w14:textId="78CD663B"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1)</w:t>
      </w:r>
    </w:p>
    <w:p w14:paraId="7AD7E21C" w14:textId="369BE481"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2CD9DC52" w14:textId="77B4C1E9"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Option 2)</w:t>
      </w:r>
    </w:p>
    <w:p w14:paraId="4EB2515B" w14:textId="76321AD9" w:rsidR="00B34316" w:rsidRP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C7FFD34" w14:textId="35163E96" w:rsidR="00126F44" w:rsidRDefault="00126F44" w:rsidP="00126F44">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316BCC52" w14:textId="5E647FD2" w:rsidR="00B34316" w:rsidRDefault="00B34316" w:rsidP="00126F44">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73B0C257" w14:textId="0A442CD7" w:rsidR="00B34316" w:rsidRDefault="00B34316" w:rsidP="00B34316">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3</w:t>
      </w:r>
      <w:r>
        <w:rPr>
          <w:rFonts w:ascii="Times New Roman" w:hAnsi="Times New Roman"/>
          <w:sz w:val="22"/>
          <w:szCs w:val="22"/>
          <w:lang w:eastAsia="zh-CN"/>
        </w:rPr>
        <w:t>)</w:t>
      </w:r>
    </w:p>
    <w:p w14:paraId="5F1C6E27" w14:textId="77777777" w:rsidR="00B34316" w:rsidRP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0BAB365" w14:textId="53B9C184" w:rsidR="00B34316" w:rsidRDefault="00B34316" w:rsidP="00B34316">
      <w:pPr>
        <w:pStyle w:val="BodyText"/>
        <w:numPr>
          <w:ilvl w:val="2"/>
          <w:numId w:val="41"/>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758112BD" w14:textId="4B1B567A"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0D74A3E" w14:textId="5D6D2FE5" w:rsidR="00B34316" w:rsidRDefault="00B34316"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4</w:t>
      </w:r>
      <w:r>
        <w:rPr>
          <w:rFonts w:ascii="Times New Roman" w:hAnsi="Times New Roman"/>
          <w:sz w:val="22"/>
          <w:szCs w:val="22"/>
          <w:lang w:eastAsia="zh-CN"/>
        </w:rPr>
        <w:t>)</w:t>
      </w:r>
    </w:p>
    <w:p w14:paraId="3E048FAD" w14:textId="7672AD04" w:rsidR="00B34316" w:rsidRDefault="00B34316" w:rsidP="00B34316">
      <w:pPr>
        <w:pStyle w:val="BodyText"/>
        <w:numPr>
          <w:ilvl w:val="2"/>
          <w:numId w:val="41"/>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28646E89" w14:textId="4E41DC95" w:rsidR="00B34316" w:rsidRDefault="00E80D15"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120kHz slot that contains the PRACH occasion in a system </w:t>
      </w:r>
      <w:proofErr w:type="gramStart"/>
      <w:r w:rsidR="00AE7E2D">
        <w:rPr>
          <w:rFonts w:ascii="Times New Roman" w:hAnsi="Times New Roman"/>
          <w:sz w:val="22"/>
          <w:szCs w:val="22"/>
          <w:lang w:eastAsia="zh-CN"/>
        </w:rPr>
        <w:t>frame.</w:t>
      </w:r>
      <w:proofErr w:type="gramEnd"/>
    </w:p>
    <w:p w14:paraId="23393C4E" w14:textId="3713080E" w:rsidR="00AE7E2D" w:rsidRDefault="00E80D15" w:rsidP="00B34316">
      <w:pPr>
        <w:pStyle w:val="BodyText"/>
        <w:numPr>
          <w:ilvl w:val="2"/>
          <w:numId w:val="41"/>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AE7E2D">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AE7E2D">
        <w:rPr>
          <w:rFonts w:ascii="Times New Roman" w:hAnsi="Times New Roman"/>
          <w:sz w:val="22"/>
          <w:szCs w:val="22"/>
          <w:lang w:eastAsia="zh-CN"/>
        </w:rPr>
        <w:t xml:space="preserve"> specified in clause 5.3.2 of TS 38.211.</w:t>
      </w:r>
    </w:p>
    <w:p w14:paraId="766C7DD4" w14:textId="045E3ACE" w:rsidR="00126F44" w:rsidRDefault="00126F44" w:rsidP="00126F44">
      <w:pPr>
        <w:pStyle w:val="BodyText"/>
        <w:numPr>
          <w:ilvl w:val="1"/>
          <w:numId w:val="41"/>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AE7E2D">
        <w:rPr>
          <w:rFonts w:ascii="Times New Roman" w:hAnsi="Times New Roman"/>
          <w:sz w:val="22"/>
          <w:szCs w:val="22"/>
          <w:lang w:eastAsia="zh-CN"/>
        </w:rPr>
        <w:t>5</w:t>
      </w:r>
      <w:r>
        <w:rPr>
          <w:rFonts w:ascii="Times New Roman" w:hAnsi="Times New Roman"/>
          <w:sz w:val="22"/>
          <w:szCs w:val="22"/>
          <w:lang w:eastAsia="zh-CN"/>
        </w:rPr>
        <w:t>)</w:t>
      </w:r>
    </w:p>
    <w:p w14:paraId="2029FEE6" w14:textId="77777777" w:rsidR="00B34316" w:rsidRDefault="00B34316" w:rsidP="00B34316">
      <w:pPr>
        <w:pStyle w:val="BodyText"/>
        <w:numPr>
          <w:ilvl w:val="2"/>
          <w:numId w:val="41"/>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RA-RNTI = 1 +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+ 14 × floor(</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C2E6A58" w14:textId="77777777" w:rsidR="00AE7E2D" w:rsidRDefault="00AE7E2D" w:rsidP="00AE7E2D">
      <w:pPr>
        <w:pStyle w:val="BodyText"/>
        <w:numPr>
          <w:ilvl w:val="2"/>
          <w:numId w:val="41"/>
        </w:numPr>
        <w:spacing w:after="0"/>
        <w:rPr>
          <w:rFonts w:ascii="Times New Roman" w:hAnsi="Times New Roman"/>
          <w:sz w:val="22"/>
          <w:szCs w:val="22"/>
          <w:lang w:eastAsia="zh-CN"/>
        </w:rPr>
      </w:pP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37318A80" w14:textId="61411A7C" w:rsidR="00126F44" w:rsidRDefault="00126F44" w:rsidP="007A6802">
      <w:pPr>
        <w:pStyle w:val="BodyText"/>
        <w:spacing w:after="0"/>
        <w:rPr>
          <w:rFonts w:ascii="Times New Roman" w:hAnsi="Times New Roman"/>
          <w:sz w:val="22"/>
          <w:szCs w:val="22"/>
          <w:lang w:eastAsia="zh-CN"/>
        </w:rPr>
      </w:pPr>
    </w:p>
    <w:p w14:paraId="19A1E1B6" w14:textId="77777777" w:rsidR="003F177E" w:rsidRDefault="003F177E" w:rsidP="007A6802">
      <w:pPr>
        <w:pStyle w:val="BodyText"/>
        <w:spacing w:after="0"/>
        <w:rPr>
          <w:rFonts w:ascii="Times New Roman" w:hAnsi="Times New Roman"/>
          <w:sz w:val="22"/>
          <w:szCs w:val="22"/>
          <w:lang w:eastAsia="zh-CN"/>
        </w:rPr>
      </w:pPr>
    </w:p>
    <w:p w14:paraId="34A624FF" w14:textId="02D7BBAB" w:rsidR="00AE7E2D" w:rsidRDefault="00AE7E2D"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if moderator has missed any other solutions, or incorrectly captured the solution </w:t>
      </w:r>
      <w:r w:rsidR="00984980">
        <w:rPr>
          <w:rFonts w:ascii="Times New Roman" w:hAnsi="Times New Roman"/>
          <w:sz w:val="22"/>
          <w:szCs w:val="22"/>
          <w:lang w:eastAsia="zh-CN"/>
        </w:rPr>
        <w:t>suggested by the companies.</w:t>
      </w:r>
    </w:p>
    <w:p w14:paraId="023773F0"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3E806DAA" w14:textId="77777777" w:rsidTr="00FC2BF8">
        <w:tc>
          <w:tcPr>
            <w:tcW w:w="1805" w:type="dxa"/>
            <w:shd w:val="clear" w:color="auto" w:fill="FBE4D5" w:themeFill="accent2" w:themeFillTint="33"/>
          </w:tcPr>
          <w:p w14:paraId="246770C4"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F5DD9F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DE5433" w14:paraId="03DE12C3" w14:textId="77777777" w:rsidTr="00FC2BF8">
        <w:tc>
          <w:tcPr>
            <w:tcW w:w="1805" w:type="dxa"/>
          </w:tcPr>
          <w:p w14:paraId="5FFBF9C8" w14:textId="0E6DEC3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60AA647E" w14:textId="05502099" w:rsidR="00DE5433" w:rsidRDefault="00DE5433" w:rsidP="00DE5433">
            <w:pPr>
              <w:pStyle w:val="BodyText"/>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6D44B4" w14:paraId="18B9C58D" w14:textId="77777777" w:rsidTr="00FC2BF8">
        <w:tc>
          <w:tcPr>
            <w:tcW w:w="1805" w:type="dxa"/>
          </w:tcPr>
          <w:p w14:paraId="310CE7C3" w14:textId="5E2B57A3" w:rsidR="006D44B4" w:rsidRDefault="006D44B4" w:rsidP="006D44B4">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5723EFF7" w14:textId="569365B3" w:rsidR="006D44B4" w:rsidRDefault="006D44B4" w:rsidP="006D44B4">
            <w:pPr>
              <w:pStyle w:val="BodyText"/>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This is highly dependent on the RO design (number of RACH slots in a reference slot, reference slot SCS, </w:t>
            </w:r>
            <w:proofErr w:type="spellStart"/>
            <w:r>
              <w:rPr>
                <w:rFonts w:ascii="Times New Roman" w:eastAsia="MS Mincho" w:hAnsi="Times New Roman"/>
                <w:sz w:val="22"/>
                <w:szCs w:val="22"/>
                <w:lang w:eastAsia="ja-JP"/>
              </w:rPr>
              <w:t>etc</w:t>
            </w:r>
            <w:proofErr w:type="spellEnd"/>
            <w:r>
              <w:rPr>
                <w:rFonts w:ascii="Times New Roman" w:eastAsia="MS Mincho" w:hAnsi="Times New Roman"/>
                <w:sz w:val="22"/>
                <w:szCs w:val="22"/>
                <w:lang w:eastAsia="ja-JP"/>
              </w:rPr>
              <w:t xml:space="preserve">…). Recommend </w:t>
            </w:r>
            <w:proofErr w:type="gramStart"/>
            <w:r>
              <w:rPr>
                <w:rFonts w:ascii="Times New Roman" w:eastAsia="MS Mincho" w:hAnsi="Times New Roman"/>
                <w:sz w:val="22"/>
                <w:szCs w:val="22"/>
                <w:lang w:eastAsia="ja-JP"/>
              </w:rPr>
              <w:t>to defer</w:t>
            </w:r>
            <w:proofErr w:type="gramEnd"/>
            <w:r>
              <w:rPr>
                <w:rFonts w:ascii="Times New Roman" w:eastAsia="MS Mincho" w:hAnsi="Times New Roman"/>
                <w:sz w:val="22"/>
                <w:szCs w:val="22"/>
                <w:lang w:eastAsia="ja-JP"/>
              </w:rPr>
              <w:t xml:space="preserve"> this discussion until the RO design is final</w:t>
            </w:r>
          </w:p>
        </w:tc>
      </w:tr>
      <w:tr w:rsidR="00A1546E" w:rsidRPr="00A1546E" w14:paraId="1E1AFFCF" w14:textId="77777777" w:rsidTr="00FC2BF8">
        <w:tc>
          <w:tcPr>
            <w:tcW w:w="1805" w:type="dxa"/>
          </w:tcPr>
          <w:p w14:paraId="7C1ED58B" w14:textId="6EE3EF4B" w:rsidR="00A1546E" w:rsidRP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9600B5B"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4A06652" w14:textId="77777777" w:rsidR="00A1546E" w:rsidRDefault="00A1546E" w:rsidP="00A1546E">
            <w:pPr>
              <w:pStyle w:val="BodyText"/>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45F333E7" w14:textId="08821D7A"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w:t>
            </w:r>
            <w:proofErr w:type="spellStart"/>
            <w:r>
              <w:rPr>
                <w:rFonts w:ascii="Times New Roman" w:hAnsi="Times New Roman"/>
                <w:szCs w:val="22"/>
                <w:lang w:eastAsia="zh-CN"/>
              </w:rPr>
              <w:t>the</w:t>
            </w:r>
            <w:proofErr w:type="spellEnd"/>
            <w:r>
              <w:rPr>
                <w:rFonts w:ascii="Times New Roman" w:hAnsi="Times New Roman"/>
                <w:szCs w:val="22"/>
                <w:lang w:eastAsia="zh-CN"/>
              </w:rPr>
              <w:t xml:space="preserve"> same design on PRACH configuration is used from Rel-15 FR2, the only change that is needed to RA-RNTI is that </w:t>
            </w:r>
            <w:proofErr w:type="spellStart"/>
            <w:r>
              <w:rPr>
                <w:rFonts w:ascii="Times New Roman" w:hAnsi="Times New Roman"/>
                <w:szCs w:val="22"/>
                <w:lang w:eastAsia="zh-CN"/>
              </w:rPr>
              <w:t>t_id</w:t>
            </w:r>
            <w:proofErr w:type="spellEnd"/>
            <w:r>
              <w:rPr>
                <w:rFonts w:ascii="Times New Roman" w:hAnsi="Times New Roman"/>
                <w:szCs w:val="22"/>
                <w:lang w:eastAsia="zh-CN"/>
              </w:rPr>
              <w:t xml:space="preserve"> assumes 120 kHz. Nothing more. </w:t>
            </w:r>
          </w:p>
        </w:tc>
      </w:tr>
    </w:tbl>
    <w:p w14:paraId="79828646" w14:textId="77777777" w:rsidR="007A6802" w:rsidRDefault="007A6802" w:rsidP="007A6802">
      <w:pPr>
        <w:pStyle w:val="BodyText"/>
        <w:spacing w:after="0"/>
        <w:rPr>
          <w:rFonts w:ascii="Times New Roman" w:hAnsi="Times New Roman"/>
          <w:sz w:val="22"/>
          <w:szCs w:val="22"/>
          <w:lang w:eastAsia="zh-CN"/>
        </w:rPr>
      </w:pPr>
    </w:p>
    <w:p w14:paraId="1F66178E" w14:textId="77777777" w:rsidR="007A6802" w:rsidRDefault="007A6802" w:rsidP="007A6802">
      <w:pPr>
        <w:pStyle w:val="BodyText"/>
        <w:spacing w:after="0"/>
        <w:rPr>
          <w:rFonts w:ascii="Times New Roman" w:hAnsi="Times New Roman"/>
          <w:sz w:val="22"/>
          <w:szCs w:val="22"/>
          <w:lang w:eastAsia="zh-CN"/>
        </w:rPr>
      </w:pPr>
    </w:p>
    <w:p w14:paraId="2AA25A42"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16D6E3E"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4E2B1950" w14:textId="77777777" w:rsidR="007A6802" w:rsidRDefault="007A6802" w:rsidP="007A6802">
      <w:pPr>
        <w:pStyle w:val="BodyText"/>
        <w:spacing w:after="0"/>
        <w:rPr>
          <w:rFonts w:ascii="Times New Roman" w:hAnsi="Times New Roman"/>
          <w:sz w:val="22"/>
          <w:szCs w:val="22"/>
          <w:lang w:eastAsia="zh-CN"/>
        </w:rPr>
      </w:pPr>
    </w:p>
    <w:p w14:paraId="6676F544" w14:textId="77777777" w:rsidR="007A6802" w:rsidRDefault="007A6802" w:rsidP="007A6802">
      <w:pPr>
        <w:pStyle w:val="BodyText"/>
        <w:spacing w:after="0"/>
        <w:rPr>
          <w:rFonts w:ascii="Times New Roman" w:hAnsi="Times New Roman"/>
          <w:sz w:val="22"/>
          <w:szCs w:val="22"/>
          <w:lang w:eastAsia="zh-CN"/>
        </w:rPr>
      </w:pPr>
    </w:p>
    <w:p w14:paraId="42848498" w14:textId="77777777" w:rsidR="0005553B" w:rsidRDefault="0005553B">
      <w:pPr>
        <w:pStyle w:val="BodyText"/>
        <w:spacing w:after="0"/>
        <w:rPr>
          <w:rFonts w:ascii="Times New Roman" w:hAnsi="Times New Roman"/>
          <w:sz w:val="22"/>
          <w:szCs w:val="22"/>
          <w:lang w:eastAsia="zh-CN"/>
        </w:rPr>
      </w:pPr>
    </w:p>
    <w:p w14:paraId="70DF858C" w14:textId="77777777" w:rsidR="0005553B" w:rsidRDefault="002931C6">
      <w:pPr>
        <w:pStyle w:val="Heading3"/>
        <w:rPr>
          <w:lang w:eastAsia="zh-CN"/>
        </w:rPr>
      </w:pPr>
      <w:r>
        <w:rPr>
          <w:lang w:eastAsia="zh-CN"/>
        </w:rPr>
        <w:t>2.2.5 Other aspects on PRACH</w:t>
      </w:r>
    </w:p>
    <w:p w14:paraId="4A132CE4"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CAE095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and consider how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can control use of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for PRACH transmissions so that the maximum limit for the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transmissions can be kept</w:t>
      </w:r>
    </w:p>
    <w:p w14:paraId="1BA9E2CB" w14:textId="77777777" w:rsidR="0005553B" w:rsidRDefault="002931C6">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5F6E4D7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E2E76" w14:textId="77777777" w:rsidR="0005553B" w:rsidRDefault="002931C6">
      <w:pPr>
        <w:pStyle w:val="ListParagraph"/>
        <w:numPr>
          <w:ilvl w:val="1"/>
          <w:numId w:val="7"/>
        </w:numPr>
        <w:rPr>
          <w:rFonts w:eastAsia="SimSun"/>
          <w:lang w:eastAsia="zh-CN"/>
        </w:rPr>
      </w:pPr>
      <w:r>
        <w:rPr>
          <w:rFonts w:eastAsia="SimSun"/>
          <w:lang w:eastAsia="zh-CN"/>
        </w:rPr>
        <w:t>Consider applying short control signal exemption to PRACH transmission by the UE.</w:t>
      </w:r>
    </w:p>
    <w:p w14:paraId="40693E1B" w14:textId="77777777" w:rsidR="0005553B" w:rsidRDefault="0005553B">
      <w:pPr>
        <w:pStyle w:val="BodyText"/>
        <w:spacing w:after="0"/>
        <w:rPr>
          <w:rFonts w:ascii="Times New Roman" w:hAnsi="Times New Roman"/>
          <w:sz w:val="22"/>
          <w:szCs w:val="22"/>
          <w:lang w:eastAsia="zh-CN"/>
        </w:rPr>
      </w:pPr>
    </w:p>
    <w:p w14:paraId="20807876" w14:textId="77777777" w:rsidR="0005553B" w:rsidRDefault="0005553B">
      <w:pPr>
        <w:pStyle w:val="BodyText"/>
        <w:spacing w:after="0"/>
        <w:rPr>
          <w:rFonts w:ascii="Times New Roman" w:hAnsi="Times New Roman"/>
          <w:sz w:val="22"/>
          <w:szCs w:val="22"/>
          <w:lang w:eastAsia="zh-CN"/>
        </w:rPr>
      </w:pPr>
    </w:p>
    <w:p w14:paraId="7B9A1ADC" w14:textId="77777777" w:rsidR="0005553B" w:rsidRDefault="002931C6">
      <w:pPr>
        <w:pStyle w:val="Heading4"/>
        <w:rPr>
          <w:lang w:eastAsia="zh-CN"/>
        </w:rPr>
      </w:pPr>
      <w:r>
        <w:rPr>
          <w:lang w:eastAsia="zh-CN"/>
        </w:rPr>
        <w:lastRenderedPageBreak/>
        <w:t>Summary of Discussions</w:t>
      </w:r>
    </w:p>
    <w:p w14:paraId="62055B83" w14:textId="77777777" w:rsidR="0005553B" w:rsidRDefault="002931C6">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02949885" w14:textId="77777777" w:rsidR="0005553B" w:rsidRDefault="0005553B">
      <w:pPr>
        <w:pStyle w:val="BodyText"/>
        <w:spacing w:after="0"/>
        <w:rPr>
          <w:rFonts w:ascii="Times New Roman" w:hAnsi="Times New Roman"/>
          <w:sz w:val="22"/>
          <w:szCs w:val="22"/>
          <w:lang w:eastAsia="zh-CN"/>
        </w:rPr>
      </w:pPr>
    </w:p>
    <w:p w14:paraId="19ABD752"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07036AF" w14:textId="77777777" w:rsidR="0005553B" w:rsidRDefault="0005553B">
      <w:pPr>
        <w:pStyle w:val="BodyText"/>
        <w:spacing w:after="0"/>
        <w:rPr>
          <w:rFonts w:ascii="Times New Roman" w:hAnsi="Times New Roman"/>
          <w:sz w:val="22"/>
          <w:szCs w:val="22"/>
          <w:lang w:eastAsia="zh-CN"/>
        </w:rPr>
      </w:pPr>
    </w:p>
    <w:p w14:paraId="1BEEDCE0"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359C363F" w14:textId="77777777" w:rsidR="0005553B" w:rsidRDefault="0005553B">
      <w:pPr>
        <w:pStyle w:val="BodyText"/>
        <w:spacing w:after="0"/>
        <w:rPr>
          <w:rFonts w:ascii="Times New Roman" w:hAnsi="Times New Roman"/>
          <w:sz w:val="22"/>
          <w:szCs w:val="22"/>
          <w:lang w:eastAsia="zh-CN"/>
        </w:rPr>
      </w:pPr>
    </w:p>
    <w:p w14:paraId="44D9E38E" w14:textId="77777777" w:rsidR="0005553B" w:rsidRDefault="0005553B">
      <w:pPr>
        <w:pStyle w:val="BodyText"/>
        <w:spacing w:after="0"/>
        <w:ind w:left="144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05553B" w14:paraId="11FC793F" w14:textId="77777777">
        <w:tc>
          <w:tcPr>
            <w:tcW w:w="1805" w:type="dxa"/>
            <w:shd w:val="clear" w:color="auto" w:fill="FBE4D5" w:themeFill="accent2" w:themeFillTint="33"/>
          </w:tcPr>
          <w:p w14:paraId="75FBA22A"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1890E75" w14:textId="77777777" w:rsidR="0005553B" w:rsidRDefault="002931C6">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05553B" w14:paraId="663C17C0" w14:textId="77777777">
        <w:tc>
          <w:tcPr>
            <w:tcW w:w="1805" w:type="dxa"/>
          </w:tcPr>
          <w:p w14:paraId="1DC41817" w14:textId="77777777" w:rsidR="0005553B" w:rsidRDefault="002931C6">
            <w:pPr>
              <w:pStyle w:val="BodyText"/>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6DCF8A9" w14:textId="77777777" w:rsidR="0005553B" w:rsidRDefault="002931C6">
            <w:pPr>
              <w:pStyle w:val="BodyText"/>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2A680EF9" w14:textId="77777777" w:rsidR="0005553B" w:rsidRDefault="0005553B">
      <w:pPr>
        <w:pStyle w:val="BodyText"/>
        <w:spacing w:after="0"/>
        <w:rPr>
          <w:rFonts w:ascii="Times New Roman" w:hAnsi="Times New Roman"/>
          <w:sz w:val="22"/>
          <w:szCs w:val="22"/>
          <w:lang w:eastAsia="zh-CN"/>
        </w:rPr>
      </w:pPr>
    </w:p>
    <w:p w14:paraId="75132159" w14:textId="77777777" w:rsidR="0005553B" w:rsidRDefault="0005553B">
      <w:pPr>
        <w:pStyle w:val="BodyText"/>
        <w:spacing w:after="0"/>
        <w:rPr>
          <w:rFonts w:ascii="Times New Roman" w:hAnsi="Times New Roman"/>
          <w:sz w:val="22"/>
          <w:szCs w:val="22"/>
          <w:lang w:eastAsia="zh-CN"/>
        </w:rPr>
      </w:pPr>
    </w:p>
    <w:p w14:paraId="05854FC8" w14:textId="77777777" w:rsidR="0005553B" w:rsidRDefault="002931C6">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7A7151A" w14:textId="4B3E5D5A" w:rsidR="0005553B" w:rsidRDefault="004E1CC5">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4AF90A37" w14:textId="77777777" w:rsidR="004E1CC5" w:rsidRDefault="004E1CC5">
      <w:pPr>
        <w:pStyle w:val="BodyText"/>
        <w:spacing w:after="0"/>
        <w:rPr>
          <w:rFonts w:ascii="Times New Roman" w:hAnsi="Times New Roman"/>
          <w:sz w:val="22"/>
          <w:szCs w:val="22"/>
          <w:lang w:eastAsia="zh-CN"/>
        </w:rPr>
      </w:pPr>
    </w:p>
    <w:p w14:paraId="1E74789C"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543C03A" w14:textId="5FF0E71A" w:rsidR="007A6802" w:rsidRDefault="004E1CC5"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E1F9F8E" w14:textId="77777777" w:rsidR="007A6802" w:rsidRDefault="007A6802" w:rsidP="007A6802">
      <w:pPr>
        <w:pStyle w:val="BodyText"/>
        <w:spacing w:after="0"/>
        <w:rPr>
          <w:rFonts w:ascii="Times New Roman" w:hAnsi="Times New Roman"/>
          <w:sz w:val="22"/>
          <w:szCs w:val="22"/>
          <w:lang w:eastAsia="zh-CN"/>
        </w:rPr>
      </w:pPr>
    </w:p>
    <w:tbl>
      <w:tblPr>
        <w:tblStyle w:val="TableGrid"/>
        <w:tblW w:w="0" w:type="auto"/>
        <w:tblLook w:val="04A0" w:firstRow="1" w:lastRow="0" w:firstColumn="1" w:lastColumn="0" w:noHBand="0" w:noVBand="1"/>
      </w:tblPr>
      <w:tblGrid>
        <w:gridCol w:w="1805"/>
        <w:gridCol w:w="8157"/>
      </w:tblGrid>
      <w:tr w:rsidR="007A6802" w14:paraId="18EEA743" w14:textId="77777777" w:rsidTr="00FC2BF8">
        <w:tc>
          <w:tcPr>
            <w:tcW w:w="1805" w:type="dxa"/>
            <w:shd w:val="clear" w:color="auto" w:fill="FBE4D5" w:themeFill="accent2" w:themeFillTint="33"/>
          </w:tcPr>
          <w:p w14:paraId="1E38FE6D"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856E8C" w14:textId="77777777" w:rsidR="007A6802" w:rsidRDefault="007A6802" w:rsidP="00FC2BF8">
            <w:pPr>
              <w:pStyle w:val="BodyText"/>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526C5" w14:paraId="3EBBD930" w14:textId="77777777" w:rsidTr="00FC2BF8">
        <w:tc>
          <w:tcPr>
            <w:tcW w:w="1805" w:type="dxa"/>
          </w:tcPr>
          <w:p w14:paraId="169363E0" w14:textId="71D52776" w:rsidR="00E526C5" w:rsidRDefault="00E526C5" w:rsidP="00E526C5">
            <w:pPr>
              <w:pStyle w:val="BodyText"/>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6FF6738"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3F27B8C5"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A: Re-use the existing design but use larger association period</w:t>
            </w:r>
          </w:p>
          <w:p w14:paraId="71E826EB"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This may slow down initial access and increase UE power consumption</w:t>
            </w:r>
          </w:p>
          <w:p w14:paraId="7229FEE7" w14:textId="77777777" w:rsidR="00E526C5" w:rsidRDefault="00E526C5" w:rsidP="00E526C5">
            <w:pPr>
              <w:pStyle w:val="BodyText"/>
              <w:numPr>
                <w:ilvl w:val="0"/>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Option B: Explicitly add more reference slots in a configuration period in Table 6.3.3.2-4 in TS 38.211</w:t>
            </w:r>
          </w:p>
          <w:p w14:paraId="5024D5BC" w14:textId="77777777" w:rsidR="00E526C5" w:rsidRDefault="00E526C5" w:rsidP="00E526C5">
            <w:pPr>
              <w:pStyle w:val="BodyText"/>
              <w:numPr>
                <w:ilvl w:val="1"/>
                <w:numId w:val="9"/>
              </w:numPr>
              <w:spacing w:after="0" w:line="280" w:lineRule="atLeast"/>
              <w:jc w:val="left"/>
              <w:rPr>
                <w:rFonts w:ascii="Times New Roman" w:eastAsia="MS Mincho" w:hAnsi="Times New Roman"/>
                <w:sz w:val="22"/>
                <w:szCs w:val="22"/>
                <w:lang w:eastAsia="ja-JP"/>
              </w:rPr>
            </w:pPr>
            <w:r w:rsidRPr="00BB76CD">
              <w:rPr>
                <w:rFonts w:ascii="Times New Roman" w:eastAsia="MS Mincho" w:hAnsi="Times New Roman"/>
                <w:sz w:val="22"/>
                <w:szCs w:val="22"/>
                <w:lang w:eastAsia="ja-JP"/>
              </w:rPr>
              <w:t>Non-trivial spec work/time</w:t>
            </w:r>
          </w:p>
          <w:p w14:paraId="302863D7" w14:textId="77777777" w:rsidR="00E526C5" w:rsidRDefault="00E526C5" w:rsidP="00E526C5">
            <w:pPr>
              <w:pStyle w:val="BodyText"/>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188B0114" w14:textId="77777777" w:rsidR="00E526C5" w:rsidRDefault="00E526C5" w:rsidP="00E526C5">
            <w:pPr>
              <w:pStyle w:val="ListParagraph"/>
              <w:numPr>
                <w:ilvl w:val="0"/>
                <w:numId w:val="43"/>
              </w:numPr>
              <w:spacing w:line="240" w:lineRule="auto"/>
              <w:jc w:val="left"/>
            </w:pPr>
            <w:r>
              <w:t>Add more reference slots in a configuration period by:</w:t>
            </w:r>
          </w:p>
          <w:p w14:paraId="27B52B2B" w14:textId="77777777" w:rsidR="00E526C5" w:rsidRDefault="00E526C5" w:rsidP="00E526C5">
            <w:pPr>
              <w:pStyle w:val="ListParagraph"/>
              <w:numPr>
                <w:ilvl w:val="1"/>
                <w:numId w:val="43"/>
              </w:numPr>
              <w:spacing w:line="240" w:lineRule="auto"/>
              <w:jc w:val="left"/>
            </w:pPr>
            <w:r>
              <w:t>Alt 1: adding N additional slots every M reference slot​</w:t>
            </w:r>
          </w:p>
          <w:p w14:paraId="6C45CE5C" w14:textId="77777777" w:rsidR="00E526C5" w:rsidRDefault="00E526C5" w:rsidP="00E526C5">
            <w:pPr>
              <w:pStyle w:val="ListParagraph"/>
              <w:numPr>
                <w:ilvl w:val="2"/>
                <w:numId w:val="43"/>
              </w:numPr>
              <w:spacing w:line="240" w:lineRule="auto"/>
              <w:jc w:val="left"/>
            </w:pPr>
            <w:r w:rsidRPr="002C11E4">
              <w:t xml:space="preserve">Reuse existing Table 6.3.3.2-4 in </w:t>
            </w:r>
            <w:r>
              <w:t xml:space="preserve">TS </w:t>
            </w:r>
            <w:r w:rsidRPr="002C11E4">
              <w:t>38.211​</w:t>
            </w:r>
            <w:r>
              <w:t xml:space="preserve"> (</w:t>
            </w:r>
            <w:r w:rsidRPr="00AF337C">
              <w:t>minimal spec impact</w:t>
            </w:r>
            <w:r>
              <w:t>)</w:t>
            </w:r>
          </w:p>
          <w:p w14:paraId="4D0A9309" w14:textId="77777777" w:rsidR="00E526C5" w:rsidRDefault="00E526C5" w:rsidP="00E526C5">
            <w:pPr>
              <w:pStyle w:val="ListParagraph"/>
              <w:numPr>
                <w:ilvl w:val="2"/>
                <w:numId w:val="43"/>
              </w:numPr>
              <w:spacing w:line="240" w:lineRule="auto"/>
              <w:jc w:val="left"/>
            </w:pPr>
            <w:r w:rsidRPr="002C11E4">
              <w:t>N and M can be specified or indicated​</w:t>
            </w:r>
          </w:p>
          <w:p w14:paraId="29B7A49A" w14:textId="77777777" w:rsidR="00E526C5" w:rsidRDefault="00E526C5" w:rsidP="00E526C5">
            <w:pPr>
              <w:pStyle w:val="ListParagraph"/>
              <w:numPr>
                <w:ilvl w:val="2"/>
                <w:numId w:val="43"/>
              </w:numPr>
              <w:spacing w:line="240" w:lineRule="auto"/>
              <w:jc w:val="left"/>
            </w:pPr>
            <w:r w:rsidRPr="002C11E4">
              <w:lastRenderedPageBreak/>
              <w:t>Example: </w:t>
            </w:r>
            <w:r w:rsidRPr="00F7495F">
              <w:t>PRACH Config. Index 0:</w:t>
            </w:r>
            <w:r w:rsidRPr="002C11E4">
              <w:t>​</w:t>
            </w:r>
          </w:p>
          <w:p w14:paraId="053263BE" w14:textId="77777777" w:rsidR="00E526C5" w:rsidRDefault="00E526C5" w:rsidP="00E526C5">
            <w:pPr>
              <w:pStyle w:val="ListParagraph"/>
              <w:numPr>
                <w:ilvl w:val="3"/>
                <w:numId w:val="43"/>
              </w:numPr>
              <w:spacing w:line="240" w:lineRule="auto"/>
              <w:jc w:val="left"/>
            </w:pPr>
            <w:r w:rsidRPr="00F7495F">
              <w:t>Current table: Slot number = 4,9,14,19,24,29,34,39</w:t>
            </w:r>
            <w:r w:rsidRPr="002C11E4">
              <w:t>​</w:t>
            </w:r>
          </w:p>
          <w:p w14:paraId="7929218C" w14:textId="77777777" w:rsidR="00E526C5" w:rsidRDefault="00E526C5" w:rsidP="00E526C5">
            <w:pPr>
              <w:pStyle w:val="ListParagraph"/>
              <w:numPr>
                <w:ilvl w:val="3"/>
                <w:numId w:val="43"/>
              </w:numPr>
              <w:spacing w:line="240" w:lineRule="auto"/>
              <w:jc w:val="left"/>
            </w:pPr>
            <w:r>
              <w:t xml:space="preserve">New values </w:t>
            </w:r>
            <w:r w:rsidRPr="00F7495F">
              <w:t xml:space="preserve">(N = </w:t>
            </w:r>
            <w:r>
              <w:t>1</w:t>
            </w:r>
            <w:r w:rsidRPr="00F7495F">
              <w:t>, M = 2): Slot number = 4,</w:t>
            </w:r>
            <w:r w:rsidRPr="00F7495F">
              <w:rPr>
                <w:color w:val="FF0000"/>
              </w:rPr>
              <w:t>5</w:t>
            </w:r>
            <w:r w:rsidRPr="00F7495F">
              <w:t>, 9,14,</w:t>
            </w:r>
            <w:r w:rsidRPr="00F7495F">
              <w:rPr>
                <w:color w:val="FF0000"/>
              </w:rPr>
              <w:t>15</w:t>
            </w:r>
            <w:r w:rsidRPr="00F7495F">
              <w:t>,19,24,</w:t>
            </w:r>
            <w:r w:rsidRPr="00F7495F">
              <w:rPr>
                <w:color w:val="FF0000"/>
              </w:rPr>
              <w:t>25</w:t>
            </w:r>
            <w:r w:rsidRPr="00F7495F">
              <w:t>, 29,34,</w:t>
            </w:r>
            <w:r w:rsidRPr="00F7495F">
              <w:rPr>
                <w:color w:val="FF0000"/>
              </w:rPr>
              <w:t>35</w:t>
            </w:r>
            <w:r w:rsidRPr="00F7495F">
              <w:t>,39</w:t>
            </w:r>
            <w:r w:rsidRPr="002C11E4">
              <w:t>​</w:t>
            </w:r>
          </w:p>
          <w:p w14:paraId="39F8FA89" w14:textId="77777777" w:rsidR="00E526C5" w:rsidRDefault="00E526C5" w:rsidP="00E526C5">
            <w:pPr>
              <w:pStyle w:val="ListParagraph"/>
              <w:numPr>
                <w:ilvl w:val="1"/>
                <w:numId w:val="43"/>
              </w:numPr>
              <w:spacing w:line="240" w:lineRule="auto"/>
              <w:jc w:val="left"/>
            </w:pPr>
            <w:r>
              <w:t>Alt</w:t>
            </w:r>
            <w:r w:rsidRPr="00F7495F">
              <w:t xml:space="preserve"> 2</w:t>
            </w:r>
            <w:r w:rsidRPr="006D406E">
              <w:t>: adding one or more </w:t>
            </w:r>
            <w:proofErr w:type="spellStart"/>
            <w:r w:rsidRPr="006D406E">
              <w:t>offseted</w:t>
            </w:r>
            <w:proofErr w:type="spellEnd"/>
            <w:r w:rsidRPr="006D406E">
              <w:t> version(s) (offset = L) of the slot number pattern to the existing one​</w:t>
            </w:r>
          </w:p>
          <w:p w14:paraId="1FB02B38" w14:textId="77777777" w:rsidR="00E526C5" w:rsidRDefault="00E526C5" w:rsidP="00E526C5">
            <w:pPr>
              <w:pStyle w:val="ListParagraph"/>
              <w:numPr>
                <w:ilvl w:val="2"/>
                <w:numId w:val="43"/>
              </w:numPr>
              <w:spacing w:line="240" w:lineRule="auto"/>
              <w:jc w:val="left"/>
            </w:pPr>
            <w:r w:rsidRPr="00F36A03">
              <w:t xml:space="preserve">Reuse existing Table 6.3.3.2-4 in </w:t>
            </w:r>
            <w:r>
              <w:t xml:space="preserve">TS </w:t>
            </w:r>
            <w:r w:rsidRPr="00F36A03">
              <w:t>38.211​</w:t>
            </w:r>
            <w:r>
              <w:t xml:space="preserve"> (</w:t>
            </w:r>
            <w:r w:rsidRPr="00AF337C">
              <w:t>minimal spec impact</w:t>
            </w:r>
            <w:r>
              <w:t>)</w:t>
            </w:r>
          </w:p>
          <w:p w14:paraId="4476C7D4" w14:textId="77777777" w:rsidR="00E526C5" w:rsidRDefault="00E526C5" w:rsidP="00E526C5">
            <w:pPr>
              <w:pStyle w:val="ListParagraph"/>
              <w:numPr>
                <w:ilvl w:val="2"/>
                <w:numId w:val="43"/>
              </w:numPr>
              <w:spacing w:line="240" w:lineRule="auto"/>
              <w:jc w:val="left"/>
            </w:pPr>
            <w:r w:rsidRPr="006D406E">
              <w:t>L can be specified or indicated and can be either added or subtracted to the existing slot number​</w:t>
            </w:r>
          </w:p>
          <w:p w14:paraId="1BDCEA9B" w14:textId="77777777" w:rsidR="00E526C5" w:rsidRDefault="00E526C5" w:rsidP="00E526C5">
            <w:pPr>
              <w:pStyle w:val="ListParagraph"/>
              <w:numPr>
                <w:ilvl w:val="2"/>
                <w:numId w:val="43"/>
              </w:numPr>
              <w:spacing w:line="240" w:lineRule="auto"/>
              <w:jc w:val="left"/>
            </w:pPr>
            <w:r w:rsidRPr="006D406E">
              <w:t>Example: </w:t>
            </w:r>
            <w:r w:rsidRPr="00F7495F">
              <w:t>PRACH Config. Index 0:</w:t>
            </w:r>
            <w:r w:rsidRPr="006D406E">
              <w:t>​</w:t>
            </w:r>
          </w:p>
          <w:p w14:paraId="052106F1" w14:textId="77777777" w:rsidR="00E526C5" w:rsidRDefault="00E526C5" w:rsidP="00E526C5">
            <w:pPr>
              <w:pStyle w:val="ListParagraph"/>
              <w:numPr>
                <w:ilvl w:val="3"/>
                <w:numId w:val="43"/>
              </w:numPr>
              <w:spacing w:line="240" w:lineRule="auto"/>
              <w:jc w:val="left"/>
            </w:pPr>
            <w:r w:rsidRPr="00F7495F">
              <w:t>Current table: Slot number = 4,9,14,19,24,29,34,39​</w:t>
            </w:r>
          </w:p>
          <w:p w14:paraId="5F13FBBA" w14:textId="77777777" w:rsidR="00E526C5" w:rsidRDefault="00E526C5" w:rsidP="00E526C5">
            <w:pPr>
              <w:pStyle w:val="ListParagraph"/>
              <w:numPr>
                <w:ilvl w:val="3"/>
                <w:numId w:val="43"/>
              </w:numPr>
              <w:spacing w:after="180" w:line="240" w:lineRule="auto"/>
              <w:jc w:val="left"/>
            </w:pPr>
            <w:r>
              <w:t xml:space="preserve">New values </w:t>
            </w:r>
            <w:r w:rsidRPr="00F7495F">
              <w:t>(L = 2): Slot number = </w:t>
            </w:r>
            <w:r w:rsidRPr="00F7495F">
              <w:rPr>
                <w:color w:val="FF0000"/>
              </w:rPr>
              <w:t>2</w:t>
            </w:r>
            <w:r w:rsidRPr="00F7495F">
              <w:t>,4,</w:t>
            </w:r>
            <w:r w:rsidRPr="00F7495F">
              <w:rPr>
                <w:color w:val="FF0000"/>
              </w:rPr>
              <w:t>7</w:t>
            </w:r>
            <w:r w:rsidRPr="00F7495F">
              <w:t>,9,</w:t>
            </w:r>
            <w:r w:rsidRPr="00F7495F">
              <w:rPr>
                <w:color w:val="FF0000"/>
              </w:rPr>
              <w:t>12</w:t>
            </w:r>
            <w:r w:rsidRPr="00F7495F">
              <w:t>,14,</w:t>
            </w:r>
            <w:r w:rsidRPr="00F7495F">
              <w:rPr>
                <w:color w:val="FF0000"/>
              </w:rPr>
              <w:t>17</w:t>
            </w:r>
            <w:r w:rsidRPr="00F7495F">
              <w:t>,19,</w:t>
            </w:r>
            <w:r w:rsidRPr="00F7495F">
              <w:rPr>
                <w:color w:val="FF0000"/>
              </w:rPr>
              <w:t>22</w:t>
            </w:r>
            <w:r w:rsidRPr="00F7495F">
              <w:t>,24,</w:t>
            </w:r>
            <w:r w:rsidRPr="00F7495F">
              <w:rPr>
                <w:color w:val="FF0000"/>
              </w:rPr>
              <w:t>27</w:t>
            </w:r>
            <w:r w:rsidRPr="00F7495F">
              <w:t>,29,</w:t>
            </w:r>
            <w:r w:rsidRPr="00F7495F">
              <w:rPr>
                <w:color w:val="FF0000"/>
              </w:rPr>
              <w:t>32</w:t>
            </w:r>
            <w:r w:rsidRPr="00F7495F">
              <w:t>,34,</w:t>
            </w:r>
            <w:r w:rsidRPr="00F7495F">
              <w:rPr>
                <w:color w:val="FF0000"/>
              </w:rPr>
              <w:t>37</w:t>
            </w:r>
            <w:r w:rsidRPr="00F7495F">
              <w:t>,39​</w:t>
            </w:r>
          </w:p>
          <w:p w14:paraId="2F6B3422" w14:textId="77777777" w:rsidR="00E526C5" w:rsidRDefault="00E526C5" w:rsidP="00E526C5">
            <w:pPr>
              <w:pStyle w:val="BodyText"/>
              <w:spacing w:after="0" w:line="280" w:lineRule="atLeast"/>
              <w:rPr>
                <w:rFonts w:ascii="Times New Roman" w:eastAsia="MS Mincho" w:hAnsi="Times New Roman"/>
                <w:sz w:val="22"/>
                <w:szCs w:val="22"/>
                <w:lang w:eastAsia="ja-JP"/>
              </w:rPr>
            </w:pPr>
          </w:p>
        </w:tc>
      </w:tr>
      <w:tr w:rsidR="00A1546E" w:rsidRPr="00A1546E" w14:paraId="7B7F88AD" w14:textId="77777777" w:rsidTr="00FC2BF8">
        <w:tc>
          <w:tcPr>
            <w:tcW w:w="1805" w:type="dxa"/>
          </w:tcPr>
          <w:p w14:paraId="687A688C" w14:textId="1E669F82" w:rsidR="00A1546E" w:rsidRPr="00A1546E" w:rsidRDefault="00A1546E" w:rsidP="00A1546E">
            <w:pPr>
              <w:pStyle w:val="BodyText"/>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3B09A158" w14:textId="735EE0C2" w:rsidR="00A1546E" w:rsidRPr="00A1546E" w:rsidRDefault="00A1546E" w:rsidP="00A1546E">
            <w:pPr>
              <w:pStyle w:val="BodyText"/>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w:t>
            </w:r>
            <w:r>
              <w:rPr>
                <w:rFonts w:ascii="Times New Roman" w:eastAsia="MS Mincho" w:hAnsi="Times New Roman"/>
                <w:sz w:val="22"/>
                <w:szCs w:val="22"/>
                <w:lang w:eastAsia="ja-JP"/>
              </w:rPr>
              <w:t xml:space="preserve"> or significantly alter interpretations of the table</w:t>
            </w:r>
            <w:r>
              <w:rPr>
                <w:rFonts w:ascii="Times New Roman" w:eastAsia="MS Mincho" w:hAnsi="Times New Roman"/>
                <w:sz w:val="22"/>
                <w:szCs w:val="22"/>
                <w:lang w:eastAsia="ja-JP"/>
              </w:rPr>
              <w:t xml:space="preserve"> (which will lead to very long discussions).</w:t>
            </w:r>
          </w:p>
        </w:tc>
      </w:tr>
    </w:tbl>
    <w:p w14:paraId="4787E24D" w14:textId="77777777" w:rsidR="007A6802" w:rsidRDefault="007A6802" w:rsidP="007A6802">
      <w:pPr>
        <w:pStyle w:val="BodyText"/>
        <w:spacing w:after="0"/>
        <w:rPr>
          <w:rFonts w:ascii="Times New Roman" w:hAnsi="Times New Roman"/>
          <w:sz w:val="22"/>
          <w:szCs w:val="22"/>
          <w:lang w:eastAsia="zh-CN"/>
        </w:rPr>
      </w:pPr>
    </w:p>
    <w:p w14:paraId="430171F9" w14:textId="77777777" w:rsidR="007A6802" w:rsidRDefault="007A6802" w:rsidP="007A6802">
      <w:pPr>
        <w:pStyle w:val="BodyText"/>
        <w:spacing w:after="0"/>
        <w:rPr>
          <w:rFonts w:ascii="Times New Roman" w:hAnsi="Times New Roman"/>
          <w:sz w:val="22"/>
          <w:szCs w:val="22"/>
          <w:lang w:eastAsia="zh-CN"/>
        </w:rPr>
      </w:pPr>
    </w:p>
    <w:p w14:paraId="297E3AAB" w14:textId="77777777" w:rsidR="007A6802" w:rsidRDefault="007A6802" w:rsidP="007A6802">
      <w:pPr>
        <w:pStyle w:val="Heading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A9D8A76" w14:textId="77777777" w:rsidR="007A6802" w:rsidRDefault="007A6802" w:rsidP="007A6802">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38D5B0A0" w14:textId="77777777" w:rsidR="007A6802" w:rsidRDefault="007A6802" w:rsidP="007A6802">
      <w:pPr>
        <w:pStyle w:val="BodyText"/>
        <w:spacing w:after="0"/>
        <w:rPr>
          <w:rFonts w:ascii="Times New Roman" w:hAnsi="Times New Roman"/>
          <w:sz w:val="22"/>
          <w:szCs w:val="22"/>
          <w:lang w:eastAsia="zh-CN"/>
        </w:rPr>
      </w:pPr>
    </w:p>
    <w:p w14:paraId="78E5C935" w14:textId="77777777" w:rsidR="007A6802" w:rsidRDefault="007A6802" w:rsidP="007A6802">
      <w:pPr>
        <w:pStyle w:val="BodyText"/>
        <w:spacing w:after="0"/>
        <w:rPr>
          <w:rFonts w:ascii="Times New Roman" w:hAnsi="Times New Roman"/>
          <w:sz w:val="22"/>
          <w:szCs w:val="22"/>
          <w:lang w:eastAsia="zh-CN"/>
        </w:rPr>
      </w:pPr>
    </w:p>
    <w:p w14:paraId="72180493" w14:textId="77777777" w:rsidR="007A6802" w:rsidRDefault="007A6802">
      <w:pPr>
        <w:pStyle w:val="BodyText"/>
        <w:spacing w:after="0"/>
        <w:rPr>
          <w:rFonts w:ascii="Times New Roman" w:hAnsi="Times New Roman"/>
          <w:sz w:val="22"/>
          <w:szCs w:val="22"/>
          <w:lang w:eastAsia="zh-CN"/>
        </w:rPr>
      </w:pPr>
    </w:p>
    <w:p w14:paraId="2FE13774" w14:textId="77777777" w:rsidR="0005553B" w:rsidRDefault="0005553B">
      <w:pPr>
        <w:pStyle w:val="BodyText"/>
        <w:spacing w:after="0"/>
        <w:rPr>
          <w:rFonts w:ascii="Times New Roman" w:hAnsi="Times New Roman"/>
          <w:sz w:val="22"/>
          <w:szCs w:val="22"/>
          <w:lang w:eastAsia="zh-CN"/>
        </w:rPr>
      </w:pPr>
    </w:p>
    <w:p w14:paraId="6E19170C" w14:textId="77777777" w:rsidR="0005553B" w:rsidRDefault="0005553B">
      <w:pPr>
        <w:pStyle w:val="BodyText"/>
        <w:spacing w:after="0"/>
        <w:rPr>
          <w:rFonts w:ascii="Times New Roman" w:hAnsi="Times New Roman"/>
          <w:sz w:val="22"/>
          <w:szCs w:val="22"/>
          <w:lang w:eastAsia="zh-CN"/>
        </w:rPr>
      </w:pPr>
    </w:p>
    <w:p w14:paraId="539627F9" w14:textId="77777777" w:rsidR="0005553B" w:rsidRDefault="0005553B">
      <w:pPr>
        <w:pStyle w:val="BodyText"/>
        <w:spacing w:after="0"/>
        <w:rPr>
          <w:rFonts w:ascii="Times New Roman" w:hAnsi="Times New Roman"/>
          <w:sz w:val="22"/>
          <w:szCs w:val="22"/>
          <w:lang w:eastAsia="zh-CN"/>
        </w:rPr>
      </w:pPr>
    </w:p>
    <w:p w14:paraId="42886063" w14:textId="77777777" w:rsidR="0005553B" w:rsidRDefault="002931C6">
      <w:pPr>
        <w:pStyle w:val="Heading1"/>
        <w:numPr>
          <w:ilvl w:val="0"/>
          <w:numId w:val="5"/>
        </w:numPr>
        <w:ind w:left="360"/>
        <w:rPr>
          <w:rFonts w:cs="Arial"/>
          <w:sz w:val="32"/>
          <w:szCs w:val="32"/>
          <w:lang w:val="en-US"/>
        </w:rPr>
      </w:pPr>
      <w:r>
        <w:rPr>
          <w:rFonts w:cs="Arial"/>
          <w:sz w:val="32"/>
          <w:szCs w:val="32"/>
        </w:rPr>
        <w:t>Summary of Agreements/Conclusions in RAN1 #105-e</w:t>
      </w:r>
    </w:p>
    <w:p w14:paraId="04E68325" w14:textId="77777777" w:rsidR="0005553B" w:rsidRDefault="002931C6">
      <w:pPr>
        <w:pStyle w:val="BodyText"/>
        <w:spacing w:after="0"/>
        <w:rPr>
          <w:rFonts w:ascii="Times New Roman" w:hAnsi="Times New Roman"/>
          <w:sz w:val="22"/>
          <w:szCs w:val="22"/>
          <w:lang w:eastAsia="zh-CN"/>
        </w:rPr>
      </w:pPr>
      <w:r>
        <w:rPr>
          <w:rFonts w:ascii="Times New Roman" w:hAnsi="Times New Roman"/>
          <w:sz w:val="22"/>
          <w:szCs w:val="22"/>
          <w:lang w:eastAsia="zh-CN"/>
        </w:rPr>
        <w:t>TBD</w:t>
      </w:r>
    </w:p>
    <w:p w14:paraId="1A41D95E" w14:textId="77777777" w:rsidR="0005553B" w:rsidRDefault="0005553B">
      <w:pPr>
        <w:pStyle w:val="BodyText"/>
        <w:spacing w:after="0"/>
        <w:rPr>
          <w:rFonts w:ascii="Times New Roman" w:hAnsi="Times New Roman"/>
          <w:sz w:val="22"/>
          <w:szCs w:val="22"/>
          <w:lang w:eastAsia="zh-CN"/>
        </w:rPr>
      </w:pPr>
    </w:p>
    <w:p w14:paraId="6B3CA417" w14:textId="77777777" w:rsidR="0005553B" w:rsidRDefault="0005553B">
      <w:pPr>
        <w:pStyle w:val="BodyText"/>
        <w:spacing w:after="0"/>
        <w:rPr>
          <w:rFonts w:ascii="Times New Roman" w:hAnsi="Times New Roman"/>
          <w:sz w:val="22"/>
          <w:szCs w:val="22"/>
          <w:lang w:eastAsia="zh-CN"/>
        </w:rPr>
      </w:pPr>
    </w:p>
    <w:p w14:paraId="1070085C" w14:textId="77777777" w:rsidR="0005553B" w:rsidRDefault="0005553B">
      <w:pPr>
        <w:pStyle w:val="BodyText"/>
        <w:spacing w:after="0"/>
        <w:rPr>
          <w:rFonts w:ascii="Times New Roman" w:hAnsi="Times New Roman"/>
          <w:sz w:val="22"/>
          <w:szCs w:val="22"/>
          <w:lang w:eastAsia="zh-CN"/>
        </w:rPr>
      </w:pPr>
    </w:p>
    <w:p w14:paraId="34FD6A98" w14:textId="77777777" w:rsidR="0005553B" w:rsidRDefault="002931C6">
      <w:pPr>
        <w:pStyle w:val="Heading1"/>
        <w:textAlignment w:val="auto"/>
        <w:rPr>
          <w:rFonts w:cs="Arial"/>
          <w:sz w:val="32"/>
          <w:szCs w:val="32"/>
          <w:lang w:val="en-US"/>
        </w:rPr>
      </w:pPr>
      <w:r>
        <w:rPr>
          <w:rFonts w:cs="Arial"/>
          <w:sz w:val="32"/>
          <w:szCs w:val="32"/>
          <w:lang w:val="en-US"/>
        </w:rPr>
        <w:t>Reference</w:t>
      </w:r>
    </w:p>
    <w:p w14:paraId="78EF1365" w14:textId="77777777" w:rsidR="0005553B" w:rsidRDefault="002931C6">
      <w:pPr>
        <w:pStyle w:val="ListParagraph"/>
        <w:numPr>
          <w:ilvl w:val="0"/>
          <w:numId w:val="23"/>
        </w:numPr>
        <w:ind w:left="450" w:hanging="450"/>
        <w:rPr>
          <w:lang w:eastAsia="zh-CN"/>
        </w:rPr>
      </w:pPr>
      <w:r>
        <w:rPr>
          <w:lang w:eastAsia="zh-CN"/>
        </w:rPr>
        <w:t>R1-2104210, “Initial access for Beyond 52.6GHz,” FUTUREWEI</w:t>
      </w:r>
    </w:p>
    <w:p w14:paraId="06C80327" w14:textId="77777777" w:rsidR="0005553B" w:rsidRDefault="002931C6">
      <w:pPr>
        <w:pStyle w:val="ListParagraph"/>
        <w:numPr>
          <w:ilvl w:val="0"/>
          <w:numId w:val="23"/>
        </w:numPr>
        <w:ind w:left="450" w:hanging="450"/>
        <w:rPr>
          <w:lang w:eastAsia="zh-CN"/>
        </w:rPr>
      </w:pPr>
      <w:r>
        <w:rPr>
          <w:lang w:eastAsia="zh-CN"/>
        </w:rPr>
        <w:lastRenderedPageBreak/>
        <w:t xml:space="preserve">R1-2104273, “Initial access signals and channels for 52-71GHz spectrum,” Huawei, </w:t>
      </w:r>
      <w:proofErr w:type="spellStart"/>
      <w:r>
        <w:rPr>
          <w:lang w:eastAsia="zh-CN"/>
        </w:rPr>
        <w:t>HiSilicon</w:t>
      </w:r>
      <w:proofErr w:type="spellEnd"/>
    </w:p>
    <w:p w14:paraId="422DB394" w14:textId="77777777" w:rsidR="0005553B" w:rsidRDefault="002931C6">
      <w:pPr>
        <w:pStyle w:val="ListParagraph"/>
        <w:numPr>
          <w:ilvl w:val="0"/>
          <w:numId w:val="23"/>
        </w:numPr>
        <w:ind w:left="450" w:hanging="450"/>
        <w:rPr>
          <w:lang w:eastAsia="zh-CN"/>
        </w:rPr>
      </w:pPr>
      <w:r>
        <w:rPr>
          <w:lang w:eastAsia="zh-CN"/>
        </w:rPr>
        <w:t>R1-2104348, “Discussions on initial access aspects for NR operation from 52.6GHz to 71GHz,” vivo</w:t>
      </w:r>
    </w:p>
    <w:p w14:paraId="6E4F0862" w14:textId="77777777" w:rsidR="0005553B" w:rsidRDefault="002931C6">
      <w:pPr>
        <w:pStyle w:val="ListParagraph"/>
        <w:numPr>
          <w:ilvl w:val="0"/>
          <w:numId w:val="23"/>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69018CB6" w14:textId="77777777" w:rsidR="0005553B" w:rsidRDefault="002931C6">
      <w:pPr>
        <w:pStyle w:val="ListParagraph"/>
        <w:numPr>
          <w:ilvl w:val="0"/>
          <w:numId w:val="23"/>
        </w:numPr>
        <w:ind w:left="450" w:hanging="450"/>
        <w:rPr>
          <w:lang w:eastAsia="zh-CN"/>
        </w:rPr>
      </w:pPr>
      <w:r>
        <w:rPr>
          <w:lang w:eastAsia="zh-CN"/>
        </w:rPr>
        <w:t>R1-2104452, “Initial access aspects,” Nokia, Nokia Shanghai Bell</w:t>
      </w:r>
    </w:p>
    <w:p w14:paraId="7B801EB8" w14:textId="77777777" w:rsidR="0005553B" w:rsidRDefault="002931C6">
      <w:pPr>
        <w:pStyle w:val="ListParagraph"/>
        <w:numPr>
          <w:ilvl w:val="0"/>
          <w:numId w:val="23"/>
        </w:numPr>
        <w:ind w:left="450" w:hanging="450"/>
        <w:rPr>
          <w:lang w:eastAsia="zh-CN"/>
        </w:rPr>
      </w:pPr>
      <w:r>
        <w:rPr>
          <w:lang w:eastAsia="zh-CN"/>
        </w:rPr>
        <w:t>R1-2104460, “Initial Access Aspects,” Ericsson</w:t>
      </w:r>
    </w:p>
    <w:p w14:paraId="7D277BAA" w14:textId="77777777" w:rsidR="0005553B" w:rsidRDefault="002931C6">
      <w:pPr>
        <w:pStyle w:val="ListParagraph"/>
        <w:numPr>
          <w:ilvl w:val="0"/>
          <w:numId w:val="23"/>
        </w:numPr>
        <w:ind w:left="450" w:hanging="450"/>
        <w:rPr>
          <w:lang w:eastAsia="zh-CN"/>
        </w:rPr>
      </w:pPr>
      <w:r>
        <w:rPr>
          <w:lang w:eastAsia="zh-CN"/>
        </w:rPr>
        <w:t>R1-2104507, “Initial access aspects for up to 71GHz operation,” CATT</w:t>
      </w:r>
    </w:p>
    <w:p w14:paraId="6EC02EA7" w14:textId="77777777" w:rsidR="0005553B" w:rsidRDefault="002931C6">
      <w:pPr>
        <w:pStyle w:val="ListParagraph"/>
        <w:numPr>
          <w:ilvl w:val="0"/>
          <w:numId w:val="23"/>
        </w:numPr>
        <w:ind w:left="450" w:hanging="450"/>
        <w:rPr>
          <w:lang w:eastAsia="zh-CN"/>
        </w:rPr>
      </w:pPr>
      <w:r>
        <w:rPr>
          <w:lang w:eastAsia="zh-CN"/>
        </w:rPr>
        <w:t>R1-2104659, “Initial access aspects for NR in 52.6 to 71GHz band,” Qualcomm Incorporated</w:t>
      </w:r>
    </w:p>
    <w:p w14:paraId="5DCAAD49" w14:textId="77777777" w:rsidR="0005553B" w:rsidRDefault="002931C6">
      <w:pPr>
        <w:pStyle w:val="ListParagraph"/>
        <w:numPr>
          <w:ilvl w:val="0"/>
          <w:numId w:val="23"/>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4366A3A9" w14:textId="77777777" w:rsidR="0005553B" w:rsidRDefault="002931C6">
      <w:pPr>
        <w:pStyle w:val="ListParagraph"/>
        <w:numPr>
          <w:ilvl w:val="0"/>
          <w:numId w:val="23"/>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3A15193" w14:textId="77777777" w:rsidR="0005553B" w:rsidRDefault="002931C6">
      <w:pPr>
        <w:pStyle w:val="ListParagraph"/>
        <w:numPr>
          <w:ilvl w:val="0"/>
          <w:numId w:val="23"/>
        </w:numPr>
        <w:ind w:left="450" w:hanging="450"/>
        <w:rPr>
          <w:lang w:eastAsia="zh-CN"/>
        </w:rPr>
      </w:pPr>
      <w:r>
        <w:rPr>
          <w:lang w:eastAsia="zh-CN"/>
        </w:rPr>
        <w:t>R1-2104894, “Discussion on initial access aspects for extending NR up to 71 GHz,” Intel Corporation</w:t>
      </w:r>
    </w:p>
    <w:p w14:paraId="6EC363AB" w14:textId="77777777" w:rsidR="0005553B" w:rsidRDefault="002931C6">
      <w:pPr>
        <w:pStyle w:val="ListParagraph"/>
        <w:numPr>
          <w:ilvl w:val="0"/>
          <w:numId w:val="23"/>
        </w:numPr>
        <w:ind w:left="450" w:hanging="450"/>
        <w:rPr>
          <w:lang w:eastAsia="zh-CN"/>
        </w:rPr>
      </w:pPr>
      <w:r>
        <w:rPr>
          <w:lang w:eastAsia="zh-CN"/>
        </w:rPr>
        <w:t>R1-2105061, “Considerations on initial access for NR from 52.6GHz to 71 GHz,” Fujitsu</w:t>
      </w:r>
    </w:p>
    <w:p w14:paraId="58D38D35" w14:textId="77777777" w:rsidR="0005553B" w:rsidRDefault="002931C6">
      <w:pPr>
        <w:pStyle w:val="ListParagraph"/>
        <w:numPr>
          <w:ilvl w:val="0"/>
          <w:numId w:val="23"/>
        </w:numPr>
        <w:ind w:left="450" w:hanging="450"/>
        <w:rPr>
          <w:lang w:eastAsia="zh-CN"/>
        </w:rPr>
      </w:pPr>
      <w:r>
        <w:rPr>
          <w:lang w:eastAsia="zh-CN"/>
        </w:rPr>
        <w:t>R1-2105092, “Discussion on Initial access signals and channels,” Apple</w:t>
      </w:r>
    </w:p>
    <w:p w14:paraId="46DD0E48" w14:textId="77777777" w:rsidR="0005553B" w:rsidRDefault="002931C6">
      <w:pPr>
        <w:pStyle w:val="ListParagraph"/>
        <w:numPr>
          <w:ilvl w:val="0"/>
          <w:numId w:val="23"/>
        </w:numPr>
        <w:ind w:left="450" w:hanging="450"/>
        <w:rPr>
          <w:lang w:eastAsia="zh-CN"/>
        </w:rPr>
      </w:pPr>
      <w:r>
        <w:rPr>
          <w:lang w:eastAsia="zh-CN"/>
        </w:rPr>
        <w:t>R1-2105156, “Considerations on initial access aspects for NR from 52.6 GHz to 71 GHz,” Sony</w:t>
      </w:r>
    </w:p>
    <w:p w14:paraId="2979CCCE" w14:textId="77777777" w:rsidR="0005553B" w:rsidRDefault="002931C6">
      <w:pPr>
        <w:pStyle w:val="ListParagraph"/>
        <w:numPr>
          <w:ilvl w:val="0"/>
          <w:numId w:val="23"/>
        </w:numPr>
        <w:ind w:left="450" w:hanging="450"/>
        <w:rPr>
          <w:lang w:eastAsia="zh-CN"/>
        </w:rPr>
      </w:pPr>
      <w:r>
        <w:rPr>
          <w:lang w:eastAsia="zh-CN"/>
        </w:rPr>
        <w:t>R1-2105260, “Discussion on initial access aspects supporting NR from 52.6 to 71 GHz,” NEC</w:t>
      </w:r>
    </w:p>
    <w:p w14:paraId="40B2BCD9" w14:textId="77777777" w:rsidR="0005553B" w:rsidRDefault="002931C6">
      <w:pPr>
        <w:pStyle w:val="ListParagraph"/>
        <w:numPr>
          <w:ilvl w:val="0"/>
          <w:numId w:val="23"/>
        </w:numPr>
        <w:ind w:left="450" w:hanging="450"/>
        <w:rPr>
          <w:lang w:eastAsia="zh-CN"/>
        </w:rPr>
      </w:pPr>
      <w:r>
        <w:rPr>
          <w:lang w:eastAsia="zh-CN"/>
        </w:rPr>
        <w:t>R1-2105297, “Initial access aspects for NR from 52.6 GHz to 71 GHz,” Samsung</w:t>
      </w:r>
    </w:p>
    <w:p w14:paraId="2403ABA6" w14:textId="77777777" w:rsidR="0005553B" w:rsidRDefault="002931C6">
      <w:pPr>
        <w:pStyle w:val="ListParagraph"/>
        <w:numPr>
          <w:ilvl w:val="0"/>
          <w:numId w:val="23"/>
        </w:numPr>
        <w:ind w:left="450" w:hanging="450"/>
        <w:rPr>
          <w:lang w:eastAsia="zh-CN"/>
        </w:rPr>
      </w:pPr>
      <w:r>
        <w:rPr>
          <w:lang w:eastAsia="zh-CN"/>
        </w:rPr>
        <w:t>R1-2105370, “Discussion on initial access of 52.6-71 GHz NR operation,” MediaTek Inc.</w:t>
      </w:r>
    </w:p>
    <w:p w14:paraId="3BDCB87A" w14:textId="77777777" w:rsidR="0005553B" w:rsidRDefault="002931C6">
      <w:pPr>
        <w:pStyle w:val="ListParagraph"/>
        <w:numPr>
          <w:ilvl w:val="0"/>
          <w:numId w:val="23"/>
        </w:numPr>
        <w:ind w:left="450" w:hanging="450"/>
        <w:rPr>
          <w:lang w:eastAsia="zh-CN"/>
        </w:rPr>
      </w:pPr>
      <w:r>
        <w:rPr>
          <w:lang w:eastAsia="zh-CN"/>
        </w:rPr>
        <w:t>R1-2105419, “Initial access aspects to support NR above 52.6 GHz,” LG Electronics</w:t>
      </w:r>
    </w:p>
    <w:p w14:paraId="1D9DEA80" w14:textId="77777777" w:rsidR="0005553B" w:rsidRDefault="002931C6">
      <w:pPr>
        <w:pStyle w:val="ListParagraph"/>
        <w:numPr>
          <w:ilvl w:val="0"/>
          <w:numId w:val="23"/>
        </w:numPr>
        <w:ind w:left="450" w:hanging="450"/>
        <w:rPr>
          <w:lang w:eastAsia="zh-CN"/>
        </w:rPr>
      </w:pPr>
      <w:r>
        <w:rPr>
          <w:lang w:eastAsia="zh-CN"/>
        </w:rPr>
        <w:t>R1-2105495, “Initial access aspects for NR from 52.6 GHz to 71GHz,” Lenovo, Motorola Mobility</w:t>
      </w:r>
    </w:p>
    <w:p w14:paraId="4E3A0398" w14:textId="77777777" w:rsidR="0005553B" w:rsidRDefault="002931C6">
      <w:pPr>
        <w:pStyle w:val="ListParagraph"/>
        <w:numPr>
          <w:ilvl w:val="0"/>
          <w:numId w:val="23"/>
        </w:numPr>
        <w:ind w:left="450" w:hanging="450"/>
        <w:rPr>
          <w:lang w:eastAsia="zh-CN"/>
        </w:rPr>
      </w:pPr>
      <w:r>
        <w:rPr>
          <w:lang w:eastAsia="zh-CN"/>
        </w:rPr>
        <w:t>R1-2105555, “On initial access aspects for NR from 52.6GHz to 71 GHz,” Xiaomi</w:t>
      </w:r>
    </w:p>
    <w:p w14:paraId="22A8C8EB" w14:textId="77777777" w:rsidR="0005553B" w:rsidRDefault="002931C6">
      <w:pPr>
        <w:pStyle w:val="ListParagraph"/>
        <w:numPr>
          <w:ilvl w:val="0"/>
          <w:numId w:val="23"/>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4030AC06" w14:textId="77777777" w:rsidR="0005553B" w:rsidRDefault="002931C6">
      <w:pPr>
        <w:pStyle w:val="ListParagraph"/>
        <w:numPr>
          <w:ilvl w:val="0"/>
          <w:numId w:val="23"/>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644350D" w14:textId="77777777" w:rsidR="0005553B" w:rsidRDefault="002931C6">
      <w:pPr>
        <w:pStyle w:val="ListParagraph"/>
        <w:numPr>
          <w:ilvl w:val="0"/>
          <w:numId w:val="23"/>
        </w:numPr>
        <w:ind w:left="450" w:hanging="450"/>
        <w:rPr>
          <w:lang w:eastAsia="zh-CN"/>
        </w:rPr>
      </w:pPr>
      <w:r>
        <w:rPr>
          <w:lang w:eastAsia="zh-CN"/>
        </w:rPr>
        <w:t>R1-2105630, “Initial access aspects,” Sharp</w:t>
      </w:r>
    </w:p>
    <w:p w14:paraId="21B40985" w14:textId="77777777" w:rsidR="0005553B" w:rsidRDefault="002931C6">
      <w:pPr>
        <w:pStyle w:val="ListParagraph"/>
        <w:numPr>
          <w:ilvl w:val="0"/>
          <w:numId w:val="23"/>
        </w:numPr>
        <w:ind w:left="450" w:hanging="450"/>
        <w:rPr>
          <w:lang w:eastAsia="zh-CN"/>
        </w:rPr>
      </w:pPr>
      <w:r>
        <w:rPr>
          <w:lang w:eastAsia="zh-CN"/>
        </w:rPr>
        <w:t>R1-2105660, “On the importance of inter-operator PCI confusion resolution and ANR support in 52.6 GHz and beyond,” AT&amp;T</w:t>
      </w:r>
    </w:p>
    <w:p w14:paraId="12DDE5F9" w14:textId="77777777" w:rsidR="0005553B" w:rsidRDefault="002931C6">
      <w:pPr>
        <w:pStyle w:val="ListParagraph"/>
        <w:numPr>
          <w:ilvl w:val="0"/>
          <w:numId w:val="23"/>
        </w:numPr>
        <w:ind w:left="450" w:hanging="450"/>
        <w:rPr>
          <w:lang w:eastAsia="zh-CN"/>
        </w:rPr>
      </w:pPr>
      <w:r>
        <w:rPr>
          <w:lang w:eastAsia="zh-CN"/>
        </w:rPr>
        <w:t>R1-2105688, “Initial access aspects for NR from 52.6 to 71 GHz,” NTT DOCOMO, INC.</w:t>
      </w:r>
    </w:p>
    <w:p w14:paraId="65CC2CD7" w14:textId="77777777" w:rsidR="0005553B" w:rsidRDefault="002931C6">
      <w:pPr>
        <w:pStyle w:val="ListParagraph"/>
        <w:numPr>
          <w:ilvl w:val="0"/>
          <w:numId w:val="23"/>
        </w:numPr>
        <w:ind w:left="450" w:hanging="450"/>
        <w:rPr>
          <w:lang w:eastAsia="zh-CN"/>
        </w:rPr>
      </w:pPr>
      <w:r>
        <w:rPr>
          <w:lang w:eastAsia="zh-CN"/>
        </w:rPr>
        <w:t>R1-2105786, “Further details of initial access for NR above 52.6 GHz,” Charter Communications</w:t>
      </w:r>
    </w:p>
    <w:p w14:paraId="64E11476" w14:textId="77777777" w:rsidR="0005553B" w:rsidRDefault="002931C6">
      <w:pPr>
        <w:pStyle w:val="ListParagraph"/>
        <w:numPr>
          <w:ilvl w:val="0"/>
          <w:numId w:val="23"/>
        </w:numPr>
        <w:ind w:left="450" w:hanging="450"/>
        <w:rPr>
          <w:lang w:eastAsia="zh-CN"/>
        </w:rPr>
      </w:pPr>
      <w:r>
        <w:rPr>
          <w:lang w:eastAsia="zh-CN"/>
        </w:rPr>
        <w:t>R1-2105868, “Discussion on initial access aspects for NR beyond 52.6GHz,” WILUS Inc.</w:t>
      </w:r>
    </w:p>
    <w:p w14:paraId="29DAE356" w14:textId="77777777" w:rsidR="0005553B" w:rsidRDefault="002931C6">
      <w:pPr>
        <w:pStyle w:val="ListParagraph"/>
        <w:numPr>
          <w:ilvl w:val="0"/>
          <w:numId w:val="23"/>
        </w:numPr>
        <w:ind w:left="450" w:hanging="450"/>
        <w:rPr>
          <w:lang w:eastAsia="zh-CN"/>
        </w:rPr>
      </w:pPr>
      <w:r>
        <w:rPr>
          <w:lang w:eastAsia="zh-CN"/>
        </w:rPr>
        <w:t>R1-2105988, “On the importance of inter-operator PCI confusion resolution and ANR support in 52.6 GHz and beyond,” AT&amp;T, NTT DOCOMO, INC., T-Mobile USA</w:t>
      </w:r>
    </w:p>
    <w:p w14:paraId="4D50265E" w14:textId="77777777" w:rsidR="0005553B" w:rsidRDefault="0005553B">
      <w:pPr>
        <w:rPr>
          <w:lang w:eastAsia="zh-CN"/>
        </w:rPr>
      </w:pPr>
    </w:p>
    <w:sectPr w:rsidR="0005553B">
      <w:headerReference w:type="even" r:id="rId28"/>
      <w:headerReference w:type="default" r:id="rId29"/>
      <w:footerReference w:type="even" r:id="rId30"/>
      <w:footerReference w:type="default" r:id="rId31"/>
      <w:headerReference w:type="first" r:id="rId32"/>
      <w:footerReference w:type="first" r:id="rId33"/>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26BC5A" w14:textId="77777777" w:rsidR="00E80D15" w:rsidRDefault="00E80D15">
      <w:pPr>
        <w:spacing w:after="0" w:line="240" w:lineRule="auto"/>
      </w:pPr>
      <w:r>
        <w:separator/>
      </w:r>
    </w:p>
  </w:endnote>
  <w:endnote w:type="continuationSeparator" w:id="0">
    <w:p w14:paraId="3B243FF8" w14:textId="77777777" w:rsidR="00E80D15" w:rsidRDefault="00E80D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89832" w14:textId="77777777" w:rsidR="00DE5433" w:rsidRDefault="00DE5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239AA4" w14:textId="77777777" w:rsidR="00DE5433" w:rsidRDefault="00DE54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DF1721" w14:textId="24435392" w:rsidR="00DE5433" w:rsidRDefault="00DE5433">
    <w:pPr>
      <w:pStyle w:val="Footer"/>
      <w:ind w:right="360"/>
    </w:pPr>
    <w:r>
      <w:rPr>
        <w:rStyle w:val="PageNumber"/>
      </w:rPr>
      <w:fldChar w:fldCharType="begin"/>
    </w:r>
    <w:r>
      <w:rPr>
        <w:rStyle w:val="PageNumber"/>
      </w:rPr>
      <w:instrText xml:space="preserve"> PAGE </w:instrText>
    </w:r>
    <w:r>
      <w:rPr>
        <w:rStyle w:val="PageNumber"/>
      </w:rPr>
      <w:fldChar w:fldCharType="separate"/>
    </w:r>
    <w:r w:rsidR="00B96C11">
      <w:rPr>
        <w:rStyle w:val="PageNumber"/>
        <w:noProof/>
      </w:rPr>
      <w:t>93</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6C11">
      <w:rPr>
        <w:rStyle w:val="PageNumber"/>
        <w:noProof/>
      </w:rPr>
      <w:t>94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05E2B" w14:textId="77777777" w:rsidR="00DE5433" w:rsidRDefault="00DE5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18D75" w14:textId="77777777" w:rsidR="00E80D15" w:rsidRDefault="00E80D15">
      <w:pPr>
        <w:spacing w:after="0" w:line="240" w:lineRule="auto"/>
      </w:pPr>
      <w:r>
        <w:separator/>
      </w:r>
    </w:p>
  </w:footnote>
  <w:footnote w:type="continuationSeparator" w:id="0">
    <w:p w14:paraId="4B0D7D12" w14:textId="77777777" w:rsidR="00E80D15" w:rsidRDefault="00E80D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C0FED" w14:textId="77777777" w:rsidR="00DE5433" w:rsidRDefault="00DE5433">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C0B89" w14:textId="77777777" w:rsidR="00DE5433" w:rsidRDefault="00DE543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BFB79" w14:textId="77777777" w:rsidR="00DE5433" w:rsidRDefault="00DE5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54C25"/>
    <w:multiLevelType w:val="hybridMultilevel"/>
    <w:tmpl w:val="F05817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13CCD"/>
    <w:multiLevelType w:val="hybridMultilevel"/>
    <w:tmpl w:val="7DE2E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hybridMultilevel"/>
    <w:tmpl w:val="6A1C0CD6"/>
    <w:lvl w:ilvl="0" w:tplc="05388FEE">
      <w:start w:val="2"/>
      <w:numFmt w:val="bullet"/>
      <w:lvlText w:val=""/>
      <w:lvlJc w:val="left"/>
      <w:pPr>
        <w:ind w:left="420" w:hanging="420"/>
      </w:pPr>
      <w:rPr>
        <w:rFonts w:ascii="Symbol" w:eastAsia="SimSun" w:hAnsi="Symbo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hybridMultilevel"/>
    <w:tmpl w:val="F21E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F0FAD"/>
    <w:multiLevelType w:val="hybridMultilevel"/>
    <w:tmpl w:val="F2926498"/>
    <w:lvl w:ilvl="0" w:tplc="FFFFFFFF">
      <w:start w:val="1"/>
      <w:numFmt w:val="bullet"/>
      <w:lvlText w:val="-"/>
      <w:lvlJc w:val="left"/>
      <w:pPr>
        <w:ind w:left="648" w:hanging="360"/>
      </w:pPr>
      <w:rPr>
        <w:rFonts w:ascii="Times New Roman" w:hAnsi="Times New Roman"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1" w15:restartNumberingAfterBreak="0">
    <w:nsid w:val="170D1102"/>
    <w:multiLevelType w:val="hybridMultilevel"/>
    <w:tmpl w:val="A82E6100"/>
    <w:lvl w:ilvl="0" w:tplc="FE1AE9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713032"/>
    <w:multiLevelType w:val="hybridMultilevel"/>
    <w:tmpl w:val="A82E6100"/>
    <w:lvl w:ilvl="0" w:tplc="FE1AE966">
      <w:start w:val="1"/>
      <w:numFmt w:val="decimal"/>
      <w:lvlText w:val="(%1)"/>
      <w:lvlJc w:val="left"/>
      <w:pPr>
        <w:ind w:left="2088" w:hanging="360"/>
      </w:pPr>
      <w:rPr>
        <w:rFonts w:hint="default"/>
      </w:rPr>
    </w:lvl>
    <w:lvl w:ilvl="1" w:tplc="04090019" w:tentative="1">
      <w:start w:val="1"/>
      <w:numFmt w:val="lowerLetter"/>
      <w:lvlText w:val="%2."/>
      <w:lvlJc w:val="left"/>
      <w:pPr>
        <w:ind w:left="2808" w:hanging="360"/>
      </w:pPr>
    </w:lvl>
    <w:lvl w:ilvl="2" w:tplc="0409001B" w:tentative="1">
      <w:start w:val="1"/>
      <w:numFmt w:val="lowerRoman"/>
      <w:lvlText w:val="%3."/>
      <w:lvlJc w:val="right"/>
      <w:pPr>
        <w:ind w:left="3528" w:hanging="180"/>
      </w:pPr>
    </w:lvl>
    <w:lvl w:ilvl="3" w:tplc="0409000F" w:tentative="1">
      <w:start w:val="1"/>
      <w:numFmt w:val="decimal"/>
      <w:lvlText w:val="%4."/>
      <w:lvlJc w:val="left"/>
      <w:pPr>
        <w:ind w:left="4248" w:hanging="360"/>
      </w:pPr>
    </w:lvl>
    <w:lvl w:ilvl="4" w:tplc="04090019" w:tentative="1">
      <w:start w:val="1"/>
      <w:numFmt w:val="lowerLetter"/>
      <w:lvlText w:val="%5."/>
      <w:lvlJc w:val="left"/>
      <w:pPr>
        <w:ind w:left="4968" w:hanging="360"/>
      </w:pPr>
    </w:lvl>
    <w:lvl w:ilvl="5" w:tplc="0409001B" w:tentative="1">
      <w:start w:val="1"/>
      <w:numFmt w:val="lowerRoman"/>
      <w:lvlText w:val="%6."/>
      <w:lvlJc w:val="right"/>
      <w:pPr>
        <w:ind w:left="5688" w:hanging="180"/>
      </w:pPr>
    </w:lvl>
    <w:lvl w:ilvl="6" w:tplc="0409000F" w:tentative="1">
      <w:start w:val="1"/>
      <w:numFmt w:val="decimal"/>
      <w:lvlText w:val="%7."/>
      <w:lvlJc w:val="left"/>
      <w:pPr>
        <w:ind w:left="6408" w:hanging="360"/>
      </w:pPr>
    </w:lvl>
    <w:lvl w:ilvl="7" w:tplc="04090019" w:tentative="1">
      <w:start w:val="1"/>
      <w:numFmt w:val="lowerLetter"/>
      <w:lvlText w:val="%8."/>
      <w:lvlJc w:val="left"/>
      <w:pPr>
        <w:ind w:left="7128" w:hanging="360"/>
      </w:pPr>
    </w:lvl>
    <w:lvl w:ilvl="8" w:tplc="0409001B" w:tentative="1">
      <w:start w:val="1"/>
      <w:numFmt w:val="lowerRoman"/>
      <w:lvlText w:val="%9."/>
      <w:lvlJc w:val="right"/>
      <w:pPr>
        <w:ind w:left="7848" w:hanging="180"/>
      </w:pPr>
    </w:lvl>
  </w:abstractNum>
  <w:abstractNum w:abstractNumId="13" w15:restartNumberingAfterBreak="0">
    <w:nsid w:val="1EC64041"/>
    <w:multiLevelType w:val="hybridMultilevel"/>
    <w:tmpl w:val="034E10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5" w15:restartNumberingAfterBreak="0">
    <w:nsid w:val="242A2073"/>
    <w:multiLevelType w:val="hybridMultilevel"/>
    <w:tmpl w:val="011E5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172360"/>
    <w:multiLevelType w:val="hybridMultilevel"/>
    <w:tmpl w:val="8B6A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C3204AD"/>
    <w:multiLevelType w:val="hybridMultilevel"/>
    <w:tmpl w:val="006EB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02148"/>
    <w:multiLevelType w:val="hybridMultilevel"/>
    <w:tmpl w:val="028E6E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4DF61DF5"/>
    <w:multiLevelType w:val="hybridMultilevel"/>
    <w:tmpl w:val="F11A2DD0"/>
    <w:lvl w:ilvl="0" w:tplc="D4AC50D0">
      <w:start w:val="1"/>
      <w:numFmt w:val="bullet"/>
      <w:lvlText w:val=""/>
      <w:lvlJc w:val="left"/>
      <w:pPr>
        <w:ind w:left="420" w:hanging="420"/>
      </w:pPr>
      <w:rPr>
        <w:rFonts w:ascii="Symbol" w:hAnsi="Symbol" w:hint="default"/>
        <w:sz w:val="22"/>
        <w:szCs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505E7EB0"/>
    <w:multiLevelType w:val="hybridMultilevel"/>
    <w:tmpl w:val="ADF28976"/>
    <w:lvl w:ilvl="0" w:tplc="05388FEE">
      <w:start w:val="2"/>
      <w:numFmt w:val="bullet"/>
      <w:lvlText w:val=""/>
      <w:lvlJc w:val="left"/>
      <w:pPr>
        <w:ind w:left="840" w:hanging="420"/>
      </w:pPr>
      <w:rPr>
        <w:rFonts w:ascii="Symbol" w:eastAsia="SimSun" w:hAnsi="Symbol" w:cs="Times New Roman"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B67631"/>
    <w:multiLevelType w:val="hybridMultilevel"/>
    <w:tmpl w:val="23A84A2C"/>
    <w:lvl w:ilvl="0" w:tplc="05388FEE">
      <w:start w:val="2"/>
      <w:numFmt w:val="bullet"/>
      <w:lvlText w:val=""/>
      <w:lvlJc w:val="left"/>
      <w:pPr>
        <w:ind w:left="860" w:hanging="420"/>
      </w:pPr>
      <w:rPr>
        <w:rFonts w:ascii="Symbol" w:eastAsia="SimSun" w:hAnsi="Symbol" w:cs="Times New Roman"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3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477755B"/>
    <w:multiLevelType w:val="hybridMultilevel"/>
    <w:tmpl w:val="5448B6D6"/>
    <w:lvl w:ilvl="0" w:tplc="D4AC50D0">
      <w:start w:val="1"/>
      <w:numFmt w:val="bullet"/>
      <w:lvlText w:val=""/>
      <w:lvlJc w:val="left"/>
      <w:pPr>
        <w:ind w:left="720" w:hanging="360"/>
      </w:pPr>
      <w:rPr>
        <w:rFonts w:ascii="Symbol" w:hAnsi="Symbol" w:hint="default"/>
        <w:sz w:val="22"/>
        <w:szCs w:val="22"/>
      </w:rPr>
    </w:lvl>
    <w:lvl w:ilvl="1" w:tplc="CD4C5162">
      <w:start w:val="1"/>
      <w:numFmt w:val="bullet"/>
      <w:lvlText w:val="o"/>
      <w:lvlJc w:val="left"/>
      <w:pPr>
        <w:ind w:left="1440" w:hanging="360"/>
      </w:pPr>
      <w:rPr>
        <w:rFonts w:ascii="Courier New" w:hAnsi="Courier New" w:cs="Courier New" w:hint="default"/>
        <w:sz w:val="22"/>
        <w:szCs w:val="22"/>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757C76"/>
    <w:multiLevelType w:val="hybridMultilevel"/>
    <w:tmpl w:val="B6B48D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94829"/>
    <w:multiLevelType w:val="hybridMultilevel"/>
    <w:tmpl w:val="23305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39" w15:restartNumberingAfterBreak="0">
    <w:nsid w:val="792B2820"/>
    <w:multiLevelType w:val="hybridMultilevel"/>
    <w:tmpl w:val="BAE0D8F2"/>
    <w:lvl w:ilvl="0" w:tplc="05388FEE">
      <w:start w:val="2"/>
      <w:numFmt w:val="bullet"/>
      <w:lvlText w:val=""/>
      <w:lvlJc w:val="left"/>
      <w:pPr>
        <w:ind w:left="695" w:hanging="420"/>
      </w:pPr>
      <w:rPr>
        <w:rFonts w:ascii="Symbol" w:eastAsia="SimSun" w:hAnsi="Symbol" w:cs="Times New Roman" w:hint="default"/>
      </w:rPr>
    </w:lvl>
    <w:lvl w:ilvl="1" w:tplc="04090003" w:tentative="1">
      <w:start w:val="1"/>
      <w:numFmt w:val="bullet"/>
      <w:lvlText w:val=""/>
      <w:lvlJc w:val="left"/>
      <w:pPr>
        <w:ind w:left="1115" w:hanging="420"/>
      </w:pPr>
      <w:rPr>
        <w:rFonts w:ascii="Wingdings" w:hAnsi="Wingdings" w:hint="default"/>
      </w:rPr>
    </w:lvl>
    <w:lvl w:ilvl="2" w:tplc="04090005" w:tentative="1">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3" w:tentative="1">
      <w:start w:val="1"/>
      <w:numFmt w:val="bullet"/>
      <w:lvlText w:val=""/>
      <w:lvlJc w:val="left"/>
      <w:pPr>
        <w:ind w:left="2375" w:hanging="420"/>
      </w:pPr>
      <w:rPr>
        <w:rFonts w:ascii="Wingdings" w:hAnsi="Wingdings" w:hint="default"/>
      </w:rPr>
    </w:lvl>
    <w:lvl w:ilvl="5" w:tplc="04090005"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3" w:tentative="1">
      <w:start w:val="1"/>
      <w:numFmt w:val="bullet"/>
      <w:lvlText w:val=""/>
      <w:lvlJc w:val="left"/>
      <w:pPr>
        <w:ind w:left="3635" w:hanging="420"/>
      </w:pPr>
      <w:rPr>
        <w:rFonts w:ascii="Wingdings" w:hAnsi="Wingdings" w:hint="default"/>
      </w:rPr>
    </w:lvl>
    <w:lvl w:ilvl="8" w:tplc="04090005" w:tentative="1">
      <w:start w:val="1"/>
      <w:numFmt w:val="bullet"/>
      <w:lvlText w:val=""/>
      <w:lvlJc w:val="left"/>
      <w:pPr>
        <w:ind w:left="4055" w:hanging="420"/>
      </w:pPr>
      <w:rPr>
        <w:rFonts w:ascii="Wingdings" w:hAnsi="Wingdings" w:hint="default"/>
      </w:rPr>
    </w:lvl>
  </w:abstractNum>
  <w:abstractNum w:abstractNumId="40" w15:restartNumberingAfterBreak="0">
    <w:nsid w:val="7A0847DC"/>
    <w:multiLevelType w:val="hybridMultilevel"/>
    <w:tmpl w:val="FD265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4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8"/>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0"/>
  </w:num>
  <w:num w:numId="6">
    <w:abstractNumId w:val="38"/>
  </w:num>
  <w:num w:numId="7">
    <w:abstractNumId w:val="8"/>
  </w:num>
  <w:num w:numId="8">
    <w:abstractNumId w:val="21"/>
  </w:num>
  <w:num w:numId="9">
    <w:abstractNumId w:val="14"/>
  </w:num>
  <w:num w:numId="10">
    <w:abstractNumId w:val="32"/>
  </w:num>
  <w:num w:numId="11">
    <w:abstractNumId w:val="19"/>
  </w:num>
  <w:num w:numId="12">
    <w:abstractNumId w:val="36"/>
  </w:num>
  <w:num w:numId="13">
    <w:abstractNumId w:val="37"/>
  </w:num>
  <w:num w:numId="14">
    <w:abstractNumId w:val="17"/>
  </w:num>
  <w:num w:numId="15">
    <w:abstractNumId w:val="4"/>
  </w:num>
  <w:num w:numId="16">
    <w:abstractNumId w:val="25"/>
  </w:num>
  <w:num w:numId="17">
    <w:abstractNumId w:val="5"/>
  </w:num>
  <w:num w:numId="18">
    <w:abstractNumId w:val="31"/>
  </w:num>
  <w:num w:numId="19">
    <w:abstractNumId w:val="3"/>
  </w:num>
  <w:num w:numId="20">
    <w:abstractNumId w:val="20"/>
  </w:num>
  <w:num w:numId="21">
    <w:abstractNumId w:val="41"/>
  </w:num>
  <w:num w:numId="22">
    <w:abstractNumId w:val="9"/>
  </w:num>
  <w:num w:numId="23">
    <w:abstractNumId w:val="42"/>
  </w:num>
  <w:num w:numId="24">
    <w:abstractNumId w:val="33"/>
  </w:num>
  <w:num w:numId="25">
    <w:abstractNumId w:val="13"/>
  </w:num>
  <w:num w:numId="26">
    <w:abstractNumId w:val="6"/>
  </w:num>
  <w:num w:numId="27">
    <w:abstractNumId w:val="26"/>
  </w:num>
  <w:num w:numId="28">
    <w:abstractNumId w:val="39"/>
  </w:num>
  <w:num w:numId="29">
    <w:abstractNumId w:val="27"/>
  </w:num>
  <w:num w:numId="30">
    <w:abstractNumId w:val="29"/>
  </w:num>
  <w:num w:numId="31">
    <w:abstractNumId w:val="11"/>
  </w:num>
  <w:num w:numId="32">
    <w:abstractNumId w:val="7"/>
  </w:num>
  <w:num w:numId="33">
    <w:abstractNumId w:val="15"/>
  </w:num>
  <w:num w:numId="34">
    <w:abstractNumId w:val="12"/>
  </w:num>
  <w:num w:numId="35">
    <w:abstractNumId w:val="0"/>
  </w:num>
  <w:num w:numId="36">
    <w:abstractNumId w:val="1"/>
  </w:num>
  <w:num w:numId="37">
    <w:abstractNumId w:val="16"/>
  </w:num>
  <w:num w:numId="38">
    <w:abstractNumId w:val="23"/>
  </w:num>
  <w:num w:numId="39">
    <w:abstractNumId w:val="40"/>
  </w:num>
  <w:num w:numId="40">
    <w:abstractNumId w:val="34"/>
  </w:num>
  <w:num w:numId="41">
    <w:abstractNumId w:val="24"/>
  </w:num>
  <w:num w:numId="42">
    <w:abstractNumId w:val="35"/>
  </w:num>
  <w:num w:numId="4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E1520F"/>
  <w15:docId w15:val="{20B9A105-361D-421D-B1AC-7CC56969E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aliases w:val="Table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ommentTextChar">
    <w:name w:val="Comment Text Char"/>
    <w:link w:val="CommentText"/>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1">
    <w:name w:val="修订1"/>
    <w:hidden/>
    <w:uiPriority w:val="99"/>
    <w:semiHidden/>
    <w:qFormat/>
    <w:pPr>
      <w:spacing w:after="160" w:line="259" w:lineRule="auto"/>
    </w:pPr>
    <w:rPr>
      <w:rFonts w:ascii="Times New Roman" w:hAnsi="Times New Roman"/>
      <w:lang w:eastAsia="en-US"/>
    </w:rPr>
  </w:style>
  <w:style w:type="table" w:customStyle="1" w:styleId="10">
    <w:name w:val="网格型浅色1"/>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1">
    <w:name w:val="リスト段落1"/>
    <w:basedOn w:val="Normal"/>
    <w:link w:val="a"/>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
    <w:name w:val="リスト段落 (文字)"/>
    <w:link w:val="11"/>
    <w:uiPriority w:val="34"/>
    <w:qFormat/>
    <w:locked/>
    <w:rPr>
      <w:rFonts w:ascii="Times New Roman" w:eastAsia="MS Gothic" w:hAnsi="Times New Roman"/>
      <w:sz w:val="24"/>
      <w:lang w:val="en-GB" w:eastAsia="ja-JP"/>
    </w:rPr>
  </w:style>
  <w:style w:type="character" w:customStyle="1" w:styleId="Mention1">
    <w:name w:val="Mention1"/>
    <w:basedOn w:val="DefaultParagraphFont"/>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
    <w:name w:val="修订2"/>
    <w:hidden/>
    <w:uiPriority w:val="99"/>
    <w:semiHidden/>
    <w:qFormat/>
    <w:rPr>
      <w:rFonts w:ascii="Times New Roman" w:hAnsi="Times New Roman"/>
      <w:lang w:eastAsia="en-US"/>
    </w:rPr>
  </w:style>
  <w:style w:type="table" w:customStyle="1" w:styleId="20">
    <w:name w:val="网格型浅色2"/>
    <w:basedOn w:val="TableNormal"/>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TableNormal"/>
    <w:next w:val="TableGrid"/>
    <w:qFormat/>
    <w:rsid w:val="0075678E"/>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TableNormal"/>
    <w:next w:val="TableGrid"/>
    <w:qFormat/>
    <w:rsid w:val="00A80216"/>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qFormat/>
    <w:rsid w:val="000C2049"/>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825768">
      <w:bodyDiv w:val="1"/>
      <w:marLeft w:val="0"/>
      <w:marRight w:val="0"/>
      <w:marTop w:val="0"/>
      <w:marBottom w:val="0"/>
      <w:divBdr>
        <w:top w:val="none" w:sz="0" w:space="0" w:color="auto"/>
        <w:left w:val="none" w:sz="0" w:space="0" w:color="auto"/>
        <w:bottom w:val="none" w:sz="0" w:space="0" w:color="auto"/>
        <w:right w:val="none" w:sz="0" w:space="0" w:color="auto"/>
      </w:divBdr>
    </w:div>
    <w:div w:id="17044029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openxmlformats.org/officeDocument/2006/relationships/header" Target="header3.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36" Type="http://schemas.openxmlformats.org/officeDocument/2006/relationships/glossaryDocument" Target="glossary/document.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1.xml"/><Relationship Id="rId35"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9217DC" w:rsidRDefault="00C54AA9">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9217DC" w:rsidRDefault="00C54AA9">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9217DC" w:rsidRDefault="00C54AA9">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9217DC" w:rsidRDefault="00C54AA9">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73934"/>
    <w:rsid w:val="00074034"/>
    <w:rsid w:val="00080EA6"/>
    <w:rsid w:val="000953B7"/>
    <w:rsid w:val="000A3BCD"/>
    <w:rsid w:val="000E4A7C"/>
    <w:rsid w:val="000E5AFA"/>
    <w:rsid w:val="000E5B23"/>
    <w:rsid w:val="0010265C"/>
    <w:rsid w:val="00125956"/>
    <w:rsid w:val="00135A55"/>
    <w:rsid w:val="00136DB2"/>
    <w:rsid w:val="001530CB"/>
    <w:rsid w:val="00161CEF"/>
    <w:rsid w:val="001655A3"/>
    <w:rsid w:val="001824B7"/>
    <w:rsid w:val="0018681A"/>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49AD"/>
    <w:rsid w:val="00AB6EF0"/>
    <w:rsid w:val="00AC1D4C"/>
    <w:rsid w:val="00AD22FD"/>
    <w:rsid w:val="00B007C5"/>
    <w:rsid w:val="00B07FD9"/>
    <w:rsid w:val="00B10688"/>
    <w:rsid w:val="00B203C7"/>
    <w:rsid w:val="00B312BF"/>
    <w:rsid w:val="00B322F8"/>
    <w:rsid w:val="00B32FEE"/>
    <w:rsid w:val="00B3485C"/>
    <w:rsid w:val="00B51D1E"/>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54AA9"/>
    <w:rsid w:val="00C613A1"/>
    <w:rsid w:val="00C660FD"/>
    <w:rsid w:val="00C719D2"/>
    <w:rsid w:val="00C773B4"/>
    <w:rsid w:val="00C81542"/>
    <w:rsid w:val="00C852F6"/>
    <w:rsid w:val="00CB3EDE"/>
    <w:rsid w:val="00CB6F16"/>
    <w:rsid w:val="00CC42F3"/>
    <w:rsid w:val="00CD050A"/>
    <w:rsid w:val="00CD6B4A"/>
    <w:rsid w:val="00CD74B3"/>
    <w:rsid w:val="00CE4511"/>
    <w:rsid w:val="00CF2263"/>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sid w:val="005012E2"/>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6.xml><?xml version="1.0" encoding="utf-8"?>
<ds:datastoreItem xmlns:ds="http://schemas.openxmlformats.org/officeDocument/2006/customXml" ds:itemID="{9E21D9CA-79D2-469E-B243-023CD29DA7F0}">
  <ds:schemaRefs>
    <ds:schemaRef ds:uri="http://schemas.openxmlformats.org/officeDocument/2006/bibliography"/>
  </ds:schemaRefs>
</ds:datastoreItem>
</file>

<file path=customXml/itemProps7.xml><?xml version="1.0" encoding="utf-8"?>
<ds:datastoreItem xmlns:ds="http://schemas.openxmlformats.org/officeDocument/2006/customXml" ds:itemID="{4FCE3BC6-7BC0-47CA-B77B-2FD455DFBF8F}">
  <ds:schemaRefs>
    <ds:schemaRef ds:uri="http://schemas.openxmlformats.org/officeDocument/2006/bibliography"/>
  </ds:schemaRefs>
</ds:datastoreItem>
</file>

<file path=customXml/itemProps8.xml><?xml version="1.0" encoding="utf-8"?>
<ds:datastoreItem xmlns:ds="http://schemas.openxmlformats.org/officeDocument/2006/customXml" ds:itemID="{6EF80257-BF0B-405C-B055-EBA622E71A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8</TotalTime>
  <Pages>98</Pages>
  <Words>33336</Words>
  <Characters>190019</Characters>
  <Application>Microsoft Office Word</Application>
  <DocSecurity>0</DocSecurity>
  <Lines>1583</Lines>
  <Paragraphs>445</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Stephen Grant</cp:lastModifiedBy>
  <cp:revision>19</cp:revision>
  <cp:lastPrinted>2011-11-09T07:49:00Z</cp:lastPrinted>
  <dcterms:created xsi:type="dcterms:W3CDTF">2021-05-21T20:33:00Z</dcterms:created>
  <dcterms:modified xsi:type="dcterms:W3CDTF">2021-05-21T22:46:00Z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