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315F456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vivo, Ericsson</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9EE61F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71C74303"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7CF6419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eastAsiaTheme="minorEastAsia" w:hAnsi="Times New Roman"/>
          <w:sz w:val="22"/>
          <w:szCs w:val="22"/>
          <w:lang w:eastAsia="zh-CN"/>
        </w:rPr>
        <w:t>, Interdigital, CATT, Intel, vivo, WILUS</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28095C2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743A8872"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t>
            </w:r>
            <w:r>
              <w:rPr>
                <w:color w:val="000000"/>
              </w:rPr>
              <w:lastRenderedPageBreak/>
              <w:t xml:space="preserve">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w:t>
            </w:r>
            <w:r>
              <w:rPr>
                <w:rFonts w:ascii="Times New Roman" w:hAnsi="Times New Roman"/>
                <w:sz w:val="22"/>
                <w:szCs w:val="22"/>
                <w:lang w:eastAsia="zh-CN"/>
              </w:rPr>
              <w:lastRenderedPageBreak/>
              <w:t>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w:t>
            </w:r>
            <w:r w:rsidR="00BD3F9C" w:rsidRPr="00BD3F9C">
              <w:rPr>
                <w:rFonts w:ascii="Times New Roman" w:hAnsi="Times New Roman"/>
                <w:sz w:val="22"/>
                <w:szCs w:val="22"/>
                <w:lang w:eastAsia="zh-CN"/>
              </w:rPr>
              <w:lastRenderedPageBreak/>
              <w:t xml:space="preserve">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 xml:space="preserve">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A62BAD">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w:t>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t xml:space="preserve">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35.05pt;height:19.45pt;mso-width-percent:0;mso-height-percent:0;mso-width-percent:0;mso-height-percent:0" o:ole="">
                  <v:imagedata r:id="rId17" o:title=""/>
                </v:shape>
                <o:OLEObject Type="Embed" ProgID="Equation.3" ShapeID="_x0000_i1028" DrawAspect="Content" ObjectID="_1683110026"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7" type="#_x0000_t75" alt="" style="width:33.65pt;height:15.25pt;mso-width-percent:0;mso-height-percent:0;mso-width-percent:0;mso-height-percent:0" o:ole="">
                  <v:imagedata r:id="rId19" o:title=""/>
                </v:shape>
                <o:OLEObject Type="Embed" ProgID="Equation.3" ShapeID="_x0000_i1027" DrawAspect="Content" ObjectID="_1683110027"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6A394E" w14:textId="329D78A2"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087E26E1" w14:textId="77777777" w:rsidR="00A660DA" w:rsidRDefault="00A62BAD"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03C1ED2C" w14:textId="77FD11BE"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only two companies think DBTW is not needed, and majority 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69079361"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14A2CEF6"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C4B0244"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starting point for focus for further discussions. Please comment further on how the proposal should be updated.</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A62BAD"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8"/>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t>
            </w:r>
            <w:r>
              <w:rPr>
                <w:lang w:val="en-GB" w:eastAsia="ja-JP"/>
              </w:rPr>
              <w:lastRenderedPageBreak/>
              <w:t xml:space="preserve">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lastRenderedPageBreak/>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9"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p>
    <w:p w14:paraId="7958C5B8" w14:textId="0E8972FE"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9AECD3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4204BAE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5669CB0"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4C95D03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6AEB717" w14:textId="77777777" w:rsidR="009B60DB" w:rsidRDefault="009B60DB" w:rsidP="009B60DB">
      <w:pPr>
        <w:pStyle w:val="BodyText"/>
        <w:spacing w:after="0"/>
        <w:rPr>
          <w:rFonts w:ascii="Times New Roman" w:hAnsi="Times New Roman"/>
          <w:sz w:val="22"/>
          <w:szCs w:val="22"/>
          <w:lang w:eastAsia="zh-CN"/>
        </w:rPr>
      </w:pPr>
    </w:p>
    <w:p w14:paraId="17B2BD75" w14:textId="5ACDA815" w:rsidR="009B60DB" w:rsidRDefault="009B60DB" w:rsidP="009B60DB">
      <w:pPr>
        <w:pStyle w:val="BodyText"/>
        <w:spacing w:after="0"/>
        <w:rPr>
          <w:rFonts w:ascii="Times New Roman" w:hAnsi="Times New Roman"/>
          <w:sz w:val="22"/>
          <w:szCs w:val="22"/>
          <w:lang w:eastAsia="zh-CN"/>
        </w:rPr>
      </w:pPr>
    </w:p>
    <w:p w14:paraId="1EB6273D" w14:textId="4D0C216E" w:rsidR="007A6802" w:rsidRDefault="007A6802"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4A70A1BB" w14:textId="7EED1A1D" w:rsidR="00705006"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480/960kHz SSB,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generally aligned in the direction of the design. Moderator has formulated a proposal based on inputs received so far.</w:t>
      </w:r>
      <w:r w:rsidR="00674F37">
        <w:rPr>
          <w:rFonts w:ascii="Times New Roman" w:hAnsi="Times New Roman"/>
          <w:sz w:val="22"/>
          <w:szCs w:val="22"/>
          <w:lang w:eastAsia="zh-CN"/>
        </w:rPr>
        <w:t xml:space="preserve"> Please comment further on whether the following is ok.</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 values of n for 480kHz and 960kHz</w:t>
      </w:r>
    </w:p>
    <w:p w14:paraId="02E82998"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33E7D2D" w:rsidR="007A6802" w:rsidRDefault="007A6802"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77777777"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516AC7A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9"/>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A62BA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A62BA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0"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0"/>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FDM (mux pattern 3): </w:t>
      </w:r>
      <w:proofErr w:type="spellStart"/>
      <w:r>
        <w:rPr>
          <w:rFonts w:ascii="Times New Roman" w:hAnsi="Times New Roman"/>
          <w:sz w:val="22"/>
          <w:szCs w:val="22"/>
          <w:lang w:eastAsia="zh-CN"/>
        </w:rPr>
        <w:t>Spreadtrum</w:t>
      </w:r>
      <w:proofErr w:type="spellEnd"/>
    </w:p>
    <w:p w14:paraId="76BF22EA" w14:textId="77777777"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5A59E454"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65188DE9"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For 120kHz, among the issues additional support for 96 PRB CORESET seems to be popular suggestion. 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1F6A0213" w14:textId="77777777" w:rsidR="00DB6F0F" w:rsidRDefault="00DB6F0F" w:rsidP="00DB6F0F">
      <w:pPr>
        <w:pStyle w:val="BodyText"/>
        <w:spacing w:after="0"/>
        <w:rPr>
          <w:rFonts w:ascii="Times New Roman" w:hAnsi="Times New Roman"/>
          <w:sz w:val="22"/>
          <w:szCs w:val="22"/>
          <w:lang w:eastAsia="zh-CN"/>
        </w:rPr>
      </w:pP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6AF49940"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lastRenderedPageBreak/>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6" type="#_x0000_t75" alt="" style="width:135.05pt;height:19.45pt;mso-width-percent:0;mso-height-percent:0;mso-width-percent:0;mso-height-percent:0" o:ole="">
                  <v:imagedata r:id="rId17" o:title=""/>
                </v:shape>
                <o:OLEObject Type="Embed" ProgID="Equation.3" ShapeID="_x0000_i1026" DrawAspect="Content" ObjectID="_1683110028"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5" type="#_x0000_t75" alt="" style="width:33.65pt;height:15.25pt;mso-width-percent:0;mso-height-percent:0;mso-width-percent:0;mso-height-percent:0" o:ole="">
                  <v:imagedata r:id="rId19" o:title=""/>
                </v:shape>
                <o:OLEObject Type="Embed" ProgID="Equation.3" ShapeID="_x0000_i1025" DrawAspect="Content" ObjectID="_1683110029"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1"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w:t>
      </w:r>
      <w:r>
        <w:rPr>
          <w:rFonts w:ascii="Times New Roman" w:hAnsi="Times New Roman"/>
          <w:sz w:val="22"/>
          <w:szCs w:val="22"/>
          <w:lang w:eastAsia="zh-CN"/>
        </w:rPr>
        <w:lastRenderedPageBreak/>
        <w:t>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1"/>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lastRenderedPageBreak/>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2"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2"/>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lastRenderedPageBreak/>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lastRenderedPageBreak/>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lastRenderedPageBreak/>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lastRenderedPageBreak/>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 xml:space="preserve">5-6) </w:t>
            </w:r>
            <w:proofErr w:type="spellStart"/>
            <w:r w:rsidRPr="002574BD">
              <w:rPr>
                <w:sz w:val="22"/>
                <w:szCs w:val="22"/>
                <w:lang w:val="fr-FR" w:eastAsia="zh-CN"/>
              </w:rPr>
              <w:t>Reuse</w:t>
            </w:r>
            <w:proofErr w:type="spellEnd"/>
            <w:r w:rsidRPr="002574BD">
              <w:rPr>
                <w:sz w:val="22"/>
                <w:szCs w:val="22"/>
                <w:lang w:val="fr-FR" w:eastAsia="zh-CN"/>
              </w:rPr>
              <w:t xml:space="preserv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lastRenderedPageBreak/>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lastRenderedPageBreak/>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zh-CN"/>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to send RAR, in case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has problem accessing channel due to LBT. We don’t believe the issue exists here.</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77777777"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zh-CN"/>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BodyText"/>
        <w:spacing w:after="0"/>
        <w:rPr>
          <w:rFonts w:ascii="Times New Roman" w:hAnsi="Times New Roman"/>
          <w:sz w:val="22"/>
          <w:szCs w:val="22"/>
          <w:lang w:eastAsia="zh-CN"/>
        </w:rPr>
      </w:pPr>
    </w:p>
    <w:p w14:paraId="080791AB" w14:textId="27380AEA"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FC2BF8">
        <w:tc>
          <w:tcPr>
            <w:tcW w:w="1805"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A62BAD"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A62BAD"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ListParagraph"/>
              <w:numPr>
                <w:ilvl w:val="0"/>
                <w:numId w:val="43"/>
              </w:numPr>
              <w:spacing w:line="240" w:lineRule="auto"/>
              <w:jc w:val="left"/>
            </w:pPr>
            <w:r>
              <w:t>Add more reference slots in a configuration period by:</w:t>
            </w:r>
          </w:p>
          <w:p w14:paraId="27B52B2B" w14:textId="77777777" w:rsidR="00E526C5" w:rsidRDefault="00E526C5" w:rsidP="00E526C5">
            <w:pPr>
              <w:pStyle w:val="ListParagraph"/>
              <w:numPr>
                <w:ilvl w:val="1"/>
                <w:numId w:val="43"/>
              </w:numPr>
              <w:spacing w:line="240" w:lineRule="auto"/>
              <w:jc w:val="left"/>
            </w:pPr>
            <w:r>
              <w:t>Alt 1: adding N additional slots every M reference slot​</w:t>
            </w:r>
          </w:p>
          <w:p w14:paraId="6C45CE5C" w14:textId="77777777" w:rsidR="00E526C5" w:rsidRDefault="00E526C5" w:rsidP="00E526C5">
            <w:pPr>
              <w:pStyle w:val="ListParagraph"/>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ListParagraph"/>
              <w:numPr>
                <w:ilvl w:val="2"/>
                <w:numId w:val="43"/>
              </w:numPr>
              <w:spacing w:line="240" w:lineRule="auto"/>
              <w:jc w:val="left"/>
            </w:pPr>
            <w:r w:rsidRPr="002C11E4">
              <w:t>N and M can be specified or indicated​</w:t>
            </w:r>
          </w:p>
          <w:p w14:paraId="29B7A49A" w14:textId="77777777" w:rsidR="00E526C5" w:rsidRDefault="00E526C5" w:rsidP="00E526C5">
            <w:pPr>
              <w:pStyle w:val="ListParagraph"/>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ListParagraph"/>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ListParagraph"/>
              <w:numPr>
                <w:ilvl w:val="3"/>
                <w:numId w:val="43"/>
              </w:numPr>
              <w:spacing w:line="240" w:lineRule="auto"/>
              <w:jc w:val="left"/>
            </w:pPr>
            <w:r>
              <w:lastRenderedPageBreak/>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ListParagraph"/>
              <w:numPr>
                <w:ilvl w:val="1"/>
                <w:numId w:val="43"/>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E526C5">
            <w:pPr>
              <w:pStyle w:val="ListParagraph"/>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ListParagraph"/>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ListParagraph"/>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ListParagraph"/>
              <w:numPr>
                <w:ilvl w:val="3"/>
                <w:numId w:val="43"/>
              </w:numPr>
              <w:spacing w:line="240" w:lineRule="auto"/>
              <w:jc w:val="left"/>
            </w:pPr>
            <w:r w:rsidRPr="00F7495F">
              <w:t>Current table: Slot number = 4,9,14,19,24,29,34,39​</w:t>
            </w:r>
          </w:p>
          <w:p w14:paraId="5F13FBBA" w14:textId="77777777" w:rsidR="00E526C5" w:rsidRDefault="00E526C5" w:rsidP="00E526C5">
            <w:pPr>
              <w:pStyle w:val="ListParagraph"/>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lastRenderedPageBreak/>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70202" w14:textId="77777777" w:rsidR="00A62BAD" w:rsidRDefault="00A62BAD">
      <w:pPr>
        <w:spacing w:after="0" w:line="240" w:lineRule="auto"/>
      </w:pPr>
      <w:r>
        <w:separator/>
      </w:r>
    </w:p>
  </w:endnote>
  <w:endnote w:type="continuationSeparator" w:id="0">
    <w:p w14:paraId="0DB03F58" w14:textId="77777777" w:rsidR="00A62BAD" w:rsidRDefault="00A6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DE5433" w:rsidRDefault="00DE5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DE5433" w:rsidRDefault="00DE54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DE5433" w:rsidRDefault="00DE5433">
    <w:pPr>
      <w:pStyle w:val="Footer"/>
      <w:ind w:right="360"/>
    </w:pPr>
    <w:r>
      <w:rPr>
        <w:rStyle w:val="PageNumber"/>
      </w:rPr>
      <w:fldChar w:fldCharType="begin"/>
    </w:r>
    <w:r>
      <w:rPr>
        <w:rStyle w:val="PageNumber"/>
      </w:rPr>
      <w:instrText xml:space="preserve"> PAGE </w:instrText>
    </w:r>
    <w:r>
      <w:rPr>
        <w:rStyle w:val="PageNumber"/>
      </w:rPr>
      <w:fldChar w:fldCharType="separate"/>
    </w:r>
    <w:r w:rsidR="00B96C11">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C11">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DE5433" w:rsidRDefault="00DE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B4524" w14:textId="77777777" w:rsidR="00A62BAD" w:rsidRDefault="00A62BAD">
      <w:pPr>
        <w:spacing w:after="0" w:line="240" w:lineRule="auto"/>
      </w:pPr>
      <w:r>
        <w:separator/>
      </w:r>
    </w:p>
  </w:footnote>
  <w:footnote w:type="continuationSeparator" w:id="0">
    <w:p w14:paraId="4823A863" w14:textId="77777777" w:rsidR="00A62BAD" w:rsidRDefault="00A6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DE5433" w:rsidRDefault="00DE543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DE5433" w:rsidRDefault="00DE5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DE5433" w:rsidRDefault="00DE5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E3BC6-7BC0-47CA-B77B-2FD455DFBF8F}">
  <ds:schemaRefs>
    <ds:schemaRef ds:uri="http://schemas.openxmlformats.org/officeDocument/2006/bibliography"/>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9E21D9CA-79D2-469E-B243-023CD29D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5</TotalTime>
  <Pages>96</Pages>
  <Words>32500</Words>
  <Characters>185253</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Iyab Sakhnini</cp:lastModifiedBy>
  <cp:revision>18</cp:revision>
  <cp:lastPrinted>2011-11-09T07:49:00Z</cp:lastPrinted>
  <dcterms:created xsi:type="dcterms:W3CDTF">2021-05-21T20:33:00Z</dcterms:created>
  <dcterms:modified xsi:type="dcterms:W3CDTF">2021-05-21T20:46:00Z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