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sparse </w:t>
      </w:r>
      <w:proofErr w:type="gramStart"/>
      <w:r>
        <w:rPr>
          <w:rFonts w:ascii="Times New Roman" w:hAnsi="Times New Roman"/>
          <w:sz w:val="22"/>
          <w:szCs w:val="22"/>
          <w:lang w:eastAsia="zh-CN"/>
        </w:rPr>
        <w:t>enough;</w:t>
      </w:r>
      <w:proofErr w:type="gramEnd"/>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MS Mincho" w:hAnsi="Times New Roman"/>
                <w:sz w:val="22"/>
                <w:szCs w:val="22"/>
                <w:lang w:eastAsia="ja-JP"/>
              </w:rPr>
              <w:t>bullets</w:t>
            </w:r>
            <w:proofErr w:type="gramEnd"/>
            <w:r>
              <w:rPr>
                <w:rFonts w:ascii="Times New Roman" w:eastAsia="MS Mincho" w:hAnsi="Times New Roman"/>
                <w:sz w:val="22"/>
                <w:szCs w:val="22"/>
                <w:lang w:eastAsia="ja-JP"/>
              </w:rPr>
              <w:t xml:space="preserve">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w:t>
            </w:r>
            <w:proofErr w:type="gramStart"/>
            <w:r>
              <w:rPr>
                <w:rFonts w:ascii="Times New Roman" w:eastAsiaTheme="minorEastAsia" w:hAnsi="Times New Roman"/>
                <w:sz w:val="22"/>
                <w:szCs w:val="22"/>
                <w:lang w:eastAsia="ko-KR"/>
              </w:rPr>
              <w:t>actually help</w:t>
            </w:r>
            <w:proofErr w:type="gramEnd"/>
            <w:r>
              <w:rPr>
                <w:rFonts w:ascii="Times New Roman" w:eastAsiaTheme="minorEastAsia" w:hAnsi="Times New Roman"/>
                <w:sz w:val="22"/>
                <w:szCs w:val="22"/>
                <w:lang w:eastAsia="ko-KR"/>
              </w:rPr>
              <w:t xml:space="preserve">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w:t>
            </w:r>
            <w:proofErr w:type="gramStart"/>
            <w:r>
              <w:t>agreement,</w:t>
            </w:r>
            <w:proofErr w:type="gramEnd"/>
            <w:r>
              <w:t xml:space="preserve">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BodyText"/>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w:t>
            </w:r>
            <w:proofErr w:type="gramStart"/>
            <w:r>
              <w:rPr>
                <w:rFonts w:ascii="Times New Roman" w:hAnsi="Times New Roman"/>
                <w:sz w:val="22"/>
                <w:szCs w:val="22"/>
                <w:lang w:eastAsia="zh-CN"/>
              </w:rPr>
              <w:t>discussed</w:t>
            </w:r>
            <w:proofErr w:type="gramEnd"/>
            <w:r>
              <w:rPr>
                <w:rFonts w:ascii="Times New Roman" w:hAnsi="Times New Roman"/>
                <w:sz w:val="22"/>
                <w:szCs w:val="22"/>
                <w:lang w:eastAsia="zh-CN"/>
              </w:rPr>
              <w:t xml:space="preserve">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BodyText"/>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BodyText"/>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can accept Alt-1 to enable more use cases. We are okay with the additional constraints </w:t>
            </w:r>
            <w:proofErr w:type="gramStart"/>
            <w:r>
              <w:rPr>
                <w:rFonts w:ascii="Times New Roman" w:eastAsiaTheme="minorEastAsia" w:hAnsi="Times New Roman"/>
                <w:szCs w:val="22"/>
                <w:lang w:eastAsia="zh-CN"/>
              </w:rPr>
              <w:t>as long as</w:t>
            </w:r>
            <w:proofErr w:type="gramEnd"/>
            <w:r>
              <w:rPr>
                <w:rFonts w:ascii="Times New Roman" w:eastAsiaTheme="minorEastAsia" w:hAnsi="Times New Roman"/>
                <w:szCs w:val="22"/>
                <w:lang w:eastAsia="zh-CN"/>
              </w:rPr>
              <w:t xml:space="preserve">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w:t>
            </w:r>
            <w:proofErr w:type="gramStart"/>
            <w:r>
              <w:rPr>
                <w:rFonts w:ascii="Times New Roman" w:eastAsiaTheme="minorEastAsia" w:hAnsi="Times New Roman"/>
                <w:szCs w:val="22"/>
                <w:lang w:eastAsia="zh-CN"/>
              </w:rPr>
              <w:t>That being said, Alt-A</w:t>
            </w:r>
            <w:proofErr w:type="gramEnd"/>
            <w:r>
              <w:rPr>
                <w:rFonts w:ascii="Times New Roman" w:eastAsiaTheme="minorEastAsia" w:hAnsi="Times New Roman"/>
                <w:szCs w:val="22"/>
                <w:lang w:eastAsia="zh-CN"/>
              </w:rPr>
              <w:t xml:space="preserve">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BodyText"/>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BodyText"/>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BodyText"/>
              <w:spacing w:after="0"/>
              <w:rPr>
                <w:rFonts w:ascii="Times New Roman" w:eastAsiaTheme="minorEastAsia" w:hAnsi="Times New Roman" w:hint="eastAsia"/>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BodyText"/>
              <w:spacing w:after="0"/>
              <w:rPr>
                <w:rFonts w:ascii="Times New Roman" w:eastAsiaTheme="minorEastAsia" w:hAnsi="Times New Roman" w:hint="eastAsia"/>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BodyText"/>
        <w:spacing w:after="0"/>
        <w:rPr>
          <w:rFonts w:ascii="Times New Roman" w:hAnsi="Times New Roman"/>
          <w:sz w:val="22"/>
          <w:szCs w:val="22"/>
          <w:lang w:eastAsia="zh-CN"/>
        </w:rPr>
      </w:pPr>
    </w:p>
    <w:p w14:paraId="565544A0" w14:textId="42670344"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315F4561"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r>
        <w:rPr>
          <w:rFonts w:ascii="Times New Roman" w:eastAsiaTheme="minorEastAsia" w:hAnsi="Times New Roman"/>
          <w:sz w:val="22"/>
          <w:szCs w:val="22"/>
          <w:lang w:eastAsia="zh-CN"/>
        </w:rPr>
        <w:t>Lenovo, Motorola Mobility, vivo, Ericsson</w:t>
      </w:r>
    </w:p>
    <w:p w14:paraId="588F85E6" w14:textId="23D6F393"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9EE61F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p>
    <w:p w14:paraId="3DA546A9"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71C74303"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p>
    <w:p w14:paraId="6E41CC6F"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7CF6419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z w:val="22"/>
          <w:szCs w:val="22"/>
          <w:lang w:eastAsia="zh-CN"/>
        </w:rPr>
        <w:t>Futurewei</w:t>
      </w:r>
      <w:proofErr w:type="spellEnd"/>
      <w:r>
        <w:rPr>
          <w:rFonts w:ascii="Times New Roman" w:eastAsiaTheme="minorEastAsia" w:hAnsi="Times New Roman"/>
          <w:sz w:val="22"/>
          <w:szCs w:val="22"/>
          <w:lang w:eastAsia="zh-CN"/>
        </w:rPr>
        <w:t>, Interdigital, CATT, Intel, vivo, WILUS</w:t>
      </w:r>
    </w:p>
    <w:p w14:paraId="32C0639A"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0C53FBA4" w14:textId="77777777" w:rsidR="009B60DB" w:rsidRPr="00314E06" w:rsidRDefault="009B60DB" w:rsidP="009B60DB">
      <w:pPr>
        <w:pStyle w:val="BodyText"/>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28095C21" w:rsidR="009B60DB" w:rsidRPr="00314E06" w:rsidRDefault="009B60DB" w:rsidP="009B60DB">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p>
    <w:p w14:paraId="7614A9B7" w14:textId="77777777" w:rsidR="009B60DB" w:rsidRPr="00314E06" w:rsidRDefault="009B60DB" w:rsidP="009B60DB">
      <w:pPr>
        <w:pStyle w:val="BodyText"/>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BodyText"/>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ED82378" w14:textId="77777777" w:rsidR="009B60DB" w:rsidRDefault="009B60DB" w:rsidP="009B60DB">
      <w:pPr>
        <w:pStyle w:val="BodyText"/>
        <w:spacing w:after="0"/>
        <w:ind w:left="720"/>
        <w:rPr>
          <w:rFonts w:ascii="Times New Roman" w:hAnsi="Times New Roman"/>
          <w:sz w:val="22"/>
          <w:szCs w:val="22"/>
          <w:lang w:eastAsia="zh-CN"/>
        </w:rPr>
      </w:pPr>
    </w:p>
    <w:p w14:paraId="64D5859D"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743A8872"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134B81E7" w14:textId="52446B84"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BodyText"/>
        <w:spacing w:after="0"/>
        <w:rPr>
          <w:rFonts w:ascii="Times New Roman" w:hAnsi="Times New Roman"/>
          <w:sz w:val="22"/>
          <w:szCs w:val="22"/>
          <w:lang w:eastAsia="zh-CN"/>
        </w:rPr>
      </w:pPr>
    </w:p>
    <w:p w14:paraId="1A1FC613" w14:textId="73950B48" w:rsidR="006637D3" w:rsidRDefault="006637D3" w:rsidP="006637D3">
      <w:pPr>
        <w:pStyle w:val="Heading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06DB8B19" w14:textId="77FE0B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480 kHz and 960 kHz SCS for SSB if it doesn’t support 480 kHz and 960 kHz SCS for data/control channels, respectively.</w:t>
      </w:r>
    </w:p>
    <w:p w14:paraId="56BE734E" w14:textId="0698FD86" w:rsidR="006637D3" w:rsidRDefault="006637D3">
      <w:pPr>
        <w:pStyle w:val="BodyText"/>
        <w:spacing w:after="0"/>
        <w:rPr>
          <w:rFonts w:ascii="Times New Roman" w:hAnsi="Times New Roman"/>
          <w:sz w:val="22"/>
          <w:szCs w:val="22"/>
          <w:lang w:eastAsia="zh-CN"/>
        </w:rPr>
      </w:pPr>
    </w:p>
    <w:p w14:paraId="3642A731" w14:textId="64AAC8C5" w:rsidR="003145E1" w:rsidRDefault="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1CA6E769" w:rsidR="003145E1" w:rsidRDefault="003145E1" w:rsidP="00FC2BF8">
            <w:pPr>
              <w:pStyle w:val="BodyText"/>
              <w:spacing w:after="0" w:line="280" w:lineRule="atLeast"/>
              <w:rPr>
                <w:rFonts w:ascii="Times New Roman" w:eastAsia="MS Mincho" w:hAnsi="Times New Roman"/>
                <w:sz w:val="22"/>
                <w:szCs w:val="22"/>
                <w:lang w:eastAsia="ja-JP"/>
              </w:rPr>
            </w:pPr>
          </w:p>
        </w:tc>
        <w:tc>
          <w:tcPr>
            <w:tcW w:w="8157" w:type="dxa"/>
          </w:tcPr>
          <w:p w14:paraId="5A446412" w14:textId="3BD2AF96" w:rsidR="003145E1" w:rsidRDefault="003145E1" w:rsidP="00FC2BF8">
            <w:pPr>
              <w:pStyle w:val="BodyText"/>
              <w:spacing w:after="0" w:line="280" w:lineRule="atLeast"/>
              <w:rPr>
                <w:rFonts w:ascii="Times New Roman" w:eastAsia="MS Mincho" w:hAnsi="Times New Roman"/>
                <w:sz w:val="22"/>
                <w:szCs w:val="22"/>
                <w:lang w:eastAsia="ja-JP"/>
              </w:rPr>
            </w:pPr>
          </w:p>
        </w:tc>
      </w:tr>
    </w:tbl>
    <w:p w14:paraId="06E527C7" w14:textId="77777777" w:rsidR="003145E1" w:rsidRDefault="003145E1">
      <w:pPr>
        <w:pStyle w:val="BodyText"/>
        <w:spacing w:after="0"/>
        <w:rPr>
          <w:rFonts w:ascii="Times New Roman" w:hAnsi="Times New Roman"/>
          <w:sz w:val="22"/>
          <w:szCs w:val="22"/>
          <w:lang w:eastAsia="zh-CN"/>
        </w:rPr>
      </w:pPr>
    </w:p>
    <w:p w14:paraId="573F29D2" w14:textId="77777777" w:rsidR="003145E1" w:rsidRDefault="003145E1">
      <w:pPr>
        <w:pStyle w:val="BodyText"/>
        <w:spacing w:after="0"/>
        <w:rPr>
          <w:rFonts w:ascii="Times New Roman" w:hAnsi="Times New Roman"/>
          <w:sz w:val="22"/>
          <w:szCs w:val="22"/>
          <w:lang w:eastAsia="zh-CN"/>
        </w:rPr>
      </w:pPr>
    </w:p>
    <w:p w14:paraId="059645D4" w14:textId="61EAC51E" w:rsidR="003145E1" w:rsidRDefault="003145E1" w:rsidP="003145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BodyText"/>
        <w:spacing w:after="0"/>
        <w:rPr>
          <w:rFonts w:ascii="Times New Roman" w:hAnsi="Times New Roman"/>
          <w:sz w:val="22"/>
          <w:szCs w:val="22"/>
          <w:lang w:eastAsia="zh-CN"/>
        </w:rPr>
      </w:pPr>
    </w:p>
    <w:p w14:paraId="354196B3" w14:textId="77777777" w:rsidR="00C80E00" w:rsidRDefault="00C80E00" w:rsidP="00C80E0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BodyText"/>
        <w:spacing w:after="0"/>
        <w:rPr>
          <w:rFonts w:ascii="Times New Roman" w:hAnsi="Times New Roman"/>
          <w:sz w:val="22"/>
          <w:szCs w:val="22"/>
          <w:lang w:eastAsia="zh-CN"/>
        </w:rPr>
      </w:pPr>
    </w:p>
    <w:p w14:paraId="22628739" w14:textId="77777777" w:rsidR="00A4714C" w:rsidRDefault="00742A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w:t>
      </w:r>
      <w:proofErr w:type="gramStart"/>
      <w:r w:rsidR="00A4714C">
        <w:rPr>
          <w:rFonts w:ascii="Times New Roman" w:hAnsi="Times New Roman"/>
          <w:sz w:val="22"/>
          <w:szCs w:val="22"/>
          <w:lang w:eastAsia="zh-CN"/>
        </w:rPr>
        <w:t>pretty thoroughly</w:t>
      </w:r>
      <w:proofErr w:type="gramEnd"/>
      <w:r w:rsidR="00A4714C">
        <w:rPr>
          <w:rFonts w:ascii="Times New Roman" w:hAnsi="Times New Roman"/>
          <w:sz w:val="22"/>
          <w:szCs w:val="22"/>
          <w:lang w:eastAsia="zh-CN"/>
        </w:rPr>
        <w:t xml:space="preserve">. </w:t>
      </w:r>
    </w:p>
    <w:p w14:paraId="1E6CE629" w14:textId="11285780" w:rsidR="00742A9C" w:rsidRDefault="00A4714C" w:rsidP="00A4714C">
      <w:pPr>
        <w:pStyle w:val="BodyText"/>
        <w:numPr>
          <w:ilvl w:val="0"/>
          <w:numId w:val="37"/>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A4714C">
      <w:pPr>
        <w:pStyle w:val="BodyText"/>
        <w:numPr>
          <w:ilvl w:val="0"/>
          <w:numId w:val="3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BodyText"/>
        <w:spacing w:after="0"/>
        <w:rPr>
          <w:rFonts w:ascii="Times New Roman" w:hAnsi="Times New Roman"/>
          <w:sz w:val="22"/>
          <w:szCs w:val="22"/>
          <w:lang w:eastAsia="zh-CN"/>
        </w:rPr>
      </w:pPr>
    </w:p>
    <w:p w14:paraId="129A47A7" w14:textId="77777777" w:rsidR="003145E1" w:rsidRDefault="003145E1" w:rsidP="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77777777" w:rsidR="003145E1" w:rsidRDefault="003145E1" w:rsidP="00FC2BF8">
            <w:pPr>
              <w:pStyle w:val="BodyText"/>
              <w:spacing w:after="0" w:line="280" w:lineRule="atLeast"/>
              <w:rPr>
                <w:rFonts w:ascii="Times New Roman" w:eastAsia="MS Mincho" w:hAnsi="Times New Roman"/>
                <w:sz w:val="22"/>
                <w:szCs w:val="22"/>
                <w:lang w:eastAsia="ja-JP"/>
              </w:rPr>
            </w:pPr>
          </w:p>
        </w:tc>
        <w:tc>
          <w:tcPr>
            <w:tcW w:w="8157" w:type="dxa"/>
          </w:tcPr>
          <w:p w14:paraId="51B8B0CD" w14:textId="77777777" w:rsidR="003145E1" w:rsidRDefault="003145E1" w:rsidP="00FC2BF8">
            <w:pPr>
              <w:pStyle w:val="BodyText"/>
              <w:spacing w:after="0" w:line="280" w:lineRule="atLeast"/>
              <w:rPr>
                <w:rFonts w:ascii="Times New Roman" w:eastAsia="MS Mincho" w:hAnsi="Times New Roman"/>
                <w:sz w:val="22"/>
                <w:szCs w:val="22"/>
                <w:lang w:eastAsia="ja-JP"/>
              </w:rPr>
            </w:pPr>
          </w:p>
        </w:tc>
      </w:tr>
    </w:tbl>
    <w:p w14:paraId="447440BE" w14:textId="77777777" w:rsidR="003145E1" w:rsidRDefault="003145E1" w:rsidP="003145E1">
      <w:pPr>
        <w:pStyle w:val="BodyText"/>
        <w:spacing w:after="0"/>
        <w:rPr>
          <w:rFonts w:ascii="Times New Roman" w:hAnsi="Times New Roman"/>
          <w:sz w:val="22"/>
          <w:szCs w:val="22"/>
          <w:lang w:eastAsia="zh-CN"/>
        </w:rPr>
      </w:pPr>
    </w:p>
    <w:p w14:paraId="61158B9F" w14:textId="77777777" w:rsidR="003145E1" w:rsidRDefault="003145E1">
      <w:pPr>
        <w:pStyle w:val="BodyText"/>
        <w:spacing w:after="0"/>
        <w:rPr>
          <w:rFonts w:ascii="Times New Roman" w:hAnsi="Times New Roman"/>
          <w:sz w:val="22"/>
          <w:szCs w:val="22"/>
          <w:lang w:eastAsia="zh-CN"/>
        </w:rPr>
      </w:pPr>
    </w:p>
    <w:p w14:paraId="5E7459F6" w14:textId="0133B02E"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BodyText"/>
        <w:spacing w:after="0"/>
        <w:rPr>
          <w:rFonts w:ascii="Times New Roman" w:hAnsi="Times New Roman"/>
          <w:sz w:val="22"/>
          <w:szCs w:val="22"/>
          <w:lang w:eastAsia="zh-CN"/>
        </w:rPr>
      </w:pPr>
    </w:p>
    <w:p w14:paraId="215F4204" w14:textId="77777777" w:rsidR="006637D3" w:rsidRDefault="006637D3">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BodyText"/>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lastRenderedPageBreak/>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pPr>
              <w:pStyle w:val="ListParagraph"/>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lastRenderedPageBreak/>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w:t>
            </w:r>
            <w:proofErr w:type="gramStart"/>
            <w:r>
              <w:rPr>
                <w:rFonts w:eastAsiaTheme="minorEastAsia"/>
                <w:sz w:val="22"/>
                <w:szCs w:val="22"/>
                <w:lang w:eastAsia="zh-CN"/>
              </w:rPr>
              <w:t>actually detected</w:t>
            </w:r>
            <w:proofErr w:type="gramEnd"/>
            <w:r>
              <w:rPr>
                <w:rFonts w:eastAsiaTheme="minorEastAsia"/>
                <w:sz w:val="22"/>
                <w:szCs w:val="22"/>
                <w:lang w:eastAsia="zh-CN"/>
              </w:rPr>
              <w:t xml:space="preserve">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w:t>
            </w:r>
            <w:r>
              <w:rPr>
                <w:rFonts w:eastAsiaTheme="minorEastAsia"/>
                <w:sz w:val="22"/>
                <w:szCs w:val="22"/>
                <w:lang w:eastAsia="zh-CN"/>
              </w:rPr>
              <w:lastRenderedPageBreak/>
              <w:t xml:space="preserve">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w:t>
            </w:r>
            <w:proofErr w:type="gramStart"/>
            <w:r>
              <w:rPr>
                <w:rFonts w:eastAsia="MS Mincho"/>
                <w:sz w:val="22"/>
                <w:szCs w:val="22"/>
                <w:lang w:eastAsia="ja-JP"/>
              </w:rPr>
              <w:t>have to</w:t>
            </w:r>
            <w:proofErr w:type="gramEnd"/>
            <w:r>
              <w:rPr>
                <w:rFonts w:eastAsia="MS Mincho"/>
                <w:sz w:val="22"/>
                <w:szCs w:val="22"/>
                <w:lang w:eastAsia="ja-JP"/>
              </w:rPr>
              <w:t xml:space="preserve">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w:t>
            </w:r>
            <w:proofErr w:type="gramStart"/>
            <w:r>
              <w:rPr>
                <w:rFonts w:eastAsia="MS Mincho"/>
                <w:sz w:val="22"/>
                <w:szCs w:val="22"/>
                <w:lang w:eastAsia="ja-JP"/>
              </w:rPr>
              <w:t>have to</w:t>
            </w:r>
            <w:proofErr w:type="gramEnd"/>
            <w:r>
              <w:rPr>
                <w:rFonts w:eastAsia="MS Mincho"/>
                <w:sz w:val="22"/>
                <w:szCs w:val="22"/>
                <w:lang w:eastAsia="ja-JP"/>
              </w:rPr>
              <w:t xml:space="preserve"> go directly with the discussion about “how to support CGI report carried by PDSCH” with the same feeling as Samsung. We think there still be another way to support ANR with neither </w:t>
            </w:r>
            <w:r>
              <w:rPr>
                <w:rFonts w:eastAsia="MS Mincho"/>
                <w:sz w:val="22"/>
                <w:szCs w:val="22"/>
                <w:lang w:eastAsia="ja-JP"/>
              </w:rPr>
              <w:lastRenderedPageBreak/>
              <w:t xml:space="preserve">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w:t>
            </w:r>
            <w:r>
              <w:rPr>
                <w:rFonts w:ascii="Times New Roman" w:hAnsi="Times New Roman"/>
                <w:sz w:val="22"/>
                <w:szCs w:val="22"/>
                <w:lang w:eastAsia="zh-CN"/>
              </w:rPr>
              <w:lastRenderedPageBreak/>
              <w:t xml:space="preserve">(pre)configured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B8472BB" w14:textId="4CD1C01E"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BodyText"/>
              <w:spacing w:after="0"/>
              <w:rPr>
                <w:rFonts w:ascii="Times New Roman" w:hAnsi="Times New Roman"/>
                <w:sz w:val="22"/>
                <w:szCs w:val="22"/>
                <w:lang w:eastAsia="zh-CN"/>
              </w:rPr>
            </w:pPr>
          </w:p>
          <w:p w14:paraId="624945F0"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D32478">
            <w:pPr>
              <w:pStyle w:val="BodyText"/>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538E2D48" w14:textId="77777777" w:rsidR="00D32478" w:rsidRDefault="00D32478" w:rsidP="00D32478">
            <w:pPr>
              <w:pStyle w:val="BodyText"/>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BodyText"/>
              <w:spacing w:after="0"/>
              <w:rPr>
                <w:rFonts w:ascii="Times New Roman" w:hAnsi="Times New Roman"/>
                <w:sz w:val="22"/>
                <w:szCs w:val="22"/>
                <w:lang w:eastAsia="zh-CN"/>
              </w:rPr>
            </w:pPr>
          </w:p>
          <w:p w14:paraId="18783CEC" w14:textId="77777777"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w:t>
            </w:r>
            <w:proofErr w:type="gramStart"/>
            <w:r w:rsidR="00BD3F9C">
              <w:rPr>
                <w:rFonts w:ascii="Times New Roman" w:hAnsi="Times New Roman"/>
                <w:sz w:val="22"/>
                <w:szCs w:val="22"/>
                <w:lang w:eastAsia="zh-CN"/>
              </w:rPr>
              <w:t>b ,c</w:t>
            </w:r>
            <w:proofErr w:type="gramEnd"/>
            <w:r w:rsidR="00BD3F9C">
              <w:rPr>
                <w:rFonts w:ascii="Times New Roman" w:hAnsi="Times New Roman"/>
                <w:sz w:val="22"/>
                <w:szCs w:val="22"/>
                <w:lang w:eastAsia="zh-CN"/>
              </w:rPr>
              <w:t xml:space="preserve">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BodyText"/>
              <w:spacing w:after="0"/>
              <w:rPr>
                <w:rFonts w:ascii="Times New Roman" w:hAnsi="Times New Roman"/>
                <w:sz w:val="22"/>
                <w:szCs w:val="22"/>
                <w:lang w:eastAsia="zh-CN"/>
              </w:rPr>
            </w:pPr>
          </w:p>
          <w:p w14:paraId="65790A86" w14:textId="6F9DAFFB" w:rsidR="00BD3F9C" w:rsidRPr="00D32478" w:rsidRDefault="00BD3F9C"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BodyText"/>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BodyText"/>
              <w:spacing w:after="0"/>
              <w:rPr>
                <w:rFonts w:ascii="Times New Roman" w:hAnsi="Times New Roman"/>
                <w:szCs w:val="22"/>
                <w:lang w:eastAsia="zh-CN"/>
              </w:rPr>
            </w:pPr>
            <w:r w:rsidRPr="00D45ECB">
              <w:rPr>
                <w:rFonts w:ascii="Times New Roman" w:hAnsi="Times New Roman"/>
                <w:szCs w:val="22"/>
                <w:lang w:eastAsia="zh-CN"/>
              </w:rPr>
              <w:lastRenderedPageBreak/>
              <w:t xml:space="preserve">since </w:t>
            </w:r>
            <w:r>
              <w:rPr>
                <w:rFonts w:ascii="Times New Roman" w:hAnsi="Times New Roman"/>
                <w:szCs w:val="22"/>
                <w:lang w:eastAsia="zh-CN"/>
              </w:rPr>
              <w:t>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1D6408F"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3A93315" w14:textId="2377920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BodyText"/>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BodyText"/>
              <w:spacing w:after="0"/>
              <w:rPr>
                <w:rFonts w:ascii="Times New Roman" w:eastAsiaTheme="minorEastAsia" w:hAnsi="Times New Roman" w:hint="eastAsia"/>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BodyText"/>
              <w:spacing w:after="0"/>
              <w:rPr>
                <w:rFonts w:ascii="Times New Roman" w:eastAsiaTheme="minorEastAsia" w:hAnsi="Times New Roman" w:hint="eastAsia"/>
                <w:sz w:val="22"/>
                <w:lang w:eastAsia="ko-KR"/>
              </w:rPr>
            </w:pPr>
            <w:r>
              <w:rPr>
                <w:rFonts w:ascii="Times New Roman" w:hAnsi="Times New Roman"/>
                <w:lang w:eastAsia="zh-CN"/>
              </w:rPr>
              <w:t>We support Alt 1.</w:t>
            </w:r>
          </w:p>
        </w:tc>
      </w:tr>
    </w:tbl>
    <w:p w14:paraId="1E2C48BA" w14:textId="77777777" w:rsidR="0005553B" w:rsidRPr="00155416"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BodyText"/>
        <w:spacing w:after="0"/>
        <w:rPr>
          <w:rFonts w:ascii="Times New Roman" w:hAnsi="Times New Roman"/>
          <w:sz w:val="22"/>
          <w:szCs w:val="22"/>
          <w:lang w:eastAsia="zh-CN"/>
        </w:rPr>
      </w:pPr>
    </w:p>
    <w:p w14:paraId="524AD7C1" w14:textId="31B5EBCB" w:rsidR="00F1701E" w:rsidRDefault="00F1701E" w:rsidP="00F1701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53A713E" w14:textId="565545D5"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2064E43B" w14:textId="1A3B43C1"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35F6FF15" w14:textId="4124948B"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techniques are possible for ANR:</w:t>
      </w:r>
    </w:p>
    <w:p w14:paraId="2D4C9D70" w14:textId="4D183D1B"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6C4A1BF" w14:textId="0ABAA0EF"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4BCA187" w14:textId="06F61B08"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2A77C053" w14:textId="52E4D082"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DCI based CGI-info transmission (new feature?)</w:t>
      </w:r>
    </w:p>
    <w:p w14:paraId="73F4387B" w14:textId="4A9C854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7F312718"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p>
    <w:p w14:paraId="1BB5BC35" w14:textId="336D5EAA"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BodyText"/>
        <w:spacing w:after="0"/>
        <w:rPr>
          <w:rFonts w:ascii="Times New Roman" w:hAnsi="Times New Roman"/>
          <w:sz w:val="22"/>
          <w:szCs w:val="22"/>
          <w:lang w:eastAsia="zh-CN"/>
        </w:rPr>
      </w:pPr>
    </w:p>
    <w:p w14:paraId="4262D210" w14:textId="4CED5199"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99F7CE" w14:textId="410A0679" w:rsidR="009B60DB" w:rsidRDefault="00D66891" w:rsidP="009B60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BodyText"/>
        <w:spacing w:after="0"/>
        <w:rPr>
          <w:rFonts w:ascii="Times New Roman" w:hAnsi="Times New Roman"/>
          <w:sz w:val="22"/>
          <w:szCs w:val="22"/>
          <w:lang w:eastAsia="zh-CN"/>
        </w:rPr>
      </w:pPr>
    </w:p>
    <w:p w14:paraId="5FA3E19C" w14:textId="0E7277D6" w:rsidR="00D66891" w:rsidRPr="00C92847" w:rsidRDefault="00D66891" w:rsidP="00D66891">
      <w:pPr>
        <w:pStyle w:val="Heading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BodyText"/>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t>To support ANR and PCI confusion detection for 480/960kHz SCS based SSB, support CORESET#0/Type0-PDCCH configuration in MIB of 480 and 960kHz SSB</w:t>
      </w:r>
    </w:p>
    <w:p w14:paraId="0F4E870E" w14:textId="17B570F4" w:rsidR="00D66891" w:rsidRPr="00D66891" w:rsidRDefault="00D66891" w:rsidP="00C92847">
      <w:pPr>
        <w:pStyle w:val="BodyText"/>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92847" w14:paraId="5017A9EB" w14:textId="77777777" w:rsidTr="00FC2BF8">
        <w:tc>
          <w:tcPr>
            <w:tcW w:w="1805" w:type="dxa"/>
            <w:shd w:val="clear" w:color="auto" w:fill="FBE4D5" w:themeFill="accent2" w:themeFillTint="33"/>
          </w:tcPr>
          <w:p w14:paraId="2B9BBEC9"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FC2BF8">
        <w:tc>
          <w:tcPr>
            <w:tcW w:w="1805" w:type="dxa"/>
          </w:tcPr>
          <w:p w14:paraId="36DE86EC" w14:textId="255E2626" w:rsidR="00C92847" w:rsidRDefault="00C92847" w:rsidP="00FC2BF8">
            <w:pPr>
              <w:pStyle w:val="BodyText"/>
              <w:spacing w:after="0" w:line="280" w:lineRule="atLeast"/>
              <w:rPr>
                <w:rFonts w:ascii="Times New Roman" w:eastAsia="MS Mincho" w:hAnsi="Times New Roman"/>
                <w:sz w:val="22"/>
                <w:szCs w:val="22"/>
                <w:lang w:eastAsia="ja-JP"/>
              </w:rPr>
            </w:pPr>
          </w:p>
        </w:tc>
        <w:tc>
          <w:tcPr>
            <w:tcW w:w="8157" w:type="dxa"/>
          </w:tcPr>
          <w:p w14:paraId="11EACA74" w14:textId="0ADB97E0" w:rsidR="00C92847" w:rsidRDefault="00C92847" w:rsidP="00FC2BF8">
            <w:pPr>
              <w:pStyle w:val="BodyText"/>
              <w:spacing w:after="0" w:line="280" w:lineRule="atLeast"/>
              <w:rPr>
                <w:rFonts w:ascii="Times New Roman" w:eastAsia="MS Mincho" w:hAnsi="Times New Roman"/>
                <w:sz w:val="22"/>
                <w:szCs w:val="22"/>
                <w:lang w:eastAsia="ja-JP"/>
              </w:rPr>
            </w:pPr>
          </w:p>
        </w:tc>
      </w:tr>
    </w:tbl>
    <w:p w14:paraId="3053F35E" w14:textId="77777777" w:rsidR="00C92847" w:rsidRDefault="00C92847">
      <w:pPr>
        <w:pStyle w:val="BodyText"/>
        <w:spacing w:after="0"/>
        <w:rPr>
          <w:rFonts w:ascii="Times New Roman" w:hAnsi="Times New Roman"/>
          <w:sz w:val="22"/>
          <w:szCs w:val="22"/>
          <w:lang w:eastAsia="zh-CN"/>
        </w:rPr>
      </w:pPr>
    </w:p>
    <w:p w14:paraId="594D5E67" w14:textId="51631DEC" w:rsidR="00D66891" w:rsidRDefault="00D66891">
      <w:pPr>
        <w:pStyle w:val="BodyText"/>
        <w:spacing w:after="0"/>
        <w:rPr>
          <w:rFonts w:ascii="Times New Roman" w:hAnsi="Times New Roman"/>
          <w:sz w:val="22"/>
          <w:szCs w:val="22"/>
          <w:lang w:eastAsia="zh-CN"/>
        </w:rPr>
      </w:pPr>
    </w:p>
    <w:p w14:paraId="6AE5E9EF" w14:textId="04E0F06A"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BodyText"/>
        <w:spacing w:after="0"/>
        <w:rPr>
          <w:rFonts w:ascii="Times New Roman" w:hAnsi="Times New Roman"/>
          <w:sz w:val="22"/>
          <w:szCs w:val="22"/>
          <w:lang w:eastAsia="zh-CN"/>
        </w:rPr>
      </w:pPr>
    </w:p>
    <w:p w14:paraId="068EC1C7" w14:textId="77777777" w:rsidR="00335369" w:rsidRDefault="00335369">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r>
        <w:rPr>
          <w:rFonts w:ascii="Times New Roman" w:hAnsi="Times New Roman"/>
          <w:sz w:val="22"/>
          <w:szCs w:val="22"/>
          <w:lang w:eastAsia="zh-CN"/>
        </w:rPr>
        <w:t xml:space="preserv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example, for 120 kHz SCS, support 80 candidate SS/PBCH block locations within a half </w:t>
      </w:r>
      <w:proofErr w:type="gramStart"/>
      <w:r>
        <w:rPr>
          <w:rFonts w:ascii="Times New Roman" w:hAnsi="Times New Roman"/>
          <w:sz w:val="22"/>
          <w:szCs w:val="22"/>
          <w:lang w:eastAsia="zh-CN"/>
        </w:rPr>
        <w:t>frame;</w:t>
      </w:r>
      <w:proofErr w:type="gramEnd"/>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lastRenderedPageBreak/>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Prefer to support DBTW for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6637D3">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w:t>
            </w:r>
            <w:proofErr w:type="gramStart"/>
            <w:r>
              <w:rPr>
                <w:color w:val="000000" w:themeColor="text1"/>
                <w:lang w:eastAsia="zh-CN"/>
              </w:rPr>
              <w:t>later on</w:t>
            </w:r>
            <w:proofErr w:type="gramEnd"/>
            <w:r>
              <w:rPr>
                <w:color w:val="000000" w:themeColor="text1"/>
                <w:lang w:eastAsia="zh-CN"/>
              </w:rPr>
              <w:t xml:space="preserve">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w:t>
            </w:r>
            <w:r>
              <w:rPr>
                <w:color w:val="000000" w:themeColor="text1"/>
                <w:lang w:eastAsia="zh-CN"/>
              </w:rPr>
              <w:lastRenderedPageBreak/>
              <w:t>to be mainly applicable in the scenario that gNB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w:t>
            </w:r>
            <w:proofErr w:type="gramStart"/>
            <w:r>
              <w:rPr>
                <w:rFonts w:ascii="Times New Roman" w:eastAsia="MS Mincho" w:hAnsi="Times New Roman"/>
                <w:sz w:val="22"/>
                <w:szCs w:val="22"/>
                <w:lang w:eastAsia="ja-JP"/>
              </w:rPr>
              <w:t>is</w:t>
            </w:r>
            <w:proofErr w:type="gramEnd"/>
            <w:r>
              <w:rPr>
                <w:rFonts w:ascii="Times New Roman" w:eastAsia="MS Mincho" w:hAnsi="Times New Roman"/>
                <w:sz w:val="22"/>
                <w:szCs w:val="22"/>
                <w:lang w:eastAsia="ja-JP"/>
              </w:rPr>
              <w:t xml:space="preserve">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The number of values should be minimized (e.g., 2 or 4 max) to support the minimum number of bits (also 64 should be one of the numbers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proofErr w:type="gramStart"/>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w:t>
            </w:r>
            <w:proofErr w:type="gramEnd"/>
            <w:r>
              <w:rPr>
                <w:rFonts w:ascii="Times New Roman" w:eastAsia="MS Mincho" w:hAnsi="Times New Roman" w:hint="eastAsia"/>
                <w:sz w:val="22"/>
                <w:szCs w:val="22"/>
                <w:lang w:eastAsia="ja-JP"/>
              </w:rPr>
              <w:t xml:space="preserve">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 xml:space="preserve">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w:t>
            </w:r>
            <w:proofErr w:type="gramStart"/>
            <w:r>
              <w:rPr>
                <w:rFonts w:ascii="Times New Roman" w:eastAsia="MS Mincho" w:hAnsi="Times New Roman"/>
                <w:sz w:val="22"/>
                <w:szCs w:val="22"/>
                <w:lang w:eastAsia="ja-JP"/>
              </w:rPr>
              <w:t>sufficient number of</w:t>
            </w:r>
            <w:proofErr w:type="gramEnd"/>
            <w:r>
              <w:rPr>
                <w:rFonts w:ascii="Times New Roman" w:eastAsia="MS Mincho" w:hAnsi="Times New Roman"/>
                <w:sz w:val="22"/>
                <w:szCs w:val="22"/>
                <w:lang w:eastAsia="ja-JP"/>
              </w:rPr>
              <w:t xml:space="preserve">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ListParagraph"/>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t>
            </w:r>
            <w:proofErr w:type="gramStart"/>
            <w:r w:rsidRPr="006A15A2">
              <w:t>whether or not</w:t>
            </w:r>
            <w:proofErr w:type="gramEnd"/>
            <w:r w:rsidRPr="006A15A2">
              <w:t xml:space="preserve"> detected SSB is in additional position</w:t>
            </w:r>
          </w:p>
          <w:p w14:paraId="28B55BF5" w14:textId="77777777" w:rsidR="00481621" w:rsidRPr="006A15A2" w:rsidRDefault="00481621" w:rsidP="009A7727">
            <w:pPr>
              <w:pStyle w:val="ListParagraph"/>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ListParagraph"/>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 xml:space="preserve">umber of </w:t>
            </w:r>
            <w:proofErr w:type="gramStart"/>
            <w:r w:rsidRPr="000339D6">
              <w:rPr>
                <w:rFonts w:ascii="Times New Roman" w:eastAsia="MS Mincho" w:hAnsi="Times New Roman"/>
                <w:sz w:val="22"/>
                <w:szCs w:val="22"/>
                <w:lang w:eastAsia="ja-JP"/>
              </w:rPr>
              <w:t>candidate</w:t>
            </w:r>
            <w:proofErr w:type="gramEnd"/>
            <w:r w:rsidRPr="000339D6">
              <w:rPr>
                <w:rFonts w:ascii="Times New Roman" w:eastAsia="MS Mincho" w:hAnsi="Times New Roman"/>
                <w:sz w:val="22"/>
                <w:szCs w:val="22"/>
                <w:lang w:eastAsia="ja-JP"/>
              </w:rPr>
              <w:t xml:space="preserv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w:t>
            </w:r>
            <w:proofErr w:type="gramStart"/>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Maximum</w:t>
            </w:r>
            <w:proofErr w:type="gramEnd"/>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BodyText"/>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roofErr w:type="gramStart"/>
            <w:r w:rsidRPr="0091087B">
              <w:rPr>
                <w:rFonts w:ascii="Times New Roman" w:hAnsi="Times New Roman"/>
                <w:sz w:val="22"/>
                <w:szCs w:val="22"/>
                <w:lang w:eastAsia="zh-CN"/>
              </w:rPr>
              <w:t>);</w:t>
            </w:r>
            <w:proofErr w:type="gramEnd"/>
          </w:p>
          <w:p w14:paraId="28ABE9FE"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 xml:space="preserve">Alt. 2: The indicator in </w:t>
            </w:r>
            <w:proofErr w:type="gramStart"/>
            <w:r w:rsidRPr="0091087B">
              <w:rPr>
                <w:rFonts w:ascii="Times New Roman" w:hAnsi="Times New Roman"/>
                <w:sz w:val="22"/>
                <w:szCs w:val="22"/>
                <w:lang w:eastAsia="zh-CN"/>
              </w:rPr>
              <w:t>PBCH;</w:t>
            </w:r>
            <w:proofErr w:type="gramEnd"/>
          </w:p>
          <w:p w14:paraId="663C751D" w14:textId="77777777" w:rsidR="00BD3F9C"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 xml:space="preserve">Alt. 1: Specify the value of Q for each </w:t>
            </w:r>
            <w:proofErr w:type="gramStart"/>
            <w:r w:rsidRPr="002A5856">
              <w:rPr>
                <w:rFonts w:ascii="Times New Roman" w:hAnsi="Times New Roman"/>
                <w:sz w:val="22"/>
                <w:szCs w:val="22"/>
                <w:lang w:eastAsia="zh-CN"/>
              </w:rPr>
              <w:t>SCS;</w:t>
            </w:r>
            <w:proofErr w:type="gramEnd"/>
          </w:p>
          <w:p w14:paraId="37B6598F"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 xml:space="preserve">Alt. 2: Utilize the bits in </w:t>
            </w:r>
            <w:proofErr w:type="gramStart"/>
            <w:r w:rsidRPr="002A5856">
              <w:rPr>
                <w:rFonts w:ascii="Times New Roman" w:hAnsi="Times New Roman"/>
                <w:sz w:val="22"/>
                <w:szCs w:val="22"/>
                <w:lang w:eastAsia="zh-CN"/>
              </w:rPr>
              <w:t>PBCH;</w:t>
            </w:r>
            <w:proofErr w:type="gramEnd"/>
          </w:p>
          <w:p w14:paraId="6996A64D"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AA20B05"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17" o:title=""/>
                </v:shape>
                <o:OLEObject Type="Embed" ProgID="Equation.3" ShapeID="_x0000_i1025" DrawAspect="Content" ObjectID="_1683085667"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Pr="002625EB">
              <w:rPr>
                <w:position w:val="-10"/>
              </w:rPr>
              <w:object w:dxaOrig="820" w:dyaOrig="360" w14:anchorId="3B8EA6CE">
                <v:shape id="_x0000_i1026" type="#_x0000_t75" style="width:33.5pt;height:15pt" o:ole="">
                  <v:imagedata r:id="rId19" o:title=""/>
                </v:shape>
                <o:OLEObject Type="Embed" ProgID="Equation.3" ShapeID="_x0000_i1026" DrawAspect="Content" ObjectID="_1683085668"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lastRenderedPageBreak/>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7" w:name="_Hlk29298004"/>
            <w:r w:rsidRPr="001C5147">
              <w:rPr>
                <w:rFonts w:hint="eastAsia"/>
                <w:highlight w:val="yellow"/>
                <w:lang w:eastAsia="zh-CN"/>
              </w:rPr>
              <w:t>-</w:t>
            </w:r>
            <w:r w:rsidRPr="001C5147">
              <w:rPr>
                <w:rFonts w:hint="eastAsia"/>
                <w:highlight w:val="yellow"/>
                <w:lang w:eastAsia="zh-CN"/>
              </w:rPr>
              <w:tab/>
              <w:t xml:space="preserve">Reserved bits </w:t>
            </w:r>
            <w:proofErr w:type="gramStart"/>
            <w:r w:rsidRPr="001C5147">
              <w:rPr>
                <w:highlight w:val="yellow"/>
                <w:lang w:eastAsia="zh-CN"/>
              </w:rPr>
              <w:t>–  17</w:t>
            </w:r>
            <w:proofErr w:type="gramEnd"/>
            <w:r w:rsidRPr="001C5147">
              <w:rPr>
                <w:highlight w:val="yellow"/>
                <w:lang w:eastAsia="zh-CN"/>
              </w:rPr>
              <w:t xml:space="preserve">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7"/>
          <w:p w14:paraId="69F45A4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279B036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0DE7E2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w:t>
            </w:r>
            <w:proofErr w:type="gramStart"/>
            <w:r>
              <w:rPr>
                <w:rFonts w:ascii="Times New Roman" w:eastAsia="MS Mincho" w:hAnsi="Times New Roman"/>
                <w:szCs w:val="22"/>
                <w:lang w:eastAsia="ja-JP"/>
              </w:rPr>
              <w:t>motivation, and</w:t>
            </w:r>
            <w:proofErr w:type="gramEnd"/>
            <w:r>
              <w:rPr>
                <w:rFonts w:ascii="Times New Roman" w:eastAsia="MS Mincho" w:hAnsi="Times New Roman"/>
                <w:szCs w:val="22"/>
                <w:lang w:eastAsia="ja-JP"/>
              </w:rPr>
              <w:t xml:space="preserve"> seems to be a departure from Rel-16. Not preferrable to specify a new approach from the perspective of reuse of implementations.</w:t>
            </w:r>
          </w:p>
          <w:p w14:paraId="2C7BE512"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Q8) No more than Q = 64 since that is what Rel-15 PBCH </w:t>
            </w:r>
            <w:proofErr w:type="gramStart"/>
            <w:r>
              <w:rPr>
                <w:rFonts w:ascii="Times New Roman" w:eastAsia="MS Mincho" w:hAnsi="Times New Roman"/>
                <w:szCs w:val="22"/>
                <w:lang w:eastAsia="ja-JP"/>
              </w:rPr>
              <w:t>is able to</w:t>
            </w:r>
            <w:proofErr w:type="gramEnd"/>
            <w:r>
              <w:rPr>
                <w:rFonts w:ascii="Times New Roman" w:eastAsia="MS Mincho" w:hAnsi="Times New Roman"/>
                <w:szCs w:val="22"/>
                <w:lang w:eastAsia="ja-JP"/>
              </w:rPr>
              <w:t xml:space="preserve">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sidRPr="003A5D25">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sidRPr="003A5D25">
              <w:rPr>
                <w:rFonts w:ascii="Times New Roman" w:eastAsia="MS Mincho" w:hAnsi="Times New Roman"/>
                <w:i/>
                <w:iCs/>
                <w:sz w:val="22"/>
                <w:szCs w:val="22"/>
                <w:lang w:eastAsia="ja-JP"/>
              </w:rPr>
              <w:t>ssb-SubcarrierOffset</w:t>
            </w:r>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3A5D25">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BodyText"/>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lastRenderedPageBreak/>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 xml:space="preserve">We are not clear to support this, but we are open to discuss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support “Floating DBTW”.</w:t>
            </w:r>
          </w:p>
          <w:p w14:paraId="517835B0"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 xml:space="preserve">umber of </w:t>
            </w:r>
            <w:proofErr w:type="gramStart"/>
            <w:r w:rsidRPr="009D6A87">
              <w:rPr>
                <w:rFonts w:ascii="Times New Roman" w:hAnsi="Times New Roman"/>
                <w:sz w:val="22"/>
                <w:szCs w:val="22"/>
                <w:lang w:eastAsia="zh-CN"/>
              </w:rPr>
              <w:t>candidate</w:t>
            </w:r>
            <w:proofErr w:type="gramEnd"/>
            <w:r w:rsidRPr="009D6A87">
              <w:rPr>
                <w:rFonts w:ascii="Times New Roman" w:hAnsi="Times New Roman"/>
                <w:sz w:val="22"/>
                <w:szCs w:val="22"/>
                <w:lang w:eastAsia="zh-CN"/>
              </w:rPr>
              <w:t xml:space="preserv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BodyText"/>
              <w:spacing w:after="0"/>
              <w:rPr>
                <w:rFonts w:ascii="Times New Roman" w:eastAsiaTheme="minorEastAsia" w:hAnsi="Times New Roman" w:hint="eastAsia"/>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05C0A74A"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BodyText"/>
        <w:spacing w:after="0"/>
        <w:rPr>
          <w:rFonts w:ascii="Times New Roman" w:hAnsi="Times New Roman"/>
          <w:sz w:val="22"/>
          <w:szCs w:val="22"/>
          <w:lang w:eastAsia="zh-CN"/>
        </w:rPr>
      </w:pPr>
    </w:p>
    <w:p w14:paraId="154FEE7E" w14:textId="3B78FEB1"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776A394E" w14:textId="329D78A2" w:rsidR="00A660DA" w:rsidRPr="00FA5B9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CATT (for 480/960kHz), </w:t>
      </w:r>
    </w:p>
    <w:p w14:paraId="41255FC5"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p>
    <w:p w14:paraId="4A2E935B" w14:textId="303CC32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77D7DCB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396A0B5E"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3442F7F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08302211"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087E26E1" w14:textId="77777777" w:rsidR="00A660DA" w:rsidRDefault="00A660DA" w:rsidP="00A660DA">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LGE, NEC, Samsung, OPPO</w:t>
      </w:r>
    </w:p>
    <w:p w14:paraId="6AA62A8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03BA5E0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p>
    <w:p w14:paraId="7E06E9EE"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75A175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{1,2,4,8,16,32,64}: Samsung</w:t>
      </w:r>
    </w:p>
    <w:p w14:paraId="763E1036" w14:textId="77777777" w:rsidR="00A660DA" w:rsidRDefault="00A660DA" w:rsidP="00A660DA">
      <w:pPr>
        <w:pStyle w:val="BodyText"/>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w:t>
      </w:r>
      <w:proofErr w:type="spellStart"/>
      <w:r>
        <w:rPr>
          <w:rFonts w:ascii="Times New Roman" w:hAnsi="Times New Roman"/>
          <w:sz w:val="22"/>
          <w:szCs w:val="22"/>
          <w:lang w:eastAsia="zh-CN"/>
        </w:rPr>
        <w:t>HiSilicon</w:t>
      </w:r>
      <w:proofErr w:type="spellEnd"/>
    </w:p>
    <w:p w14:paraId="4600DCE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p>
    <w:p w14:paraId="2A2687E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p>
    <w:p w14:paraId="23391698"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1CEEF830" w14:textId="208D5C29"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1295A7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w:t>
      </w:r>
    </w:p>
    <w:p w14:paraId="124F38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p>
    <w:p w14:paraId="74D7636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7994BCD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p>
    <w:p w14:paraId="43C3EEDB" w14:textId="77777777" w:rsidR="00A660DA" w:rsidRDefault="00A660DA" w:rsidP="00A660DA">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4EAF22AC"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2FD1F58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w:t>
      </w:r>
    </w:p>
    <w:p w14:paraId="38D3E60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42CEA3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07B6FEE4" w14:textId="77777777" w:rsidR="0005553B" w:rsidRDefault="0005553B">
      <w:pPr>
        <w:pStyle w:val="BodyText"/>
        <w:spacing w:after="0"/>
        <w:rPr>
          <w:rFonts w:ascii="Times New Roman" w:hAnsi="Times New Roman"/>
          <w:sz w:val="22"/>
          <w:szCs w:val="22"/>
          <w:lang w:eastAsia="zh-CN"/>
        </w:rPr>
      </w:pPr>
    </w:p>
    <w:p w14:paraId="67D6DE5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77FD11BE" w:rsidR="00DD51B0" w:rsidRDefault="00DD51B0"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From the discussions, only two companies think DBTW is not needed, and majority 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2883B16" w14:textId="5F4F7536" w:rsidR="00475D23" w:rsidRDefault="00475D23" w:rsidP="007A6802">
      <w:pPr>
        <w:pStyle w:val="BodyText"/>
        <w:spacing w:after="0"/>
        <w:rPr>
          <w:rFonts w:ascii="Times New Roman" w:hAnsi="Times New Roman"/>
          <w:sz w:val="22"/>
          <w:szCs w:val="22"/>
          <w:lang w:eastAsia="zh-CN"/>
        </w:rPr>
      </w:pPr>
    </w:p>
    <w:p w14:paraId="052B7DE1" w14:textId="64982791" w:rsidR="00475D23" w:rsidRPr="00C92847" w:rsidRDefault="00475D23" w:rsidP="00475D23">
      <w:pPr>
        <w:pStyle w:val="Heading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475D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475D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option 1-1 and 1-2.</w:t>
      </w:r>
    </w:p>
    <w:p w14:paraId="3BFF2798" w14:textId="069743F2"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69079361" w:rsidR="00AE3C1B" w:rsidRDefault="00AE3C1B"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7BA93FB0" w14:textId="39AD30A2"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313D5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BodyText"/>
        <w:spacing w:after="0"/>
        <w:rPr>
          <w:rFonts w:ascii="Times New Roman" w:hAnsi="Times New Roman"/>
          <w:sz w:val="22"/>
          <w:szCs w:val="22"/>
          <w:lang w:eastAsia="zh-CN"/>
        </w:rPr>
      </w:pPr>
    </w:p>
    <w:p w14:paraId="5D168F49" w14:textId="429E9D4F" w:rsidR="004F332F" w:rsidRDefault="004F332F" w:rsidP="007A6802">
      <w:pPr>
        <w:pStyle w:val="BodyText"/>
        <w:spacing w:after="0"/>
        <w:rPr>
          <w:rFonts w:ascii="Times New Roman" w:hAnsi="Times New Roman"/>
          <w:sz w:val="22"/>
          <w:szCs w:val="22"/>
          <w:lang w:eastAsia="zh-CN"/>
        </w:rPr>
      </w:pPr>
    </w:p>
    <w:p w14:paraId="5A05C021" w14:textId="14A2CEF6"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44EA6857" w14:textId="77777777" w:rsidR="00832852" w:rsidRDefault="00832852" w:rsidP="007A6802">
      <w:pPr>
        <w:pStyle w:val="BodyText"/>
        <w:spacing w:after="0"/>
        <w:rPr>
          <w:rFonts w:ascii="Times New Roman" w:hAnsi="Times New Roman"/>
          <w:sz w:val="22"/>
          <w:szCs w:val="22"/>
          <w:lang w:eastAsia="zh-CN"/>
        </w:rPr>
      </w:pPr>
    </w:p>
    <w:p w14:paraId="01B7BD5B" w14:textId="6C4B0244"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starting point for focus for further discussions. Please comment further on how the proposal should be updated.</w:t>
      </w:r>
    </w:p>
    <w:p w14:paraId="13DD60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FC2BF8">
        <w:tc>
          <w:tcPr>
            <w:tcW w:w="1805" w:type="dxa"/>
          </w:tcPr>
          <w:p w14:paraId="0C316C2F" w14:textId="77777777" w:rsidR="007A6802" w:rsidRDefault="007A6802" w:rsidP="00FC2BF8">
            <w:pPr>
              <w:pStyle w:val="BodyText"/>
              <w:spacing w:after="0" w:line="280" w:lineRule="atLeast"/>
              <w:rPr>
                <w:rFonts w:ascii="Times New Roman" w:eastAsia="MS Mincho" w:hAnsi="Times New Roman"/>
                <w:sz w:val="22"/>
                <w:szCs w:val="22"/>
                <w:lang w:eastAsia="ja-JP"/>
              </w:rPr>
            </w:pPr>
          </w:p>
        </w:tc>
        <w:tc>
          <w:tcPr>
            <w:tcW w:w="8157" w:type="dxa"/>
          </w:tcPr>
          <w:p w14:paraId="5F1004AA" w14:textId="77777777" w:rsidR="007A6802" w:rsidRDefault="007A6802" w:rsidP="00FC2BF8">
            <w:pPr>
              <w:pStyle w:val="BodyText"/>
              <w:spacing w:after="0" w:line="280" w:lineRule="atLeast"/>
              <w:rPr>
                <w:rFonts w:ascii="Times New Roman" w:eastAsia="MS Mincho" w:hAnsi="Times New Roman"/>
                <w:sz w:val="22"/>
                <w:szCs w:val="22"/>
                <w:lang w:eastAsia="ja-JP"/>
              </w:rPr>
            </w:pPr>
          </w:p>
        </w:tc>
      </w:tr>
    </w:tbl>
    <w:p w14:paraId="1CAF35D3" w14:textId="77777777" w:rsidR="007A6802" w:rsidRDefault="007A6802" w:rsidP="007A6802">
      <w:pPr>
        <w:pStyle w:val="BodyText"/>
        <w:spacing w:after="0"/>
        <w:rPr>
          <w:rFonts w:ascii="Times New Roman" w:hAnsi="Times New Roman"/>
          <w:sz w:val="22"/>
          <w:szCs w:val="22"/>
          <w:lang w:eastAsia="zh-CN"/>
        </w:rPr>
      </w:pPr>
    </w:p>
    <w:p w14:paraId="08B093BB" w14:textId="77777777" w:rsidR="007A6802" w:rsidRDefault="007A6802" w:rsidP="007A6802">
      <w:pPr>
        <w:pStyle w:val="BodyText"/>
        <w:spacing w:after="0"/>
        <w:rPr>
          <w:rFonts w:ascii="Times New Roman" w:hAnsi="Times New Roman"/>
          <w:sz w:val="22"/>
          <w:szCs w:val="22"/>
          <w:lang w:eastAsia="zh-CN"/>
        </w:rPr>
      </w:pPr>
    </w:p>
    <w:p w14:paraId="7920299F"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BodyText"/>
        <w:spacing w:after="0"/>
        <w:rPr>
          <w:rFonts w:ascii="Times New Roman" w:hAnsi="Times New Roman"/>
          <w:sz w:val="22"/>
          <w:szCs w:val="22"/>
          <w:lang w:eastAsia="zh-CN"/>
        </w:rPr>
      </w:pPr>
    </w:p>
    <w:p w14:paraId="0AA49AE4" w14:textId="77777777" w:rsidR="007A6802" w:rsidRDefault="007A6802">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8" w:name="_Hlk72321629"/>
      <w:r>
        <w:rPr>
          <w:rFonts w:ascii="Times New Roman" w:hAnsi="Times New Roman"/>
          <w:b/>
          <w:bCs/>
          <w:sz w:val="22"/>
          <w:szCs w:val="18"/>
          <w:u w:val="single"/>
          <w:lang w:eastAsia="zh-CN"/>
        </w:rPr>
        <w:lastRenderedPageBreak/>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8"/>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w:t>
            </w:r>
            <w:proofErr w:type="gramStart"/>
            <w:r>
              <w:rPr>
                <w:rFonts w:ascii="Times New Roman" w:hAnsi="Times New Roman"/>
                <w:sz w:val="22"/>
                <w:szCs w:val="22"/>
                <w:lang w:eastAsia="zh-CN"/>
              </w:rPr>
              <w:t>of course, unless</w:t>
            </w:r>
            <w:proofErr w:type="gramEnd"/>
            <w:r>
              <w:rPr>
                <w:rFonts w:ascii="Times New Roman" w:hAnsi="Times New Roman"/>
                <w:sz w:val="22"/>
                <w:szCs w:val="22"/>
                <w:lang w:eastAsia="zh-CN"/>
              </w:rPr>
              <w:t xml:space="preserve">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0BCD4647"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5D0DD959"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DBTW enable/disable signalling is supported.</w:t>
            </w:r>
          </w:p>
          <w:p w14:paraId="4B0E5952"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6248CC6D"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0CB612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lastRenderedPageBreak/>
              <w:t>Q2) Yes.</w:t>
            </w:r>
          </w:p>
          <w:p w14:paraId="1B17B1C4"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BodyText"/>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lastRenderedPageBreak/>
              <w:t>Ericsson</w:t>
            </w:r>
          </w:p>
        </w:tc>
        <w:tc>
          <w:tcPr>
            <w:tcW w:w="8157" w:type="dxa"/>
          </w:tcPr>
          <w:p w14:paraId="3955A371" w14:textId="77777777" w:rsidR="00107B72" w:rsidRDefault="00107B72" w:rsidP="00107B7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BodyText"/>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BodyText"/>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BodyText"/>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BodyText"/>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BodyText"/>
              <w:spacing w:after="0"/>
              <w:rPr>
                <w:lang w:val="en-GB" w:eastAsia="ja-JP"/>
              </w:rPr>
            </w:pPr>
          </w:p>
          <w:p w14:paraId="6EB2EBB7" w14:textId="77777777" w:rsidR="00107B72" w:rsidRPr="00107B72" w:rsidRDefault="00107B72" w:rsidP="00107B72">
            <w:pPr>
              <w:pStyle w:val="BodyText"/>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No,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for unlicensed would be larger than that for licensed if DBWT is supported.</w:t>
            </w:r>
          </w:p>
          <w:p w14:paraId="2CCA7A1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t>WILUS</w:t>
            </w:r>
          </w:p>
        </w:tc>
        <w:tc>
          <w:tcPr>
            <w:tcW w:w="8157" w:type="dxa"/>
          </w:tcPr>
          <w:p w14:paraId="417991F4"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Q4) No, the number of candidates SSB locations for unlicensed band can be larger and also the number of </w:t>
            </w:r>
            <w:proofErr w:type="gramStart"/>
            <w:r w:rsidRPr="00155416">
              <w:rPr>
                <w:rFonts w:ascii="Times New Roman" w:hAnsi="Times New Roman"/>
                <w:sz w:val="22"/>
                <w:szCs w:val="22"/>
                <w:lang w:eastAsia="zh-CN"/>
              </w:rPr>
              <w:t>candidate</w:t>
            </w:r>
            <w:proofErr w:type="gramEnd"/>
            <w:r w:rsidRPr="00155416">
              <w:rPr>
                <w:rFonts w:ascii="Times New Roman" w:hAnsi="Times New Roman"/>
                <w:sz w:val="22"/>
                <w:szCs w:val="22"/>
                <w:lang w:eastAsia="zh-CN"/>
              </w:rPr>
              <w:t xml:space="preserve"> SSBs could be different for LBT and no-LBT cases even for unlicensed band.</w:t>
            </w:r>
          </w:p>
          <w:p w14:paraId="53435D9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lastRenderedPageBreak/>
              <w:t xml:space="preserve">Q5) Yes, the candidate SSB locations for licensed band can be a subset of the ones for unlicensed band. </w:t>
            </w:r>
          </w:p>
          <w:p w14:paraId="602FC4A5" w14:textId="5A69A6CB"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3D0370EA"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BodyText"/>
        <w:spacing w:after="0"/>
        <w:rPr>
          <w:rFonts w:ascii="Times New Roman" w:hAnsi="Times New Roman"/>
          <w:sz w:val="22"/>
          <w:szCs w:val="22"/>
          <w:lang w:eastAsia="zh-CN"/>
        </w:rPr>
      </w:pPr>
      <w:bookmarkStart w:id="9"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BodyText"/>
        <w:spacing w:after="0"/>
        <w:rPr>
          <w:rFonts w:ascii="Times New Roman" w:hAnsi="Times New Roman"/>
          <w:sz w:val="22"/>
          <w:szCs w:val="22"/>
          <w:lang w:eastAsia="zh-CN"/>
        </w:rPr>
      </w:pPr>
    </w:p>
    <w:p w14:paraId="321A5309" w14:textId="153190A8"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Nokia, NSB, Lenovo, Motorola Mobility, CATT, Intel, NEC</w:t>
      </w:r>
    </w:p>
    <w:p w14:paraId="7958C5B8" w14:textId="0E8972FE"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5DA6289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9AECD3E"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294BE214"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4204BAE2"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25B95AE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
    <w:p w14:paraId="47706D4A" w14:textId="4A825794"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3F1D7A5D"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8EC0A63" w14:textId="05669CB0"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4257788B"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4C95D032"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26AEB717" w14:textId="77777777" w:rsidR="009B60DB" w:rsidRDefault="009B60DB" w:rsidP="009B60DB">
      <w:pPr>
        <w:pStyle w:val="BodyText"/>
        <w:spacing w:after="0"/>
        <w:rPr>
          <w:rFonts w:ascii="Times New Roman" w:hAnsi="Times New Roman"/>
          <w:sz w:val="22"/>
          <w:szCs w:val="22"/>
          <w:lang w:eastAsia="zh-CN"/>
        </w:rPr>
      </w:pPr>
    </w:p>
    <w:p w14:paraId="17B2BD75" w14:textId="5ACDA815" w:rsidR="009B60DB" w:rsidRDefault="009B60DB" w:rsidP="009B60DB">
      <w:pPr>
        <w:pStyle w:val="BodyText"/>
        <w:spacing w:after="0"/>
        <w:rPr>
          <w:rFonts w:ascii="Times New Roman" w:hAnsi="Times New Roman"/>
          <w:sz w:val="22"/>
          <w:szCs w:val="22"/>
          <w:lang w:eastAsia="zh-CN"/>
        </w:rPr>
      </w:pPr>
    </w:p>
    <w:p w14:paraId="1EB6273D" w14:textId="4D0C216E" w:rsidR="007A6802" w:rsidRDefault="007A6802" w:rsidP="009B60DB">
      <w:pPr>
        <w:pStyle w:val="BodyText"/>
        <w:spacing w:after="0"/>
        <w:rPr>
          <w:rFonts w:ascii="Times New Roman" w:hAnsi="Times New Roman"/>
          <w:sz w:val="22"/>
          <w:szCs w:val="22"/>
          <w:lang w:eastAsia="zh-CN"/>
        </w:rPr>
      </w:pPr>
    </w:p>
    <w:p w14:paraId="6E4BCF6D"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BodyText"/>
        <w:spacing w:after="0"/>
        <w:rPr>
          <w:rFonts w:ascii="Times New Roman" w:hAnsi="Times New Roman"/>
          <w:sz w:val="22"/>
          <w:szCs w:val="22"/>
          <w:lang w:eastAsia="zh-CN"/>
        </w:rPr>
      </w:pPr>
    </w:p>
    <w:p w14:paraId="4A70A1BB" w14:textId="7EED1A1D" w:rsidR="00705006"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480/960kHz SSB,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generally aligned in the direction of the design. Moderator has formulated a proposal based on inputs received so far.</w:t>
      </w:r>
      <w:r w:rsidR="00674F37">
        <w:rPr>
          <w:rFonts w:ascii="Times New Roman" w:hAnsi="Times New Roman"/>
          <w:sz w:val="22"/>
          <w:szCs w:val="22"/>
          <w:lang w:eastAsia="zh-CN"/>
        </w:rPr>
        <w:t xml:space="preserve"> Please comment further on whether the following is ok.</w:t>
      </w:r>
    </w:p>
    <w:p w14:paraId="071B49DD" w14:textId="18E73682" w:rsidR="007A6802" w:rsidRDefault="007A6802" w:rsidP="007A6802">
      <w:pPr>
        <w:pStyle w:val="BodyText"/>
        <w:spacing w:after="0"/>
        <w:rPr>
          <w:rFonts w:ascii="Times New Roman" w:hAnsi="Times New Roman"/>
          <w:sz w:val="22"/>
          <w:szCs w:val="22"/>
          <w:lang w:eastAsia="zh-CN"/>
        </w:rPr>
      </w:pPr>
    </w:p>
    <w:p w14:paraId="3B966D83" w14:textId="72986A72" w:rsidR="00705006" w:rsidRPr="00C92847" w:rsidRDefault="00705006" w:rsidP="00705006">
      <w:pPr>
        <w:pStyle w:val="Heading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7A6802">
      <w:pPr>
        <w:pStyle w:val="BodyText"/>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7A6802">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7A6802">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 values of n for 480kHz and 960kHz</w:t>
      </w:r>
    </w:p>
    <w:p w14:paraId="02E82998"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1F904C5E"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1AD78D7" w14:textId="77777777" w:rsidR="007A6802" w:rsidRPr="004D71CD" w:rsidRDefault="007A6802" w:rsidP="007A6802">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33E7D2D" w:rsidR="007A6802" w:rsidRDefault="007A6802" w:rsidP="007A6802">
      <w:pPr>
        <w:pStyle w:val="BodyText"/>
        <w:spacing w:after="0"/>
        <w:rPr>
          <w:rFonts w:ascii="Times New Roman" w:hAnsi="Times New Roman"/>
          <w:sz w:val="22"/>
          <w:szCs w:val="22"/>
          <w:lang w:eastAsia="zh-CN"/>
        </w:rPr>
      </w:pPr>
    </w:p>
    <w:p w14:paraId="4F5504A2" w14:textId="7BC484B2" w:rsidR="007A6802" w:rsidRDefault="006220F9"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77777777" w:rsidR="007A6802" w:rsidRDefault="007A6802" w:rsidP="00FC2BF8">
            <w:pPr>
              <w:pStyle w:val="BodyText"/>
              <w:spacing w:after="0" w:line="280" w:lineRule="atLeast"/>
              <w:rPr>
                <w:rFonts w:ascii="Times New Roman" w:eastAsia="MS Mincho" w:hAnsi="Times New Roman"/>
                <w:sz w:val="22"/>
                <w:szCs w:val="22"/>
                <w:lang w:eastAsia="ja-JP"/>
              </w:rPr>
            </w:pPr>
          </w:p>
        </w:tc>
        <w:tc>
          <w:tcPr>
            <w:tcW w:w="8157" w:type="dxa"/>
          </w:tcPr>
          <w:p w14:paraId="69957ED1" w14:textId="77777777" w:rsidR="007A6802" w:rsidRDefault="007A6802" w:rsidP="00FC2BF8">
            <w:pPr>
              <w:pStyle w:val="BodyText"/>
              <w:spacing w:after="0" w:line="280" w:lineRule="atLeast"/>
              <w:rPr>
                <w:rFonts w:ascii="Times New Roman" w:eastAsia="MS Mincho" w:hAnsi="Times New Roman"/>
                <w:sz w:val="22"/>
                <w:szCs w:val="22"/>
                <w:lang w:eastAsia="ja-JP"/>
              </w:rPr>
            </w:pPr>
          </w:p>
        </w:tc>
      </w:tr>
    </w:tbl>
    <w:p w14:paraId="517061AE" w14:textId="77777777" w:rsidR="007A6802" w:rsidRDefault="007A6802" w:rsidP="007A6802">
      <w:pPr>
        <w:pStyle w:val="BodyText"/>
        <w:spacing w:after="0"/>
        <w:rPr>
          <w:rFonts w:ascii="Times New Roman" w:hAnsi="Times New Roman"/>
          <w:sz w:val="22"/>
          <w:szCs w:val="22"/>
          <w:lang w:eastAsia="zh-CN"/>
        </w:rPr>
      </w:pPr>
    </w:p>
    <w:p w14:paraId="5F603FED" w14:textId="77777777" w:rsidR="007A6802" w:rsidRDefault="007A6802" w:rsidP="007A6802">
      <w:pPr>
        <w:pStyle w:val="BodyText"/>
        <w:spacing w:after="0"/>
        <w:rPr>
          <w:rFonts w:ascii="Times New Roman" w:hAnsi="Times New Roman"/>
          <w:sz w:val="22"/>
          <w:szCs w:val="22"/>
          <w:lang w:eastAsia="zh-CN"/>
        </w:rPr>
      </w:pPr>
    </w:p>
    <w:p w14:paraId="0A8160A3"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64F22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BodyText"/>
        <w:spacing w:after="0"/>
        <w:rPr>
          <w:rFonts w:ascii="Times New Roman" w:hAnsi="Times New Roman"/>
          <w:sz w:val="22"/>
          <w:szCs w:val="22"/>
          <w:lang w:eastAsia="zh-CN"/>
        </w:rPr>
      </w:pPr>
    </w:p>
    <w:p w14:paraId="656B63BB" w14:textId="63DDF6EA" w:rsidR="007A6802" w:rsidRDefault="007A6802" w:rsidP="009B60DB">
      <w:pPr>
        <w:pStyle w:val="BodyText"/>
        <w:spacing w:after="0"/>
        <w:rPr>
          <w:rFonts w:ascii="Times New Roman" w:hAnsi="Times New Roman"/>
          <w:sz w:val="22"/>
          <w:szCs w:val="22"/>
          <w:lang w:eastAsia="zh-CN"/>
        </w:rPr>
      </w:pPr>
    </w:p>
    <w:bookmarkEnd w:id="9"/>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6637D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6637D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lastRenderedPageBreak/>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10" w:name="_Hlk72321638"/>
      <w:r>
        <w:rPr>
          <w:rFonts w:ascii="Times New Roman" w:hAnsi="Times New Roman"/>
          <w:b/>
          <w:bCs/>
          <w:sz w:val="22"/>
          <w:szCs w:val="18"/>
          <w:u w:val="single"/>
          <w:lang w:eastAsia="zh-CN"/>
        </w:rPr>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0"/>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Pr="0084161A">
              <w:rPr>
                <w:rFonts w:ascii="Times New Roman" w:hAnsi="Times New Roman"/>
                <w:sz w:val="22"/>
                <w:szCs w:val="22"/>
                <w:lang w:eastAsia="zh-CN"/>
              </w:rPr>
              <w:t>={</w:t>
            </w:r>
            <w:proofErr w:type="gramEnd"/>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278B100C"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1CF35396"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 licensed</w:t>
            </w:r>
            <w:proofErr w:type="gramEnd"/>
            <w:r>
              <w:rPr>
                <w:rFonts w:ascii="Times New Roman" w:hAnsi="Times New Roman"/>
                <w:sz w:val="22"/>
                <w:szCs w:val="22"/>
                <w:lang w:eastAsia="zh-CN"/>
              </w:rPr>
              <w:t xml:space="preserve">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BodyText"/>
              <w:spacing w:after="0"/>
              <w:ind w:left="720"/>
              <w:rPr>
                <w:rFonts w:ascii="Times New Roman" w:hAnsi="Times New Roman"/>
                <w:sz w:val="22"/>
                <w:szCs w:val="22"/>
                <w:lang w:eastAsia="zh-CN"/>
              </w:rPr>
            </w:pPr>
          </w:p>
          <w:p w14:paraId="6022ED5A"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BodyText"/>
              <w:spacing w:after="0"/>
              <w:ind w:left="720"/>
              <w:rPr>
                <w:rFonts w:ascii="Times New Roman" w:hAnsi="Times New Roman"/>
                <w:sz w:val="22"/>
                <w:szCs w:val="22"/>
                <w:lang w:eastAsia="zh-CN"/>
              </w:rPr>
            </w:pPr>
          </w:p>
          <w:p w14:paraId="741249FB" w14:textId="49429674"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BodyText"/>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4E61BD02"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4574391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lastRenderedPageBreak/>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BodyText"/>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BodyText"/>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BodyText"/>
              <w:spacing w:after="0"/>
              <w:rPr>
                <w:rFonts w:ascii="Times New Roman" w:eastAsiaTheme="minorEastAsia" w:hAnsi="Times New Roman" w:hint="eastAsia"/>
                <w:sz w:val="22"/>
                <w:szCs w:val="22"/>
                <w:lang w:eastAsia="ko-KR"/>
              </w:rPr>
            </w:pPr>
            <w:proofErr w:type="spellStart"/>
            <w:r>
              <w:rPr>
                <w:rFonts w:ascii="Times New Roman" w:hAnsi="Times New Roman"/>
                <w:szCs w:val="22"/>
                <w:lang w:eastAsia="zh-CN"/>
              </w:rPr>
              <w:t>Spreadtrum</w:t>
            </w:r>
            <w:proofErr w:type="spellEnd"/>
          </w:p>
        </w:tc>
        <w:tc>
          <w:tcPr>
            <w:tcW w:w="8157" w:type="dxa"/>
          </w:tcPr>
          <w:p w14:paraId="241D2F42"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A6F54"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202DD411"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192D4EE5"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646045A" w14:textId="77777777" w:rsidR="009B60DB" w:rsidRDefault="009B60DB" w:rsidP="009B60DB">
      <w:pPr>
        <w:pStyle w:val="BodyText"/>
        <w:spacing w:after="0"/>
        <w:ind w:left="720"/>
        <w:rPr>
          <w:rFonts w:ascii="Times New Roman" w:hAnsi="Times New Roman"/>
          <w:sz w:val="22"/>
          <w:szCs w:val="22"/>
          <w:lang w:eastAsia="zh-CN"/>
        </w:rPr>
      </w:pPr>
    </w:p>
    <w:p w14:paraId="3721CC42"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Lenovo, Motorola Mobility, Interdigital,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436E3AE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76D76CF0" w14:textId="77777777" w:rsidR="009B60DB" w:rsidRDefault="009B60DB" w:rsidP="009B60DB">
      <w:pPr>
        <w:pStyle w:val="BodyText"/>
        <w:spacing w:after="0"/>
        <w:ind w:left="720"/>
        <w:rPr>
          <w:rFonts w:ascii="Times New Roman" w:hAnsi="Times New Roman"/>
          <w:sz w:val="22"/>
          <w:szCs w:val="22"/>
          <w:lang w:eastAsia="zh-CN"/>
        </w:rPr>
      </w:pPr>
    </w:p>
    <w:p w14:paraId="417B2108" w14:textId="77777777" w:rsidR="009B60DB" w:rsidRDefault="009B60DB" w:rsidP="009B60D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0FCA212A" w14:textId="003AA819" w:rsidR="006E3B6B" w:rsidRDefault="006E3B6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FDM (mux pattern 3): </w:t>
      </w:r>
      <w:proofErr w:type="spellStart"/>
      <w:r>
        <w:rPr>
          <w:rFonts w:ascii="Times New Roman" w:hAnsi="Times New Roman"/>
          <w:sz w:val="22"/>
          <w:szCs w:val="22"/>
          <w:lang w:eastAsia="zh-CN"/>
        </w:rPr>
        <w:t>Spreadtrum</w:t>
      </w:r>
      <w:proofErr w:type="spellEnd"/>
    </w:p>
    <w:p w14:paraId="76BF22EA" w14:textId="77777777"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1DAB6EA9" w14:textId="77777777" w:rsidR="009B60DB" w:rsidRDefault="009B60DB" w:rsidP="009B60DB">
      <w:pPr>
        <w:pStyle w:val="BodyText"/>
        <w:spacing w:after="0"/>
        <w:ind w:left="720"/>
        <w:rPr>
          <w:rFonts w:ascii="Times New Roman" w:hAnsi="Times New Roman"/>
          <w:sz w:val="22"/>
          <w:szCs w:val="22"/>
          <w:lang w:eastAsia="zh-CN"/>
        </w:rPr>
      </w:pPr>
    </w:p>
    <w:p w14:paraId="54C1026A" w14:textId="77777777" w:rsidR="009B60DB" w:rsidRDefault="009B60DB" w:rsidP="009B60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Q4) Support only 1 SCS for CORESET#0/Type0-PDCCH for each SSB SCS agreeable?</w:t>
      </w:r>
    </w:p>
    <w:p w14:paraId="0B867F1E"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5A59E454"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proofErr w:type="gramStart"/>
      <w:r>
        <w:rPr>
          <w:rFonts w:ascii="Times New Roman" w:hAnsi="Times New Roman"/>
          <w:sz w:val="22"/>
          <w:szCs w:val="22"/>
          <w:lang w:eastAsia="zh-CN"/>
        </w:rPr>
        <w:t>Mediatek</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175C92F7"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557EBB10" w14:textId="579281DE" w:rsidR="009B60DB" w:rsidRDefault="009B60DB" w:rsidP="009B60DB">
      <w:pPr>
        <w:pStyle w:val="BodyText"/>
        <w:spacing w:after="0"/>
        <w:rPr>
          <w:rFonts w:ascii="Times New Roman" w:hAnsi="Times New Roman"/>
          <w:sz w:val="22"/>
          <w:szCs w:val="22"/>
          <w:lang w:eastAsia="zh-CN"/>
        </w:rPr>
      </w:pPr>
    </w:p>
    <w:p w14:paraId="2A8CF711" w14:textId="59E866DB" w:rsidR="00DB6F0F" w:rsidRDefault="00DB6F0F" w:rsidP="009B60DB">
      <w:pPr>
        <w:pStyle w:val="BodyText"/>
        <w:spacing w:after="0"/>
        <w:rPr>
          <w:rFonts w:ascii="Times New Roman" w:hAnsi="Times New Roman"/>
          <w:sz w:val="22"/>
          <w:szCs w:val="22"/>
          <w:lang w:eastAsia="zh-CN"/>
        </w:rPr>
      </w:pPr>
    </w:p>
    <w:p w14:paraId="179CD24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BA8E402"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65188DE9"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For 120kHz, among the issues additional support for 96 PRB CORESET seems to be popular suggestion. 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BodyText"/>
        <w:spacing w:after="0"/>
        <w:rPr>
          <w:rFonts w:ascii="Times New Roman" w:hAnsi="Times New Roman"/>
          <w:sz w:val="22"/>
          <w:szCs w:val="22"/>
          <w:lang w:eastAsia="zh-CN"/>
        </w:rPr>
      </w:pPr>
    </w:p>
    <w:p w14:paraId="2E87EF46"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DB6F0F">
      <w:pPr>
        <w:pStyle w:val="BodyText"/>
        <w:numPr>
          <w:ilvl w:val="0"/>
          <w:numId w:val="39"/>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DB6F0F">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1F6A0213" w14:textId="77777777" w:rsidR="00DB6F0F" w:rsidRDefault="00DB6F0F" w:rsidP="00DB6F0F">
      <w:pPr>
        <w:pStyle w:val="BodyText"/>
        <w:spacing w:after="0"/>
        <w:rPr>
          <w:rFonts w:ascii="Times New Roman" w:hAnsi="Times New Roman"/>
          <w:sz w:val="22"/>
          <w:szCs w:val="22"/>
          <w:lang w:eastAsia="zh-CN"/>
        </w:rPr>
      </w:pPr>
    </w:p>
    <w:p w14:paraId="2ECAF489" w14:textId="77777777" w:rsidR="00DB6F0F" w:rsidRDefault="00DB6F0F" w:rsidP="00DB6F0F">
      <w:pPr>
        <w:pStyle w:val="BodyText"/>
        <w:spacing w:after="0"/>
        <w:rPr>
          <w:rFonts w:ascii="Times New Roman" w:hAnsi="Times New Roman"/>
          <w:sz w:val="22"/>
          <w:szCs w:val="22"/>
          <w:lang w:eastAsia="zh-CN"/>
        </w:rPr>
      </w:pPr>
    </w:p>
    <w:p w14:paraId="3B13F1C1"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1.5-2)</w:t>
      </w:r>
    </w:p>
    <w:p w14:paraId="73DC54E0" w14:textId="3D02E764" w:rsidR="00DB6F0F" w:rsidRDefault="00D06E12" w:rsidP="00D06E12">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BodyText"/>
        <w:spacing w:after="0"/>
        <w:rPr>
          <w:rFonts w:ascii="Times New Roman" w:hAnsi="Times New Roman"/>
          <w:sz w:val="22"/>
          <w:szCs w:val="22"/>
          <w:lang w:eastAsia="zh-CN"/>
        </w:rPr>
      </w:pPr>
    </w:p>
    <w:p w14:paraId="2547C354" w14:textId="6AF49940" w:rsidR="003804B6" w:rsidRDefault="003804B6"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77777777" w:rsidR="00DB6F0F" w:rsidRDefault="00DB6F0F" w:rsidP="00FC2BF8">
            <w:pPr>
              <w:pStyle w:val="BodyText"/>
              <w:spacing w:after="0" w:line="280" w:lineRule="atLeast"/>
              <w:rPr>
                <w:rFonts w:ascii="Times New Roman" w:eastAsia="MS Mincho" w:hAnsi="Times New Roman"/>
                <w:sz w:val="22"/>
                <w:szCs w:val="22"/>
                <w:lang w:eastAsia="ja-JP"/>
              </w:rPr>
            </w:pPr>
          </w:p>
        </w:tc>
        <w:tc>
          <w:tcPr>
            <w:tcW w:w="8157" w:type="dxa"/>
          </w:tcPr>
          <w:p w14:paraId="39AE42E6" w14:textId="77777777" w:rsidR="00DB6F0F" w:rsidRDefault="00DB6F0F" w:rsidP="00FC2BF8">
            <w:pPr>
              <w:pStyle w:val="BodyText"/>
              <w:spacing w:after="0" w:line="280" w:lineRule="atLeast"/>
              <w:rPr>
                <w:rFonts w:ascii="Times New Roman" w:eastAsia="MS Mincho" w:hAnsi="Times New Roman"/>
                <w:sz w:val="22"/>
                <w:szCs w:val="22"/>
                <w:lang w:eastAsia="ja-JP"/>
              </w:rPr>
            </w:pPr>
          </w:p>
        </w:tc>
      </w:tr>
    </w:tbl>
    <w:p w14:paraId="2F9096DB" w14:textId="77777777" w:rsidR="00DB6F0F" w:rsidRDefault="00DB6F0F" w:rsidP="00DB6F0F">
      <w:pPr>
        <w:pStyle w:val="BodyText"/>
        <w:spacing w:after="0"/>
        <w:rPr>
          <w:rFonts w:ascii="Times New Roman" w:hAnsi="Times New Roman"/>
          <w:sz w:val="22"/>
          <w:szCs w:val="22"/>
          <w:lang w:eastAsia="zh-CN"/>
        </w:rPr>
      </w:pPr>
    </w:p>
    <w:p w14:paraId="58F82533" w14:textId="77777777" w:rsidR="00DB6F0F" w:rsidRDefault="00DB6F0F" w:rsidP="00DB6F0F">
      <w:pPr>
        <w:pStyle w:val="BodyText"/>
        <w:spacing w:after="0"/>
        <w:rPr>
          <w:rFonts w:ascii="Times New Roman" w:hAnsi="Times New Roman"/>
          <w:sz w:val="22"/>
          <w:szCs w:val="22"/>
          <w:lang w:eastAsia="zh-CN"/>
        </w:rPr>
      </w:pPr>
    </w:p>
    <w:p w14:paraId="42B806F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BodyText"/>
        <w:spacing w:after="0"/>
        <w:rPr>
          <w:rFonts w:ascii="Times New Roman" w:hAnsi="Times New Roman"/>
          <w:sz w:val="22"/>
          <w:szCs w:val="22"/>
          <w:lang w:eastAsia="zh-CN"/>
        </w:rPr>
      </w:pPr>
    </w:p>
    <w:p w14:paraId="43BEC4A3" w14:textId="088A87CC" w:rsidR="00DB6F0F" w:rsidRDefault="00DB6F0F" w:rsidP="009B60DB">
      <w:pPr>
        <w:pStyle w:val="BodyText"/>
        <w:spacing w:after="0"/>
        <w:rPr>
          <w:rFonts w:ascii="Times New Roman" w:hAnsi="Times New Roman"/>
          <w:sz w:val="22"/>
          <w:szCs w:val="22"/>
          <w:lang w:eastAsia="zh-CN"/>
        </w:rPr>
      </w:pPr>
    </w:p>
    <w:p w14:paraId="2EDA997C" w14:textId="133EF0B5" w:rsidR="00DB6F0F" w:rsidRDefault="00DB6F0F">
      <w:pPr>
        <w:pStyle w:val="BodyText"/>
        <w:spacing w:after="0"/>
        <w:rPr>
          <w:rFonts w:ascii="Times New Roman" w:hAnsi="Times New Roman"/>
          <w:sz w:val="22"/>
          <w:szCs w:val="22"/>
          <w:lang w:eastAsia="zh-CN"/>
        </w:rPr>
      </w:pPr>
    </w:p>
    <w:p w14:paraId="70A50E3E" w14:textId="77777777" w:rsidR="00DB6F0F" w:rsidRDefault="00DB6F0F">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w:t>
            </w:r>
          </w:p>
          <w:p w14:paraId="29F4435D"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75104D2" w14:textId="5CD8F15B" w:rsidR="002574BD" w:rsidRPr="002574BD" w:rsidRDefault="002574BD" w:rsidP="002574BD">
            <w:pPr>
              <w:pStyle w:val="BodyText"/>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lastRenderedPageBreak/>
              <w:t>No change to Rel-15/16 (i.e., 20 ms default periodicity is assumed)</w:t>
            </w:r>
          </w:p>
          <w:p w14:paraId="61DE9015"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6F63D218">
                <v:shape id="_x0000_i1027" type="#_x0000_t75" style="width:135pt;height:19.5pt" o:ole="">
                  <v:imagedata r:id="rId17" o:title=""/>
                </v:shape>
                <o:OLEObject Type="Embed" ProgID="Equation.3" ShapeID="_x0000_i1027" DrawAspect="Content" ObjectID="_1683085669"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Pr="002625EB">
              <w:rPr>
                <w:position w:val="-10"/>
              </w:rPr>
              <w:object w:dxaOrig="820" w:dyaOrig="360" w14:anchorId="637FD2CF">
                <v:shape id="_x0000_i1028" type="#_x0000_t75" style="width:33.5pt;height:15pt" o:ole="">
                  <v:imagedata r:id="rId19" o:title=""/>
                </v:shape>
                <o:OLEObject Type="Embed" ProgID="Equation.3" ShapeID="_x0000_i1028" DrawAspect="Content" ObjectID="_1683085670"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proofErr w:type="gramStart"/>
            <w:r w:rsidRPr="001C5147">
              <w:rPr>
                <w:highlight w:val="yellow"/>
                <w:lang w:eastAsia="zh-CN"/>
              </w:rPr>
              <w:t>–  17</w:t>
            </w:r>
            <w:proofErr w:type="gramEnd"/>
            <w:r w:rsidRPr="001C5147">
              <w:rPr>
                <w:highlight w:val="yellow"/>
                <w:lang w:eastAsia="zh-CN"/>
              </w:rPr>
              <w:t xml:space="preserve">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BodyText"/>
              <w:spacing w:after="0"/>
              <w:ind w:left="360"/>
              <w:rPr>
                <w:rFonts w:ascii="Times New Roman" w:hAnsi="Times New Roman"/>
                <w:szCs w:val="22"/>
                <w:lang w:eastAsia="zh-CN"/>
              </w:rPr>
            </w:pPr>
          </w:p>
        </w:tc>
      </w:tr>
    </w:tbl>
    <w:p w14:paraId="045AD405"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BodyText"/>
        <w:spacing w:after="0"/>
        <w:rPr>
          <w:rFonts w:ascii="Times New Roman" w:hAnsi="Times New Roman"/>
          <w:sz w:val="22"/>
          <w:szCs w:val="22"/>
          <w:lang w:eastAsia="zh-CN"/>
        </w:rPr>
      </w:pPr>
    </w:p>
    <w:p w14:paraId="5ECA6199"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BodyText"/>
        <w:spacing w:after="0"/>
        <w:rPr>
          <w:rFonts w:ascii="Times New Roman" w:hAnsi="Times New Roman"/>
          <w:sz w:val="22"/>
          <w:szCs w:val="22"/>
          <w:lang w:eastAsia="zh-CN"/>
        </w:rPr>
      </w:pPr>
    </w:p>
    <w:p w14:paraId="069E9A16"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7E7A6BDA"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42E77FB7" w14:textId="77777777" w:rsidTr="00FC2BF8">
        <w:tc>
          <w:tcPr>
            <w:tcW w:w="1805" w:type="dxa"/>
          </w:tcPr>
          <w:p w14:paraId="43E21771" w14:textId="77777777" w:rsidR="007A6802" w:rsidRDefault="007A6802" w:rsidP="00FC2BF8">
            <w:pPr>
              <w:pStyle w:val="BodyText"/>
              <w:spacing w:after="0" w:line="280" w:lineRule="atLeast"/>
              <w:rPr>
                <w:rFonts w:ascii="Times New Roman" w:eastAsia="MS Mincho" w:hAnsi="Times New Roman"/>
                <w:sz w:val="22"/>
                <w:szCs w:val="22"/>
                <w:lang w:eastAsia="ja-JP"/>
              </w:rPr>
            </w:pPr>
          </w:p>
        </w:tc>
        <w:tc>
          <w:tcPr>
            <w:tcW w:w="8157" w:type="dxa"/>
          </w:tcPr>
          <w:p w14:paraId="53AA2F5A" w14:textId="77777777" w:rsidR="007A6802" w:rsidRDefault="007A6802" w:rsidP="00FC2BF8">
            <w:pPr>
              <w:pStyle w:val="BodyText"/>
              <w:spacing w:after="0" w:line="280" w:lineRule="atLeast"/>
              <w:rPr>
                <w:rFonts w:ascii="Times New Roman" w:eastAsia="MS Mincho" w:hAnsi="Times New Roman"/>
                <w:sz w:val="22"/>
                <w:szCs w:val="22"/>
                <w:lang w:eastAsia="ja-JP"/>
              </w:rPr>
            </w:pPr>
          </w:p>
        </w:tc>
      </w:tr>
    </w:tbl>
    <w:p w14:paraId="461B5829" w14:textId="77777777" w:rsidR="007A6802" w:rsidRDefault="007A6802" w:rsidP="007A6802">
      <w:pPr>
        <w:pStyle w:val="BodyText"/>
        <w:spacing w:after="0"/>
        <w:rPr>
          <w:rFonts w:ascii="Times New Roman" w:hAnsi="Times New Roman"/>
          <w:sz w:val="22"/>
          <w:szCs w:val="22"/>
          <w:lang w:eastAsia="zh-CN"/>
        </w:rPr>
      </w:pPr>
    </w:p>
    <w:p w14:paraId="2211FE14" w14:textId="77777777" w:rsidR="007A6802" w:rsidRDefault="007A6802" w:rsidP="007A6802">
      <w:pPr>
        <w:pStyle w:val="BodyText"/>
        <w:spacing w:after="0"/>
        <w:rPr>
          <w:rFonts w:ascii="Times New Roman" w:hAnsi="Times New Roman"/>
          <w:sz w:val="22"/>
          <w:szCs w:val="22"/>
          <w:lang w:eastAsia="zh-CN"/>
        </w:rPr>
      </w:pPr>
    </w:p>
    <w:p w14:paraId="274D0F4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BodyText"/>
        <w:spacing w:after="0"/>
        <w:rPr>
          <w:rFonts w:ascii="Times New Roman" w:hAnsi="Times New Roman"/>
          <w:sz w:val="22"/>
          <w:szCs w:val="22"/>
          <w:lang w:eastAsia="zh-CN"/>
        </w:rPr>
      </w:pPr>
    </w:p>
    <w:p w14:paraId="0A56D459" w14:textId="77777777" w:rsidR="007A6802" w:rsidRDefault="007A6802" w:rsidP="007A6802">
      <w:pPr>
        <w:pStyle w:val="BodyText"/>
        <w:spacing w:after="0"/>
        <w:rPr>
          <w:rFonts w:ascii="Times New Roman" w:hAnsi="Times New Roman"/>
          <w:sz w:val="22"/>
          <w:szCs w:val="22"/>
          <w:lang w:eastAsia="zh-CN"/>
        </w:rPr>
      </w:pPr>
    </w:p>
    <w:p w14:paraId="3250BF5F" w14:textId="77777777" w:rsidR="007A6802" w:rsidRDefault="007A6802">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11"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modertor’s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1"/>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 xml:space="preserve">480/960 kHz SCS for SSB are supported at least for non-initial access, it is better to send LS to RAN2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w:t>
            </w:r>
            <w:proofErr w:type="gramStart"/>
            <w:r>
              <w:rPr>
                <w:rFonts w:ascii="Times New Roman" w:hAnsi="Times New Roman"/>
                <w:bCs/>
                <w:lang w:eastAsia="zh-CN"/>
              </w:rPr>
              <w:t>2.1-1</w:t>
            </w:r>
            <w:proofErr w:type="gramEnd"/>
            <w:r>
              <w:rPr>
                <w:rFonts w:ascii="Times New Roman" w:hAnsi="Times New Roman"/>
                <w:bCs/>
                <w:lang w:eastAsia="zh-CN"/>
              </w:rPr>
              <w:t xml:space="preserve">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proofErr w:type="gramStart"/>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w:t>
            </w:r>
            <w:proofErr w:type="gramEnd"/>
            <w:r w:rsidRPr="00FF3946">
              <w:rPr>
                <w:rFonts w:cs="Times"/>
                <w:b/>
                <w:szCs w:val="20"/>
                <w:u w:val="single"/>
                <w:lang w:eastAsia="zh-CN"/>
              </w:rPr>
              <w:t>-initial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lastRenderedPageBreak/>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i.e. to send an LS to </w:t>
            </w:r>
            <w:proofErr w:type="gramStart"/>
            <w:r>
              <w:rPr>
                <w:rFonts w:ascii="Times New Roman" w:hAnsi="Times New Roman"/>
                <w:sz w:val="22"/>
                <w:szCs w:val="22"/>
                <w:lang w:eastAsia="zh-CN"/>
              </w:rPr>
              <w:t>RAN</w:t>
            </w:r>
            <w:proofErr w:type="gramEnd"/>
            <w:r>
              <w:rPr>
                <w:rFonts w:ascii="Times New Roman" w:hAnsi="Times New Roman"/>
                <w:sz w:val="22"/>
                <w:szCs w:val="22"/>
                <w:lang w:eastAsia="zh-CN"/>
              </w:rPr>
              <w:t xml:space="preserve">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xml:space="preserve">. The LS to ran2 can be discussed if there is really </w:t>
            </w:r>
            <w:proofErr w:type="gramStart"/>
            <w:r>
              <w:rPr>
                <w:rFonts w:ascii="Times New Roman" w:eastAsiaTheme="minorEastAsia" w:hAnsi="Times New Roman"/>
                <w:sz w:val="22"/>
                <w:szCs w:val="22"/>
                <w:lang w:eastAsia="ko-KR"/>
              </w:rPr>
              <w:t>a</w:t>
            </w:r>
            <w:proofErr w:type="gramEnd"/>
            <w:r>
              <w:rPr>
                <w:rFonts w:ascii="Times New Roman" w:eastAsiaTheme="minorEastAsia" w:hAnsi="Times New Roman"/>
                <w:sz w:val="22"/>
                <w:szCs w:val="22"/>
                <w:lang w:eastAsia="ko-KR"/>
              </w:rPr>
              <w:t xml:space="preserve">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2C169109" w14:textId="401D0DF5" w:rsidR="0005553B" w:rsidRDefault="0005553B">
      <w:pPr>
        <w:pStyle w:val="BodyText"/>
        <w:spacing w:after="0"/>
        <w:rPr>
          <w:rFonts w:ascii="Times New Roman" w:hAnsi="Times New Roman"/>
          <w:sz w:val="22"/>
          <w:szCs w:val="22"/>
          <w:lang w:eastAsia="zh-CN"/>
        </w:rPr>
      </w:pPr>
    </w:p>
    <w:p w14:paraId="209611C6"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BodyText"/>
        <w:spacing w:after="0"/>
        <w:rPr>
          <w:rFonts w:ascii="Times New Roman" w:hAnsi="Times New Roman"/>
          <w:sz w:val="22"/>
          <w:szCs w:val="22"/>
          <w:lang w:eastAsia="zh-CN"/>
        </w:rPr>
      </w:pPr>
    </w:p>
    <w:p w14:paraId="47EB34D1" w14:textId="1AE1E29D" w:rsidR="00385F62" w:rsidRDefault="00385F6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4330C9B2" w14:textId="77777777" w:rsidTr="00FC2BF8">
        <w:tc>
          <w:tcPr>
            <w:tcW w:w="1805" w:type="dxa"/>
          </w:tcPr>
          <w:p w14:paraId="3BB779EC" w14:textId="77777777" w:rsidR="007A6802" w:rsidRDefault="007A6802" w:rsidP="00FC2BF8">
            <w:pPr>
              <w:pStyle w:val="BodyText"/>
              <w:spacing w:after="0" w:line="280" w:lineRule="atLeast"/>
              <w:rPr>
                <w:rFonts w:ascii="Times New Roman" w:eastAsia="MS Mincho" w:hAnsi="Times New Roman"/>
                <w:sz w:val="22"/>
                <w:szCs w:val="22"/>
                <w:lang w:eastAsia="ja-JP"/>
              </w:rPr>
            </w:pPr>
          </w:p>
        </w:tc>
        <w:tc>
          <w:tcPr>
            <w:tcW w:w="8157" w:type="dxa"/>
          </w:tcPr>
          <w:p w14:paraId="08CD332C" w14:textId="77777777" w:rsidR="007A6802" w:rsidRDefault="007A6802" w:rsidP="00FC2BF8">
            <w:pPr>
              <w:pStyle w:val="BodyText"/>
              <w:spacing w:after="0" w:line="280" w:lineRule="atLeast"/>
              <w:rPr>
                <w:rFonts w:ascii="Times New Roman" w:eastAsia="MS Mincho" w:hAnsi="Times New Roman"/>
                <w:sz w:val="22"/>
                <w:szCs w:val="22"/>
                <w:lang w:eastAsia="ja-JP"/>
              </w:rPr>
            </w:pPr>
          </w:p>
        </w:tc>
      </w:tr>
    </w:tbl>
    <w:p w14:paraId="41B679AC" w14:textId="77777777" w:rsidR="007A6802" w:rsidRDefault="007A6802" w:rsidP="007A6802">
      <w:pPr>
        <w:pStyle w:val="BodyText"/>
        <w:spacing w:after="0"/>
        <w:rPr>
          <w:rFonts w:ascii="Times New Roman" w:hAnsi="Times New Roman"/>
          <w:sz w:val="22"/>
          <w:szCs w:val="22"/>
          <w:lang w:eastAsia="zh-CN"/>
        </w:rPr>
      </w:pPr>
    </w:p>
    <w:p w14:paraId="10668451" w14:textId="77777777" w:rsidR="007A6802" w:rsidRDefault="007A6802" w:rsidP="007A6802">
      <w:pPr>
        <w:pStyle w:val="BodyText"/>
        <w:spacing w:after="0"/>
        <w:rPr>
          <w:rFonts w:ascii="Times New Roman" w:hAnsi="Times New Roman"/>
          <w:sz w:val="22"/>
          <w:szCs w:val="22"/>
          <w:lang w:eastAsia="zh-CN"/>
        </w:rPr>
      </w:pPr>
    </w:p>
    <w:p w14:paraId="47EEE02E"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BodyText"/>
        <w:spacing w:after="0"/>
        <w:rPr>
          <w:rFonts w:ascii="Times New Roman" w:hAnsi="Times New Roman"/>
          <w:sz w:val="22"/>
          <w:szCs w:val="22"/>
          <w:lang w:eastAsia="zh-CN"/>
        </w:rPr>
      </w:pPr>
    </w:p>
    <w:p w14:paraId="0569A3B4" w14:textId="77777777" w:rsidR="007A6802" w:rsidRDefault="007A6802" w:rsidP="007A6802">
      <w:pPr>
        <w:pStyle w:val="BodyText"/>
        <w:spacing w:after="0"/>
        <w:rPr>
          <w:rFonts w:ascii="Times New Roman" w:hAnsi="Times New Roman"/>
          <w:sz w:val="22"/>
          <w:szCs w:val="22"/>
          <w:lang w:eastAsia="zh-CN"/>
        </w:rPr>
      </w:pPr>
    </w:p>
    <w:p w14:paraId="35AD4F9D" w14:textId="54D40B2E" w:rsidR="007A6802" w:rsidRDefault="007A6802">
      <w:pPr>
        <w:pStyle w:val="BodyText"/>
        <w:spacing w:after="0"/>
        <w:rPr>
          <w:rFonts w:ascii="Times New Roman" w:hAnsi="Times New Roman"/>
          <w:sz w:val="22"/>
          <w:szCs w:val="22"/>
          <w:lang w:eastAsia="zh-CN"/>
        </w:rPr>
      </w:pPr>
    </w:p>
    <w:p w14:paraId="65BDD90C" w14:textId="3F3C8C6F" w:rsidR="007A6802" w:rsidRDefault="007A6802">
      <w:pPr>
        <w:pStyle w:val="BodyText"/>
        <w:spacing w:after="0"/>
        <w:rPr>
          <w:rFonts w:ascii="Times New Roman" w:hAnsi="Times New Roman"/>
          <w:sz w:val="22"/>
          <w:szCs w:val="22"/>
          <w:lang w:eastAsia="zh-CN"/>
        </w:rPr>
      </w:pPr>
    </w:p>
    <w:p w14:paraId="10E44775" w14:textId="77777777" w:rsidR="007A6802" w:rsidRDefault="007A6802">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2"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lastRenderedPageBreak/>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2"/>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w:t>
            </w:r>
            <w:r>
              <w:rPr>
                <w:rFonts w:ascii="Times New Roman" w:hAnsi="Times New Roman"/>
                <w:sz w:val="22"/>
                <w:szCs w:val="22"/>
                <w:lang w:eastAsia="zh-CN"/>
              </w:rPr>
              <w:lastRenderedPageBreak/>
              <w:t xml:space="preserve">non-initial access case or is expanded to both initial access and non-initial access cases) should be provided to RAN2 in an LS so it can be reflected in RAN2 specifications. RAN2 has no means to decide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achieve the max Tx power level of 27 dBm for fixed wireless access in the US.</w:t>
            </w:r>
          </w:p>
          <w:p w14:paraId="6849FE03"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MHz. In fact, the link budget degrades – no additional power, just additional noise.</w:t>
            </w:r>
          </w:p>
          <w:p w14:paraId="738E5522" w14:textId="1BD7EF2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lastRenderedPageBreak/>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BodyText"/>
        <w:spacing w:after="0"/>
        <w:rPr>
          <w:rFonts w:ascii="Times New Roman" w:hAnsi="Times New Roman"/>
          <w:sz w:val="22"/>
          <w:szCs w:val="22"/>
          <w:lang w:eastAsia="zh-CN"/>
        </w:rPr>
      </w:pPr>
    </w:p>
    <w:p w14:paraId="40B9D315"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BodyText"/>
        <w:spacing w:after="0"/>
        <w:rPr>
          <w:rFonts w:ascii="Times New Roman" w:hAnsi="Times New Roman"/>
          <w:sz w:val="22"/>
          <w:szCs w:val="22"/>
          <w:lang w:eastAsia="zh-CN"/>
        </w:rPr>
      </w:pPr>
    </w:p>
    <w:p w14:paraId="28DC155E"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BodyText"/>
        <w:spacing w:after="0"/>
        <w:rPr>
          <w:rFonts w:ascii="Times New Roman" w:hAnsi="Times New Roman"/>
          <w:sz w:val="22"/>
          <w:szCs w:val="22"/>
          <w:lang w:eastAsia="zh-CN"/>
        </w:rPr>
      </w:pPr>
    </w:p>
    <w:p w14:paraId="7ED91685" w14:textId="7C2B8DCF" w:rsidR="00490AEB" w:rsidRDefault="007114A8" w:rsidP="00490AE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490AE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BodyText"/>
        <w:spacing w:after="0"/>
        <w:rPr>
          <w:rFonts w:ascii="Times New Roman" w:hAnsi="Times New Roman"/>
          <w:sz w:val="22"/>
          <w:szCs w:val="22"/>
          <w:lang w:eastAsia="zh-CN"/>
        </w:rPr>
      </w:pPr>
    </w:p>
    <w:p w14:paraId="2907F1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77777777" w:rsidR="007A6802" w:rsidRDefault="007A6802" w:rsidP="00FC2BF8">
            <w:pPr>
              <w:pStyle w:val="BodyText"/>
              <w:spacing w:after="0" w:line="280" w:lineRule="atLeast"/>
              <w:rPr>
                <w:rFonts w:ascii="Times New Roman" w:eastAsia="MS Mincho" w:hAnsi="Times New Roman"/>
                <w:sz w:val="22"/>
                <w:szCs w:val="22"/>
                <w:lang w:eastAsia="ja-JP"/>
              </w:rPr>
            </w:pPr>
          </w:p>
        </w:tc>
        <w:tc>
          <w:tcPr>
            <w:tcW w:w="8157" w:type="dxa"/>
          </w:tcPr>
          <w:p w14:paraId="441B5054" w14:textId="77777777" w:rsidR="007A6802" w:rsidRDefault="007A6802" w:rsidP="00FC2BF8">
            <w:pPr>
              <w:pStyle w:val="BodyText"/>
              <w:spacing w:after="0" w:line="280" w:lineRule="atLeast"/>
              <w:rPr>
                <w:rFonts w:ascii="Times New Roman" w:eastAsia="MS Mincho" w:hAnsi="Times New Roman"/>
                <w:sz w:val="22"/>
                <w:szCs w:val="22"/>
                <w:lang w:eastAsia="ja-JP"/>
              </w:rPr>
            </w:pPr>
          </w:p>
        </w:tc>
      </w:tr>
    </w:tbl>
    <w:p w14:paraId="0D0F9985" w14:textId="77777777" w:rsidR="007A6802" w:rsidRDefault="007A6802" w:rsidP="007A6802">
      <w:pPr>
        <w:pStyle w:val="BodyText"/>
        <w:spacing w:after="0"/>
        <w:rPr>
          <w:rFonts w:ascii="Times New Roman" w:hAnsi="Times New Roman"/>
          <w:sz w:val="22"/>
          <w:szCs w:val="22"/>
          <w:lang w:eastAsia="zh-CN"/>
        </w:rPr>
      </w:pPr>
    </w:p>
    <w:p w14:paraId="2A81355F" w14:textId="77777777" w:rsidR="007A6802" w:rsidRDefault="007A6802" w:rsidP="007A6802">
      <w:pPr>
        <w:pStyle w:val="BodyText"/>
        <w:spacing w:after="0"/>
        <w:rPr>
          <w:rFonts w:ascii="Times New Roman" w:hAnsi="Times New Roman"/>
          <w:sz w:val="22"/>
          <w:szCs w:val="22"/>
          <w:lang w:eastAsia="zh-CN"/>
        </w:rPr>
      </w:pPr>
    </w:p>
    <w:p w14:paraId="39E93DE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BodyText"/>
        <w:spacing w:after="0"/>
        <w:rPr>
          <w:rFonts w:ascii="Times New Roman" w:hAnsi="Times New Roman"/>
          <w:sz w:val="22"/>
          <w:szCs w:val="22"/>
          <w:lang w:eastAsia="zh-CN"/>
        </w:rPr>
      </w:pPr>
    </w:p>
    <w:p w14:paraId="19CDBB6C" w14:textId="77777777" w:rsidR="007A6802" w:rsidRDefault="007A6802" w:rsidP="007A6802">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ms for ra-ResponseWindow for operation with shared spectrum and msgB-ResponseWindow for both operations with and without shared spectrum. Support </w:t>
      </w:r>
      <w:r>
        <w:rPr>
          <w:rFonts w:ascii="Times New Roman" w:hAnsi="Times New Roman"/>
          <w:sz w:val="22"/>
          <w:szCs w:val="22"/>
          <w:lang w:eastAsia="zh-CN"/>
        </w:rPr>
        <w:lastRenderedPageBreak/>
        <w:t>indicating two LSBs of SFN at which gNB has received msg1 (msgA) in DCI format 1_0 with CRC scrambled by RA-RNTI (msgB-RNTI).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should be aligned with the SSB slot patterns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support, by indicating the RO to be used in one RACH slot, e.g., even or odd </w:t>
            </w:r>
            <w:proofErr w:type="gramStart"/>
            <w:r>
              <w:rPr>
                <w:rFonts w:ascii="Times New Roman" w:hAnsi="Times New Roman" w:hint="eastAsia"/>
                <w:sz w:val="22"/>
                <w:szCs w:val="22"/>
                <w:lang w:eastAsia="zh-CN"/>
              </w:rPr>
              <w:t>RO;</w:t>
            </w:r>
            <w:proofErr w:type="gramEnd"/>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 xml:space="preserve">imilar way as </w:t>
            </w:r>
            <w:proofErr w:type="gramStart"/>
            <w:r>
              <w:rPr>
                <w:rFonts w:ascii="Times New Roman" w:hAnsi="Times New Roman" w:hint="eastAsia"/>
                <w:sz w:val="22"/>
                <w:szCs w:val="22"/>
                <w:lang w:eastAsia="zh-CN"/>
              </w:rPr>
              <w:t>Q2;</w:t>
            </w:r>
            <w:proofErr w:type="gramEnd"/>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5) down select from two ways: one is scaling 10ms-120khz PRACH pattern to fit the 2.5ms-480khz/1.25ms-960khz and find which 2.5ms/1.25ms location in 10ms; the other is indicating the 480khz/960khz RO within a 120khz </w:t>
            </w:r>
            <w:proofErr w:type="gramStart"/>
            <w:r>
              <w:rPr>
                <w:rFonts w:ascii="Times New Roman" w:hAnsi="Times New Roman" w:hint="eastAsia"/>
                <w:sz w:val="22"/>
                <w:szCs w:val="22"/>
                <w:lang w:eastAsia="zh-CN"/>
              </w:rPr>
              <w:t>RO;</w:t>
            </w:r>
            <w:proofErr w:type="gramEnd"/>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lastRenderedPageBreak/>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proofErr w:type="gramStart"/>
            <w:r w:rsidRPr="00DB4995">
              <w:rPr>
                <w:sz w:val="22"/>
                <w:szCs w:val="22"/>
                <w:lang w:eastAsia="zh-CN"/>
              </w:rPr>
              <w:t xml:space="preserve">) </w:t>
            </w:r>
            <w:r>
              <w:rPr>
                <w:sz w:val="22"/>
                <w:szCs w:val="22"/>
                <w:lang w:eastAsia="zh-CN"/>
              </w:rPr>
              <w:t xml:space="preserve">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BodyText"/>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BodyText"/>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BodyText"/>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BodyText"/>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BodyText"/>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BodyText"/>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BodyText"/>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BodyText"/>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BodyText"/>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074B59C" w14:textId="77777777" w:rsidR="00E77E3C" w:rsidRDefault="00E77E3C" w:rsidP="00E77E3C">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BodyText"/>
              <w:spacing w:after="0"/>
              <w:rPr>
                <w:sz w:val="22"/>
                <w:szCs w:val="22"/>
                <w:lang w:eastAsia="zh-CN"/>
              </w:rPr>
            </w:pPr>
            <w:r>
              <w:rPr>
                <w:sz w:val="22"/>
                <w:szCs w:val="22"/>
                <w:lang w:eastAsia="zh-CN"/>
              </w:rPr>
              <w:t>Q2) No LBT gap needed</w:t>
            </w:r>
          </w:p>
          <w:p w14:paraId="59E06E79" w14:textId="77777777" w:rsidR="00E77E3C" w:rsidRDefault="00E77E3C" w:rsidP="00E77E3C">
            <w:pPr>
              <w:pStyle w:val="BodyText"/>
              <w:spacing w:after="0"/>
              <w:rPr>
                <w:sz w:val="22"/>
                <w:szCs w:val="22"/>
                <w:lang w:eastAsia="zh-CN"/>
              </w:rPr>
            </w:pPr>
            <w:r>
              <w:rPr>
                <w:sz w:val="22"/>
                <w:szCs w:val="22"/>
                <w:lang w:eastAsia="zh-CN"/>
              </w:rPr>
              <w:t>Q3) No LBT gap needed</w:t>
            </w:r>
          </w:p>
          <w:p w14:paraId="11FB0701" w14:textId="77777777" w:rsidR="00E77E3C" w:rsidRDefault="00E77E3C" w:rsidP="00E77E3C">
            <w:pPr>
              <w:pStyle w:val="BodyText"/>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BodyText"/>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BodyText"/>
              <w:spacing w:after="0"/>
              <w:rPr>
                <w:sz w:val="22"/>
                <w:szCs w:val="22"/>
                <w:lang w:eastAsia="zh-CN"/>
              </w:rPr>
            </w:pPr>
            <w:r>
              <w:rPr>
                <w:sz w:val="22"/>
                <w:szCs w:val="22"/>
                <w:lang w:eastAsia="zh-CN"/>
              </w:rPr>
              <w:lastRenderedPageBreak/>
              <w:t>Q7) 60 kHz</w:t>
            </w:r>
          </w:p>
          <w:p w14:paraId="69B4BD00" w14:textId="58CADFAB" w:rsidR="00E77E3C" w:rsidRDefault="00E77E3C" w:rsidP="00E77E3C">
            <w:pPr>
              <w:pStyle w:val="BodyText"/>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BodyText"/>
              <w:spacing w:after="0"/>
              <w:rPr>
                <w:szCs w:val="22"/>
                <w:lang w:eastAsia="zh-CN"/>
              </w:rPr>
            </w:pPr>
            <w:r>
              <w:rPr>
                <w:szCs w:val="22"/>
                <w:lang w:eastAsia="zh-CN"/>
              </w:rPr>
              <w:t>Q1) Same as FR2</w:t>
            </w:r>
          </w:p>
          <w:p w14:paraId="7D160C26" w14:textId="77777777" w:rsidR="00107B72" w:rsidRDefault="00107B72" w:rsidP="00107B72">
            <w:pPr>
              <w:pStyle w:val="BodyText"/>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BodyText"/>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BodyText"/>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BodyText"/>
              <w:spacing w:after="0"/>
              <w:rPr>
                <w:szCs w:val="22"/>
                <w:lang w:eastAsia="zh-CN"/>
              </w:rPr>
            </w:pPr>
            <w:r w:rsidRPr="00206E91">
              <w:rPr>
                <w:rFonts w:ascii="Arial" w:eastAsia="DengXian" w:hAnsi="Arial" w:cs="Arial"/>
                <w:noProof/>
                <w:szCs w:val="20"/>
                <w:lang w:eastAsia="ko-KR"/>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lastRenderedPageBreak/>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BodyText"/>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BodyText"/>
        <w:spacing w:after="0"/>
        <w:rPr>
          <w:rFonts w:ascii="Times New Roman" w:hAnsi="Times New Roman"/>
          <w:sz w:val="22"/>
          <w:szCs w:val="22"/>
          <w:lang w:eastAsia="zh-CN"/>
        </w:rPr>
      </w:pPr>
    </w:p>
    <w:p w14:paraId="2CB53007" w14:textId="6CA6C698"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BA1FA20" w14:textId="1A2728E9" w:rsidR="00DF046A" w:rsidRDefault="00DF046A"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xml:space="preserve">, Qualcomm,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394AEA">
        <w:rPr>
          <w:rFonts w:ascii="Times New Roman" w:hAnsi="Times New Roman"/>
          <w:sz w:val="22"/>
          <w:szCs w:val="22"/>
          <w:lang w:eastAsia="zh-CN"/>
        </w:rPr>
        <w:t>,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1050B9">
        <w:rPr>
          <w:rFonts w:ascii="Times New Roman" w:hAnsi="Times New Roman"/>
          <w:sz w:val="22"/>
          <w:szCs w:val="22"/>
          <w:lang w:eastAsia="zh-CN"/>
        </w:rPr>
        <w:t>,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0A171B2C" w14:textId="7E2B145F"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3E005496" w14:textId="6E781B12"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proofErr w:type="gramStart"/>
      <w:r w:rsidR="00044707">
        <w:rPr>
          <w:rFonts w:ascii="Times New Roman" w:hAnsi="Times New Roman"/>
          <w:sz w:val="22"/>
          <w:szCs w:val="22"/>
          <w:lang w:eastAsia="zh-CN"/>
        </w:rPr>
        <w:t>, ,</w:t>
      </w:r>
      <w:proofErr w:type="gramEnd"/>
      <w:r w:rsidR="00044707">
        <w:rPr>
          <w:rFonts w:ascii="Times New Roman" w:hAnsi="Times New Roman"/>
          <w:sz w:val="22"/>
          <w:szCs w:val="22"/>
          <w:lang w:eastAsia="zh-CN"/>
        </w:rPr>
        <w:t xml:space="preserve"> CATT</w:t>
      </w:r>
      <w:r w:rsidR="00044707">
        <w:rPr>
          <w:rFonts w:ascii="Times New Roman" w:hAnsi="Times New Roman"/>
          <w:sz w:val="22"/>
          <w:szCs w:val="22"/>
          <w:lang w:eastAsia="zh-CN"/>
        </w:rPr>
        <w:t xml:space="preserve">, </w:t>
      </w:r>
      <w:r w:rsidR="00044707">
        <w:rPr>
          <w:rFonts w:ascii="Times New Roman" w:hAnsi="Times New Roman"/>
          <w:sz w:val="22"/>
          <w:szCs w:val="22"/>
          <w:lang w:eastAsia="zh-CN"/>
        </w:rPr>
        <w:t>Intel, Ericsson</w:t>
      </w:r>
      <w:r w:rsidR="00735E88">
        <w:rPr>
          <w:rFonts w:ascii="Times New Roman" w:hAnsi="Times New Roman"/>
          <w:sz w:val="22"/>
          <w:szCs w:val="22"/>
          <w:lang w:eastAsia="zh-CN"/>
        </w:rPr>
        <w:t>, Sony</w:t>
      </w:r>
    </w:p>
    <w:p w14:paraId="152C5ABC" w14:textId="3617DAAE"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2DB9C261" w14:textId="0F04DFDE"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w:t>
      </w:r>
      <w:r w:rsidR="00044707">
        <w:rPr>
          <w:rFonts w:ascii="Times New Roman" w:hAnsi="Times New Roman"/>
          <w:sz w:val="22"/>
          <w:szCs w:val="22"/>
          <w:lang w:eastAsia="zh-CN"/>
        </w:rPr>
        <w:t xml:space="preserve">, </w:t>
      </w:r>
      <w:r w:rsidR="00044707">
        <w:rPr>
          <w:rFonts w:ascii="Times New Roman" w:hAnsi="Times New Roman"/>
          <w:sz w:val="22"/>
          <w:szCs w:val="22"/>
          <w:lang w:eastAsia="zh-CN"/>
        </w:rPr>
        <w:t>Intel, Ericsson</w:t>
      </w:r>
      <w:r w:rsidR="00735E88">
        <w:rPr>
          <w:rFonts w:ascii="Times New Roman" w:hAnsi="Times New Roman"/>
          <w:sz w:val="22"/>
          <w:szCs w:val="22"/>
          <w:lang w:eastAsia="zh-CN"/>
        </w:rPr>
        <w:t>, Sony</w:t>
      </w:r>
    </w:p>
    <w:p w14:paraId="023E4426" w14:textId="4C2D12E9"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4A62CC71" w14:textId="3532D773"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 xml:space="preserve">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w:t>
      </w:r>
      <w:r w:rsidR="00044707">
        <w:rPr>
          <w:rFonts w:ascii="Times New Roman" w:hAnsi="Times New Roman"/>
          <w:sz w:val="22"/>
          <w:szCs w:val="22"/>
          <w:lang w:eastAsia="zh-CN"/>
        </w:rPr>
        <w:t>, Ericsson</w:t>
      </w:r>
      <w:r w:rsidR="00735E88">
        <w:rPr>
          <w:rFonts w:ascii="Times New Roman" w:hAnsi="Times New Roman"/>
          <w:sz w:val="22"/>
          <w:szCs w:val="22"/>
          <w:lang w:eastAsia="zh-CN"/>
        </w:rPr>
        <w:t>, Sony</w:t>
      </w:r>
    </w:p>
    <w:p w14:paraId="1E47CF11" w14:textId="3F328915"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4B49F6A6" w14:textId="46E6FB7C"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xml:space="preserve">, </w:t>
      </w:r>
      <w:r w:rsidR="001050B9">
        <w:rPr>
          <w:rFonts w:ascii="Times New Roman" w:hAnsi="Times New Roman"/>
          <w:sz w:val="22"/>
          <w:szCs w:val="22"/>
          <w:lang w:eastAsia="zh-CN"/>
        </w:rPr>
        <w:t>[</w:t>
      </w:r>
      <w:r w:rsidR="001050B9">
        <w:rPr>
          <w:rFonts w:ascii="Times New Roman" w:hAnsi="Times New Roman"/>
          <w:sz w:val="22"/>
          <w:szCs w:val="22"/>
          <w:lang w:eastAsia="zh-CN"/>
        </w:rPr>
        <w:t>OPPO</w:t>
      </w:r>
      <w:r w:rsidR="001050B9">
        <w:rPr>
          <w:rFonts w:ascii="Times New Roman" w:hAnsi="Times New Roman"/>
          <w:sz w:val="22"/>
          <w:szCs w:val="22"/>
          <w:lang w:eastAsia="zh-CN"/>
        </w:rPr>
        <w:t>]</w:t>
      </w:r>
      <w:r w:rsidR="00044707">
        <w:rPr>
          <w:rFonts w:ascii="Times New Roman" w:hAnsi="Times New Roman"/>
          <w:sz w:val="22"/>
          <w:szCs w:val="22"/>
          <w:lang w:eastAsia="zh-CN"/>
        </w:rPr>
        <w:t>, Intel</w:t>
      </w:r>
    </w:p>
    <w:p w14:paraId="28377C13" w14:textId="639A4866" w:rsidR="00394AEA" w:rsidRDefault="00394AE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density for 120kHz PRACH RO per reference slot: Docomo, Samsung</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w:t>
      </w: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25536810" w14:textId="6F498E5F"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w:t>
      </w:r>
      <w:proofErr w:type="gramEnd"/>
      <w:r w:rsidR="00FC2BF8">
        <w:rPr>
          <w:rFonts w:ascii="Times New Roman" w:hAnsi="Times New Roman"/>
          <w:sz w:val="22"/>
          <w:szCs w:val="22"/>
          <w:lang w:eastAsia="zh-CN"/>
        </w:rPr>
        <w:t xml:space="preserve"> Fujitsu</w:t>
      </w:r>
    </w:p>
    <w:p w14:paraId="52219FFA" w14:textId="56762435"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 Nokia, NSB</w:t>
      </w:r>
      <w:r w:rsidR="001050B9">
        <w:rPr>
          <w:rFonts w:ascii="Times New Roman" w:hAnsi="Times New Roman"/>
          <w:sz w:val="22"/>
          <w:szCs w:val="22"/>
          <w:lang w:eastAsia="zh-CN"/>
        </w:rPr>
        <w:t xml:space="preserve">, </w:t>
      </w:r>
      <w:r w:rsidR="001050B9">
        <w:rPr>
          <w:rFonts w:ascii="Times New Roman" w:hAnsi="Times New Roman"/>
          <w:sz w:val="22"/>
          <w:szCs w:val="22"/>
          <w:lang w:eastAsia="zh-CN"/>
        </w:rPr>
        <w:t xml:space="preserve">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w:t>
      </w:r>
      <w:r w:rsidR="00044707">
        <w:rPr>
          <w:rFonts w:ascii="Times New Roman" w:hAnsi="Times New Roman"/>
          <w:sz w:val="22"/>
          <w:szCs w:val="22"/>
          <w:lang w:eastAsia="zh-CN"/>
        </w:rPr>
        <w:t>, Intel</w:t>
      </w:r>
      <w:r w:rsidR="00044707">
        <w:rPr>
          <w:rFonts w:ascii="Times New Roman" w:hAnsi="Times New Roman"/>
          <w:sz w:val="22"/>
          <w:szCs w:val="22"/>
          <w:lang w:eastAsia="zh-CN"/>
        </w:rPr>
        <w:t>, vivo</w:t>
      </w:r>
      <w:r w:rsidR="00044707">
        <w:rPr>
          <w:rFonts w:ascii="Times New Roman" w:hAnsi="Times New Roman"/>
          <w:sz w:val="22"/>
          <w:szCs w:val="22"/>
          <w:lang w:eastAsia="zh-CN"/>
        </w:rPr>
        <w:t>, Ericsson</w:t>
      </w:r>
      <w:r w:rsidR="00735E88">
        <w:rPr>
          <w:rFonts w:ascii="Times New Roman" w:hAnsi="Times New Roman"/>
          <w:sz w:val="22"/>
          <w:szCs w:val="22"/>
          <w:lang w:eastAsia="zh-CN"/>
        </w:rPr>
        <w:t>, Sony</w:t>
      </w:r>
    </w:p>
    <w:p w14:paraId="0348BB86" w14:textId="2DA46CC2" w:rsidR="004A0F6C" w:rsidRDefault="004A0F6C"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sz w:val="22"/>
          <w:szCs w:val="22"/>
          <w:lang w:eastAsia="zh-CN"/>
        </w:rPr>
        <w:t>Xiaomi</w:t>
      </w:r>
    </w:p>
    <w:p w14:paraId="6F031442" w14:textId="5BA5BEDD"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w:t>
      </w:r>
      <w:r w:rsidR="00735E88">
        <w:rPr>
          <w:rFonts w:ascii="Times New Roman" w:hAnsi="Times New Roman"/>
          <w:sz w:val="22"/>
          <w:szCs w:val="22"/>
          <w:lang w:eastAsia="zh-CN"/>
        </w:rPr>
        <w:t>, Sony</w:t>
      </w:r>
    </w:p>
    <w:p w14:paraId="532120F6" w14:textId="73A9C261" w:rsidR="00044707" w:rsidRDefault="00044707"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vivo</w:t>
      </w:r>
    </w:p>
    <w:p w14:paraId="698E6C88" w14:textId="173D4BFE" w:rsidR="0005553B" w:rsidRDefault="0005553B">
      <w:pPr>
        <w:pStyle w:val="BodyText"/>
        <w:spacing w:after="0"/>
        <w:rPr>
          <w:rFonts w:ascii="Times New Roman" w:hAnsi="Times New Roman"/>
          <w:sz w:val="22"/>
          <w:szCs w:val="22"/>
          <w:lang w:eastAsia="zh-CN"/>
        </w:rPr>
      </w:pPr>
    </w:p>
    <w:p w14:paraId="2598FEC8" w14:textId="7972F846" w:rsidR="004D037A" w:rsidRDefault="004D037A">
      <w:pPr>
        <w:pStyle w:val="BodyText"/>
        <w:spacing w:after="0"/>
        <w:rPr>
          <w:rFonts w:ascii="Times New Roman" w:hAnsi="Times New Roman"/>
          <w:sz w:val="22"/>
          <w:szCs w:val="22"/>
          <w:lang w:eastAsia="zh-CN"/>
        </w:rPr>
      </w:pPr>
    </w:p>
    <w:p w14:paraId="31C3AE9B" w14:textId="16852914"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7560EE">
      <w:pPr>
        <w:pStyle w:val="BodyText"/>
        <w:numPr>
          <w:ilvl w:val="0"/>
          <w:numId w:val="40"/>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 value lower than or equal to 10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in licensed spectrum</w:t>
      </w:r>
      <w:r w:rsidR="007560EE">
        <w:rPr>
          <w:rFonts w:ascii="Times New Roman" w:hAnsi="Times New Roman"/>
          <w:sz w:val="22"/>
          <w:szCs w:val="22"/>
          <w:lang w:eastAsia="zh-CN"/>
        </w:rPr>
        <w:t>,</w:t>
      </w:r>
    </w:p>
    <w:p w14:paraId="2AEAB63D" w14:textId="77777777"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with shared spectrum channel access (see TS 38.321 [3], clause 5.1.4). </w:t>
      </w:r>
    </w:p>
    <w:p w14:paraId="134109F7" w14:textId="095E0467" w:rsidR="00044707" w:rsidRDefault="00044707" w:rsidP="004D037A">
      <w:pPr>
        <w:pStyle w:val="BodyText"/>
        <w:spacing w:after="0"/>
        <w:rPr>
          <w:rFonts w:ascii="Times New Roman" w:hAnsi="Times New Roman"/>
          <w:sz w:val="22"/>
          <w:szCs w:val="22"/>
          <w:lang w:eastAsia="zh-CN"/>
        </w:rPr>
      </w:pPr>
    </w:p>
    <w:p w14:paraId="76DB8668" w14:textId="0D459FB7" w:rsidR="007560EE"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FR2 does not contain any shared spectrum channel access, this seems to imply that RAR window need to be lower than 10msec. However, it was not clear if all companies had the same understanding.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BodyText"/>
        <w:spacing w:after="0"/>
        <w:rPr>
          <w:rFonts w:ascii="Times New Roman" w:hAnsi="Times New Roman"/>
          <w:sz w:val="22"/>
          <w:szCs w:val="22"/>
          <w:lang w:eastAsia="zh-CN"/>
        </w:rPr>
      </w:pPr>
    </w:p>
    <w:p w14:paraId="3F627523" w14:textId="29E57523" w:rsidR="007560EE" w:rsidRDefault="007560EE" w:rsidP="004D037A">
      <w:pPr>
        <w:pStyle w:val="BodyText"/>
        <w:spacing w:after="0"/>
        <w:rPr>
          <w:rFonts w:ascii="Times New Roman" w:hAnsi="Times New Roman"/>
          <w:sz w:val="22"/>
          <w:szCs w:val="22"/>
          <w:lang w:eastAsia="zh-CN"/>
        </w:rPr>
      </w:pPr>
    </w:p>
    <w:p w14:paraId="290459FD" w14:textId="52A91D97" w:rsidR="00C86C07" w:rsidRDefault="00C86C07" w:rsidP="00C86C07">
      <w:pPr>
        <w:pStyle w:val="Heading5"/>
        <w:rPr>
          <w:rFonts w:ascii="Times New Roman" w:hAnsi="Times New Roman"/>
          <w:b/>
          <w:bCs/>
          <w:lang w:eastAsia="zh-CN"/>
        </w:rPr>
      </w:pPr>
      <w:r>
        <w:rPr>
          <w:rFonts w:ascii="Times New Roman" w:hAnsi="Times New Roman"/>
          <w:b/>
          <w:bCs/>
          <w:lang w:eastAsia="zh-CN"/>
        </w:rPr>
        <w:t>Proposal 2.</w:t>
      </w:r>
      <w:r>
        <w:rPr>
          <w:rFonts w:ascii="Times New Roman" w:hAnsi="Times New Roman"/>
          <w:b/>
          <w:bCs/>
          <w:lang w:eastAsia="zh-CN"/>
        </w:rPr>
        <w:t>3</w:t>
      </w:r>
      <w:r>
        <w:rPr>
          <w:rFonts w:ascii="Times New Roman" w:hAnsi="Times New Roman"/>
          <w:b/>
          <w:bCs/>
          <w:lang w:eastAsia="zh-CN"/>
        </w:rPr>
        <w:t>-1)</w:t>
      </w:r>
    </w:p>
    <w:p w14:paraId="169E3B86" w14:textId="5CC958B8" w:rsidR="00025944" w:rsidRDefault="00C86C07" w:rsidP="00C86C07">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EC2C5F8" w14:textId="0038E871" w:rsidR="00025944"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z w:val="22"/>
          <w:szCs w:val="22"/>
          <w:lang w:eastAsia="zh-CN"/>
        </w:rPr>
        <w:t xml:space="preserve">and network configures a value lower than or equal to </w:t>
      </w:r>
      <w:r>
        <w:rPr>
          <w:rFonts w:ascii="Times New Roman" w:hAnsi="Times New Roman"/>
          <w:sz w:val="22"/>
          <w:szCs w:val="22"/>
          <w:lang w:eastAsia="zh-CN"/>
        </w:rPr>
        <w:t>4</w:t>
      </w:r>
      <w:r>
        <w:rPr>
          <w:rFonts w:ascii="Times New Roman" w:hAnsi="Times New Roman"/>
          <w:sz w:val="22"/>
          <w:szCs w:val="22"/>
          <w:lang w:eastAsia="zh-CN"/>
        </w:rPr>
        <w:t>0 msec</w:t>
      </w:r>
    </w:p>
    <w:p w14:paraId="2239DD0B" w14:textId="55D1C3FF"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BodyText"/>
        <w:spacing w:after="0"/>
        <w:rPr>
          <w:rFonts w:ascii="Times New Roman" w:hAnsi="Times New Roman"/>
          <w:sz w:val="22"/>
          <w:szCs w:val="22"/>
          <w:lang w:eastAsia="zh-CN"/>
        </w:rPr>
      </w:pPr>
    </w:p>
    <w:p w14:paraId="4C282B54" w14:textId="33A2B4FC" w:rsidR="00C80F05"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560EE" w14:paraId="4DD75B3D" w14:textId="77777777" w:rsidTr="00A97846">
        <w:tc>
          <w:tcPr>
            <w:tcW w:w="1805" w:type="dxa"/>
            <w:shd w:val="clear" w:color="auto" w:fill="FBE4D5" w:themeFill="accent2" w:themeFillTint="33"/>
          </w:tcPr>
          <w:p w14:paraId="72911BFF" w14:textId="77777777" w:rsidR="007560EE" w:rsidRDefault="007560EE" w:rsidP="00A9784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A9784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A97846">
        <w:tc>
          <w:tcPr>
            <w:tcW w:w="1805" w:type="dxa"/>
          </w:tcPr>
          <w:p w14:paraId="59D40B20" w14:textId="77777777" w:rsidR="007560EE" w:rsidRDefault="007560EE" w:rsidP="00A97846">
            <w:pPr>
              <w:pStyle w:val="BodyText"/>
              <w:spacing w:after="0" w:line="280" w:lineRule="atLeast"/>
              <w:rPr>
                <w:rFonts w:ascii="Times New Roman" w:eastAsia="MS Mincho" w:hAnsi="Times New Roman"/>
                <w:sz w:val="22"/>
                <w:szCs w:val="22"/>
                <w:lang w:eastAsia="ja-JP"/>
              </w:rPr>
            </w:pPr>
          </w:p>
        </w:tc>
        <w:tc>
          <w:tcPr>
            <w:tcW w:w="8157" w:type="dxa"/>
          </w:tcPr>
          <w:p w14:paraId="36BBADE8" w14:textId="77777777" w:rsidR="007560EE" w:rsidRDefault="007560EE" w:rsidP="00A97846">
            <w:pPr>
              <w:pStyle w:val="BodyText"/>
              <w:spacing w:after="0" w:line="280" w:lineRule="atLeast"/>
              <w:rPr>
                <w:rFonts w:ascii="Times New Roman" w:eastAsia="MS Mincho" w:hAnsi="Times New Roman"/>
                <w:sz w:val="22"/>
                <w:szCs w:val="22"/>
                <w:lang w:eastAsia="ja-JP"/>
              </w:rPr>
            </w:pPr>
          </w:p>
        </w:tc>
      </w:tr>
    </w:tbl>
    <w:p w14:paraId="5E7611AE" w14:textId="77777777" w:rsidR="007560EE" w:rsidRDefault="007560EE" w:rsidP="004D037A">
      <w:pPr>
        <w:pStyle w:val="BodyText"/>
        <w:spacing w:after="0"/>
        <w:rPr>
          <w:rFonts w:ascii="Times New Roman" w:hAnsi="Times New Roman"/>
          <w:sz w:val="22"/>
          <w:szCs w:val="22"/>
          <w:lang w:eastAsia="zh-CN"/>
        </w:rPr>
      </w:pPr>
    </w:p>
    <w:p w14:paraId="0FFD17E2" w14:textId="57C51515" w:rsidR="007560EE" w:rsidRDefault="007560EE" w:rsidP="004D037A">
      <w:pPr>
        <w:pStyle w:val="BodyText"/>
        <w:spacing w:after="0"/>
        <w:rPr>
          <w:rFonts w:ascii="Times New Roman" w:hAnsi="Times New Roman"/>
          <w:sz w:val="22"/>
          <w:szCs w:val="22"/>
          <w:lang w:eastAsia="zh-CN"/>
        </w:rPr>
      </w:pPr>
    </w:p>
    <w:p w14:paraId="69765A2E" w14:textId="77777777" w:rsidR="007560EE" w:rsidRDefault="007560EE" w:rsidP="007560E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EC6BE11" w14:textId="53F8707A" w:rsidR="007560EE"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quite </w:t>
      </w:r>
      <w:proofErr w:type="gramStart"/>
      <w:r>
        <w:rPr>
          <w:rFonts w:ascii="Times New Roman" w:hAnsi="Times New Roman"/>
          <w:sz w:val="22"/>
          <w:szCs w:val="22"/>
          <w:lang w:eastAsia="zh-CN"/>
        </w:rPr>
        <w:t>split, and</w:t>
      </w:r>
      <w:proofErr w:type="gramEnd"/>
      <w:r>
        <w:rPr>
          <w:rFonts w:ascii="Times New Roman" w:hAnsi="Times New Roman"/>
          <w:sz w:val="22"/>
          <w:szCs w:val="22"/>
          <w:lang w:eastAsia="zh-CN"/>
        </w:rPr>
        <w:t xml:space="preserve">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BodyText"/>
        <w:spacing w:after="0"/>
        <w:rPr>
          <w:rFonts w:ascii="Times New Roman" w:hAnsi="Times New Roman"/>
          <w:sz w:val="22"/>
          <w:szCs w:val="22"/>
          <w:lang w:eastAsia="zh-CN"/>
        </w:rPr>
      </w:pPr>
    </w:p>
    <w:p w14:paraId="70F1AD4D" w14:textId="77777777" w:rsidR="001C2EB8" w:rsidRDefault="001C2EB8" w:rsidP="001C2EB8">
      <w:pPr>
        <w:pStyle w:val="Heading5"/>
        <w:rPr>
          <w:rFonts w:ascii="Times New Roman" w:hAnsi="Times New Roman"/>
          <w:b/>
          <w:bCs/>
          <w:lang w:eastAsia="zh-CN"/>
        </w:rPr>
      </w:pPr>
      <w:r>
        <w:rPr>
          <w:rFonts w:ascii="Times New Roman" w:hAnsi="Times New Roman"/>
          <w:b/>
          <w:bCs/>
          <w:lang w:eastAsia="zh-CN"/>
        </w:rPr>
        <w:t>Proposal 2.3-1)</w:t>
      </w:r>
    </w:p>
    <w:p w14:paraId="60672B36" w14:textId="31615C23" w:rsidR="001C2EB8" w:rsidRDefault="001C2EB8" w:rsidP="004D037A">
      <w:pPr>
        <w:pStyle w:val="BodyText"/>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RACH slot index corresponds to one of the slots </w:t>
      </w:r>
      <w:r>
        <w:rPr>
          <w:rFonts w:ascii="Times New Roman" w:hAnsi="Times New Roman"/>
          <w:sz w:val="22"/>
          <w:szCs w:val="22"/>
          <w:lang w:eastAsia="zh-CN"/>
        </w:rPr>
        <w:t>within 120kHz RO instance</w:t>
      </w:r>
      <w:r>
        <w:rPr>
          <w:rFonts w:ascii="Times New Roman" w:hAnsi="Times New Roman"/>
          <w:sz w:val="22"/>
          <w:szCs w:val="22"/>
          <w:lang w:eastAsia="zh-CN"/>
        </w:rPr>
        <w:t>, and</w:t>
      </w:r>
    </w:p>
    <w:p w14:paraId="13638473" w14:textId="590E796C"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has the same </w:t>
      </w:r>
      <w:r>
        <w:rPr>
          <w:rFonts w:ascii="Times New Roman" w:hAnsi="Times New Roman"/>
          <w:sz w:val="22"/>
          <w:szCs w:val="22"/>
          <w:lang w:eastAsia="zh-CN"/>
        </w:rPr>
        <w:t>RO density</w:t>
      </w:r>
      <w:r>
        <w:rPr>
          <w:rFonts w:ascii="Times New Roman" w:hAnsi="Times New Roman"/>
          <w:sz w:val="22"/>
          <w:szCs w:val="22"/>
          <w:lang w:eastAsia="zh-CN"/>
        </w:rPr>
        <w:t xml:space="preserve"> (i.e. number of RO opportunity)</w:t>
      </w:r>
      <w:r>
        <w:rPr>
          <w:rFonts w:ascii="Times New Roman" w:hAnsi="Times New Roman"/>
          <w:sz w:val="22"/>
          <w:szCs w:val="22"/>
          <w:lang w:eastAsia="zh-CN"/>
        </w:rPr>
        <w:t xml:space="preserve"> for 480/960kHz PRACH per reference slot</w:t>
      </w:r>
      <w:r>
        <w:rPr>
          <w:rFonts w:ascii="Times New Roman" w:hAnsi="Times New Roman"/>
          <w:sz w:val="22"/>
          <w:szCs w:val="22"/>
          <w:lang w:eastAsia="zh-CN"/>
        </w:rPr>
        <w:t xml:space="preserve">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793E60">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793E60">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BodyText"/>
        <w:spacing w:after="0"/>
        <w:rPr>
          <w:rFonts w:ascii="Times New Roman" w:hAnsi="Times New Roman"/>
          <w:sz w:val="22"/>
          <w:szCs w:val="22"/>
          <w:lang w:eastAsia="zh-CN"/>
        </w:rPr>
      </w:pPr>
      <w:r w:rsidRPr="00206E91">
        <w:rPr>
          <w:rFonts w:ascii="Arial" w:eastAsia="DengXian" w:hAnsi="Arial" w:cs="Arial"/>
          <w:noProof/>
          <w:szCs w:val="20"/>
          <w:lang w:eastAsia="ko-KR"/>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128EB6CD" w:rsidR="00FC2BF8" w:rsidRDefault="00FC2BF8" w:rsidP="004D037A">
      <w:pPr>
        <w:pStyle w:val="BodyText"/>
        <w:spacing w:after="0"/>
        <w:rPr>
          <w:rFonts w:ascii="Times New Roman" w:hAnsi="Times New Roman"/>
          <w:sz w:val="22"/>
          <w:szCs w:val="22"/>
          <w:lang w:eastAsia="zh-CN"/>
        </w:rPr>
      </w:pPr>
    </w:p>
    <w:p w14:paraId="080791AB" w14:textId="1ED039DA" w:rsidR="004D4B3C" w:rsidRDefault="004D4B3C"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2.3-1 and use it as starting point for further discussions.</w:t>
      </w:r>
    </w:p>
    <w:p w14:paraId="1C7484D0" w14:textId="77777777" w:rsidR="004D037A" w:rsidRDefault="004D037A"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D037A" w14:paraId="6535573A" w14:textId="77777777" w:rsidTr="00FC2BF8">
        <w:tc>
          <w:tcPr>
            <w:tcW w:w="1805" w:type="dxa"/>
            <w:shd w:val="clear" w:color="auto" w:fill="FBE4D5" w:themeFill="accent2" w:themeFillTint="33"/>
          </w:tcPr>
          <w:p w14:paraId="3D17DA3B"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71BEBE3"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FC2BF8">
        <w:tc>
          <w:tcPr>
            <w:tcW w:w="1805" w:type="dxa"/>
          </w:tcPr>
          <w:p w14:paraId="4A603E43" w14:textId="77777777" w:rsidR="004D037A" w:rsidRDefault="004D037A" w:rsidP="00FC2BF8">
            <w:pPr>
              <w:pStyle w:val="BodyText"/>
              <w:spacing w:after="0" w:line="280" w:lineRule="atLeast"/>
              <w:rPr>
                <w:rFonts w:ascii="Times New Roman" w:eastAsia="MS Mincho" w:hAnsi="Times New Roman"/>
                <w:sz w:val="22"/>
                <w:szCs w:val="22"/>
                <w:lang w:eastAsia="ja-JP"/>
              </w:rPr>
            </w:pPr>
          </w:p>
        </w:tc>
        <w:tc>
          <w:tcPr>
            <w:tcW w:w="8157" w:type="dxa"/>
          </w:tcPr>
          <w:p w14:paraId="69416349" w14:textId="77777777" w:rsidR="004D037A" w:rsidRDefault="004D037A" w:rsidP="00FC2BF8">
            <w:pPr>
              <w:pStyle w:val="BodyText"/>
              <w:spacing w:after="0" w:line="280" w:lineRule="atLeast"/>
              <w:rPr>
                <w:rFonts w:ascii="Times New Roman" w:eastAsia="MS Mincho" w:hAnsi="Times New Roman"/>
                <w:sz w:val="22"/>
                <w:szCs w:val="22"/>
                <w:lang w:eastAsia="ja-JP"/>
              </w:rPr>
            </w:pPr>
          </w:p>
        </w:tc>
      </w:tr>
    </w:tbl>
    <w:p w14:paraId="4298D30D" w14:textId="77777777" w:rsidR="004D037A" w:rsidRDefault="004D037A" w:rsidP="004D037A">
      <w:pPr>
        <w:pStyle w:val="BodyText"/>
        <w:spacing w:after="0"/>
        <w:rPr>
          <w:rFonts w:ascii="Times New Roman" w:hAnsi="Times New Roman"/>
          <w:sz w:val="22"/>
          <w:szCs w:val="22"/>
          <w:lang w:eastAsia="zh-CN"/>
        </w:rPr>
      </w:pPr>
    </w:p>
    <w:p w14:paraId="7BE56BD7" w14:textId="77777777" w:rsidR="004D037A" w:rsidRDefault="004D037A" w:rsidP="004D037A">
      <w:pPr>
        <w:pStyle w:val="BodyText"/>
        <w:spacing w:after="0"/>
        <w:rPr>
          <w:rFonts w:ascii="Times New Roman" w:hAnsi="Times New Roman"/>
          <w:sz w:val="22"/>
          <w:szCs w:val="22"/>
          <w:lang w:eastAsia="zh-CN"/>
        </w:rPr>
      </w:pPr>
    </w:p>
    <w:p w14:paraId="2B671A4E" w14:textId="77777777"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BodyText"/>
        <w:spacing w:after="0"/>
        <w:rPr>
          <w:rFonts w:ascii="Times New Roman" w:hAnsi="Times New Roman"/>
          <w:sz w:val="22"/>
          <w:szCs w:val="22"/>
          <w:lang w:eastAsia="zh-CN"/>
        </w:rPr>
      </w:pPr>
    </w:p>
    <w:p w14:paraId="15B65A26" w14:textId="77777777" w:rsidR="004D037A" w:rsidRDefault="004D037A" w:rsidP="004D037A">
      <w:pPr>
        <w:pStyle w:val="BodyText"/>
        <w:spacing w:after="0"/>
        <w:rPr>
          <w:rFonts w:ascii="Times New Roman" w:hAnsi="Times New Roman"/>
          <w:sz w:val="22"/>
          <w:szCs w:val="22"/>
          <w:lang w:eastAsia="zh-CN"/>
        </w:rPr>
      </w:pPr>
    </w:p>
    <w:p w14:paraId="4AAB896B" w14:textId="77777777" w:rsidR="004D037A" w:rsidRDefault="004D037A">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Alt.3: Depending on the RO configuration pattern, reuse the RA-RNTI formula and express the slot indexes t_id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w:t>
      </w:r>
      <w:proofErr w:type="gramStart"/>
      <w:r>
        <w:rPr>
          <w:rFonts w:ascii="Times New Roman" w:hAnsi="Times New Roman"/>
          <w:sz w:val="22"/>
          <w:szCs w:val="22"/>
          <w:lang w:eastAsia="zh-CN"/>
        </w:rPr>
        <w:t>id;</w:t>
      </w:r>
      <w:proofErr w:type="gramEnd"/>
      <w:r>
        <w:rPr>
          <w:rFonts w:ascii="Times New Roman" w:hAnsi="Times New Roman"/>
          <w:sz w:val="22"/>
          <w:szCs w:val="22"/>
          <w:lang w:eastAsia="zh-CN"/>
        </w:rPr>
        <w:t xml:space="preserve">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 xml:space="preserve">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if single solution is not agreeable, then to refine the different options (describe more precisely) and list all options for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etc…).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64B9CD80"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470D9498"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1D11621D" w14:textId="6F0A770A"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4A1C0099" w:rsidR="0005553B"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BodyText"/>
        <w:spacing w:after="0"/>
        <w:rPr>
          <w:rFonts w:ascii="Times New Roman" w:hAnsi="Times New Roman"/>
          <w:sz w:val="22"/>
          <w:szCs w:val="22"/>
          <w:lang w:eastAsia="zh-CN"/>
        </w:rPr>
      </w:pPr>
    </w:p>
    <w:p w14:paraId="40F69EF2" w14:textId="22FF8381" w:rsidR="004D4B3C"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BodyText"/>
        <w:spacing w:after="0"/>
        <w:rPr>
          <w:rFonts w:ascii="Times New Roman" w:hAnsi="Times New Roman"/>
          <w:sz w:val="22"/>
          <w:szCs w:val="22"/>
          <w:lang w:eastAsia="zh-CN"/>
        </w:rPr>
      </w:pPr>
    </w:p>
    <w:p w14:paraId="750046BE"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89DB3DF" w14:textId="548B5E79"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1B41E21" w14:textId="6BBD2AE2"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50A5451"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58518D41" w14:textId="59503FA3"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6A645A0" w14:textId="65273E7D"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BA4CAAF" w14:textId="42A35C95"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BodyText"/>
        <w:spacing w:after="0"/>
        <w:rPr>
          <w:rFonts w:ascii="Times New Roman" w:hAnsi="Times New Roman"/>
          <w:sz w:val="22"/>
          <w:szCs w:val="22"/>
          <w:lang w:eastAsia="zh-CN"/>
        </w:rPr>
      </w:pPr>
    </w:p>
    <w:p w14:paraId="37DC84F7" w14:textId="3A2DE350" w:rsidR="00126F44" w:rsidRDefault="00126F44"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BodyText"/>
        <w:spacing w:after="0"/>
        <w:rPr>
          <w:rFonts w:ascii="Times New Roman" w:hAnsi="Times New Roman"/>
          <w:sz w:val="22"/>
          <w:szCs w:val="22"/>
          <w:lang w:eastAsia="zh-CN"/>
        </w:rPr>
      </w:pPr>
    </w:p>
    <w:p w14:paraId="049BCBB8"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RO configuration design may have some impact on the down selection of the RA-RNTI calculation solution, moderator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the potential solutions.</w:t>
      </w:r>
    </w:p>
    <w:p w14:paraId="0CC87B86" w14:textId="3F8E150D" w:rsidR="007A6802" w:rsidRDefault="007A6802" w:rsidP="007A6802">
      <w:pPr>
        <w:pStyle w:val="BodyText"/>
        <w:spacing w:after="0"/>
        <w:rPr>
          <w:rFonts w:ascii="Times New Roman" w:hAnsi="Times New Roman"/>
          <w:sz w:val="22"/>
          <w:szCs w:val="22"/>
          <w:lang w:eastAsia="zh-CN"/>
        </w:rPr>
      </w:pPr>
    </w:p>
    <w:p w14:paraId="14300EBD" w14:textId="58BFD2ED" w:rsidR="00126F44" w:rsidRDefault="00126F44" w:rsidP="00126F44">
      <w:pPr>
        <w:pStyle w:val="Heading5"/>
        <w:rPr>
          <w:rFonts w:ascii="Times New Roman" w:hAnsi="Times New Roman"/>
          <w:b/>
          <w:bCs/>
          <w:lang w:eastAsia="zh-CN"/>
        </w:rPr>
      </w:pPr>
      <w:r>
        <w:rPr>
          <w:rFonts w:ascii="Times New Roman" w:hAnsi="Times New Roman"/>
          <w:b/>
          <w:bCs/>
          <w:lang w:eastAsia="zh-CN"/>
        </w:rPr>
        <w:t>Proposal 2.</w:t>
      </w:r>
      <w:r>
        <w:rPr>
          <w:rFonts w:ascii="Times New Roman" w:hAnsi="Times New Roman"/>
          <w:b/>
          <w:bCs/>
          <w:lang w:eastAsia="zh-CN"/>
        </w:rPr>
        <w:t>4</w:t>
      </w:r>
      <w:r>
        <w:rPr>
          <w:rFonts w:ascii="Times New Roman" w:hAnsi="Times New Roman"/>
          <w:b/>
          <w:bCs/>
          <w:lang w:eastAsia="zh-CN"/>
        </w:rPr>
        <w:t>-1)</w:t>
      </w:r>
    </w:p>
    <w:p w14:paraId="48CA6DDC" w14:textId="44FDB119" w:rsidR="00126F44" w:rsidRDefault="00126F44" w:rsidP="00126F4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m:t>
        </m:r>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B3431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B34316">
      <w:pPr>
        <w:pStyle w:val="BodyText"/>
        <w:numPr>
          <w:ilvl w:val="2"/>
          <w:numId w:val="41"/>
        </w:numPr>
        <w:spacing w:after="0"/>
        <w:rPr>
          <w:rFonts w:ascii="Times New Roman" w:hAnsi="Times New Roman"/>
          <w:sz w:val="22"/>
          <w:szCs w:val="22"/>
          <w:lang w:eastAsia="zh-CN"/>
        </w:rPr>
      </w:pPr>
      <m:oMath>
        <m:r>
          <w:rPr>
            <w:rFonts w:ascii="Cambria Math" w:hAnsi="Cambria Math"/>
            <w:lang w:eastAsia="zh-CN"/>
          </w:rPr>
          <m:t>RA-RNTI</m:t>
        </m:r>
        <m:r>
          <w:rPr>
            <w:rFonts w:ascii="Cambria Math" w:hAnsi="Cambria Math"/>
            <w:lang w:eastAsia="zh-CN"/>
          </w:rPr>
          <m:t>=</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m:t>
            </m:r>
            <w:proofErr w:type="spellStart"/>
            <m:r>
              <m:rPr>
                <m:nor/>
              </m:rPr>
              <w:rPr>
                <w:rFonts w:ascii="Cambria Math" w:hAnsi="Cambria Math"/>
                <w:lang w:eastAsia="zh-CN"/>
              </w:rPr>
              <m:t>rrierid</m:t>
            </m:r>
            <w:proofErr w:type="spellEnd"/>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7672AD04" w:rsidR="00B34316" w:rsidRDefault="00B34316" w:rsidP="00B34316">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B34316"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w:t>
      </w:r>
      <w:proofErr w:type="gramStart"/>
      <w:r w:rsidR="00AE7E2D">
        <w:rPr>
          <w:rFonts w:ascii="Times New Roman" w:hAnsi="Times New Roman"/>
          <w:sz w:val="22"/>
          <w:szCs w:val="22"/>
          <w:lang w:eastAsia="zh-CN"/>
        </w:rPr>
        <w:t>frame.</w:t>
      </w:r>
      <w:proofErr w:type="gramEnd"/>
    </w:p>
    <w:p w14:paraId="23393C4E" w14:textId="3713080E" w:rsidR="00AE7E2D" w:rsidRDefault="00AE7E2D"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OFDM symbol of the PRACH occasion </w:t>
      </w:r>
      <w:r>
        <w:rPr>
          <w:rFonts w:ascii="Times New Roman" w:hAnsi="Times New Roman"/>
          <w:sz w:val="22"/>
          <w:szCs w:val="22"/>
          <w:lang w:eastAsia="zh-CN"/>
        </w:rPr>
        <w:t xml:space="preserve">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w:t>
      </w:r>
      <w:proofErr w:type="spellStart"/>
      <w:r>
        <w:rPr>
          <w:rFonts w:ascii="Times New Roman" w:hAnsi="Times New Roman"/>
          <w:sz w:val="22"/>
          <w:szCs w:val="22"/>
          <w:lang w:eastAsia="zh-CN"/>
        </w:rPr>
        <w:t>cified</w:t>
      </w:r>
      <w:proofErr w:type="spellEnd"/>
      <w:r>
        <w:rPr>
          <w:rFonts w:ascii="Times New Roman" w:hAnsi="Times New Roman"/>
          <w:sz w:val="22"/>
          <w:szCs w:val="22"/>
          <w:lang w:eastAsia="zh-CN"/>
        </w:rPr>
        <w:t xml:space="preserve"> in clause 5.3.2 of TS </w:t>
      </w:r>
      <w:proofErr w:type="gramStart"/>
      <w:r>
        <w:rPr>
          <w:rFonts w:ascii="Times New Roman" w:hAnsi="Times New Roman"/>
          <w:sz w:val="22"/>
          <w:szCs w:val="22"/>
          <w:lang w:eastAsia="zh-CN"/>
        </w:rPr>
        <w:t>38.211.</w:t>
      </w:r>
      <w:proofErr w:type="gramEnd"/>
    </w:p>
    <w:p w14:paraId="766C7DD4" w14:textId="045E3ACE"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AE7E2D">
      <w:pPr>
        <w:pStyle w:val="BodyText"/>
        <w:numPr>
          <w:ilvl w:val="2"/>
          <w:numId w:val="41"/>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w:t>
      </w:r>
      <w:proofErr w:type="spellStart"/>
      <w:r>
        <w:rPr>
          <w:rFonts w:ascii="Times New Roman" w:hAnsi="Times New Roman"/>
          <w:sz w:val="22"/>
          <w:szCs w:val="22"/>
          <w:lang w:eastAsia="zh-CN"/>
        </w:rPr>
        <w:t>cified</w:t>
      </w:r>
      <w:proofErr w:type="spellEnd"/>
      <w:r>
        <w:rPr>
          <w:rFonts w:ascii="Times New Roman" w:hAnsi="Times New Roman"/>
          <w:sz w:val="22"/>
          <w:szCs w:val="22"/>
          <w:lang w:eastAsia="zh-CN"/>
        </w:rPr>
        <w:t xml:space="preserve"> in clause 5.3.2 of TS 38.211.</w:t>
      </w:r>
    </w:p>
    <w:p w14:paraId="37318A80" w14:textId="61411A7C" w:rsidR="00126F44" w:rsidRDefault="00126F44" w:rsidP="007A6802">
      <w:pPr>
        <w:pStyle w:val="BodyText"/>
        <w:spacing w:after="0"/>
        <w:rPr>
          <w:rFonts w:ascii="Times New Roman" w:hAnsi="Times New Roman"/>
          <w:sz w:val="22"/>
          <w:szCs w:val="22"/>
          <w:lang w:eastAsia="zh-CN"/>
        </w:rPr>
      </w:pPr>
    </w:p>
    <w:p w14:paraId="19A1E1B6" w14:textId="77777777" w:rsidR="003F177E" w:rsidRDefault="003F177E" w:rsidP="007A6802">
      <w:pPr>
        <w:pStyle w:val="BodyText"/>
        <w:spacing w:after="0"/>
        <w:rPr>
          <w:rFonts w:ascii="Times New Roman" w:hAnsi="Times New Roman"/>
          <w:sz w:val="22"/>
          <w:szCs w:val="22"/>
          <w:lang w:eastAsia="zh-CN"/>
        </w:rPr>
      </w:pPr>
    </w:p>
    <w:p w14:paraId="34A624FF" w14:textId="02D7BBAB" w:rsidR="00AE7E2D" w:rsidRDefault="00AE7E2D"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3DE12C3" w14:textId="77777777" w:rsidTr="00FC2BF8">
        <w:tc>
          <w:tcPr>
            <w:tcW w:w="1805" w:type="dxa"/>
          </w:tcPr>
          <w:p w14:paraId="5FFBF9C8" w14:textId="77777777" w:rsidR="007A6802" w:rsidRDefault="007A6802" w:rsidP="00FC2BF8">
            <w:pPr>
              <w:pStyle w:val="BodyText"/>
              <w:spacing w:after="0" w:line="280" w:lineRule="atLeast"/>
              <w:rPr>
                <w:rFonts w:ascii="Times New Roman" w:eastAsia="MS Mincho" w:hAnsi="Times New Roman"/>
                <w:sz w:val="22"/>
                <w:szCs w:val="22"/>
                <w:lang w:eastAsia="ja-JP"/>
              </w:rPr>
            </w:pPr>
          </w:p>
        </w:tc>
        <w:tc>
          <w:tcPr>
            <w:tcW w:w="8157" w:type="dxa"/>
          </w:tcPr>
          <w:p w14:paraId="60AA647E" w14:textId="77777777" w:rsidR="007A6802" w:rsidRDefault="007A6802" w:rsidP="00FC2BF8">
            <w:pPr>
              <w:pStyle w:val="BodyText"/>
              <w:spacing w:after="0" w:line="280" w:lineRule="atLeast"/>
              <w:rPr>
                <w:rFonts w:ascii="Times New Roman" w:eastAsia="MS Mincho" w:hAnsi="Times New Roman"/>
                <w:sz w:val="22"/>
                <w:szCs w:val="22"/>
                <w:lang w:eastAsia="ja-JP"/>
              </w:rPr>
            </w:pPr>
          </w:p>
        </w:tc>
      </w:tr>
    </w:tbl>
    <w:p w14:paraId="79828646" w14:textId="77777777" w:rsidR="007A6802" w:rsidRDefault="007A6802" w:rsidP="007A6802">
      <w:pPr>
        <w:pStyle w:val="BodyText"/>
        <w:spacing w:after="0"/>
        <w:rPr>
          <w:rFonts w:ascii="Times New Roman" w:hAnsi="Times New Roman"/>
          <w:sz w:val="22"/>
          <w:szCs w:val="22"/>
          <w:lang w:eastAsia="zh-CN"/>
        </w:rPr>
      </w:pPr>
    </w:p>
    <w:p w14:paraId="1F66178E" w14:textId="77777777" w:rsidR="007A6802" w:rsidRDefault="007A6802" w:rsidP="007A6802">
      <w:pPr>
        <w:pStyle w:val="BodyText"/>
        <w:spacing w:after="0"/>
        <w:rPr>
          <w:rFonts w:ascii="Times New Roman" w:hAnsi="Times New Roman"/>
          <w:sz w:val="22"/>
          <w:szCs w:val="22"/>
          <w:lang w:eastAsia="zh-CN"/>
        </w:rPr>
      </w:pPr>
    </w:p>
    <w:p w14:paraId="2AA25A42"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BodyText"/>
        <w:spacing w:after="0"/>
        <w:rPr>
          <w:rFonts w:ascii="Times New Roman" w:hAnsi="Times New Roman"/>
          <w:sz w:val="22"/>
          <w:szCs w:val="22"/>
          <w:lang w:eastAsia="zh-CN"/>
        </w:rPr>
      </w:pPr>
    </w:p>
    <w:p w14:paraId="6676F544" w14:textId="77777777" w:rsidR="007A6802" w:rsidRDefault="007A6802" w:rsidP="007A6802">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lastRenderedPageBreak/>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4AF90A37" w14:textId="77777777" w:rsidR="004E1CC5" w:rsidRDefault="004E1CC5">
      <w:pPr>
        <w:pStyle w:val="BodyText"/>
        <w:spacing w:after="0"/>
        <w:rPr>
          <w:rFonts w:ascii="Times New Roman" w:hAnsi="Times New Roman"/>
          <w:sz w:val="22"/>
          <w:szCs w:val="22"/>
          <w:lang w:eastAsia="zh-CN"/>
        </w:rPr>
      </w:pPr>
    </w:p>
    <w:p w14:paraId="1E74789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continuing discussion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comment on issue pointed out by Qualcomm.</w:t>
      </w:r>
    </w:p>
    <w:p w14:paraId="7E1F9F8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3EBBD930" w14:textId="77777777" w:rsidTr="00FC2BF8">
        <w:tc>
          <w:tcPr>
            <w:tcW w:w="1805" w:type="dxa"/>
          </w:tcPr>
          <w:p w14:paraId="169363E0" w14:textId="77777777" w:rsidR="007A6802" w:rsidRDefault="007A6802" w:rsidP="00FC2BF8">
            <w:pPr>
              <w:pStyle w:val="BodyText"/>
              <w:spacing w:after="0" w:line="280" w:lineRule="atLeast"/>
              <w:rPr>
                <w:rFonts w:ascii="Times New Roman" w:eastAsia="MS Mincho" w:hAnsi="Times New Roman"/>
                <w:sz w:val="22"/>
                <w:szCs w:val="22"/>
                <w:lang w:eastAsia="ja-JP"/>
              </w:rPr>
            </w:pPr>
          </w:p>
        </w:tc>
        <w:tc>
          <w:tcPr>
            <w:tcW w:w="8157" w:type="dxa"/>
          </w:tcPr>
          <w:p w14:paraId="2F6B3422" w14:textId="77777777" w:rsidR="007A6802" w:rsidRDefault="007A6802" w:rsidP="00FC2BF8">
            <w:pPr>
              <w:pStyle w:val="BodyText"/>
              <w:spacing w:after="0" w:line="280" w:lineRule="atLeast"/>
              <w:rPr>
                <w:rFonts w:ascii="Times New Roman" w:eastAsia="MS Mincho" w:hAnsi="Times New Roman"/>
                <w:sz w:val="22"/>
                <w:szCs w:val="22"/>
                <w:lang w:eastAsia="ja-JP"/>
              </w:rPr>
            </w:pPr>
          </w:p>
        </w:tc>
      </w:tr>
    </w:tbl>
    <w:p w14:paraId="4787E24D" w14:textId="77777777" w:rsidR="007A6802" w:rsidRDefault="007A6802" w:rsidP="007A6802">
      <w:pPr>
        <w:pStyle w:val="BodyText"/>
        <w:spacing w:after="0"/>
        <w:rPr>
          <w:rFonts w:ascii="Times New Roman" w:hAnsi="Times New Roman"/>
          <w:sz w:val="22"/>
          <w:szCs w:val="22"/>
          <w:lang w:eastAsia="zh-CN"/>
        </w:rPr>
      </w:pPr>
    </w:p>
    <w:p w14:paraId="430171F9" w14:textId="77777777" w:rsidR="007A6802" w:rsidRDefault="007A6802" w:rsidP="007A6802">
      <w:pPr>
        <w:pStyle w:val="BodyText"/>
        <w:spacing w:after="0"/>
        <w:rPr>
          <w:rFonts w:ascii="Times New Roman" w:hAnsi="Times New Roman"/>
          <w:sz w:val="22"/>
          <w:szCs w:val="22"/>
          <w:lang w:eastAsia="zh-CN"/>
        </w:rPr>
      </w:pPr>
    </w:p>
    <w:p w14:paraId="297E3AAB"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BodyText"/>
        <w:spacing w:after="0"/>
        <w:rPr>
          <w:rFonts w:ascii="Times New Roman" w:hAnsi="Times New Roman"/>
          <w:sz w:val="22"/>
          <w:szCs w:val="22"/>
          <w:lang w:eastAsia="zh-CN"/>
        </w:rPr>
      </w:pPr>
    </w:p>
    <w:p w14:paraId="78E5C935" w14:textId="77777777" w:rsidR="007A6802" w:rsidRDefault="007A6802" w:rsidP="007A6802">
      <w:pPr>
        <w:pStyle w:val="BodyText"/>
        <w:spacing w:after="0"/>
        <w:rPr>
          <w:rFonts w:ascii="Times New Roman" w:hAnsi="Times New Roman"/>
          <w:sz w:val="22"/>
          <w:szCs w:val="22"/>
          <w:lang w:eastAsia="zh-CN"/>
        </w:rPr>
      </w:pPr>
    </w:p>
    <w:p w14:paraId="72180493" w14:textId="77777777" w:rsidR="007A6802" w:rsidRDefault="007A6802">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lastRenderedPageBreak/>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R1-2104416, “Discussion on initial access aspects for NR for 60GHz,” Spreadtrum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“Discusson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R1-2104833, “Discussion on the initial access aspects for 52.6 to 71GHz,” ZTE, Sanechips</w:t>
      </w:r>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ListParagraph"/>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4"/>
      <w:headerReference w:type="default" r:id="rId25"/>
      <w:footerReference w:type="even" r:id="rId26"/>
      <w:footerReference w:type="default" r:id="rId27"/>
      <w:headerReference w:type="first" r:id="rId28"/>
      <w:footerReference w:type="firs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0AECB" w14:textId="77777777" w:rsidR="00FC2BF8" w:rsidRDefault="00FC2BF8">
      <w:pPr>
        <w:spacing w:after="0" w:line="240" w:lineRule="auto"/>
      </w:pPr>
      <w:r>
        <w:separator/>
      </w:r>
    </w:p>
  </w:endnote>
  <w:endnote w:type="continuationSeparator" w:id="0">
    <w:p w14:paraId="2223C11D" w14:textId="77777777" w:rsidR="00FC2BF8" w:rsidRDefault="00FC2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9832" w14:textId="77777777" w:rsidR="00FC2BF8" w:rsidRDefault="00FC2B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FC2BF8" w:rsidRDefault="00FC2B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721" w14:textId="5EBD4AEF" w:rsidR="00FC2BF8" w:rsidRDefault="00FC2BF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05E2B" w14:textId="77777777" w:rsidR="00FC2BF8" w:rsidRDefault="00FC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46323" w14:textId="77777777" w:rsidR="00FC2BF8" w:rsidRDefault="00FC2BF8">
      <w:pPr>
        <w:spacing w:after="0" w:line="240" w:lineRule="auto"/>
      </w:pPr>
      <w:r>
        <w:separator/>
      </w:r>
    </w:p>
  </w:footnote>
  <w:footnote w:type="continuationSeparator" w:id="0">
    <w:p w14:paraId="63F1E76A" w14:textId="77777777" w:rsidR="00FC2BF8" w:rsidRDefault="00FC2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FED" w14:textId="77777777" w:rsidR="00FC2BF8" w:rsidRDefault="00FC2BF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C0B89" w14:textId="77777777" w:rsidR="00FC2BF8" w:rsidRDefault="00FC2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FB79" w14:textId="77777777" w:rsidR="00FC2BF8" w:rsidRDefault="00FC2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13CCD"/>
    <w:multiLevelType w:val="hybridMultilevel"/>
    <w:tmpl w:val="7DE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2"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02148"/>
    <w:multiLevelType w:val="hybridMultilevel"/>
    <w:tmpl w:val="A4165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7"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38"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36"/>
  </w:num>
  <w:num w:numId="7">
    <w:abstractNumId w:val="8"/>
  </w:num>
  <w:num w:numId="8">
    <w:abstractNumId w:val="20"/>
  </w:num>
  <w:num w:numId="9">
    <w:abstractNumId w:val="13"/>
  </w:num>
  <w:num w:numId="10">
    <w:abstractNumId w:val="31"/>
  </w:num>
  <w:num w:numId="11">
    <w:abstractNumId w:val="18"/>
  </w:num>
  <w:num w:numId="12">
    <w:abstractNumId w:val="34"/>
  </w:num>
  <w:num w:numId="13">
    <w:abstractNumId w:val="35"/>
  </w:num>
  <w:num w:numId="14">
    <w:abstractNumId w:val="16"/>
  </w:num>
  <w:num w:numId="15">
    <w:abstractNumId w:val="4"/>
  </w:num>
  <w:num w:numId="16">
    <w:abstractNumId w:val="24"/>
  </w:num>
  <w:num w:numId="17">
    <w:abstractNumId w:val="5"/>
  </w:num>
  <w:num w:numId="18">
    <w:abstractNumId w:val="30"/>
  </w:num>
  <w:num w:numId="19">
    <w:abstractNumId w:val="3"/>
  </w:num>
  <w:num w:numId="20">
    <w:abstractNumId w:val="19"/>
  </w:num>
  <w:num w:numId="21">
    <w:abstractNumId w:val="39"/>
  </w:num>
  <w:num w:numId="22">
    <w:abstractNumId w:val="9"/>
  </w:num>
  <w:num w:numId="23">
    <w:abstractNumId w:val="40"/>
  </w:num>
  <w:num w:numId="24">
    <w:abstractNumId w:val="32"/>
  </w:num>
  <w:num w:numId="25">
    <w:abstractNumId w:val="12"/>
  </w:num>
  <w:num w:numId="26">
    <w:abstractNumId w:val="6"/>
  </w:num>
  <w:num w:numId="27">
    <w:abstractNumId w:val="25"/>
  </w:num>
  <w:num w:numId="28">
    <w:abstractNumId w:val="37"/>
  </w:num>
  <w:num w:numId="29">
    <w:abstractNumId w:val="26"/>
  </w:num>
  <w:num w:numId="30">
    <w:abstractNumId w:val="28"/>
  </w:num>
  <w:num w:numId="31">
    <w:abstractNumId w:val="10"/>
  </w:num>
  <w:num w:numId="32">
    <w:abstractNumId w:val="7"/>
  </w:num>
  <w:num w:numId="33">
    <w:abstractNumId w:val="14"/>
  </w:num>
  <w:num w:numId="34">
    <w:abstractNumId w:val="11"/>
  </w:num>
  <w:num w:numId="35">
    <w:abstractNumId w:val="0"/>
  </w:num>
  <w:num w:numId="36">
    <w:abstractNumId w:val="1"/>
  </w:num>
  <w:num w:numId="37">
    <w:abstractNumId w:val="15"/>
  </w:num>
  <w:num w:numId="38">
    <w:abstractNumId w:val="22"/>
  </w:num>
  <w:num w:numId="39">
    <w:abstractNumId w:val="38"/>
  </w:num>
  <w:num w:numId="40">
    <w:abstractNumId w:val="33"/>
  </w:num>
  <w:num w:numId="4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3.xml"/><Relationship Id="rId10" Type="http://schemas.openxmlformats.org/officeDocument/2006/relationships/styles" Target="styles.xml"/><Relationship Id="rId19" Type="http://schemas.openxmlformats.org/officeDocument/2006/relationships/image" Target="media/image4.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B23"/>
    <w:rsid w:val="0010265C"/>
    <w:rsid w:val="00125956"/>
    <w:rsid w:val="00135A55"/>
    <w:rsid w:val="00136DB2"/>
    <w:rsid w:val="001530CB"/>
    <w:rsid w:val="00161CEF"/>
    <w:rsid w:val="001655A3"/>
    <w:rsid w:val="001824B7"/>
    <w:rsid w:val="0018681A"/>
    <w:rsid w:val="001975D6"/>
    <w:rsid w:val="001B07D1"/>
    <w:rsid w:val="001C175A"/>
    <w:rsid w:val="001C3574"/>
    <w:rsid w:val="001C3C07"/>
    <w:rsid w:val="001D3889"/>
    <w:rsid w:val="001D5C63"/>
    <w:rsid w:val="001E1B2F"/>
    <w:rsid w:val="00204000"/>
    <w:rsid w:val="00210EA6"/>
    <w:rsid w:val="00215A7C"/>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D01F3"/>
    <w:rsid w:val="008E3038"/>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2FEE"/>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CBEE1B1-948A-4887-8CD0-7ADCC0A103A9}">
  <ds:schemaRefs>
    <ds:schemaRef ds:uri="http://schemas.openxmlformats.org/officeDocument/2006/bibliography"/>
  </ds:schemaRefs>
</ds:datastoreItem>
</file>

<file path=customXml/itemProps3.xml><?xml version="1.0" encoding="utf-8"?>
<ds:datastoreItem xmlns:ds="http://schemas.openxmlformats.org/officeDocument/2006/customXml" ds:itemID="{1163D486-15C0-49DC-9E53-E9924BBC7C37}">
  <ds:schemaRefs>
    <ds:schemaRef ds:uri="http://schemas.openxmlformats.org/officeDocument/2006/bibliography"/>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91</Pages>
  <Words>34747</Words>
  <Characters>172101</Characters>
  <Application>Microsoft Office Word</Application>
  <DocSecurity>0</DocSecurity>
  <Lines>1434</Lines>
  <Paragraphs>412</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206436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Lee, Daewon</cp:lastModifiedBy>
  <cp:revision>2</cp:revision>
  <cp:lastPrinted>2011-11-09T07:49:00Z</cp:lastPrinted>
  <dcterms:created xsi:type="dcterms:W3CDTF">2021-05-21T13:58:00Z</dcterms:created>
  <dcterms:modified xsi:type="dcterms:W3CDTF">2021-05-21T13:58:00Z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