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225EB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w:t>
            </w:r>
            <w:proofErr w:type="gramStart"/>
            <w:r>
              <w:rPr>
                <w:rFonts w:ascii="Times New Roman" w:hAnsi="Times New Roman"/>
                <w:sz w:val="22"/>
                <w:szCs w:val="22"/>
                <w:lang w:eastAsia="zh-CN"/>
              </w:rPr>
              <w:t>SCS, and</w:t>
            </w:r>
            <w:proofErr w:type="gramEnd"/>
            <w:r>
              <w:rPr>
                <w:rFonts w:ascii="Times New Roman" w:hAnsi="Times New Roman"/>
                <w:sz w:val="22"/>
                <w:szCs w:val="22"/>
                <w:lang w:eastAsia="zh-CN"/>
              </w:rPr>
              <w:t xml:space="preserve">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licensed/unlicensed bands, it is not necessary to enable/disable the DBTW by explicit signaling. The impacts on LBT exempt </w:t>
            </w:r>
            <w:r>
              <w:rPr>
                <w:rFonts w:ascii="Times New Roman" w:eastAsia="MS Mincho" w:hAnsi="Times New Roman" w:hint="eastAsia"/>
                <w:sz w:val="22"/>
                <w:szCs w:val="22"/>
                <w:lang w:eastAsia="ja-JP"/>
              </w:rPr>
              <w:lastRenderedPageBreak/>
              <w:t>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hint="eastAsia"/>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17" o:title=""/>
                </v:shape>
                <o:OLEObject Type="Embed" ProgID="Equation.3" ShapeID="_x0000_i1025" DrawAspect="Content" ObjectID="_1683062984"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75pt;height:15pt" o:ole="">
                  <v:imagedata r:id="rId19" o:title=""/>
                </v:shape>
                <o:OLEObject Type="Embed" ProgID="Equation.3" ShapeID="_x0000_i1026" DrawAspect="Content" ObjectID="_1683062985"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w:t>
      </w:r>
      <w:proofErr w:type="gramStart"/>
      <w:r>
        <w:rPr>
          <w:rFonts w:ascii="Times New Roman" w:hAnsi="Times New Roman"/>
          <w:sz w:val="22"/>
          <w:szCs w:val="22"/>
          <w:lang w:eastAsia="zh-CN"/>
        </w:rPr>
        <w:t>supporting also</w:t>
      </w:r>
      <w:proofErr w:type="gramEnd"/>
      <w:r>
        <w:rPr>
          <w:rFonts w:ascii="Times New Roman" w:hAnsi="Times New Roman"/>
          <w:sz w:val="22"/>
          <w:szCs w:val="22"/>
          <w:lang w:eastAsia="zh-CN"/>
        </w:rPr>
        <w:t xml:space="preserve">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225E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225E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hint="eastAsia"/>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w:t>
            </w:r>
            <w:proofErr w:type="gramStart"/>
            <w:r>
              <w:rPr>
                <w:rFonts w:ascii="Times New Roman" w:hAnsi="Times New Roman"/>
                <w:szCs w:val="22"/>
                <w:lang w:eastAsia="zh-CN"/>
              </w:rPr>
              <w:t>periodicity</w:t>
            </w:r>
            <w:proofErr w:type="gramEnd"/>
            <w:r>
              <w:rPr>
                <w:rFonts w:ascii="Times New Roman" w:hAnsi="Times New Roman"/>
                <w:szCs w:val="22"/>
                <w:lang w:eastAsia="zh-CN"/>
              </w:rPr>
              <w:t xml:space="preserve">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5pt" o:ole="">
                  <v:imagedata r:id="rId17" o:title=""/>
                </v:shape>
                <o:OLEObject Type="Embed" ProgID="Equation.3" ShapeID="_x0000_i1027" DrawAspect="Content" ObjectID="_1683062986"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75pt;height:15pt" o:ole="">
                  <v:imagedata r:id="rId19" o:title=""/>
                </v:shape>
                <o:OLEObject Type="Embed" ProgID="Equation.3" ShapeID="_x0000_i1028" DrawAspect="Content" ObjectID="_1683062987"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hint="eastAsia"/>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 xml:space="preserve">If the gap is needed, the maximum </w:t>
            </w:r>
            <w:r w:rsidR="00816EF9">
              <w:rPr>
                <w:sz w:val="22"/>
                <w:szCs w:val="22"/>
                <w:lang w:eastAsia="zh-CN"/>
              </w:rPr>
              <w:lastRenderedPageBreak/>
              <w:t>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 xml:space="preserve">5-6) </w:t>
            </w:r>
            <w:proofErr w:type="spellStart"/>
            <w:r w:rsidRPr="002574BD">
              <w:rPr>
                <w:sz w:val="22"/>
                <w:szCs w:val="22"/>
                <w:lang w:val="fr-FR" w:eastAsia="zh-CN"/>
              </w:rPr>
              <w:t>Reuse</w:t>
            </w:r>
            <w:proofErr w:type="spellEnd"/>
            <w:r w:rsidRPr="002574BD">
              <w:rPr>
                <w:sz w:val="22"/>
                <w:szCs w:val="22"/>
                <w:lang w:val="fr-FR" w:eastAsia="zh-CN"/>
              </w:rPr>
              <w:t xml:space="preserv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lastRenderedPageBreak/>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100"/>
        <w:gridCol w:w="8862"/>
      </w:tblGrid>
      <w:tr w:rsidR="000C2049" w14:paraId="768D63EC" w14:textId="77777777" w:rsidTr="009A7727">
        <w:tc>
          <w:tcPr>
            <w:tcW w:w="180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9A7727">
        <w:tc>
          <w:tcPr>
            <w:tcW w:w="180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9A7727">
        <w:tc>
          <w:tcPr>
            <w:tcW w:w="180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9A7727">
        <w:tc>
          <w:tcPr>
            <w:tcW w:w="180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lastRenderedPageBreak/>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9A7727">
        <w:tc>
          <w:tcPr>
            <w:tcW w:w="1805" w:type="dxa"/>
          </w:tcPr>
          <w:p w14:paraId="5A80B6D3" w14:textId="5CB981A2" w:rsidR="00107B72" w:rsidRPr="00107B72" w:rsidRDefault="00107B72" w:rsidP="00107B72">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lastRenderedPageBreak/>
              <w:t>Ericsson</w:t>
            </w:r>
          </w:p>
        </w:tc>
        <w:tc>
          <w:tcPr>
            <w:tcW w:w="815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rFonts w:hint="eastAsia"/>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lastRenderedPageBreak/>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lastRenderedPageBreak/>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55669" w14:textId="77777777" w:rsidR="00225EBF" w:rsidRDefault="00225EBF">
      <w:pPr>
        <w:spacing w:after="0" w:line="240" w:lineRule="auto"/>
      </w:pPr>
      <w:r>
        <w:separator/>
      </w:r>
    </w:p>
  </w:endnote>
  <w:endnote w:type="continuationSeparator" w:id="0">
    <w:p w14:paraId="6008C1F7" w14:textId="77777777" w:rsidR="00225EBF" w:rsidRDefault="0022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627C11" w:rsidRDefault="00627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627C11" w:rsidRDefault="00627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5EBD4AEF" w:rsidR="00627C11" w:rsidRDefault="00627C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935E" w14:textId="77777777" w:rsidR="00225EBF" w:rsidRDefault="00225EBF">
      <w:pPr>
        <w:spacing w:after="0" w:line="240" w:lineRule="auto"/>
      </w:pPr>
      <w:r>
        <w:separator/>
      </w:r>
    </w:p>
  </w:footnote>
  <w:footnote w:type="continuationSeparator" w:id="0">
    <w:p w14:paraId="3B5B611A" w14:textId="77777777" w:rsidR="00225EBF" w:rsidRDefault="0022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627C11" w:rsidRDefault="00627C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0"/>
  </w:num>
  <w:num w:numId="7">
    <w:abstractNumId w:val="6"/>
  </w:num>
  <w:num w:numId="8">
    <w:abstractNumId w:val="17"/>
  </w:num>
  <w:num w:numId="9">
    <w:abstractNumId w:val="11"/>
  </w:num>
  <w:num w:numId="10">
    <w:abstractNumId w:val="26"/>
  </w:num>
  <w:num w:numId="11">
    <w:abstractNumId w:val="15"/>
  </w:num>
  <w:num w:numId="12">
    <w:abstractNumId w:val="28"/>
  </w:num>
  <w:num w:numId="13">
    <w:abstractNumId w:val="29"/>
  </w:num>
  <w:num w:numId="14">
    <w:abstractNumId w:val="13"/>
  </w:num>
  <w:num w:numId="15">
    <w:abstractNumId w:val="2"/>
  </w:num>
  <w:num w:numId="16">
    <w:abstractNumId w:val="19"/>
  </w:num>
  <w:num w:numId="17">
    <w:abstractNumId w:val="3"/>
  </w:num>
  <w:num w:numId="18">
    <w:abstractNumId w:val="25"/>
  </w:num>
  <w:num w:numId="19">
    <w:abstractNumId w:val="1"/>
  </w:num>
  <w:num w:numId="20">
    <w:abstractNumId w:val="16"/>
  </w:num>
  <w:num w:numId="21">
    <w:abstractNumId w:val="32"/>
  </w:num>
  <w:num w:numId="22">
    <w:abstractNumId w:val="7"/>
  </w:num>
  <w:num w:numId="23">
    <w:abstractNumId w:val="33"/>
  </w:num>
  <w:num w:numId="24">
    <w:abstractNumId w:val="27"/>
  </w:num>
  <w:num w:numId="25">
    <w:abstractNumId w:val="10"/>
  </w:num>
  <w:num w:numId="26">
    <w:abstractNumId w:val="4"/>
  </w:num>
  <w:num w:numId="27">
    <w:abstractNumId w:val="20"/>
  </w:num>
  <w:num w:numId="28">
    <w:abstractNumId w:val="31"/>
  </w:num>
  <w:num w:numId="29">
    <w:abstractNumId w:val="21"/>
  </w:num>
  <w:num w:numId="30">
    <w:abstractNumId w:val="23"/>
  </w:num>
  <w:num w:numId="31">
    <w:abstractNumId w:val="8"/>
  </w:num>
  <w:num w:numId="32">
    <w:abstractNumId w:val="5"/>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04000"/>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3D486-15C0-49DC-9E53-E9924BBC7C37}">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EE1B1-948A-4887-8CD0-7ADCC0A103A9}">
  <ds:schemaRefs>
    <ds:schemaRef ds:uri="http://schemas.openxmlformats.org/officeDocument/2006/bibliography"/>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75</Pages>
  <Words>25876</Words>
  <Characters>147494</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173024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Stephen Grant</cp:lastModifiedBy>
  <cp:revision>4</cp:revision>
  <cp:lastPrinted>2011-11-09T07:49:00Z</cp:lastPrinted>
  <dcterms:created xsi:type="dcterms:W3CDTF">2021-05-21T04:52:00Z</dcterms:created>
  <dcterms:modified xsi:type="dcterms:W3CDTF">2021-05-21T06:31:00Z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