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3"/>
        <w:numPr>
          <w:ilvl w:val="0"/>
          <w:numId w:val="6"/>
        </w:numPr>
        <w:rPr>
          <w:lang w:eastAsia="zh-CN"/>
        </w:rPr>
      </w:pPr>
      <w:r>
        <w:rPr>
          <w:highlight w:val="cyan"/>
          <w:lang w:eastAsia="zh-CN"/>
        </w:rPr>
        <w:t xml:space="preserve">[105-e-NR-52-71GHz-01] Email discussion/approval on initial access aspects with checkpoints for agreements on May-24, May-27 – </w:t>
      </w:r>
      <w:proofErr w:type="spellStart"/>
      <w:r>
        <w:rPr>
          <w:highlight w:val="cyan"/>
          <w:lang w:eastAsia="zh-CN"/>
        </w:rPr>
        <w:t>Daewon</w:t>
      </w:r>
      <w:proofErr w:type="spellEnd"/>
      <w:r>
        <w:rPr>
          <w:highlight w:val="cyan"/>
          <w:lang w:eastAsia="zh-CN"/>
        </w:rPr>
        <w:t xml:space="preserve">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data/control/RS,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4DB05577" w14:textId="77777777" w:rsidR="0005553B" w:rsidRDefault="0005553B">
      <w:pPr>
        <w:pStyle w:val="ac"/>
        <w:spacing w:after="0"/>
        <w:rPr>
          <w:rFonts w:ascii="Times New Roman" w:hAnsi="Times New Roman"/>
          <w:sz w:val="22"/>
          <w:szCs w:val="22"/>
          <w:lang w:eastAsia="zh-CN"/>
        </w:rPr>
      </w:pPr>
    </w:p>
    <w:p w14:paraId="00CB91DF" w14:textId="77777777" w:rsidR="0005553B" w:rsidRDefault="0005553B">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f3"/>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w:t>
            </w:r>
            <w:r>
              <w:rPr>
                <w:color w:val="000000"/>
              </w:rPr>
              <w:lastRenderedPageBreak/>
              <w:t xml:space="preserve">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aff3"/>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f3"/>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aff3"/>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70E9A896" w14:textId="77777777" w:rsidR="0005553B" w:rsidRDefault="0005553B">
            <w:pPr>
              <w:pStyle w:val="aff3"/>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pPr>
              <w:pStyle w:val="aff3"/>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w:t>
            </w:r>
            <w:r>
              <w:rPr>
                <w:lang w:eastAsia="zh-CN"/>
              </w:rPr>
              <w:lastRenderedPageBreak/>
              <w:t xml:space="preserve">including supported {SSB, CORESET#0} multiplexing patterns, number of supported RBs, number of </w:t>
            </w:r>
            <w:proofErr w:type="gramStart"/>
            <w:r>
              <w:rPr>
                <w:lang w:eastAsia="zh-CN"/>
              </w:rPr>
              <w:t>symbols,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w:t>
            </w:r>
            <w:proofErr w:type="gramStart"/>
            <w:r>
              <w:rPr>
                <w:b/>
                <w:lang w:eastAsia="zh-CN"/>
              </w:rPr>
              <w:t>signaling:</w:t>
            </w:r>
            <w:proofErr w:type="gramEnd"/>
            <w:r>
              <w:rPr>
                <w:b/>
                <w:lang w:eastAsia="zh-CN"/>
              </w:rPr>
              <w:t xml:space="preserve">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f3"/>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lastRenderedPageBreak/>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Scell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C2049" w14:paraId="4B4E02A7" w14:textId="77777777" w:rsidTr="009A7727">
        <w:tc>
          <w:tcPr>
            <w:tcW w:w="1805" w:type="dxa"/>
          </w:tcPr>
          <w:p w14:paraId="1CBF50DD"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F918EE" w14:paraId="4BA6E0EB" w14:textId="77777777" w:rsidTr="009A7727">
        <w:tc>
          <w:tcPr>
            <w:tcW w:w="1805" w:type="dxa"/>
          </w:tcPr>
          <w:p w14:paraId="1981F1BB" w14:textId="322D9CC1" w:rsidR="00F918EE" w:rsidRDefault="00F918EE"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3C6C5A" w14:paraId="291539D2" w14:textId="77777777" w:rsidTr="009A7727">
        <w:tc>
          <w:tcPr>
            <w:tcW w:w="1805" w:type="dxa"/>
          </w:tcPr>
          <w:p w14:paraId="4A956CEF" w14:textId="49E76E62"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2135C" w14:paraId="579133AE" w14:textId="77777777" w:rsidTr="0092135C">
        <w:tc>
          <w:tcPr>
            <w:tcW w:w="1805" w:type="dxa"/>
          </w:tcPr>
          <w:p w14:paraId="2FE50B8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1F5EEA" w14:paraId="33325F21" w14:textId="77777777" w:rsidTr="0092135C">
        <w:tc>
          <w:tcPr>
            <w:tcW w:w="1805" w:type="dxa"/>
          </w:tcPr>
          <w:p w14:paraId="0C62F602" w14:textId="155E086F"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bl>
    <w:p w14:paraId="1E2C48BA" w14:textId="77777777" w:rsidR="0005553B"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ac"/>
        <w:spacing w:after="0"/>
        <w:rPr>
          <w:rFonts w:ascii="Times New Roman" w:hAnsi="Times New Roman"/>
          <w:sz w:val="22"/>
          <w:szCs w:val="22"/>
          <w:lang w:eastAsia="zh-CN"/>
        </w:rPr>
      </w:pPr>
    </w:p>
    <w:p w14:paraId="54798366" w14:textId="77777777" w:rsidR="0005553B" w:rsidRDefault="0005553B">
      <w:pPr>
        <w:pStyle w:val="ac"/>
        <w:spacing w:after="0"/>
        <w:rPr>
          <w:rFonts w:ascii="Times New Roman" w:hAnsi="Times New Roman"/>
          <w:sz w:val="22"/>
          <w:szCs w:val="22"/>
          <w:lang w:eastAsia="zh-CN"/>
        </w:rPr>
      </w:pPr>
    </w:p>
    <w:p w14:paraId="54B2D0E5" w14:textId="77777777" w:rsidR="0005553B" w:rsidRDefault="0005553B">
      <w:pPr>
        <w:pStyle w:val="ac"/>
        <w:spacing w:after="0"/>
        <w:rPr>
          <w:rFonts w:ascii="Times New Roman" w:hAnsi="Times New Roman"/>
          <w:sz w:val="22"/>
          <w:szCs w:val="22"/>
          <w:lang w:eastAsia="zh-CN"/>
        </w:rPr>
      </w:pPr>
    </w:p>
    <w:p w14:paraId="6B04D028" w14:textId="77777777" w:rsidR="0005553B" w:rsidRDefault="0005553B">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lastRenderedPageBreak/>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w:t>
      </w:r>
      <w:proofErr w:type="spellStart"/>
      <w:r>
        <w:rPr>
          <w:rFonts w:ascii="Times New Roman" w:hAnsi="Times New Roman"/>
          <w:sz w:val="22"/>
          <w:szCs w:val="22"/>
          <w:lang w:eastAsia="zh-CN"/>
        </w:rPr>
        <w:t>ues</w:t>
      </w:r>
      <w:proofErr w:type="spellEnd"/>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8E71D5">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aff3"/>
              <w:numPr>
                <w:ilvl w:val="1"/>
                <w:numId w:val="1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18C0BEF" w14:textId="77777777" w:rsidR="0005553B" w:rsidRDefault="002931C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w:t>
                  </w:r>
                  <w:proofErr w:type="spellStart"/>
                  <w:r>
                    <w:rPr>
                      <w:rFonts w:ascii="Times New Roman" w:hAnsi="Times New Roman"/>
                      <w:sz w:val="22"/>
                      <w:szCs w:val="22"/>
                      <w:lang w:eastAsia="zh-CN"/>
                    </w:rPr>
                    <w:t>edicated</w:t>
                  </w:r>
                  <w:proofErr w:type="spellEnd"/>
                  <w:r>
                    <w:rPr>
                      <w:rFonts w:ascii="Times New Roman" w:hAnsi="Times New Roman"/>
                      <w:sz w:val="22"/>
                      <w:szCs w:val="22"/>
                      <w:lang w:eastAsia="zh-CN"/>
                    </w:rPr>
                    <w:t xml:space="preserve">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w:t>
            </w:r>
            <w:proofErr w:type="spellStart"/>
            <w:r>
              <w:rPr>
                <w:rFonts w:ascii="Times New Roman" w:hAnsi="Times New Roman"/>
                <w:sz w:val="22"/>
                <w:szCs w:val="22"/>
                <w:lang w:eastAsia="zh-CN"/>
              </w:rPr>
              <w:t>gth</w:t>
            </w:r>
            <w:proofErr w:type="spellEnd"/>
            <w:r>
              <w:rPr>
                <w:rFonts w:ascii="Times New Roman" w:hAnsi="Times New Roman"/>
                <w:sz w:val="22"/>
                <w:szCs w:val="22"/>
                <w:lang w:eastAsia="zh-CN"/>
              </w:rPr>
              <w:t>:</w:t>
            </w:r>
          </w:p>
          <w:p w14:paraId="279957D6"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40CB792B"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58F44AF3"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lastRenderedPageBreak/>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070FE23D"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1AE7CAD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aff3"/>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aff3"/>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aff3"/>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aff3"/>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w:t>
            </w:r>
            <w:proofErr w:type="gramStart"/>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Maximum</w:t>
            </w:r>
            <w:proofErr w:type="gramEnd"/>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ac"/>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bl>
    <w:p w14:paraId="65F13531" w14:textId="77777777" w:rsidR="0005553B"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ac"/>
        <w:spacing w:after="0"/>
        <w:rPr>
          <w:rFonts w:ascii="Times New Roman" w:hAnsi="Times New Roman"/>
          <w:sz w:val="22"/>
          <w:szCs w:val="22"/>
          <w:lang w:eastAsia="zh-CN"/>
        </w:rPr>
      </w:pPr>
    </w:p>
    <w:p w14:paraId="125D1FA9" w14:textId="77777777" w:rsidR="0005553B" w:rsidRDefault="0005553B">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proofErr w:type="gramStart"/>
      <w:r>
        <w:rPr>
          <w:rFonts w:ascii="Times New Roman" w:hAnsi="Times New Roman"/>
          <w:sz w:val="22"/>
          <w:szCs w:val="22"/>
          <w:lang w:eastAsia="zh-CN"/>
        </w:rPr>
        <w:t>used</w:t>
      </w:r>
      <w:proofErr w:type="spellEnd"/>
      <w:proofErr w:type="gram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3"/>
        <w:numPr>
          <w:ilvl w:val="1"/>
          <w:numId w:val="7"/>
        </w:numPr>
        <w:rPr>
          <w:rFonts w:eastAsia="宋体"/>
          <w:lang w:eastAsia="zh-CN"/>
        </w:rPr>
      </w:pPr>
      <w:r>
        <w:rPr>
          <w:rFonts w:eastAsia="宋体"/>
          <w:lang w:eastAsia="zh-CN"/>
        </w:rPr>
        <w:lastRenderedPageBreak/>
        <w:t xml:space="preserve">At least one symbol gap in time domain between SS/PBCH blocks with different SSB indices should be considered for higher subcarrier spacing (e.g., 960kHz) by taking a beam switching gap into account due to a RF interruption time of </w:t>
      </w:r>
      <w:proofErr w:type="spellStart"/>
      <w:r>
        <w:rPr>
          <w:rFonts w:eastAsia="宋体"/>
          <w:lang w:eastAsia="zh-CN"/>
        </w:rPr>
        <w:t>Tx</w:t>
      </w:r>
      <w:proofErr w:type="spellEnd"/>
      <w:r>
        <w:rPr>
          <w:rFonts w:eastAsia="宋体"/>
          <w:lang w:eastAsia="zh-CN"/>
        </w:rPr>
        <w:t>/Rx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5569838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7"/>
    <w:p w14:paraId="45EE9F20"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421AA9B3"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c"/>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c"/>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c"/>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No. Reserve them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as in Rel-15/16. DBTW for 120 kHz SSB can still be supported if Q&lt;64.</w:t>
            </w:r>
          </w:p>
          <w:p w14:paraId="694B8E7A"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(of course, unless the slot is reserved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w:t>
            </w:r>
          </w:p>
          <w:p w14:paraId="12A5BF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2 SSB per slots that are not reserved for UL </w:t>
            </w:r>
            <w:proofErr w:type="spellStart"/>
            <w:r>
              <w:rPr>
                <w:rFonts w:ascii="Times New Roman" w:hAnsi="Times New Roman"/>
                <w:sz w:val="22"/>
                <w:szCs w:val="22"/>
                <w:lang w:eastAsia="zh-CN"/>
              </w:rPr>
              <w:t>Tx</w:t>
            </w:r>
            <w:proofErr w:type="spellEnd"/>
          </w:p>
          <w:p w14:paraId="7BBC015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2BF9298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5D0DD959"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8E71D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8E71D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29E3F5A9" w14:textId="77777777" w:rsidR="0005553B" w:rsidRDefault="002931C6">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No. </w:t>
            </w:r>
          </w:p>
          <w:p w14:paraId="36B34755"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ac"/>
        <w:spacing w:after="0"/>
        <w:rPr>
          <w:rFonts w:ascii="Times New Roman" w:hAnsi="Times New Roman"/>
          <w:sz w:val="22"/>
          <w:szCs w:val="22"/>
          <w:lang w:eastAsia="zh-CN"/>
        </w:rPr>
      </w:pPr>
    </w:p>
    <w:p w14:paraId="259520C5" w14:textId="77777777" w:rsidR="0005553B" w:rsidRDefault="0005553B">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3"/>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bl>
    <w:p w14:paraId="045AD405" w14:textId="77777777" w:rsidR="0005553B" w:rsidRDefault="0005553B">
      <w:pPr>
        <w:pStyle w:val="ac"/>
        <w:spacing w:after="0"/>
        <w:rPr>
          <w:rFonts w:ascii="Times New Roman" w:hAnsi="Times New Roman"/>
          <w:sz w:val="22"/>
          <w:szCs w:val="22"/>
          <w:lang w:eastAsia="zh-CN"/>
        </w:rPr>
      </w:pPr>
    </w:p>
    <w:p w14:paraId="2B847592"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7EBF36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ac"/>
        <w:spacing w:after="0"/>
        <w:rPr>
          <w:rFonts w:ascii="Times New Roman" w:hAnsi="Times New Roman"/>
          <w:sz w:val="22"/>
          <w:szCs w:val="22"/>
          <w:lang w:eastAsia="zh-CN"/>
        </w:rPr>
      </w:pPr>
    </w:p>
    <w:p w14:paraId="0D637698" w14:textId="77777777" w:rsidR="0005553B" w:rsidRDefault="0005553B">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c"/>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proofErr w:type="gramStart"/>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w:t>
            </w:r>
            <w:proofErr w:type="gramEnd"/>
            <w:r w:rsidRPr="00FF3946">
              <w:rPr>
                <w:rFonts w:cs="Times"/>
                <w:b/>
                <w:szCs w:val="20"/>
                <w:u w:val="single"/>
                <w:lang w:eastAsia="zh-CN"/>
              </w:rPr>
              <w:t>-initial access use cases.</w:t>
            </w:r>
            <w:r>
              <w:rPr>
                <w:rFonts w:cs="Times"/>
                <w:b/>
                <w:szCs w:val="20"/>
                <w:u w:val="single"/>
                <w:lang w:eastAsia="zh-CN"/>
              </w:rPr>
              <w:t xml:space="preserve"> </w:t>
            </w:r>
          </w:p>
          <w:p w14:paraId="226309C4" w14:textId="77777777" w:rsidR="0075678E" w:rsidRDefault="0075678E"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w:t>
            </w:r>
            <w:r>
              <w:rPr>
                <w:rFonts w:ascii="Times New Roman" w:hAnsi="Times New Roman"/>
                <w:sz w:val="22"/>
                <w:szCs w:val="22"/>
                <w:lang w:eastAsia="zh-CN"/>
              </w:rPr>
              <w:lastRenderedPageBreak/>
              <w:t xml:space="preserve">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c"/>
              <w:spacing w:after="0"/>
              <w:rPr>
                <w:rFonts w:ascii="Times New Roman" w:hAnsi="Times New Roman"/>
                <w:sz w:val="22"/>
                <w:szCs w:val="22"/>
                <w:lang w:eastAsia="zh-CN"/>
              </w:rPr>
            </w:pPr>
          </w:p>
          <w:p w14:paraId="43797852" w14:textId="77777777" w:rsidR="0075678E" w:rsidRPr="00094E91" w:rsidRDefault="0075678E"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c"/>
              <w:spacing w:after="0"/>
              <w:rPr>
                <w:rFonts w:ascii="Times New Roman" w:hAnsi="Times New Roman"/>
                <w:sz w:val="22"/>
                <w:szCs w:val="22"/>
                <w:lang w:eastAsia="zh-CN"/>
              </w:rPr>
            </w:pPr>
          </w:p>
          <w:p w14:paraId="28955A4D" w14:textId="77777777" w:rsidR="0075678E" w:rsidRDefault="0075678E" w:rsidP="009A7727">
            <w:pPr>
              <w:pStyle w:val="ac"/>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bl>
    <w:p w14:paraId="5DB639AF" w14:textId="77777777" w:rsidR="0005553B" w:rsidRDefault="0005553B">
      <w:pPr>
        <w:pStyle w:val="ac"/>
        <w:spacing w:after="0"/>
        <w:rPr>
          <w:rFonts w:ascii="Times New Roman" w:hAnsi="Times New Roman"/>
          <w:sz w:val="22"/>
          <w:szCs w:val="22"/>
          <w:lang w:eastAsia="zh-CN"/>
        </w:rPr>
      </w:pPr>
    </w:p>
    <w:p w14:paraId="32CFD082"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ac"/>
        <w:spacing w:after="0"/>
        <w:rPr>
          <w:rFonts w:ascii="Times New Roman" w:hAnsi="Times New Roman"/>
          <w:sz w:val="22"/>
          <w:szCs w:val="22"/>
          <w:lang w:eastAsia="zh-CN"/>
        </w:rPr>
      </w:pPr>
    </w:p>
    <w:p w14:paraId="2C169109" w14:textId="77777777" w:rsidR="0005553B" w:rsidRDefault="0005553B">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Ericsson, LGE, Nokia, NSB, OPPO,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f3"/>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ac"/>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c"/>
              <w:spacing w:after="0"/>
              <w:rPr>
                <w:rFonts w:ascii="Times New Roman" w:hAnsi="Times New Roman"/>
                <w:sz w:val="22"/>
                <w:szCs w:val="22"/>
                <w:lang w:eastAsia="zh-CN"/>
              </w:rPr>
            </w:pPr>
          </w:p>
          <w:p w14:paraId="47DB057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386D1B8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c"/>
              <w:spacing w:after="0"/>
              <w:rPr>
                <w:rFonts w:ascii="Times New Roman" w:eastAsiaTheme="minorEastAsia" w:hAnsi="Times New Roman"/>
                <w:sz w:val="22"/>
                <w:szCs w:val="22"/>
                <w:lang w:eastAsia="ko-KR"/>
              </w:rPr>
            </w:pPr>
          </w:p>
          <w:p w14:paraId="4DAA4BBC"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ac"/>
        <w:spacing w:after="0"/>
        <w:rPr>
          <w:rFonts w:ascii="Times New Roman" w:hAnsi="Times New Roman"/>
          <w:sz w:val="22"/>
          <w:szCs w:val="22"/>
          <w:lang w:eastAsia="zh-CN"/>
        </w:rPr>
      </w:pPr>
    </w:p>
    <w:p w14:paraId="5DEA2840" w14:textId="77777777" w:rsidR="0005553B" w:rsidRDefault="0005553B">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determine the RACH slot </w:t>
      </w:r>
      <w:proofErr w:type="gramStart"/>
      <w:r>
        <w:rPr>
          <w:rFonts w:ascii="Times New Roman" w:hAnsi="Times New Roman"/>
          <w:sz w:val="22"/>
          <w:szCs w:val="22"/>
          <w:lang w:eastAsia="zh-CN"/>
        </w:rPr>
        <w:t>index:</w:t>
      </w:r>
      <w:proofErr w:type="gramEnd"/>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ROs to allow for gNB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w:t>
      </w:r>
      <w:proofErr w:type="gramStart"/>
      <w:r>
        <w:rPr>
          <w:rFonts w:ascii="Times New Roman" w:hAnsi="Times New Roman"/>
          <w:sz w:val="22"/>
          <w:szCs w:val="22"/>
          <w:lang w:eastAsia="zh-CN"/>
        </w:rPr>
        <w:t>960kHz</w:t>
      </w:r>
      <w:proofErr w:type="gramEnd"/>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w:t>
            </w:r>
            <w:r>
              <w:rPr>
                <w:rFonts w:ascii="Times New Roman" w:eastAsiaTheme="minorEastAsia" w:hAnsi="Times New Roman"/>
                <w:sz w:val="22"/>
                <w:szCs w:val="22"/>
                <w:lang w:eastAsia="ko-KR"/>
              </w:rPr>
              <w:lastRenderedPageBreak/>
              <w:t xml:space="preserve">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w:t>
            </w:r>
            <w:proofErr w:type="gramStart"/>
            <w:r>
              <w:rPr>
                <w:sz w:val="22"/>
                <w:szCs w:val="22"/>
              </w:rPr>
              <w:t>depends</w:t>
            </w:r>
            <w:proofErr w:type="gramEnd"/>
            <w:r>
              <w:rPr>
                <w:sz w:val="22"/>
                <w:szCs w:val="22"/>
              </w:rPr>
              <w:t xml:space="preserve">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lastRenderedPageBreak/>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ac"/>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ac"/>
              <w:spacing w:after="0" w:line="280" w:lineRule="atLeast"/>
              <w:rPr>
                <w:sz w:val="22"/>
                <w:szCs w:val="22"/>
                <w:lang w:eastAsia="zh-CN"/>
              </w:rPr>
            </w:pPr>
            <w:r>
              <w:rPr>
                <w:sz w:val="22"/>
                <w:szCs w:val="22"/>
                <w:lang w:eastAsia="zh-CN"/>
              </w:rPr>
              <w:t>Q7-8</w:t>
            </w:r>
            <w:r>
              <w:rPr>
                <w:rFonts w:hint="eastAsia"/>
                <w:sz w:val="22"/>
                <w:szCs w:val="22"/>
                <w:lang w:eastAsia="zh-CN"/>
              </w:rPr>
              <w:t>）</w:t>
            </w:r>
            <w:r>
              <w:rPr>
                <w:sz w:val="22"/>
                <w:szCs w:val="22"/>
                <w:lang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w:t>
            </w:r>
            <w:proofErr w:type="spellStart"/>
            <w:r w:rsidRPr="00777546">
              <w:rPr>
                <w:rFonts w:ascii="Times New Roman" w:eastAsiaTheme="minorEastAsia" w:hAnsi="Times New Roman"/>
                <w:sz w:val="22"/>
                <w:szCs w:val="22"/>
                <w:lang w:eastAsia="ko-KR"/>
              </w:rPr>
              <w:t>ra-ResponseWindow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Q5) We think Q6 should be agreed first.</w:t>
            </w:r>
          </w:p>
          <w:p w14:paraId="27E2E2A1"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c"/>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805"/>
        <w:gridCol w:w="8157"/>
      </w:tblGrid>
      <w:tr w:rsidR="000C2049" w14:paraId="768D63EC" w14:textId="77777777" w:rsidTr="009A7727">
        <w:tc>
          <w:tcPr>
            <w:tcW w:w="1805" w:type="dxa"/>
          </w:tcPr>
          <w:p w14:paraId="39BD9FDE"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AAAC9D0" w14:textId="77777777" w:rsidR="000C2049" w:rsidRDefault="000C2049" w:rsidP="009A7727">
            <w:pPr>
              <w:pStyle w:val="ac"/>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c"/>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c"/>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c"/>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c"/>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c"/>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c"/>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c"/>
              <w:spacing w:after="0" w:line="280" w:lineRule="atLeast"/>
              <w:rPr>
                <w:sz w:val="22"/>
                <w:szCs w:val="22"/>
                <w:lang w:eastAsia="zh-CN"/>
              </w:rPr>
            </w:pPr>
            <w:r>
              <w:rPr>
                <w:sz w:val="22"/>
                <w:szCs w:val="22"/>
                <w:lang w:eastAsia="zh-CN"/>
              </w:rPr>
              <w:t>Q8) FFS</w:t>
            </w:r>
          </w:p>
        </w:tc>
      </w:tr>
      <w:tr w:rsidR="001F5EEA" w14:paraId="51425537" w14:textId="77777777" w:rsidTr="009A7727">
        <w:tc>
          <w:tcPr>
            <w:tcW w:w="1805" w:type="dxa"/>
          </w:tcPr>
          <w:p w14:paraId="6ACD415C" w14:textId="7637102B"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01DF1E" w14:textId="77777777" w:rsidR="001F5EEA" w:rsidRDefault="001F5EEA" w:rsidP="001F5EEA">
            <w:pPr>
              <w:pStyle w:val="ac"/>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c"/>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c"/>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c"/>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c"/>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c"/>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c"/>
              <w:spacing w:after="0" w:line="280" w:lineRule="atLeast"/>
              <w:rPr>
                <w:sz w:val="22"/>
                <w:szCs w:val="22"/>
                <w:lang w:eastAsia="zh-CN"/>
              </w:rPr>
            </w:pPr>
            <w:r>
              <w:rPr>
                <w:sz w:val="22"/>
                <w:szCs w:val="22"/>
                <w:lang w:eastAsia="zh-CN"/>
              </w:rPr>
              <w:t>Q8) Do not see the necessity for the change.</w:t>
            </w: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350AC1D"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change the equation of RA-RNTI calculation, without additional signalling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values </w:t>
            </w:r>
          </w:p>
          <w:p w14:paraId="34D50C84" w14:textId="77777777" w:rsidR="000C2049" w:rsidRDefault="000C2049" w:rsidP="009A7727">
            <w:pPr>
              <w:pStyle w:val="ac"/>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 necessary, as in NR-U.</w:t>
            </w:r>
          </w:p>
          <w:p w14:paraId="224A59D2" w14:textId="77777777" w:rsidR="000C2049" w:rsidRDefault="000C2049" w:rsidP="009A7727">
            <w:pPr>
              <w:pStyle w:val="ac"/>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211AA8B" w14:textId="7554D858" w:rsidR="003C6C5A" w:rsidRDefault="003C6C5A" w:rsidP="003C6C5A">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r>
              <w:rPr>
                <w:rFonts w:ascii="Times New Roman" w:hAnsi="Times New Roman"/>
                <w:sz w:val="22"/>
                <w:szCs w:val="22"/>
                <w:lang w:eastAsia="zh-CN"/>
              </w:rPr>
              <w:t>.</w:t>
            </w:r>
            <w:bookmarkStart w:id="11" w:name="_GoBack"/>
            <w:bookmarkEnd w:id="11"/>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79F34AB1"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ac"/>
        <w:spacing w:after="0"/>
        <w:rPr>
          <w:rFonts w:ascii="Times New Roman" w:hAnsi="Times New Roman"/>
          <w:sz w:val="22"/>
          <w:szCs w:val="22"/>
          <w:lang w:eastAsia="zh-CN"/>
        </w:rPr>
      </w:pPr>
    </w:p>
    <w:p w14:paraId="07A7151A" w14:textId="77777777" w:rsidR="0005553B" w:rsidRDefault="0005553B">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f3"/>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f3"/>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aff3"/>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f3"/>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aff3"/>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f3"/>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f3"/>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f3"/>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f3"/>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aff3"/>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aff3"/>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f3"/>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f3"/>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f3"/>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f3"/>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f3"/>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f3"/>
        <w:numPr>
          <w:ilvl w:val="0"/>
          <w:numId w:val="23"/>
        </w:numPr>
        <w:ind w:left="450" w:hanging="450"/>
        <w:rPr>
          <w:lang w:eastAsia="zh-CN"/>
        </w:rPr>
      </w:pPr>
      <w:r>
        <w:rPr>
          <w:lang w:eastAsia="zh-CN"/>
        </w:rPr>
        <w:t xml:space="preserve">R1-2105370, “Discussion on initial access of 52.6-71 GHz NR operation,” </w:t>
      </w:r>
      <w:proofErr w:type="spellStart"/>
      <w:r>
        <w:rPr>
          <w:lang w:eastAsia="zh-CN"/>
        </w:rPr>
        <w:t>MediaTek</w:t>
      </w:r>
      <w:proofErr w:type="spellEnd"/>
      <w:r>
        <w:rPr>
          <w:lang w:eastAsia="zh-CN"/>
        </w:rPr>
        <w:t xml:space="preserve"> Inc.</w:t>
      </w:r>
    </w:p>
    <w:p w14:paraId="3BDCB87A" w14:textId="77777777" w:rsidR="0005553B" w:rsidRDefault="002931C6">
      <w:pPr>
        <w:pStyle w:val="aff3"/>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f3"/>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aff3"/>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f3"/>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aff3"/>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aff3"/>
        <w:numPr>
          <w:ilvl w:val="0"/>
          <w:numId w:val="23"/>
        </w:numPr>
        <w:ind w:left="450" w:hanging="450"/>
        <w:rPr>
          <w:lang w:eastAsia="zh-CN"/>
        </w:rPr>
      </w:pPr>
      <w:r>
        <w:rPr>
          <w:lang w:eastAsia="zh-CN"/>
        </w:rPr>
        <w:t>R1-2105630, “Initial access aspects,” Sharp</w:t>
      </w:r>
    </w:p>
    <w:p w14:paraId="21B40985" w14:textId="77777777" w:rsidR="0005553B" w:rsidRDefault="002931C6">
      <w:pPr>
        <w:pStyle w:val="aff3"/>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f3"/>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f3"/>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f3"/>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f3"/>
        <w:numPr>
          <w:ilvl w:val="0"/>
          <w:numId w:val="23"/>
        </w:numPr>
        <w:ind w:left="450" w:hanging="450"/>
        <w:rPr>
          <w:lang w:eastAsia="zh-CN"/>
        </w:rPr>
      </w:pPr>
      <w:r>
        <w:rPr>
          <w:lang w:eastAsia="zh-CN"/>
        </w:rPr>
        <w:lastRenderedPageBreak/>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B232A" w14:textId="77777777" w:rsidR="008E71D5" w:rsidRDefault="008E71D5">
      <w:pPr>
        <w:spacing w:after="0" w:line="240" w:lineRule="auto"/>
      </w:pPr>
      <w:r>
        <w:separator/>
      </w:r>
    </w:p>
  </w:endnote>
  <w:endnote w:type="continuationSeparator" w:id="0">
    <w:p w14:paraId="1CCABF24" w14:textId="77777777" w:rsidR="008E71D5" w:rsidRDefault="008E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9832" w14:textId="77777777" w:rsidR="009A7727" w:rsidRDefault="009A7727">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C239AA4" w14:textId="77777777" w:rsidR="009A7727" w:rsidRDefault="009A7727">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1721" w14:textId="2EF5A03A" w:rsidR="009A7727" w:rsidRDefault="009A7727">
    <w:pPr>
      <w:pStyle w:val="af1"/>
      <w:ind w:right="360"/>
    </w:pPr>
    <w:r>
      <w:rPr>
        <w:rStyle w:val="afd"/>
      </w:rPr>
      <w:fldChar w:fldCharType="begin"/>
    </w:r>
    <w:r>
      <w:rPr>
        <w:rStyle w:val="afd"/>
      </w:rPr>
      <w:instrText xml:space="preserve"> PAGE </w:instrText>
    </w:r>
    <w:r>
      <w:rPr>
        <w:rStyle w:val="afd"/>
      </w:rPr>
      <w:fldChar w:fldCharType="separate"/>
    </w:r>
    <w:r w:rsidR="001F5EEA">
      <w:rPr>
        <w:rStyle w:val="afd"/>
        <w:noProof/>
      </w:rPr>
      <w:t>63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1F5EEA">
      <w:rPr>
        <w:rStyle w:val="afd"/>
        <w:noProof/>
      </w:rPr>
      <w:t>65</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D591E" w14:textId="77777777" w:rsidR="008E71D5" w:rsidRDefault="008E71D5">
      <w:pPr>
        <w:spacing w:after="0" w:line="240" w:lineRule="auto"/>
      </w:pPr>
      <w:r>
        <w:separator/>
      </w:r>
    </w:p>
  </w:footnote>
  <w:footnote w:type="continuationSeparator" w:id="0">
    <w:p w14:paraId="4A407381" w14:textId="77777777" w:rsidR="008E71D5" w:rsidRDefault="008E7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0FED" w14:textId="77777777" w:rsidR="009A7727" w:rsidRDefault="009A772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2"/>
  </w:num>
  <w:num w:numId="7">
    <w:abstractNumId w:val="4"/>
  </w:num>
  <w:num w:numId="8">
    <w:abstractNumId w:val="12"/>
  </w:num>
  <w:num w:numId="9">
    <w:abstractNumId w:val="7"/>
  </w:num>
  <w:num w:numId="10">
    <w:abstractNumId w:val="18"/>
  </w:num>
  <w:num w:numId="11">
    <w:abstractNumId w:val="10"/>
  </w:num>
  <w:num w:numId="12">
    <w:abstractNumId w:val="20"/>
  </w:num>
  <w:num w:numId="13">
    <w:abstractNumId w:val="21"/>
  </w:num>
  <w:num w:numId="14">
    <w:abstractNumId w:val="8"/>
  </w:num>
  <w:num w:numId="15">
    <w:abstractNumId w:val="2"/>
  </w:num>
  <w:num w:numId="16">
    <w:abstractNumId w:val="14"/>
  </w:num>
  <w:num w:numId="17">
    <w:abstractNumId w:val="3"/>
  </w:num>
  <w:num w:numId="18">
    <w:abstractNumId w:val="17"/>
  </w:num>
  <w:num w:numId="19">
    <w:abstractNumId w:val="1"/>
  </w:num>
  <w:num w:numId="20">
    <w:abstractNumId w:val="11"/>
  </w:num>
  <w:num w:numId="21">
    <w:abstractNumId w:val="23"/>
  </w:num>
  <w:num w:numId="22">
    <w:abstractNumId w:val="5"/>
  </w:num>
  <w:num w:numId="23">
    <w:abstractNumId w:val="24"/>
  </w:num>
  <w:num w:numId="24">
    <w:abstractNumId w:val="19"/>
  </w:num>
  <w:num w:numId="25">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pPr>
      <w:spacing w:after="160" w:line="259" w:lineRule="auto"/>
    </w:pPr>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4F889C0-472A-4F47-A23A-683AAB4B50F0}">
  <ds:schemaRefs>
    <ds:schemaRef ds:uri="http://schemas.openxmlformats.org/officeDocument/2006/bibliography"/>
  </ds:schemaRefs>
</ds:datastoreItem>
</file>

<file path=customXml/itemProps8.xml><?xml version="1.0" encoding="utf-8"?>
<ds:datastoreItem xmlns:ds="http://schemas.openxmlformats.org/officeDocument/2006/customXml" ds:itemID="{E7C491E0-7B5D-42CF-BF9B-1C12087A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65</Pages>
  <Words>22011</Words>
  <Characters>125467</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Shupeng Li</cp:lastModifiedBy>
  <cp:revision>3</cp:revision>
  <cp:lastPrinted>2011-11-09T07:49:00Z</cp:lastPrinted>
  <dcterms:created xsi:type="dcterms:W3CDTF">2021-05-20T18:22:00Z</dcterms:created>
  <dcterms:modified xsi:type="dcterms:W3CDTF">2021-05-20T18:27:00Z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