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For the first main bullet, our preference would be Alt 1), we can also compromise to Alt 4) if majority so prefers. If we need to limit further to single additional scs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4DB05577" w14:textId="77777777" w:rsidR="0005553B" w:rsidRDefault="0005553B">
      <w:pPr>
        <w:pStyle w:val="BodyText"/>
        <w:spacing w:after="0"/>
        <w:rPr>
          <w:rFonts w:ascii="Times New Roman" w:hAnsi="Times New Roman"/>
          <w:sz w:val="22"/>
          <w:szCs w:val="22"/>
          <w:lang w:eastAsia="zh-CN"/>
        </w:rPr>
      </w:pPr>
    </w:p>
    <w:p w14:paraId="00CB91DF" w14:textId="77777777" w:rsidR="0005553B" w:rsidRDefault="0005553B">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w:t>
            </w:r>
            <w:r>
              <w:rPr>
                <w:color w:val="000000"/>
              </w:rPr>
              <w:lastRenderedPageBreak/>
              <w:t>used a cell-defining SSB for PCells.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Monitoring of DL channels by gNBs</w:t>
            </w:r>
          </w:p>
          <w:p w14:paraId="6081EEED" w14:textId="77777777" w:rsidR="0005553B" w:rsidRDefault="002931C6">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73B7D702" w14:textId="77777777" w:rsidR="0005553B" w:rsidRDefault="002931C6">
            <w:pPr>
              <w:pStyle w:val="ListParagraph"/>
              <w:numPr>
                <w:ilvl w:val="1"/>
                <w:numId w:val="12"/>
              </w:numPr>
              <w:spacing w:line="240" w:lineRule="auto"/>
              <w:rPr>
                <w:i/>
                <w:lang w:eastAsia="zh-CN"/>
              </w:rPr>
            </w:pPr>
            <w:r>
              <w:rPr>
                <w:i/>
              </w:rPr>
              <w:t>Neighbour information exchange</w:t>
            </w:r>
            <w:r>
              <w:rPr>
                <w:i/>
                <w:lang w:eastAsia="zh-CN"/>
              </w:rPr>
              <w:t xml:space="preserve"> using Xn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w:t>
            </w:r>
            <w:r>
              <w:rPr>
                <w:lang w:eastAsia="zh-CN"/>
              </w:rPr>
              <w:lastRenderedPageBreak/>
              <w:t xml:space="preserve">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lastRenderedPageBreak/>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C2049"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F918EE"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3C6C5A"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2135C"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bl>
    <w:p w14:paraId="1E2C48BA" w14:textId="77777777" w:rsidR="0005553B"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BodyText"/>
        <w:spacing w:after="0"/>
        <w:rPr>
          <w:rFonts w:ascii="Times New Roman" w:hAnsi="Times New Roman"/>
          <w:sz w:val="22"/>
          <w:szCs w:val="22"/>
          <w:lang w:eastAsia="zh-CN"/>
        </w:rPr>
      </w:pPr>
    </w:p>
    <w:p w14:paraId="54798366" w14:textId="77777777" w:rsidR="0005553B" w:rsidRDefault="0005553B">
      <w:pPr>
        <w:pStyle w:val="BodyText"/>
        <w:spacing w:after="0"/>
        <w:rPr>
          <w:rFonts w:ascii="Times New Roman" w:hAnsi="Times New Roman"/>
          <w:sz w:val="22"/>
          <w:szCs w:val="22"/>
          <w:lang w:eastAsia="zh-CN"/>
        </w:rPr>
      </w:pPr>
    </w:p>
    <w:p w14:paraId="54B2D0E5" w14:textId="77777777" w:rsidR="0005553B" w:rsidRDefault="0005553B">
      <w:pPr>
        <w:pStyle w:val="BodyText"/>
        <w:spacing w:after="0"/>
        <w:rPr>
          <w:rFonts w:ascii="Times New Roman" w:hAnsi="Times New Roman"/>
          <w:sz w:val="22"/>
          <w:szCs w:val="22"/>
          <w:lang w:eastAsia="zh-CN"/>
        </w:rPr>
      </w:pPr>
    </w:p>
    <w:p w14:paraId="6B04D028" w14:textId="77777777" w:rsidR="0005553B" w:rsidRDefault="0005553B">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is possible to apply SCSe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8D5D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9A7727">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r w:rsidR="002931C6">
              <w:rPr>
                <w:rFonts w:ascii="Times New Roman" w:hAnsi="Times New Roman"/>
                <w:i/>
                <w:sz w:val="22"/>
                <w:szCs w:val="22"/>
                <w:lang w:val="en-GB" w:eastAsia="zh-CN"/>
              </w:rPr>
              <w:t xml:space="preserve">subCarrierSpacingCommon,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ssb-SubcarrierOffset, dmrs-TypeA-Position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ListParagraph"/>
              <w:numPr>
                <w:ilvl w:val="0"/>
                <w:numId w:val="24"/>
              </w:numPr>
              <w:contextualSpacing/>
            </w:pPr>
            <w:r w:rsidRPr="006A15A2">
              <w:rPr>
                <w:i/>
              </w:rPr>
              <w:t xml:space="preserve"> subCarrierSpacingCommon</w:t>
            </w:r>
            <w:r w:rsidRPr="006A15A2">
              <w:t xml:space="preserve"> indicates whether or not detected SSB is in additional position</w:t>
            </w:r>
          </w:p>
          <w:p w14:paraId="28B55BF5" w14:textId="77777777" w:rsidR="00481621" w:rsidRPr="006A15A2" w:rsidRDefault="00481621" w:rsidP="009A7727">
            <w:pPr>
              <w:pStyle w:val="ListParagraph"/>
              <w:numPr>
                <w:ilvl w:val="1"/>
                <w:numId w:val="24"/>
              </w:numPr>
              <w:contextualSpacing/>
            </w:pPr>
            <w:r w:rsidRPr="006A15A2">
              <w:rPr>
                <w:i/>
              </w:rPr>
              <w:t>subcarrierSpacingCommon</w:t>
            </w:r>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ListParagraph"/>
              <w:numPr>
                <w:ilvl w:val="0"/>
                <w:numId w:val="24"/>
              </w:numPr>
              <w:contextualSpacing/>
            </w:pPr>
            <w:r w:rsidRPr="006A15A2">
              <w:rPr>
                <w:i/>
              </w:rPr>
              <w:t>k</w:t>
            </w:r>
            <w:r w:rsidRPr="006A15A2">
              <w:rPr>
                <w:vertAlign w:val="subscript"/>
              </w:rPr>
              <w:t>SSB</w:t>
            </w:r>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(i.e., 0.5/1/2/3/4/5 ms)</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lastRenderedPageBreak/>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sidRPr="006166EA">
              <w:rPr>
                <w:rFonts w:ascii="Times New Roman" w:hAnsi="Times New Roman"/>
                <w:i/>
                <w:iCs/>
                <w:sz w:val="22"/>
                <w:szCs w:val="22"/>
                <w:lang w:eastAsia="zh-CN"/>
              </w:rPr>
              <w:t>searchSpaceZero</w:t>
            </w:r>
            <w:r w:rsidRPr="00837D53">
              <w:rPr>
                <w:rFonts w:ascii="Times New Roman" w:hAnsi="Times New Roman"/>
                <w:sz w:val="22"/>
                <w:szCs w:val="22"/>
                <w:lang w:eastAsia="zh-CN"/>
              </w:rPr>
              <w:t xml:space="preserve"> or </w:t>
            </w:r>
            <w:r w:rsidRPr="006166EA">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bl>
    <w:p w14:paraId="65F13531" w14:textId="77777777" w:rsidR="0005553B"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BodyText"/>
        <w:spacing w:after="0"/>
        <w:rPr>
          <w:rFonts w:ascii="Times New Roman" w:hAnsi="Times New Roman"/>
          <w:sz w:val="22"/>
          <w:szCs w:val="22"/>
          <w:lang w:eastAsia="zh-CN"/>
        </w:rPr>
      </w:pPr>
    </w:p>
    <w:p w14:paraId="125D1FA9" w14:textId="77777777" w:rsidR="0005553B" w:rsidRDefault="0005553B">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[10] ZTE, Sanechips:</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7"/>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Q6) We support to include non-SSB slots to reduce the PRACH latency.</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9A772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9A7727">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lastRenderedPageBreak/>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lastRenderedPageBreak/>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Support for multiplexing pattern 2 or 3 (assuming still single scs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BodyText"/>
        <w:spacing w:after="0"/>
        <w:rPr>
          <w:rFonts w:ascii="Times New Roman" w:hAnsi="Times New Roman"/>
          <w:sz w:val="22"/>
          <w:szCs w:val="22"/>
          <w:lang w:eastAsia="zh-CN"/>
        </w:rPr>
      </w:pPr>
    </w:p>
    <w:p w14:paraId="259520C5" w14:textId="77777777" w:rsidR="0005553B" w:rsidRDefault="0005553B">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C0511A"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bl>
    <w:p w14:paraId="045AD405" w14:textId="77777777" w:rsidR="0005553B" w:rsidRDefault="0005553B">
      <w:pPr>
        <w:pStyle w:val="BodyText"/>
        <w:spacing w:after="0"/>
        <w:rPr>
          <w:rFonts w:ascii="Times New Roman" w:hAnsi="Times New Roman"/>
          <w:sz w:val="22"/>
          <w:szCs w:val="22"/>
          <w:lang w:eastAsia="zh-CN"/>
        </w:rPr>
      </w:pPr>
    </w:p>
    <w:p w14:paraId="2B847592"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BodyText"/>
        <w:spacing w:after="0"/>
        <w:rPr>
          <w:rFonts w:ascii="Times New Roman" w:hAnsi="Times New Roman"/>
          <w:sz w:val="22"/>
          <w:szCs w:val="22"/>
          <w:lang w:eastAsia="zh-CN"/>
        </w:rPr>
      </w:pPr>
    </w:p>
    <w:p w14:paraId="0D637698" w14:textId="77777777" w:rsidR="0005553B" w:rsidRDefault="0005553B">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lastRenderedPageBreak/>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32CFD082"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BodyText"/>
        <w:spacing w:after="0"/>
        <w:rPr>
          <w:rFonts w:ascii="Times New Roman" w:hAnsi="Times New Roman"/>
          <w:sz w:val="22"/>
          <w:szCs w:val="22"/>
          <w:lang w:eastAsia="zh-CN"/>
        </w:rPr>
      </w:pPr>
    </w:p>
    <w:p w14:paraId="2C169109" w14:textId="77777777" w:rsidR="0005553B" w:rsidRDefault="0005553B">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lastRenderedPageBreak/>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UE is not expected to be configured with 480/960 kHz SCS PRACH in initial UL BWP of a PCell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BodyText"/>
        <w:spacing w:after="0"/>
        <w:rPr>
          <w:rFonts w:ascii="Times New Roman" w:hAnsi="Times New Roman"/>
          <w:sz w:val="22"/>
          <w:szCs w:val="22"/>
          <w:lang w:eastAsia="zh-CN"/>
        </w:rPr>
      </w:pPr>
    </w:p>
    <w:p w14:paraId="5DEA2840" w14:textId="77777777" w:rsidR="0005553B" w:rsidRDefault="0005553B">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lastRenderedPageBreak/>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Default="00D46FBE" w:rsidP="00D46FBE">
            <w:pPr>
              <w:pStyle w:val="BodyText"/>
              <w:spacing w:after="0" w:line="280" w:lineRule="atLeast"/>
              <w:rPr>
                <w:sz w:val="22"/>
                <w:szCs w:val="22"/>
                <w:lang w:eastAsia="zh-CN"/>
              </w:rPr>
            </w:pPr>
            <w:r>
              <w:rPr>
                <w:rFonts w:hint="eastAsia"/>
                <w:sz w:val="22"/>
                <w:szCs w:val="22"/>
                <w:lang w:eastAsia="zh-CN"/>
              </w:rPr>
              <w:t>Q</w:t>
            </w:r>
            <w:r>
              <w:rPr>
                <w:sz w:val="22"/>
                <w:szCs w:val="22"/>
                <w:lang w:eastAsia="zh-CN"/>
              </w:rPr>
              <w:t>5-6) Reuse FR2</w:t>
            </w:r>
          </w:p>
          <w:p w14:paraId="1B4B98AB" w14:textId="6CC53A89" w:rsidR="00D46FBE" w:rsidRDefault="00D46FBE" w:rsidP="00D46FBE">
            <w:pPr>
              <w:pStyle w:val="BodyText"/>
              <w:spacing w:after="0" w:line="280" w:lineRule="atLeast"/>
              <w:rPr>
                <w:sz w:val="22"/>
                <w:szCs w:val="22"/>
                <w:lang w:eastAsia="zh-CN"/>
              </w:rPr>
            </w:pPr>
            <w:r>
              <w:rPr>
                <w:sz w:val="22"/>
                <w:szCs w:val="22"/>
                <w:lang w:eastAsia="zh-CN"/>
              </w:rPr>
              <w:t>Q7-8</w:t>
            </w:r>
            <w:r>
              <w:rPr>
                <w:rFonts w:hint="eastAsia"/>
                <w:sz w:val="22"/>
                <w:szCs w:val="22"/>
                <w:lang w:eastAsia="zh-CN"/>
              </w:rPr>
              <w:t>）</w:t>
            </w:r>
            <w:r>
              <w:rPr>
                <w:sz w:val="22"/>
                <w:szCs w:val="22"/>
                <w:lang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Support maximum of 40 ms for ra-ResponseWindow for operation with shared spectrum and msgB-ResponseWindow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A80216">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Q6) The configuration of 480/960kHz RO should also based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ook w:val="04A0" w:firstRow="1" w:lastRow="0" w:firstColumn="1" w:lastColumn="0" w:noHBand="0" w:noVBand="1"/>
      </w:tblPr>
      <w:tblGrid>
        <w:gridCol w:w="1805"/>
        <w:gridCol w:w="8157"/>
      </w:tblGrid>
      <w:tr w:rsidR="000C2049" w14:paraId="768D63EC" w14:textId="77777777" w:rsidTr="009A7727">
        <w:tc>
          <w:tcPr>
            <w:tcW w:w="180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4) modulous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400F9F3"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79F34AB1"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BodyText"/>
        <w:spacing w:after="0"/>
        <w:rPr>
          <w:rFonts w:ascii="Times New Roman" w:hAnsi="Times New Roman"/>
          <w:sz w:val="22"/>
          <w:szCs w:val="22"/>
          <w:lang w:eastAsia="zh-CN"/>
        </w:rPr>
      </w:pPr>
    </w:p>
    <w:p w14:paraId="07A7151A" w14:textId="77777777" w:rsidR="0005553B" w:rsidRDefault="0005553B">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lastRenderedPageBreak/>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R1-2104273, “Initial access signals and channels for 52-71GHz spectrum,” Huawei, HiSilicon</w:t>
      </w:r>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R1-2104416, “Discussion on initial access aspects for NR for 60GHz,” Spreadtrum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“Discusson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R1-2104833, “Discussion on the initial access aspects for 52.6 to 71GHz,” ZTE, Sanechips</w:t>
      </w:r>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R1-2105581, “Discussions on initial access aspects,” InterDigital, Inc.</w:t>
      </w:r>
    </w:p>
    <w:p w14:paraId="4030AC06" w14:textId="77777777" w:rsidR="0005553B" w:rsidRDefault="002931C6">
      <w:pPr>
        <w:pStyle w:val="ListParagraph"/>
        <w:numPr>
          <w:ilvl w:val="0"/>
          <w:numId w:val="23"/>
        </w:numPr>
        <w:ind w:left="450" w:hanging="450"/>
        <w:rPr>
          <w:lang w:eastAsia="zh-CN"/>
        </w:rPr>
      </w:pPr>
      <w:r>
        <w:rPr>
          <w:lang w:eastAsia="zh-CN"/>
        </w:rPr>
        <w:t>R1-2105592, “NR Initial Access from 52.6 GHz to 71 GHz,” Convida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51620" w14:textId="77777777" w:rsidR="00BE4699" w:rsidRDefault="00BE4699">
      <w:pPr>
        <w:spacing w:after="0" w:line="240" w:lineRule="auto"/>
      </w:pPr>
      <w:r>
        <w:separator/>
      </w:r>
    </w:p>
  </w:endnote>
  <w:endnote w:type="continuationSeparator" w:id="0">
    <w:p w14:paraId="635F0CC2" w14:textId="77777777" w:rsidR="00BE4699" w:rsidRDefault="00BE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9A7727" w:rsidRDefault="009A77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9A7727" w:rsidRDefault="009A77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2E8F46EE" w:rsidR="009A7727" w:rsidRDefault="009A772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26D4A" w14:textId="77777777" w:rsidR="00BE4699" w:rsidRDefault="00BE4699">
      <w:pPr>
        <w:spacing w:after="0" w:line="240" w:lineRule="auto"/>
      </w:pPr>
      <w:r>
        <w:separator/>
      </w:r>
    </w:p>
  </w:footnote>
  <w:footnote w:type="continuationSeparator" w:id="0">
    <w:p w14:paraId="49858BE3" w14:textId="77777777" w:rsidR="00BE4699" w:rsidRDefault="00BE4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9A7727" w:rsidRDefault="009A772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22"/>
  </w:num>
  <w:num w:numId="7">
    <w:abstractNumId w:val="4"/>
  </w:num>
  <w:num w:numId="8">
    <w:abstractNumId w:val="12"/>
  </w:num>
  <w:num w:numId="9">
    <w:abstractNumId w:val="7"/>
  </w:num>
  <w:num w:numId="10">
    <w:abstractNumId w:val="18"/>
  </w:num>
  <w:num w:numId="11">
    <w:abstractNumId w:val="10"/>
  </w:num>
  <w:num w:numId="12">
    <w:abstractNumId w:val="20"/>
  </w:num>
  <w:num w:numId="13">
    <w:abstractNumId w:val="21"/>
  </w:num>
  <w:num w:numId="14">
    <w:abstractNumId w:val="8"/>
  </w:num>
  <w:num w:numId="15">
    <w:abstractNumId w:val="2"/>
  </w:num>
  <w:num w:numId="16">
    <w:abstractNumId w:val="14"/>
  </w:num>
  <w:num w:numId="17">
    <w:abstractNumId w:val="3"/>
  </w:num>
  <w:num w:numId="18">
    <w:abstractNumId w:val="17"/>
  </w:num>
  <w:num w:numId="19">
    <w:abstractNumId w:val="1"/>
  </w:num>
  <w:num w:numId="20">
    <w:abstractNumId w:val="11"/>
  </w:num>
  <w:num w:numId="21">
    <w:abstractNumId w:val="23"/>
  </w:num>
  <w:num w:numId="22">
    <w:abstractNumId w:val="5"/>
  </w:num>
  <w:num w:numId="23">
    <w:abstractNumId w:val="24"/>
  </w:num>
  <w:num w:numId="24">
    <w:abstractNumId w:val="19"/>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655A3"/>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40F29479-F9F5-4F0C-A5EC-D93D397CA259}">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1FBD1A0D-D53B-403C-B5FE-5A7C39F3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TotalTime>
  <Pages>63</Pages>
  <Words>21678</Words>
  <Characters>123566</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144955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Young Woo Kwak</cp:lastModifiedBy>
  <cp:revision>3</cp:revision>
  <cp:lastPrinted>2011-11-09T07:49:00Z</cp:lastPrinted>
  <dcterms:created xsi:type="dcterms:W3CDTF">2021-05-20T17:46:00Z</dcterms:created>
  <dcterms:modified xsi:type="dcterms:W3CDTF">2021-05-20T18:05:00Z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