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Heading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Heading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Heading2"/>
        <w:rPr>
          <w:lang w:eastAsia="zh-CN"/>
        </w:rPr>
      </w:pPr>
      <w:r>
        <w:rPr>
          <w:lang w:eastAsia="zh-CN"/>
        </w:rPr>
        <w:t xml:space="preserve">2.1 SSB Aspects </w:t>
      </w:r>
    </w:p>
    <w:p w14:paraId="5A20C168" w14:textId="77777777" w:rsidR="0005553B" w:rsidRDefault="002931C6">
      <w:pPr>
        <w:pStyle w:val="Heading3"/>
        <w:rPr>
          <w:lang w:eastAsia="zh-CN"/>
        </w:rPr>
      </w:pPr>
      <w:r>
        <w:rPr>
          <w:lang w:eastAsia="zh-CN"/>
        </w:rPr>
        <w:t>2.1.1 Supported Numerology</w:t>
      </w:r>
    </w:p>
    <w:p w14:paraId="35A8986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FEACD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B872A7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RAN2 and RAN4. </w:t>
      </w:r>
    </w:p>
    <w:p w14:paraId="585602E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5D26D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8A718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A6AD8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0005F3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3D33AE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255219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0D70F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configuration tables can be reused for 120kHz </w:t>
      </w:r>
      <w:proofErr w:type="gramStart"/>
      <w:r>
        <w:rPr>
          <w:rFonts w:ascii="Times New Roman" w:hAnsi="Times New Roman"/>
          <w:sz w:val="22"/>
          <w:szCs w:val="22"/>
          <w:lang w:eastAsia="zh-CN"/>
        </w:rPr>
        <w:t>SCS SSB, but</w:t>
      </w:r>
      <w:proofErr w:type="gramEnd"/>
      <w:r>
        <w:rPr>
          <w:rFonts w:ascii="Times New Roman" w:hAnsi="Times New Roman"/>
          <w:sz w:val="22"/>
          <w:szCs w:val="22"/>
          <w:lang w:eastAsia="zh-CN"/>
        </w:rPr>
        <w:t xml:space="preserve"> may need update if additional SCS for SSB is agreed for initial access.</w:t>
      </w:r>
    </w:p>
    <w:p w14:paraId="6608A1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63952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3028F61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BodyText"/>
        <w:spacing w:after="0"/>
        <w:rPr>
          <w:rFonts w:ascii="Times New Roman" w:hAnsi="Times New Roman"/>
          <w:sz w:val="22"/>
          <w:szCs w:val="22"/>
          <w:lang w:eastAsia="zh-CN"/>
        </w:rPr>
      </w:pPr>
    </w:p>
    <w:p w14:paraId="0425F69E" w14:textId="77777777" w:rsidR="0005553B" w:rsidRDefault="0005553B">
      <w:pPr>
        <w:pStyle w:val="BodyText"/>
        <w:spacing w:after="0"/>
        <w:rPr>
          <w:rFonts w:ascii="Times New Roman" w:hAnsi="Times New Roman"/>
          <w:sz w:val="22"/>
          <w:szCs w:val="22"/>
          <w:lang w:eastAsia="zh-CN"/>
        </w:rPr>
      </w:pPr>
    </w:p>
    <w:p w14:paraId="3F72B6C8" w14:textId="77777777" w:rsidR="0005553B" w:rsidRDefault="002931C6">
      <w:pPr>
        <w:pStyle w:val="Heading4"/>
        <w:rPr>
          <w:lang w:eastAsia="zh-CN"/>
        </w:rPr>
      </w:pPr>
      <w:r>
        <w:rPr>
          <w:lang w:eastAsia="zh-CN"/>
        </w:rPr>
        <w:t>Summary of Discussions</w:t>
      </w:r>
    </w:p>
    <w:p w14:paraId="2EDAF7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17F367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AF3BD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45039B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1D8506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BodyText"/>
        <w:spacing w:after="0"/>
        <w:rPr>
          <w:rFonts w:ascii="Times New Roman" w:hAnsi="Times New Roman"/>
          <w:sz w:val="22"/>
          <w:szCs w:val="22"/>
          <w:lang w:eastAsia="zh-CN"/>
        </w:rPr>
      </w:pPr>
    </w:p>
    <w:p w14:paraId="56F32F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BodyText"/>
        <w:spacing w:after="0"/>
        <w:rPr>
          <w:rFonts w:ascii="Times New Roman" w:hAnsi="Times New Roman"/>
          <w:sz w:val="22"/>
          <w:szCs w:val="22"/>
          <w:lang w:eastAsia="zh-CN"/>
        </w:rPr>
      </w:pPr>
    </w:p>
    <w:p w14:paraId="6A66E7FD" w14:textId="77777777" w:rsidR="0005553B" w:rsidRDefault="002931C6">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BodyText"/>
        <w:spacing w:after="0"/>
        <w:rPr>
          <w:rFonts w:ascii="Times New Roman" w:hAnsi="Times New Roman"/>
          <w:sz w:val="22"/>
          <w:szCs w:val="22"/>
          <w:lang w:eastAsia="zh-CN"/>
        </w:rPr>
      </w:pPr>
    </w:p>
    <w:p w14:paraId="0B67967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15A4D42"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BodyText"/>
        <w:spacing w:after="0"/>
        <w:ind w:left="720"/>
        <w:rPr>
          <w:rFonts w:ascii="Times New Roman" w:hAnsi="Times New Roman"/>
          <w:sz w:val="22"/>
          <w:szCs w:val="22"/>
          <w:lang w:eastAsia="zh-CN"/>
        </w:rPr>
      </w:pPr>
    </w:p>
    <w:p w14:paraId="055A492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0C46DF4A" w14:textId="77777777" w:rsidR="0005553B" w:rsidRDefault="0005553B">
      <w:pPr>
        <w:pStyle w:val="BodyText"/>
        <w:spacing w:after="0"/>
        <w:rPr>
          <w:rFonts w:ascii="Times New Roman" w:hAnsi="Times New Roman"/>
          <w:sz w:val="22"/>
          <w:szCs w:val="22"/>
          <w:lang w:eastAsia="zh-CN"/>
        </w:rPr>
      </w:pPr>
    </w:p>
    <w:p w14:paraId="15F0CEB6"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w:t>
            </w:r>
            <w:proofErr w:type="gramStart"/>
            <w:r>
              <w:rPr>
                <w:rFonts w:ascii="Times New Roman" w:eastAsia="MS Mincho" w:hAnsi="Times New Roman"/>
                <w:sz w:val="22"/>
                <w:szCs w:val="22"/>
                <w:lang w:eastAsia="ja-JP"/>
              </w:rPr>
              <w:t>bullets</w:t>
            </w:r>
            <w:proofErr w:type="gramEnd"/>
            <w:r>
              <w:rPr>
                <w:rFonts w:ascii="Times New Roman" w:eastAsia="MS Mincho" w:hAnsi="Times New Roman"/>
                <w:sz w:val="22"/>
                <w:szCs w:val="22"/>
                <w:lang w:eastAsia="ja-JP"/>
              </w:rPr>
              <w:t xml:space="preserve"> but it should depend on the exact alternative we will take in our view. </w:t>
            </w:r>
          </w:p>
          <w:p w14:paraId="1F7359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BodyText"/>
              <w:spacing w:after="0" w:line="280" w:lineRule="atLeast"/>
              <w:rPr>
                <w:rFonts w:ascii="Times New Roman" w:eastAsiaTheme="minorEastAsia" w:hAnsi="Times New Roman"/>
                <w:sz w:val="22"/>
                <w:szCs w:val="22"/>
                <w:lang w:eastAsia="ko-KR"/>
              </w:rPr>
            </w:pPr>
          </w:p>
          <w:p w14:paraId="5B9658E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is Alt 5</w:t>
            </w:r>
            <w:proofErr w:type="gramStart"/>
            <w:r>
              <w:rPr>
                <w:rFonts w:ascii="Times New Roman" w:hAnsi="Times New Roman"/>
                <w:sz w:val="22"/>
                <w:szCs w:val="22"/>
                <w:lang w:eastAsia="zh-CN"/>
              </w:rPr>
              <w:t>), and</w:t>
            </w:r>
            <w:proofErr w:type="gramEnd"/>
            <w:r>
              <w:rPr>
                <w:rFonts w:ascii="Times New Roman" w:hAnsi="Times New Roman"/>
                <w:sz w:val="22"/>
                <w:szCs w:val="22"/>
                <w:lang w:eastAsia="zh-CN"/>
              </w:rPr>
              <w:t xml:space="preserve">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8F00C45"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BodyText"/>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3561086"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616943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BodyText"/>
              <w:spacing w:after="0" w:line="280" w:lineRule="atLeast"/>
              <w:rPr>
                <w:rFonts w:ascii="Times New Roman" w:hAnsi="Times New Roman"/>
                <w:sz w:val="22"/>
                <w:szCs w:val="22"/>
                <w:lang w:eastAsia="zh-CN"/>
              </w:rPr>
            </w:pPr>
          </w:p>
          <w:p w14:paraId="6F9AA11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18F229AC" w14:textId="1EADE0BD" w:rsidR="000C2049" w:rsidRDefault="000C2049" w:rsidP="000C2049">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bl>
    <w:p w14:paraId="65F1E8DC" w14:textId="77777777" w:rsidR="0005553B" w:rsidRDefault="0005553B">
      <w:pPr>
        <w:pStyle w:val="BodyText"/>
        <w:spacing w:after="0"/>
        <w:rPr>
          <w:rFonts w:ascii="Times New Roman" w:hAnsi="Times New Roman"/>
          <w:sz w:val="22"/>
          <w:szCs w:val="22"/>
          <w:lang w:eastAsia="zh-CN"/>
        </w:rPr>
      </w:pPr>
    </w:p>
    <w:p w14:paraId="0C7F25FA" w14:textId="77777777" w:rsidR="0005553B" w:rsidRDefault="0005553B">
      <w:pPr>
        <w:pStyle w:val="BodyText"/>
        <w:spacing w:after="0"/>
        <w:rPr>
          <w:rFonts w:ascii="Times New Roman" w:hAnsi="Times New Roman"/>
          <w:sz w:val="22"/>
          <w:szCs w:val="22"/>
          <w:lang w:eastAsia="zh-CN"/>
        </w:rPr>
      </w:pPr>
    </w:p>
    <w:p w14:paraId="04E0AA6F" w14:textId="77777777" w:rsidR="0005553B" w:rsidRDefault="0005553B">
      <w:pPr>
        <w:pStyle w:val="BodyText"/>
        <w:spacing w:after="0"/>
        <w:rPr>
          <w:rFonts w:ascii="Times New Roman" w:hAnsi="Times New Roman"/>
          <w:sz w:val="22"/>
          <w:szCs w:val="22"/>
          <w:lang w:eastAsia="zh-CN"/>
        </w:rPr>
      </w:pPr>
    </w:p>
    <w:p w14:paraId="39F72A2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A192575"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11BEED0C" w14:textId="77777777" w:rsidR="0005553B" w:rsidRDefault="0005553B">
      <w:pPr>
        <w:pStyle w:val="BodyText"/>
        <w:spacing w:after="0"/>
        <w:rPr>
          <w:rFonts w:ascii="Times New Roman" w:hAnsi="Times New Roman"/>
          <w:sz w:val="22"/>
          <w:szCs w:val="22"/>
          <w:lang w:eastAsia="zh-CN"/>
        </w:rPr>
      </w:pPr>
    </w:p>
    <w:p w14:paraId="64989C48" w14:textId="77777777" w:rsidR="0005553B" w:rsidRDefault="0005553B">
      <w:pPr>
        <w:pStyle w:val="BodyText"/>
        <w:spacing w:after="0"/>
        <w:rPr>
          <w:rFonts w:ascii="Times New Roman" w:hAnsi="Times New Roman"/>
          <w:sz w:val="22"/>
          <w:szCs w:val="22"/>
          <w:lang w:eastAsia="zh-CN"/>
        </w:rPr>
      </w:pPr>
    </w:p>
    <w:p w14:paraId="4DB05577" w14:textId="77777777" w:rsidR="0005553B" w:rsidRDefault="0005553B">
      <w:pPr>
        <w:pStyle w:val="BodyText"/>
        <w:spacing w:after="0"/>
        <w:rPr>
          <w:rFonts w:ascii="Times New Roman" w:hAnsi="Times New Roman"/>
          <w:sz w:val="22"/>
          <w:szCs w:val="22"/>
          <w:lang w:eastAsia="zh-CN"/>
        </w:rPr>
      </w:pPr>
    </w:p>
    <w:p w14:paraId="00CB91DF" w14:textId="77777777" w:rsidR="0005553B" w:rsidRDefault="0005553B">
      <w:pPr>
        <w:pStyle w:val="BodyText"/>
        <w:spacing w:after="0"/>
        <w:rPr>
          <w:rFonts w:ascii="Times New Roman" w:hAnsi="Times New Roman"/>
          <w:sz w:val="22"/>
          <w:szCs w:val="22"/>
          <w:lang w:eastAsia="zh-CN"/>
        </w:rPr>
      </w:pPr>
    </w:p>
    <w:p w14:paraId="1CA7D11C" w14:textId="77777777" w:rsidR="0005553B" w:rsidRDefault="0005553B">
      <w:pPr>
        <w:pStyle w:val="BodyText"/>
        <w:spacing w:after="0"/>
        <w:rPr>
          <w:rFonts w:ascii="Times New Roman" w:hAnsi="Times New Roman"/>
          <w:sz w:val="22"/>
          <w:szCs w:val="22"/>
          <w:lang w:eastAsia="zh-CN"/>
        </w:rPr>
      </w:pPr>
    </w:p>
    <w:p w14:paraId="6D0DE262" w14:textId="77777777" w:rsidR="0005553B" w:rsidRDefault="002931C6">
      <w:pPr>
        <w:pStyle w:val="Heading3"/>
        <w:rPr>
          <w:lang w:eastAsia="zh-CN"/>
        </w:rPr>
      </w:pPr>
      <w:r>
        <w:rPr>
          <w:lang w:eastAsia="zh-CN"/>
        </w:rPr>
        <w:t>2.1.2 ANR and CGI Reporting</w:t>
      </w:r>
    </w:p>
    <w:p w14:paraId="48B2AC5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98998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021FB0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BCF38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228DB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Solution to enable ANR use case can be discussed after LBT bandwidth and the number of synchronization raster within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 bandwidth are decided.</w:t>
      </w:r>
    </w:p>
    <w:p w14:paraId="646B77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BodyText"/>
        <w:spacing w:after="0"/>
        <w:rPr>
          <w:rFonts w:ascii="Times New Roman" w:hAnsi="Times New Roman"/>
          <w:sz w:val="22"/>
          <w:szCs w:val="22"/>
          <w:lang w:eastAsia="zh-CN"/>
        </w:rPr>
      </w:pPr>
    </w:p>
    <w:p w14:paraId="65BB9D3B" w14:textId="77777777" w:rsidR="0005553B" w:rsidRDefault="0005553B">
      <w:pPr>
        <w:pStyle w:val="BodyText"/>
        <w:spacing w:after="0"/>
        <w:rPr>
          <w:rFonts w:ascii="Times New Roman" w:hAnsi="Times New Roman"/>
          <w:sz w:val="22"/>
          <w:szCs w:val="22"/>
          <w:lang w:eastAsia="zh-CN"/>
        </w:rPr>
      </w:pPr>
    </w:p>
    <w:p w14:paraId="698BC283" w14:textId="77777777" w:rsidR="0005553B" w:rsidRDefault="002931C6">
      <w:pPr>
        <w:pStyle w:val="Heading4"/>
        <w:rPr>
          <w:lang w:eastAsia="zh-CN"/>
        </w:rPr>
      </w:pPr>
      <w:r>
        <w:rPr>
          <w:lang w:eastAsia="zh-CN"/>
        </w:rPr>
        <w:lastRenderedPageBreak/>
        <w:t>Summary of Discussions</w:t>
      </w:r>
    </w:p>
    <w:p w14:paraId="31B212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49EB054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E078F8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AT&amp;T, NTT DOCOMO, INC., T-Mobile USA</w:t>
      </w:r>
    </w:p>
    <w:p w14:paraId="3A9E5CB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1EB74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BodyText"/>
        <w:spacing w:after="0"/>
        <w:rPr>
          <w:rFonts w:ascii="Times New Roman" w:hAnsi="Times New Roman"/>
          <w:sz w:val="22"/>
          <w:szCs w:val="22"/>
          <w:lang w:eastAsia="zh-CN"/>
        </w:rPr>
      </w:pPr>
    </w:p>
    <w:p w14:paraId="5BF55AAC" w14:textId="77777777" w:rsidR="0005553B" w:rsidRDefault="002931C6">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EA4630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BodyText"/>
        <w:spacing w:after="0"/>
        <w:rPr>
          <w:rFonts w:ascii="Times New Roman" w:hAnsi="Times New Roman"/>
          <w:sz w:val="22"/>
          <w:szCs w:val="22"/>
          <w:lang w:eastAsia="zh-CN"/>
        </w:rPr>
      </w:pPr>
    </w:p>
    <w:p w14:paraId="1FE3B4BD"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23989C0A" w14:textId="77777777" w:rsidR="0005553B" w:rsidRDefault="0005553B">
      <w:pPr>
        <w:pStyle w:val="BodyText"/>
        <w:spacing w:after="0"/>
        <w:rPr>
          <w:rFonts w:ascii="Times New Roman" w:hAnsi="Times New Roman"/>
          <w:sz w:val="22"/>
          <w:szCs w:val="22"/>
          <w:lang w:eastAsia="zh-CN"/>
        </w:rPr>
      </w:pPr>
    </w:p>
    <w:p w14:paraId="30A6F0D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27B9C38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pPr>
              <w:pStyle w:val="ListParagraph"/>
              <w:numPr>
                <w:ilvl w:val="0"/>
                <w:numId w:val="12"/>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21358FFD" w14:textId="77777777" w:rsidR="0005553B" w:rsidRDefault="002931C6">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1EE1A2AC" w14:textId="77777777" w:rsidR="0005553B" w:rsidRDefault="002931C6">
            <w:pPr>
              <w:pStyle w:val="ListParagraph"/>
              <w:numPr>
                <w:ilvl w:val="0"/>
                <w:numId w:val="12"/>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pPr>
              <w:pStyle w:val="ListParagraph"/>
              <w:numPr>
                <w:ilvl w:val="1"/>
                <w:numId w:val="12"/>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081EEED" w14:textId="77777777" w:rsidR="0005553B" w:rsidRDefault="002931C6">
            <w:pPr>
              <w:pStyle w:val="CommentText"/>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73B7D702" w14:textId="77777777" w:rsidR="0005553B" w:rsidRDefault="002931C6">
            <w:pPr>
              <w:pStyle w:val="ListParagraph"/>
              <w:numPr>
                <w:ilvl w:val="1"/>
                <w:numId w:val="12"/>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EC04A8E" w14:textId="77777777" w:rsidR="0005553B" w:rsidRDefault="002931C6">
            <w:pPr>
              <w:pStyle w:val="ListParagraph"/>
              <w:spacing w:line="280" w:lineRule="atLeast"/>
              <w:ind w:left="1440"/>
              <w:rPr>
                <w:rFonts w:cs="Times"/>
                <w:szCs w:val="20"/>
                <w:lang w:eastAsia="zh-CN"/>
              </w:rPr>
            </w:pPr>
            <w:r>
              <w:rPr>
                <w:lang w:eastAsia="zh-CN"/>
              </w:rPr>
              <w:lastRenderedPageBreak/>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70E9A896" w14:textId="77777777" w:rsidR="0005553B" w:rsidRDefault="0005553B">
            <w:pPr>
              <w:pStyle w:val="ListParagraph"/>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38455F36" w14:textId="77777777" w:rsidR="0005553B" w:rsidRDefault="002931C6">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58625D4D" w14:textId="77777777" w:rsidR="0005553B" w:rsidRDefault="002931C6">
            <w:pPr>
              <w:pStyle w:val="ListParagraph"/>
              <w:numPr>
                <w:ilvl w:val="0"/>
                <w:numId w:val="12"/>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  in cell access related information IE are required for CGI report.  Going through all these specification efforts to support broadcasting SIB1 that, in general, </w:t>
            </w:r>
            <w:r>
              <w:rPr>
                <w:lang w:eastAsia="zh-CN"/>
              </w:rPr>
              <w:lastRenderedPageBreak/>
              <w:t xml:space="preserve">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pPr>
              <w:pStyle w:val="ListParagraph"/>
              <w:numPr>
                <w:ilvl w:val="2"/>
                <w:numId w:val="13"/>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3215265"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4062BC0A" w14:textId="77777777" w:rsidR="0005553B" w:rsidRDefault="002931C6">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lastRenderedPageBreak/>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65DAB4F2"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3C7C552" w14:textId="77777777" w:rsidR="0005553B" w:rsidRDefault="002931C6">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w:t>
            </w:r>
            <w:proofErr w:type="gramStart"/>
            <w:r>
              <w:rPr>
                <w:rFonts w:eastAsia="MS Mincho"/>
                <w:sz w:val="22"/>
                <w:szCs w:val="22"/>
                <w:lang w:eastAsia="ja-JP"/>
              </w:rPr>
              <w:t>So</w:t>
            </w:r>
            <w:proofErr w:type="gramEnd"/>
            <w:r>
              <w:rPr>
                <w:rFonts w:eastAsia="MS Mincho"/>
                <w:sz w:val="22"/>
                <w:szCs w:val="22"/>
                <w:lang w:eastAsia="ja-JP"/>
              </w:rPr>
              <w:t xml:space="preserve"> we still see the strong necessity to support ANR. </w:t>
            </w:r>
          </w:p>
        </w:tc>
      </w:tr>
      <w:tr w:rsidR="0005553B" w14:paraId="70C73326" w14:textId="77777777">
        <w:tc>
          <w:tcPr>
            <w:tcW w:w="1805" w:type="dxa"/>
          </w:tcPr>
          <w:p w14:paraId="18E98E08"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2FA8B84" w14:textId="77777777" w:rsidR="0005553B" w:rsidRDefault="002931C6">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D3B82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w:t>
            </w:r>
            <w:proofErr w:type="gramStart"/>
            <w:r>
              <w:rPr>
                <w:rFonts w:ascii="Times New Roman" w:eastAsiaTheme="minorEastAsia" w:hAnsi="Times New Roman"/>
                <w:sz w:val="22"/>
                <w:szCs w:val="22"/>
                <w:lang w:eastAsia="zh-CN"/>
              </w:rPr>
              <w:t>), and</w:t>
            </w:r>
            <w:proofErr w:type="gramEnd"/>
            <w:r>
              <w:rPr>
                <w:rFonts w:ascii="Times New Roman" w:eastAsiaTheme="minorEastAsia" w:hAnsi="Times New Roman"/>
                <w:sz w:val="22"/>
                <w:szCs w:val="22"/>
                <w:lang w:eastAsia="zh-CN"/>
              </w:rPr>
              <w:t xml:space="preserve">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BodyText"/>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C2049" w14:paraId="4B4E02A7" w14:textId="77777777" w:rsidTr="00C63769">
        <w:tc>
          <w:tcPr>
            <w:tcW w:w="1805" w:type="dxa"/>
          </w:tcPr>
          <w:p w14:paraId="1CBF50DD" w14:textId="77777777" w:rsidR="000C2049" w:rsidRDefault="000C2049" w:rsidP="00C63769">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728DF71D" w14:textId="77777777"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F918EE" w14:paraId="4BA6E0EB" w14:textId="77777777" w:rsidTr="00C63769">
        <w:tc>
          <w:tcPr>
            <w:tcW w:w="1805" w:type="dxa"/>
          </w:tcPr>
          <w:p w14:paraId="1981F1BB" w14:textId="322D9CC1" w:rsidR="00F918EE" w:rsidRDefault="00F918EE" w:rsidP="00C63769">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w:t>
            </w:r>
            <w:r>
              <w:rPr>
                <w:rFonts w:ascii="Times New Roman" w:hAnsi="Times New Roman"/>
                <w:sz w:val="22"/>
                <w:szCs w:val="22"/>
                <w:lang w:eastAsia="zh-CN"/>
              </w:rPr>
              <w:lastRenderedPageBreak/>
              <w:t xml:space="preserve">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bookmarkStart w:id="6" w:name="_GoBack"/>
            <w:bookmarkEnd w:id="6"/>
          </w:p>
        </w:tc>
      </w:tr>
    </w:tbl>
    <w:p w14:paraId="1E2C48BA" w14:textId="77777777" w:rsidR="0005553B" w:rsidRDefault="0005553B">
      <w:pPr>
        <w:pStyle w:val="BodyText"/>
        <w:spacing w:after="0"/>
        <w:rPr>
          <w:rFonts w:ascii="Times New Roman" w:hAnsi="Times New Roman"/>
          <w:sz w:val="22"/>
          <w:szCs w:val="22"/>
          <w:lang w:eastAsia="zh-CN"/>
        </w:rPr>
      </w:pPr>
    </w:p>
    <w:p w14:paraId="23EEBD39" w14:textId="77777777" w:rsidR="0005553B" w:rsidRDefault="0005553B">
      <w:pPr>
        <w:pStyle w:val="BodyText"/>
        <w:spacing w:after="0"/>
        <w:rPr>
          <w:rFonts w:ascii="Times New Roman" w:hAnsi="Times New Roman"/>
          <w:sz w:val="22"/>
          <w:szCs w:val="22"/>
          <w:lang w:eastAsia="zh-CN"/>
        </w:rPr>
      </w:pPr>
    </w:p>
    <w:p w14:paraId="18DDE949" w14:textId="77777777" w:rsidR="0005553B" w:rsidRDefault="0005553B">
      <w:pPr>
        <w:pStyle w:val="BodyText"/>
        <w:spacing w:after="0"/>
        <w:rPr>
          <w:rFonts w:ascii="Times New Roman" w:hAnsi="Times New Roman"/>
          <w:sz w:val="22"/>
          <w:szCs w:val="22"/>
          <w:lang w:eastAsia="zh-CN"/>
        </w:rPr>
      </w:pPr>
    </w:p>
    <w:p w14:paraId="144B442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8158B7"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B353D32" w14:textId="77777777" w:rsidR="0005553B" w:rsidRDefault="0005553B">
      <w:pPr>
        <w:pStyle w:val="BodyText"/>
        <w:spacing w:after="0"/>
        <w:rPr>
          <w:rFonts w:ascii="Times New Roman" w:hAnsi="Times New Roman"/>
          <w:sz w:val="22"/>
          <w:szCs w:val="22"/>
          <w:lang w:eastAsia="zh-CN"/>
        </w:rPr>
      </w:pPr>
    </w:p>
    <w:p w14:paraId="54798366" w14:textId="77777777" w:rsidR="0005553B" w:rsidRDefault="0005553B">
      <w:pPr>
        <w:pStyle w:val="BodyText"/>
        <w:spacing w:after="0"/>
        <w:rPr>
          <w:rFonts w:ascii="Times New Roman" w:hAnsi="Times New Roman"/>
          <w:sz w:val="22"/>
          <w:szCs w:val="22"/>
          <w:lang w:eastAsia="zh-CN"/>
        </w:rPr>
      </w:pPr>
    </w:p>
    <w:p w14:paraId="54B2D0E5" w14:textId="77777777" w:rsidR="0005553B" w:rsidRDefault="0005553B">
      <w:pPr>
        <w:pStyle w:val="BodyText"/>
        <w:spacing w:after="0"/>
        <w:rPr>
          <w:rFonts w:ascii="Times New Roman" w:hAnsi="Times New Roman"/>
          <w:sz w:val="22"/>
          <w:szCs w:val="22"/>
          <w:lang w:eastAsia="zh-CN"/>
        </w:rPr>
      </w:pPr>
    </w:p>
    <w:p w14:paraId="6B04D028" w14:textId="77777777" w:rsidR="0005553B" w:rsidRDefault="0005553B">
      <w:pPr>
        <w:pStyle w:val="BodyText"/>
        <w:spacing w:after="0"/>
        <w:rPr>
          <w:rFonts w:ascii="Times New Roman" w:hAnsi="Times New Roman"/>
          <w:sz w:val="22"/>
          <w:szCs w:val="22"/>
          <w:lang w:eastAsia="zh-CN"/>
        </w:rPr>
      </w:pPr>
    </w:p>
    <w:p w14:paraId="32B28F1C" w14:textId="77777777" w:rsidR="0005553B" w:rsidRDefault="002931C6">
      <w:pPr>
        <w:pStyle w:val="Heading3"/>
        <w:rPr>
          <w:lang w:eastAsia="zh-CN"/>
        </w:rPr>
      </w:pPr>
      <w:r>
        <w:rPr>
          <w:lang w:eastAsia="zh-CN"/>
        </w:rPr>
        <w:t>2.1.3 DRS Related Aspects</w:t>
      </w:r>
    </w:p>
    <w:p w14:paraId="0728F3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90B7B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743779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62017F1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E762A4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08A49D2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F4C10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34166C1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3) three bits from pdcch-ConfigSIB1.</w:t>
      </w:r>
    </w:p>
    <w:p w14:paraId="5B3E6A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9F081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A9DB0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3E987BC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D0CC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0D1C8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B0BCB5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5DF5ED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EB48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725C01D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Enabling/disabling DBTW can be implicit in the Q value</w:t>
      </w:r>
    </w:p>
    <w:p w14:paraId="0C93B9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1A4F4EB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6A125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38A24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[14] Sony:</w:t>
      </w:r>
    </w:p>
    <w:p w14:paraId="15B65F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27BAF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F21FCB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7F7A7F5"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72F348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7D4C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0F4C6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7BF9CF2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8D5D31"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7F3D000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4A3E511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directional LBT on multiple beams at the same time at the beginning of the DRS window</w:t>
      </w:r>
    </w:p>
    <w:p w14:paraId="53B9A03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BodyText"/>
        <w:numPr>
          <w:ilvl w:val="1"/>
          <w:numId w:val="7"/>
        </w:numPr>
        <w:spacing w:after="0"/>
        <w:rPr>
          <w:rFonts w:ascii="Times New Roman" w:hAnsi="Times New Roman"/>
          <w:sz w:val="22"/>
          <w:szCs w:val="22"/>
          <w:lang w:eastAsia="zh-CN"/>
        </w:rPr>
      </w:pPr>
    </w:p>
    <w:p w14:paraId="6A51E497" w14:textId="77777777" w:rsidR="0005553B" w:rsidRDefault="0005553B">
      <w:pPr>
        <w:pStyle w:val="BodyText"/>
        <w:spacing w:after="0"/>
        <w:rPr>
          <w:rFonts w:ascii="Times New Roman" w:hAnsi="Times New Roman"/>
          <w:sz w:val="22"/>
          <w:szCs w:val="22"/>
          <w:lang w:eastAsia="zh-CN"/>
        </w:rPr>
      </w:pPr>
    </w:p>
    <w:p w14:paraId="62BB6552" w14:textId="77777777" w:rsidR="0005553B" w:rsidRDefault="0005553B">
      <w:pPr>
        <w:pStyle w:val="BodyText"/>
        <w:spacing w:after="0"/>
        <w:rPr>
          <w:rFonts w:ascii="Times New Roman" w:hAnsi="Times New Roman"/>
          <w:sz w:val="22"/>
          <w:szCs w:val="22"/>
          <w:lang w:eastAsia="zh-CN"/>
        </w:rPr>
      </w:pPr>
    </w:p>
    <w:p w14:paraId="4A2AED47" w14:textId="77777777" w:rsidR="0005553B" w:rsidRDefault="002931C6">
      <w:pPr>
        <w:pStyle w:val="Heading4"/>
        <w:rPr>
          <w:lang w:eastAsia="zh-CN"/>
        </w:rPr>
      </w:pPr>
      <w:r>
        <w:rPr>
          <w:lang w:eastAsia="zh-CN"/>
        </w:rPr>
        <w:t>Summary of Discussions</w:t>
      </w:r>
    </w:p>
    <w:p w14:paraId="6BDDAB9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with the following question list, and try to resolve each question during the RAN1 meeting. </w:t>
      </w:r>
    </w:p>
    <w:p w14:paraId="320D72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98FDA0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3DBE10BD" w14:textId="77777777" w:rsidR="0005553B" w:rsidRDefault="0005553B">
      <w:pPr>
        <w:pStyle w:val="BodyText"/>
        <w:spacing w:after="0"/>
        <w:rPr>
          <w:rFonts w:ascii="Times New Roman" w:hAnsi="Times New Roman"/>
          <w:sz w:val="22"/>
          <w:szCs w:val="22"/>
          <w:lang w:eastAsia="zh-CN"/>
        </w:rPr>
      </w:pPr>
    </w:p>
    <w:p w14:paraId="3F950A10" w14:textId="77777777" w:rsidR="0005553B" w:rsidRDefault="002931C6">
      <w:pPr>
        <w:pStyle w:val="Heading4"/>
        <w:rPr>
          <w:rFonts w:ascii="Times New Roman" w:hAnsi="Times New Roman"/>
          <w:b/>
          <w:bCs/>
          <w:sz w:val="22"/>
          <w:szCs w:val="18"/>
          <w:u w:val="single"/>
          <w:lang w:eastAsia="zh-CN"/>
        </w:rPr>
      </w:pPr>
      <w:bookmarkStart w:id="7" w:name="_Hlk72321616"/>
      <w:r>
        <w:rPr>
          <w:rFonts w:ascii="Times New Roman" w:hAnsi="Times New Roman"/>
          <w:b/>
          <w:bCs/>
          <w:sz w:val="22"/>
          <w:szCs w:val="18"/>
          <w:u w:val="single"/>
          <w:lang w:eastAsia="zh-CN"/>
        </w:rPr>
        <w:lastRenderedPageBreak/>
        <w:t>1st Round Discussion:</w:t>
      </w:r>
    </w:p>
    <w:p w14:paraId="53AFD4C3"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6BCEDEC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09A77106" w14:textId="77777777" w:rsidR="0005553B" w:rsidRDefault="0005553B">
      <w:pPr>
        <w:pStyle w:val="BodyText"/>
        <w:spacing w:after="0"/>
        <w:rPr>
          <w:rFonts w:ascii="Times New Roman" w:hAnsi="Times New Roman"/>
          <w:sz w:val="22"/>
          <w:szCs w:val="22"/>
          <w:lang w:eastAsia="zh-CN"/>
        </w:rPr>
      </w:pPr>
    </w:p>
    <w:p w14:paraId="77A7AA8C"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7"/>
    <w:p w14:paraId="7646C5FA"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767E94C"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86DAC33"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w:t>
            </w:r>
            <w:r>
              <w:rPr>
                <w:rFonts w:ascii="Times New Roman" w:eastAsiaTheme="minorEastAsia" w:hAnsi="Times New Roman"/>
                <w:sz w:val="22"/>
                <w:szCs w:val="22"/>
                <w:lang w:eastAsia="ko-KR"/>
              </w:rPr>
              <w:lastRenderedPageBreak/>
              <w:t xml:space="preserve">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7E32AD0A"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557C98">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proofErr w:type="spellStart"/>
            <w:r w:rsidR="002931C6">
              <w:rPr>
                <w:rFonts w:ascii="Times New Roman" w:hAnsi="Times New Roman"/>
                <w:i/>
                <w:sz w:val="22"/>
                <w:szCs w:val="22"/>
                <w:lang w:val="en-GB" w:eastAsia="zh-CN"/>
              </w:rPr>
              <w:t>subCarrierSpacingCommon</w:t>
            </w:r>
            <w:proofErr w:type="spellEnd"/>
            <w:r w:rsidR="002931C6">
              <w:rPr>
                <w:rFonts w:ascii="Times New Roman" w:hAnsi="Times New Roman"/>
                <w:i/>
                <w:sz w:val="22"/>
                <w:szCs w:val="22"/>
                <w:lang w:val="en-GB" w:eastAsia="zh-CN"/>
              </w:rPr>
              <w:t xml:space="preserve">,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ssb-SubcarrierOffset</w:t>
            </w:r>
            <w:proofErr w:type="spellEnd"/>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dmrs</w:t>
            </w:r>
            <w:proofErr w:type="spellEnd"/>
            <w:r w:rsidR="002931C6">
              <w:rPr>
                <w:rFonts w:ascii="Times New Roman" w:hAnsi="Times New Roman"/>
                <w:i/>
                <w:iCs/>
                <w:sz w:val="22"/>
                <w:szCs w:val="22"/>
                <w:lang w:val="en-GB" w:eastAsia="ko-KR"/>
              </w:rPr>
              <w:t>-</w:t>
            </w:r>
            <w:proofErr w:type="spellStart"/>
            <w:r w:rsidR="002931C6">
              <w:rPr>
                <w:rFonts w:ascii="Times New Roman" w:hAnsi="Times New Roman"/>
                <w:i/>
                <w:iCs/>
                <w:sz w:val="22"/>
                <w:szCs w:val="22"/>
                <w:lang w:val="en-GB" w:eastAsia="ko-KR"/>
              </w:rPr>
              <w:t>TypeA</w:t>
            </w:r>
            <w:proofErr w:type="spellEnd"/>
            <w:r w:rsidR="002931C6">
              <w:rPr>
                <w:rFonts w:ascii="Times New Roman" w:hAnsi="Times New Roman"/>
                <w:i/>
                <w:iCs/>
                <w:sz w:val="22"/>
                <w:szCs w:val="22"/>
                <w:lang w:val="en-GB" w:eastAsia="ko-KR"/>
              </w:rPr>
              <w:t>-Position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4F313F2D"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64 candidate SSB positions might be enough, but open to discuss whether to define more candidate positions, which depends on the availability of MIB to indicate the increased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w:t>
            </w:r>
          </w:p>
          <w:p w14:paraId="2F5190FE"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14E8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enough, and in SIB1 otherwise. We didn’t see there is an impact on the DCI 1_0 size. </w:t>
            </w:r>
          </w:p>
          <w:p w14:paraId="39204E5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w:t>
            </w:r>
            <w:proofErr w:type="gramStart"/>
            <w:r>
              <w:rPr>
                <w:rFonts w:ascii="Times New Roman" w:hAnsi="Times New Roman"/>
                <w:sz w:val="22"/>
                <w:szCs w:val="22"/>
                <w:lang w:eastAsia="zh-CN"/>
              </w:rPr>
              <w:t>MIB, and</w:t>
            </w:r>
            <w:proofErr w:type="gramEnd"/>
            <w:r>
              <w:rPr>
                <w:rFonts w:ascii="Times New Roman" w:hAnsi="Times New Roman"/>
                <w:sz w:val="22"/>
                <w:szCs w:val="22"/>
                <w:lang w:eastAsia="zh-CN"/>
              </w:rPr>
              <w:t xml:space="preserve">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58017CB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0D2E8EC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2037B0D7"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val</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as follows: </w:t>
            </w:r>
          </w:p>
          <w:p w14:paraId="1387F343" w14:textId="77777777" w:rsidR="0005553B" w:rsidRDefault="002931C6">
            <w:pPr>
              <w:pStyle w:val="ListParagraph"/>
              <w:numPr>
                <w:ilvl w:val="1"/>
                <w:numId w:val="1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18C0BEF" w14:textId="77777777" w:rsidR="0005553B" w:rsidRDefault="002931C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proofErr w:type="gramStart"/>
            <w:r>
              <w:rPr>
                <w:rFonts w:ascii="Times New Roman" w:hAnsi="Times New Roman"/>
                <w:szCs w:val="22"/>
                <w:lang w:eastAsia="zh-CN"/>
              </w:rPr>
              <w:t>cant</w:t>
            </w:r>
            <w:proofErr w:type="spellEnd"/>
            <w:proofErr w:type="gramEnd"/>
            <w:r>
              <w:rPr>
                <w:rFonts w:ascii="Times New Roman" w:hAnsi="Times New Roman"/>
                <w:szCs w:val="22"/>
                <w:lang w:eastAsia="zh-CN"/>
              </w:rPr>
              <w:t xml:space="preserve"> be sliding within DBTW, or, equivalently, DBTW is disabled. </w:t>
            </w:r>
          </w:p>
          <w:p w14:paraId="6562ED95"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BodyText"/>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1EF589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BodyText"/>
              <w:spacing w:after="0" w:line="280" w:lineRule="atLeast"/>
              <w:ind w:left="720"/>
              <w:rPr>
                <w:rFonts w:ascii="Times New Roman" w:hAnsi="Times New Roman"/>
                <w:sz w:val="22"/>
                <w:szCs w:val="22"/>
                <w:lang w:eastAsia="zh-CN"/>
              </w:rPr>
            </w:pPr>
          </w:p>
          <w:p w14:paraId="28255E3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45CA93E6"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BodyText"/>
              <w:spacing w:after="0" w:line="280" w:lineRule="atLeast"/>
              <w:ind w:left="1440"/>
              <w:rPr>
                <w:rFonts w:ascii="Times New Roman" w:hAnsi="Times New Roman"/>
                <w:sz w:val="22"/>
                <w:szCs w:val="22"/>
                <w:lang w:eastAsia="zh-CN"/>
              </w:rPr>
            </w:pPr>
          </w:p>
          <w:p w14:paraId="096826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7E0D6B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w:t>
            </w:r>
            <w:proofErr w:type="spellStart"/>
            <w:r>
              <w:rPr>
                <w:rFonts w:ascii="Times New Roman" w:hAnsi="Times New Roman"/>
                <w:sz w:val="22"/>
                <w:szCs w:val="22"/>
                <w:lang w:eastAsia="zh-CN"/>
              </w:rPr>
              <w:t>ength</w:t>
            </w:r>
            <w:proofErr w:type="spellEnd"/>
            <w:r>
              <w:rPr>
                <w:rFonts w:ascii="Times New Roman" w:hAnsi="Times New Roman"/>
                <w:sz w:val="22"/>
                <w:szCs w:val="22"/>
                <w:lang w:eastAsia="zh-CN"/>
              </w:rPr>
              <w:t>:</w:t>
            </w:r>
          </w:p>
          <w:p w14:paraId="279957D6"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40CB792B"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8F44AF3"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EEC2E6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BodyText"/>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BodyText"/>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33763223" w14:textId="77777777" w:rsidR="0005553B" w:rsidRDefault="0005553B">
            <w:pPr>
              <w:pStyle w:val="BodyText"/>
              <w:spacing w:after="0" w:line="280" w:lineRule="atLeast"/>
              <w:rPr>
                <w:color w:val="000000" w:themeColor="text1"/>
                <w:lang w:eastAsia="zh-CN"/>
              </w:rPr>
            </w:pPr>
          </w:p>
          <w:p w14:paraId="586E3DF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15E4E78"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0AE9B185"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424BFBD4"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w:t>
            </w:r>
            <w:proofErr w:type="spellStart"/>
            <w:r>
              <w:rPr>
                <w:rFonts w:ascii="Times New Roman" w:eastAsia="MS Mincho" w:hAnsi="Times New Roman"/>
                <w:sz w:val="22"/>
                <w:szCs w:val="22"/>
                <w:lang w:eastAsia="ja-JP"/>
              </w:rPr>
              <w:t>preferrable</w:t>
            </w:r>
            <w:proofErr w:type="spellEnd"/>
            <w:r>
              <w:rPr>
                <w:rFonts w:ascii="Times New Roman" w:eastAsia="MS Mincho" w:hAnsi="Times New Roman"/>
                <w:sz w:val="22"/>
                <w:szCs w:val="22"/>
                <w:lang w:eastAsia="ja-JP"/>
              </w:rPr>
              <w:t xml:space="preserve"> </w:t>
            </w:r>
          </w:p>
          <w:p w14:paraId="070FE23D"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Not </w:t>
            </w:r>
            <w:proofErr w:type="spellStart"/>
            <w:r>
              <w:rPr>
                <w:rFonts w:ascii="Times New Roman" w:eastAsia="MS Mincho" w:hAnsi="Times New Roman"/>
                <w:sz w:val="22"/>
                <w:szCs w:val="22"/>
                <w:lang w:eastAsia="ja-JP"/>
              </w:rPr>
              <w:t>preferrable</w:t>
            </w:r>
            <w:proofErr w:type="spellEnd"/>
          </w:p>
          <w:p w14:paraId="076700ED"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620352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Q1) We are open to discuss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but We do not see the necessity or need of DBTW</w:t>
            </w:r>
          </w:p>
          <w:p w14:paraId="2CA3C90C"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BodyText"/>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D06C21"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8D0D71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w:t>
            </w:r>
            <w:proofErr w:type="gramStart"/>
            <w:r>
              <w:rPr>
                <w:rFonts w:ascii="Times New Roman" w:hAnsi="Times New Roman"/>
                <w:iCs/>
                <w:sz w:val="22"/>
                <w:szCs w:val="22"/>
                <w:lang w:eastAsia="zh-CN"/>
              </w:rPr>
              <w:t>candidate</w:t>
            </w:r>
            <w:proofErr w:type="gramEnd"/>
            <w:r>
              <w:rPr>
                <w:rFonts w:ascii="Times New Roman" w:hAnsi="Times New Roman"/>
                <w:iCs/>
                <w:sz w:val="22"/>
                <w:szCs w:val="22"/>
                <w:lang w:eastAsia="zh-CN"/>
              </w:rPr>
              <w:t xml:space="preserve"> SSBs. </w:t>
            </w:r>
          </w:p>
          <w:p w14:paraId="04585F06"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Q6) Regarding floating DBTW, additional information for timing offset should be indicated to UE, we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on the basis of results of other questions, such as DBTW length and Q values.</w:t>
            </w:r>
          </w:p>
          <w:p w14:paraId="79587878"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Q8) If DBTW is supported, up to 80 SSB candidate positions for 120 kHz </w:t>
            </w:r>
            <w:proofErr w:type="gramStart"/>
            <w:r>
              <w:rPr>
                <w:rFonts w:ascii="Times New Roman" w:hAnsi="Times New Roman"/>
                <w:sz w:val="22"/>
                <w:szCs w:val="22"/>
                <w:lang w:eastAsia="zh-CN"/>
              </w:rPr>
              <w:t>SCS, and</w:t>
            </w:r>
            <w:proofErr w:type="gramEnd"/>
            <w:r>
              <w:rPr>
                <w:rFonts w:ascii="Times New Roman" w:hAnsi="Times New Roman"/>
                <w:sz w:val="22"/>
                <w:szCs w:val="22"/>
                <w:lang w:eastAsia="zh-CN"/>
              </w:rPr>
              <w:t xml:space="preserve"> be  open to discuss that for 480/960kHz SCS.</w:t>
            </w:r>
          </w:p>
        </w:tc>
      </w:tr>
      <w:tr w:rsidR="0005553B" w14:paraId="5F47F0E4" w14:textId="77777777">
        <w:tc>
          <w:tcPr>
            <w:tcW w:w="1805" w:type="dxa"/>
          </w:tcPr>
          <w:p w14:paraId="0DDF6E0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F8C5CDA"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791BEDE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F82E0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557917">
        <w:tc>
          <w:tcPr>
            <w:tcW w:w="1805" w:type="dxa"/>
          </w:tcPr>
          <w:p w14:paraId="3D6F40E2" w14:textId="77777777" w:rsidR="00481621" w:rsidRDefault="00481621" w:rsidP="0055791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7018F4CA"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it would be possible to use/share the bits used for DBTW support (SSB candidate location relation).</w:t>
            </w:r>
          </w:p>
          <w:p w14:paraId="62BDC6B0"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557917">
            <w:pPr>
              <w:pStyle w:val="ListParagraph"/>
              <w:numPr>
                <w:ilvl w:val="0"/>
                <w:numId w:val="24"/>
              </w:numPr>
              <w:contextualSpacing/>
            </w:pPr>
            <w:r w:rsidRPr="006A15A2">
              <w:rPr>
                <w:i/>
              </w:rPr>
              <w:t xml:space="preserve"> </w:t>
            </w:r>
            <w:proofErr w:type="spellStart"/>
            <w:r w:rsidRPr="006A15A2">
              <w:rPr>
                <w:i/>
              </w:rPr>
              <w:t>subCarrierSpacingCommon</w:t>
            </w:r>
            <w:proofErr w:type="spellEnd"/>
            <w:r w:rsidRPr="006A15A2">
              <w:t xml:space="preserve"> indicates whether or not detected SSB is in additional position</w:t>
            </w:r>
          </w:p>
          <w:p w14:paraId="28B55BF5" w14:textId="77777777" w:rsidR="00481621" w:rsidRPr="006A15A2" w:rsidRDefault="00481621" w:rsidP="00557917">
            <w:pPr>
              <w:pStyle w:val="ListParagraph"/>
              <w:numPr>
                <w:ilvl w:val="1"/>
                <w:numId w:val="24"/>
              </w:numPr>
              <w:contextualSpacing/>
            </w:pPr>
            <w:proofErr w:type="spellStart"/>
            <w:r w:rsidRPr="006A15A2">
              <w:rPr>
                <w:i/>
              </w:rPr>
              <w:t>subcarrierSpacingCommon</w:t>
            </w:r>
            <w:proofErr w:type="spellEnd"/>
            <w:r w:rsidRPr="006A15A2">
              <w:t xml:space="preserve"> may be obsolete parameter in the frequency range of interest because Type0-PDCCH is likely to use the same SCS as the SSB</w:t>
            </w:r>
          </w:p>
          <w:p w14:paraId="5095810C" w14:textId="77777777" w:rsidR="00481621" w:rsidRPr="006A15A2" w:rsidRDefault="00481621" w:rsidP="00557917">
            <w:pPr>
              <w:pStyle w:val="ListParagraph"/>
              <w:numPr>
                <w:ilvl w:val="0"/>
                <w:numId w:val="24"/>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557917">
            <w:pPr>
              <w:pStyle w:val="ListParagraph"/>
              <w:numPr>
                <w:ilvl w:val="0"/>
                <w:numId w:val="24"/>
              </w:numPr>
              <w:contextualSpacing/>
            </w:pPr>
            <w:proofErr w:type="spellStart"/>
            <w:r w:rsidRPr="006A15A2">
              <w:rPr>
                <w:i/>
              </w:rPr>
              <w:lastRenderedPageBreak/>
              <w:t>k</w:t>
            </w:r>
            <w:r w:rsidRPr="006A15A2">
              <w:rPr>
                <w:vertAlign w:val="subscript"/>
              </w:rPr>
              <w:t>SSB</w:t>
            </w:r>
            <w:proofErr w:type="spellEnd"/>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19E630E5"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83D1A58"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Q1)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upport DBTW for 120/480/960kHz SSB</w:t>
            </w:r>
          </w:p>
          <w:p w14:paraId="62EE6C5B"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Q2)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upport enabling/disabling LBT &amp; DBTW, </w:t>
            </w:r>
            <w:r>
              <w:rPr>
                <w:rFonts w:ascii="Times New Roman" w:eastAsia="MS Mincho" w:hAnsi="Times New Roman"/>
                <w:sz w:val="22"/>
                <w:szCs w:val="22"/>
                <w:lang w:eastAsia="ja-JP"/>
              </w:rPr>
              <w:t xml:space="preserve">details can be further discussed. </w:t>
            </w:r>
          </w:p>
          <w:p w14:paraId="6FBFCEA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Q3) </w:t>
            </w:r>
            <w:r>
              <w:rPr>
                <w:rFonts w:ascii="Times New Roman" w:eastAsia="MS Mincho" w:hAnsi="Times New Roman"/>
                <w:sz w:val="22"/>
                <w:szCs w:val="22"/>
                <w:lang w:eastAsia="ja-JP"/>
              </w:rPr>
              <w:t>Agree that a</w:t>
            </w:r>
            <w:r w:rsidRPr="000339D6">
              <w:rPr>
                <w:rFonts w:ascii="Times New Roman" w:eastAsia="MS Mincho" w:hAnsi="Times New Roman"/>
                <w:sz w:val="22"/>
                <w:szCs w:val="22"/>
                <w:lang w:eastAsia="ja-JP"/>
              </w:rPr>
              <w:t>dditional information</w:t>
            </w:r>
            <w:r>
              <w:rPr>
                <w:rFonts w:ascii="Times New Roman" w:eastAsia="MS Mincho" w:hAnsi="Times New Roman"/>
                <w:sz w:val="22"/>
                <w:szCs w:val="22"/>
                <w:lang w:eastAsia="ja-JP"/>
              </w:rPr>
              <w:t xml:space="preserve"> e.g., QCL indication,</w:t>
            </w:r>
            <w:r w:rsidRPr="000339D6">
              <w:rPr>
                <w:rFonts w:ascii="Times New Roman" w:eastAsia="MS Mincho" w:hAnsi="Times New Roman"/>
                <w:sz w:val="22"/>
                <w:szCs w:val="22"/>
                <w:lang w:eastAsia="ja-JP"/>
              </w:rPr>
              <w:t xml:space="preserve"> needed to be included in MIB to support DBTW</w:t>
            </w:r>
            <w:r>
              <w:rPr>
                <w:rFonts w:ascii="Times New Roman" w:eastAsia="MS Mincho" w:hAnsi="Times New Roman"/>
                <w:sz w:val="22"/>
                <w:szCs w:val="22"/>
                <w:lang w:eastAsia="ja-JP"/>
              </w:rPr>
              <w:t>.</w:t>
            </w:r>
          </w:p>
          <w:p w14:paraId="2C66BBB9"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Q4) Supported </w:t>
            </w:r>
            <w:r>
              <w:rPr>
                <w:rFonts w:ascii="Times New Roman" w:eastAsia="MS Mincho" w:hAnsi="Times New Roman"/>
                <w:sz w:val="22"/>
                <w:szCs w:val="22"/>
                <w:lang w:eastAsia="ja-JP"/>
              </w:rPr>
              <w:t xml:space="preserve">the same </w:t>
            </w:r>
            <w:r w:rsidRPr="000339D6">
              <w:rPr>
                <w:rFonts w:ascii="Times New Roman" w:eastAsia="MS Mincho" w:hAnsi="Times New Roman"/>
                <w:sz w:val="22"/>
                <w:szCs w:val="22"/>
                <w:lang w:eastAsia="ja-JP"/>
              </w:rPr>
              <w:t>DBTW lengths</w:t>
            </w:r>
            <w:r>
              <w:rPr>
                <w:rFonts w:ascii="Times New Roman" w:eastAsia="MS Mincho" w:hAnsi="Times New Roman"/>
                <w:sz w:val="22"/>
                <w:szCs w:val="22"/>
                <w:lang w:eastAsia="ja-JP"/>
              </w:rPr>
              <w:t xml:space="preserve">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7C3C7BC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76462E5"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Q6)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floating DBTW</w:t>
            </w:r>
          </w:p>
          <w:p w14:paraId="2132C5A2"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Q7)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w:t>
            </w:r>
            <w:r>
              <w:rPr>
                <w:rFonts w:ascii="Times New Roman" w:eastAsia="MS Mincho" w:hAnsi="Times New Roman"/>
                <w:sz w:val="22"/>
                <w:szCs w:val="22"/>
                <w:lang w:eastAsia="ja-JP"/>
              </w:rPr>
              <w:t xml:space="preserve">other </w:t>
            </w:r>
            <w:r w:rsidRPr="000339D6">
              <w:rPr>
                <w:rFonts w:ascii="Times New Roman" w:eastAsia="MS Mincho" w:hAnsi="Times New Roman"/>
                <w:sz w:val="22"/>
                <w:szCs w:val="22"/>
                <w:lang w:eastAsia="ja-JP"/>
              </w:rPr>
              <w:t>mechanism</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 to balance out SSB DTX (from LBT failure)</w:t>
            </w:r>
          </w:p>
          <w:p w14:paraId="005A29DD" w14:textId="33D4948B" w:rsidR="00C1775A"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lastRenderedPageBreak/>
              <w:tab/>
              <w:t xml:space="preserve">Q8) </w:t>
            </w:r>
            <w:r>
              <w:rPr>
                <w:rFonts w:ascii="Times New Roman" w:eastAsia="MS Mincho" w:hAnsi="Times New Roman"/>
                <w:sz w:val="22"/>
                <w:szCs w:val="22"/>
                <w:lang w:eastAsia="ja-JP"/>
              </w:rPr>
              <w:t>Maximum n</w:t>
            </w:r>
            <w:r w:rsidRPr="000339D6">
              <w:rPr>
                <w:rFonts w:ascii="Times New Roman" w:eastAsia="MS Mincho" w:hAnsi="Times New Roman"/>
                <w:sz w:val="22"/>
                <w:szCs w:val="22"/>
                <w:lang w:eastAsia="ja-JP"/>
              </w:rPr>
              <w:t xml:space="preserve">umber of </w:t>
            </w:r>
            <w:proofErr w:type="gramStart"/>
            <w:r w:rsidRPr="000339D6">
              <w:rPr>
                <w:rFonts w:ascii="Times New Roman" w:eastAsia="MS Mincho" w:hAnsi="Times New Roman"/>
                <w:sz w:val="22"/>
                <w:szCs w:val="22"/>
                <w:lang w:eastAsia="ja-JP"/>
              </w:rPr>
              <w:t>candidate</w:t>
            </w:r>
            <w:proofErr w:type="gramEnd"/>
            <w:r w:rsidRPr="000339D6">
              <w:rPr>
                <w:rFonts w:ascii="Times New Roman" w:eastAsia="MS Mincho" w:hAnsi="Times New Roman"/>
                <w:sz w:val="22"/>
                <w:szCs w:val="22"/>
                <w:lang w:eastAsia="ja-JP"/>
              </w:rPr>
              <w:t xml:space="preserve"> SSB positions</w:t>
            </w:r>
            <w:r>
              <w:rPr>
                <w:rFonts w:ascii="Times New Roman" w:eastAsia="MS Mincho"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C63769">
        <w:tc>
          <w:tcPr>
            <w:tcW w:w="1805" w:type="dxa"/>
          </w:tcPr>
          <w:p w14:paraId="701B44D9" w14:textId="77777777" w:rsidR="000C2049" w:rsidRDefault="000C2049" w:rsidP="00C63769">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612D2746" w14:textId="77777777" w:rsidR="000C2049" w:rsidRPr="00D921D2" w:rsidRDefault="000C2049" w:rsidP="00C63769">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introduce DBTW for all the supported SCSs in 52.6 – 71 GHz. </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 </w:t>
            </w:r>
          </w:p>
          <w:p w14:paraId="1C489EBE" w14:textId="77777777" w:rsidR="000C2049" w:rsidRPr="00D921D2" w:rsidRDefault="000C2049" w:rsidP="00C63769">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associated with LBT on/off switching</w:t>
            </w:r>
            <w:r>
              <w:rPr>
                <w:rFonts w:ascii="Times New Roman" w:eastAsia="MS Mincho" w:hAnsi="Times New Roman"/>
                <w:sz w:val="22"/>
                <w:szCs w:val="22"/>
                <w:lang w:eastAsia="ja-JP"/>
              </w:rPr>
              <w:t xml:space="preserve"> and/or if (based on Short Control Signaling case) LBT is necessary for DB. </w:t>
            </w:r>
          </w:p>
          <w:p w14:paraId="28FEB199" w14:textId="77777777" w:rsidR="000C2049" w:rsidRPr="00D921D2" w:rsidRDefault="000C2049" w:rsidP="00C63769">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Q3) We prefer not to have any additional information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for DBTW purpose. </w:t>
            </w:r>
          </w:p>
          <w:p w14:paraId="4DEFF480" w14:textId="77777777" w:rsidR="000C2049" w:rsidRPr="00D921D2" w:rsidRDefault="000C2049" w:rsidP="00C63769">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 We prefer to keep it as</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5ms, the existing values from Rel-16 are acceptable</w:t>
            </w:r>
            <w:r w:rsidRPr="00D921D2">
              <w:rPr>
                <w:rFonts w:ascii="Times New Roman" w:eastAsia="MS Mincho" w:hAnsi="Times New Roman"/>
                <w:sz w:val="22"/>
                <w:szCs w:val="22"/>
                <w:lang w:eastAsia="ja-JP"/>
              </w:rPr>
              <w:t xml:space="preserve">. </w:t>
            </w:r>
          </w:p>
          <w:p w14:paraId="0983BC01" w14:textId="77777777" w:rsidR="000C2049" w:rsidRPr="00D921D2" w:rsidRDefault="000C2049" w:rsidP="00C63769">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Four candidates are preferred {8,16,32, 64} for Q</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We are OK to further discuss if more additions are necessary.</w:t>
            </w:r>
          </w:p>
          <w:p w14:paraId="1DD01C40" w14:textId="77777777" w:rsidR="000C2049" w:rsidRPr="00D921D2" w:rsidRDefault="000C2049" w:rsidP="00C63769">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53D88B55" w14:textId="77777777" w:rsidR="000C2049" w:rsidRPr="00D921D2" w:rsidRDefault="000C2049" w:rsidP="00C63769">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35660BAE" w14:textId="77777777" w:rsidR="000C2049" w:rsidRDefault="000C2049" w:rsidP="00C63769">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64 as the maximum number SSB for 120kHz SCS, and </w:t>
            </w:r>
            <w:r w:rsidRPr="00D921D2">
              <w:rPr>
                <w:rFonts w:ascii="Times New Roman" w:eastAsia="MS Mincho" w:hAnsi="Times New Roman"/>
                <w:sz w:val="22"/>
                <w:szCs w:val="22"/>
                <w:lang w:eastAsia="ja-JP"/>
              </w:rPr>
              <w:t xml:space="preserve">Ok with further study </w:t>
            </w:r>
            <w:r>
              <w:rPr>
                <w:rFonts w:ascii="Times New Roman" w:eastAsia="MS Mincho" w:hAnsi="Times New Roman"/>
                <w:sz w:val="22"/>
                <w:szCs w:val="22"/>
                <w:lang w:eastAsia="ja-JP"/>
              </w:rPr>
              <w:t>for other SCS values.</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w:t>
            </w:r>
          </w:p>
        </w:tc>
      </w:tr>
    </w:tbl>
    <w:p w14:paraId="65F13531" w14:textId="77777777" w:rsidR="0005553B" w:rsidRDefault="0005553B">
      <w:pPr>
        <w:pStyle w:val="BodyText"/>
        <w:spacing w:after="0"/>
        <w:rPr>
          <w:rFonts w:ascii="Times New Roman" w:hAnsi="Times New Roman"/>
          <w:sz w:val="22"/>
          <w:szCs w:val="22"/>
          <w:lang w:eastAsia="zh-CN"/>
        </w:rPr>
      </w:pPr>
    </w:p>
    <w:p w14:paraId="719274E3" w14:textId="77777777" w:rsidR="0005553B" w:rsidRDefault="0005553B">
      <w:pPr>
        <w:pStyle w:val="BodyText"/>
        <w:spacing w:after="0"/>
        <w:rPr>
          <w:rFonts w:ascii="Times New Roman" w:hAnsi="Times New Roman"/>
          <w:sz w:val="22"/>
          <w:szCs w:val="22"/>
          <w:lang w:eastAsia="zh-CN"/>
        </w:rPr>
      </w:pPr>
    </w:p>
    <w:p w14:paraId="1A9B0B5F"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9100C5C"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7B6FEE4" w14:textId="77777777" w:rsidR="0005553B" w:rsidRDefault="0005553B">
      <w:pPr>
        <w:pStyle w:val="BodyText"/>
        <w:spacing w:after="0"/>
        <w:rPr>
          <w:rFonts w:ascii="Times New Roman" w:hAnsi="Times New Roman"/>
          <w:sz w:val="22"/>
          <w:szCs w:val="22"/>
          <w:lang w:eastAsia="zh-CN"/>
        </w:rPr>
      </w:pPr>
    </w:p>
    <w:p w14:paraId="125D1FA9" w14:textId="77777777" w:rsidR="0005553B" w:rsidRDefault="0005553B">
      <w:pPr>
        <w:pStyle w:val="BodyText"/>
        <w:spacing w:after="0"/>
        <w:rPr>
          <w:rFonts w:ascii="Times New Roman" w:hAnsi="Times New Roman"/>
          <w:sz w:val="22"/>
          <w:szCs w:val="22"/>
          <w:lang w:eastAsia="zh-CN"/>
        </w:rPr>
      </w:pPr>
    </w:p>
    <w:p w14:paraId="19945E07" w14:textId="77777777" w:rsidR="0005553B" w:rsidRDefault="0005553B">
      <w:pPr>
        <w:pStyle w:val="BodyText"/>
        <w:spacing w:after="0"/>
        <w:rPr>
          <w:rFonts w:ascii="Times New Roman" w:hAnsi="Times New Roman"/>
          <w:sz w:val="22"/>
          <w:szCs w:val="22"/>
          <w:lang w:eastAsia="zh-CN"/>
        </w:rPr>
      </w:pPr>
    </w:p>
    <w:p w14:paraId="6BE7FEE4" w14:textId="77777777" w:rsidR="0005553B" w:rsidRDefault="002931C6">
      <w:pPr>
        <w:pStyle w:val="Heading3"/>
        <w:rPr>
          <w:lang w:eastAsia="zh-CN"/>
        </w:rPr>
      </w:pPr>
      <w:r>
        <w:rPr>
          <w:lang w:eastAsia="zh-CN"/>
        </w:rPr>
        <w:t>2.1.4 SSB Resource Pattern</w:t>
      </w:r>
    </w:p>
    <w:p w14:paraId="3E2A74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DC62B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,31) for both 480 kHz and 960 kHz SCS</w:t>
      </w:r>
    </w:p>
    <w:p w14:paraId="25AD44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,31,40,…,71) for 480 kHz SCS;</w:t>
      </w:r>
    </w:p>
    <w:p w14:paraId="2398D9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,63) for 960 kHz SCS.</w:t>
      </w:r>
    </w:p>
    <w:p w14:paraId="39DCAA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54A51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Nokia, NSB:</w:t>
      </w:r>
    </w:p>
    <w:p w14:paraId="5888A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020CD4D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9AE1F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designing SSB patterns with different SCSs for NR operation above 52.6 GHz, it is proposed to reuse the existing design (i.e. Case A/C, Case B/D and Case E) as much as </w:t>
      </w:r>
      <w:proofErr w:type="gramStart"/>
      <w:r>
        <w:rPr>
          <w:rFonts w:ascii="Times New Roman" w:hAnsi="Times New Roman"/>
          <w:sz w:val="22"/>
          <w:szCs w:val="22"/>
          <w:lang w:eastAsia="zh-CN"/>
        </w:rPr>
        <w:t>possible, and</w:t>
      </w:r>
      <w:proofErr w:type="gramEnd"/>
      <w:r>
        <w:rPr>
          <w:rFonts w:ascii="Times New Roman" w:hAnsi="Times New Roman"/>
          <w:sz w:val="22"/>
          <w:szCs w:val="22"/>
          <w:lang w:eastAsia="zh-CN"/>
        </w:rPr>
        <w:t xml:space="preserve"> take different impacts in single/mixed numerology operation into account.</w:t>
      </w:r>
    </w:p>
    <w:p w14:paraId="18039A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5D48B2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4FEF6E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52FAB4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BodyText"/>
        <w:spacing w:after="0"/>
        <w:rPr>
          <w:rFonts w:ascii="Times New Roman" w:hAnsi="Times New Roman"/>
          <w:sz w:val="22"/>
          <w:szCs w:val="22"/>
          <w:lang w:eastAsia="zh-CN"/>
        </w:rPr>
      </w:pPr>
    </w:p>
    <w:p w14:paraId="131517C2" w14:textId="77777777" w:rsidR="0005553B" w:rsidRDefault="002931C6">
      <w:pPr>
        <w:pStyle w:val="Heading4"/>
        <w:rPr>
          <w:lang w:eastAsia="zh-CN"/>
        </w:rPr>
      </w:pPr>
      <w:r>
        <w:rPr>
          <w:lang w:eastAsia="zh-CN"/>
        </w:rPr>
        <w:t>Summary of Discussions</w:t>
      </w:r>
    </w:p>
    <w:p w14:paraId="2B3D2C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exact SSB position within a slot(s) is difficult to conclude due to lack of information from RAN4, 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and conclude on other aspects of SSB pattern that do not require feedback from RAN4. For example:</w:t>
      </w:r>
    </w:p>
    <w:p w14:paraId="04E8C8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slots that may contain candidate SSB(s) (including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 half-radio frame)</w:t>
      </w:r>
    </w:p>
    <w:p w14:paraId="52FAE483" w14:textId="77777777" w:rsidR="0005553B" w:rsidRDefault="0005553B">
      <w:pPr>
        <w:pStyle w:val="BodyText"/>
        <w:spacing w:after="0"/>
        <w:rPr>
          <w:rFonts w:ascii="Times New Roman" w:hAnsi="Times New Roman"/>
          <w:sz w:val="22"/>
          <w:szCs w:val="22"/>
          <w:lang w:eastAsia="zh-CN"/>
        </w:rPr>
      </w:pPr>
    </w:p>
    <w:p w14:paraId="7E1D551F" w14:textId="77777777" w:rsidR="0005553B" w:rsidRDefault="002931C6">
      <w:pPr>
        <w:pStyle w:val="Heading4"/>
        <w:rPr>
          <w:rFonts w:ascii="Times New Roman" w:hAnsi="Times New Roman"/>
          <w:b/>
          <w:bCs/>
          <w:sz w:val="22"/>
          <w:szCs w:val="18"/>
          <w:u w:val="single"/>
          <w:lang w:eastAsia="zh-CN"/>
        </w:rPr>
      </w:pPr>
      <w:bookmarkStart w:id="8" w:name="_Hlk72321629"/>
      <w:r>
        <w:rPr>
          <w:rFonts w:ascii="Times New Roman" w:hAnsi="Times New Roman"/>
          <w:b/>
          <w:bCs/>
          <w:sz w:val="22"/>
          <w:szCs w:val="18"/>
          <w:u w:val="single"/>
          <w:lang w:eastAsia="zh-CN"/>
        </w:rPr>
        <w:t>1st Round Discussion:</w:t>
      </w:r>
    </w:p>
    <w:p w14:paraId="465776C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BodyText"/>
        <w:spacing w:after="0"/>
        <w:rPr>
          <w:rFonts w:ascii="Times New Roman" w:hAnsi="Times New Roman"/>
          <w:sz w:val="22"/>
          <w:szCs w:val="22"/>
          <w:lang w:eastAsia="zh-CN"/>
        </w:rPr>
      </w:pPr>
    </w:p>
    <w:p w14:paraId="4D2547E6"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1A7A418D"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5F317B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5960E4"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 xml:space="preserve">,31 </w:t>
      </w:r>
    </w:p>
    <w:p w14:paraId="67E6BF3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,31,40,…,71 (applicable only for unlicensed cases)</w:t>
      </w:r>
    </w:p>
    <w:p w14:paraId="1A42067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1FE84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SSB:</w:t>
      </w:r>
    </w:p>
    <w:p w14:paraId="4C39A58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D8A8E1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1779FFB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3E53F6E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4-1) n = 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 xml:space="preserve">,31 </w:t>
      </w:r>
    </w:p>
    <w:p w14:paraId="3633090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,63 (applicable only for unlicensed cases)</w:t>
      </w:r>
    </w:p>
    <w:p w14:paraId="5EEF2677"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BodyText"/>
        <w:spacing w:after="0"/>
        <w:rPr>
          <w:rFonts w:ascii="Times New Roman" w:hAnsi="Times New Roman"/>
          <w:sz w:val="22"/>
          <w:szCs w:val="22"/>
          <w:lang w:eastAsia="zh-CN"/>
        </w:rPr>
      </w:pPr>
    </w:p>
    <w:p w14:paraId="78AE0E6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BodyText"/>
        <w:spacing w:after="0"/>
        <w:rPr>
          <w:rFonts w:ascii="Times New Roman" w:hAnsi="Times New Roman"/>
          <w:sz w:val="22"/>
          <w:szCs w:val="22"/>
          <w:lang w:eastAsia="zh-CN"/>
        </w:rPr>
      </w:pPr>
    </w:p>
    <w:p w14:paraId="04DD4D4A"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BodyText"/>
        <w:spacing w:after="0"/>
        <w:ind w:left="1440"/>
        <w:rPr>
          <w:rFonts w:ascii="Times New Roman" w:hAnsi="Times New Roman"/>
          <w:sz w:val="22"/>
          <w:szCs w:val="22"/>
          <w:lang w:eastAsia="zh-CN"/>
        </w:rPr>
      </w:pPr>
    </w:p>
    <w:bookmarkEnd w:id="8"/>
    <w:p w14:paraId="45EE9F20"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ADBED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219637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for unlicensed band can be larger. </w:t>
            </w:r>
          </w:p>
          <w:p w14:paraId="7CA2F45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699094"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pPr>
              <w:pStyle w:val="BodyText"/>
              <w:numPr>
                <w:ilvl w:val="1"/>
                <w:numId w:val="1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092F3F2F"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F6F0BBD"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BodyText"/>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A2DFC0C"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212B15F4"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pPr>
              <w:pStyle w:val="BodyText"/>
              <w:numPr>
                <w:ilvl w:val="1"/>
                <w:numId w:val="1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pPr>
              <w:pStyle w:val="BodyText"/>
              <w:numPr>
                <w:ilvl w:val="0"/>
                <w:numId w:val="18"/>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74C0ED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6B95469"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918AADD" w14:textId="77777777" w:rsidR="00D46FBE" w:rsidRPr="00D12717"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789E3B08"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12A5BFCE"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7BBC015F"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768D9AE9"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1F69C81" w14:textId="77777777" w:rsidR="00C1775A" w:rsidRDefault="00C1775A" w:rsidP="00C1775A">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C63769">
        <w:tc>
          <w:tcPr>
            <w:tcW w:w="1805" w:type="dxa"/>
          </w:tcPr>
          <w:p w14:paraId="3E700A9B" w14:textId="77777777" w:rsidR="000C2049" w:rsidRDefault="000C2049" w:rsidP="00C63769">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B53B8C5" w14:textId="77777777"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2BF92987" w14:textId="77777777"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p w14:paraId="2BA6CBE0" w14:textId="77777777" w:rsidR="0005553B" w:rsidRDefault="0005553B">
      <w:pPr>
        <w:pStyle w:val="BodyText"/>
        <w:spacing w:after="0"/>
        <w:rPr>
          <w:rFonts w:ascii="Times New Roman" w:hAnsi="Times New Roman"/>
          <w:sz w:val="22"/>
          <w:szCs w:val="22"/>
          <w:lang w:eastAsia="zh-CN"/>
        </w:rPr>
      </w:pPr>
    </w:p>
    <w:p w14:paraId="38E81B61" w14:textId="77777777" w:rsidR="0005553B" w:rsidRDefault="0005553B">
      <w:pPr>
        <w:pStyle w:val="BodyText"/>
        <w:spacing w:after="0"/>
        <w:rPr>
          <w:rFonts w:ascii="Times New Roman" w:hAnsi="Times New Roman"/>
          <w:sz w:val="22"/>
          <w:szCs w:val="22"/>
          <w:lang w:eastAsia="zh-CN"/>
        </w:rPr>
      </w:pPr>
    </w:p>
    <w:p w14:paraId="3B6F2B42" w14:textId="77777777" w:rsidR="0005553B" w:rsidRDefault="0005553B">
      <w:pPr>
        <w:pStyle w:val="BodyText"/>
        <w:spacing w:after="0"/>
        <w:rPr>
          <w:rFonts w:ascii="Times New Roman" w:hAnsi="Times New Roman"/>
          <w:sz w:val="22"/>
          <w:szCs w:val="22"/>
          <w:lang w:eastAsia="zh-CN"/>
        </w:rPr>
      </w:pPr>
    </w:p>
    <w:p w14:paraId="32DB66B5"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5FFFE87"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8D45389" w14:textId="77777777" w:rsidR="0005553B" w:rsidRDefault="0005553B">
      <w:pPr>
        <w:pStyle w:val="BodyText"/>
        <w:spacing w:after="0"/>
        <w:rPr>
          <w:rFonts w:ascii="Times New Roman" w:hAnsi="Times New Roman"/>
          <w:sz w:val="22"/>
          <w:szCs w:val="22"/>
          <w:lang w:eastAsia="zh-CN"/>
        </w:rPr>
      </w:pPr>
    </w:p>
    <w:p w14:paraId="3495AE73" w14:textId="77777777" w:rsidR="0005553B" w:rsidRDefault="0005553B">
      <w:pPr>
        <w:pStyle w:val="BodyText"/>
        <w:spacing w:after="0"/>
        <w:rPr>
          <w:rFonts w:ascii="Times New Roman" w:hAnsi="Times New Roman"/>
          <w:sz w:val="22"/>
          <w:szCs w:val="22"/>
          <w:lang w:eastAsia="zh-CN"/>
        </w:rPr>
      </w:pPr>
    </w:p>
    <w:p w14:paraId="6D523908" w14:textId="77777777" w:rsidR="0005553B" w:rsidRDefault="0005553B">
      <w:pPr>
        <w:pStyle w:val="BodyText"/>
        <w:spacing w:after="0"/>
        <w:rPr>
          <w:rFonts w:ascii="Times New Roman" w:hAnsi="Times New Roman"/>
          <w:sz w:val="22"/>
          <w:szCs w:val="22"/>
          <w:lang w:eastAsia="zh-CN"/>
        </w:rPr>
      </w:pPr>
    </w:p>
    <w:p w14:paraId="0662DE26" w14:textId="77777777" w:rsidR="0005553B" w:rsidRDefault="002931C6">
      <w:pPr>
        <w:pStyle w:val="Heading3"/>
        <w:rPr>
          <w:lang w:eastAsia="zh-CN"/>
        </w:rPr>
      </w:pPr>
      <w:r>
        <w:rPr>
          <w:lang w:eastAsia="zh-CN"/>
        </w:rPr>
        <w:t>2.1.5 CORESET#0 Configuration</w:t>
      </w:r>
    </w:p>
    <w:p w14:paraId="19F0FD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D2E332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88A531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55C81C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557C98">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557C98">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151D4B0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7F4414B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C55B6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B266C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29E3F5A9" w14:textId="77777777" w:rsidR="0005553B" w:rsidRDefault="002931C6">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295415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UE is not expected to support 960 kHz SCS for SSB if it doesn’t support 960 kHz SCS for data/control channels.</w:t>
      </w:r>
    </w:p>
    <w:p w14:paraId="75FCDF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RAN2 and RAN4.</w:t>
      </w:r>
    </w:p>
    <w:p w14:paraId="0120027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8627FD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8027DF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12A71FA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BodyText"/>
        <w:spacing w:after="0"/>
        <w:rPr>
          <w:rFonts w:ascii="Times New Roman" w:hAnsi="Times New Roman"/>
          <w:sz w:val="22"/>
          <w:szCs w:val="22"/>
          <w:lang w:eastAsia="zh-CN"/>
        </w:rPr>
      </w:pPr>
    </w:p>
    <w:p w14:paraId="7A687C15" w14:textId="77777777" w:rsidR="0005553B" w:rsidRDefault="0005553B">
      <w:pPr>
        <w:pStyle w:val="BodyText"/>
        <w:spacing w:after="0"/>
        <w:rPr>
          <w:rFonts w:ascii="Times New Roman" w:hAnsi="Times New Roman"/>
          <w:sz w:val="22"/>
          <w:szCs w:val="22"/>
          <w:lang w:eastAsia="zh-CN"/>
        </w:rPr>
      </w:pPr>
    </w:p>
    <w:p w14:paraId="156D25B2" w14:textId="77777777" w:rsidR="0005553B" w:rsidRDefault="002931C6">
      <w:pPr>
        <w:pStyle w:val="Heading4"/>
        <w:rPr>
          <w:lang w:eastAsia="zh-CN"/>
        </w:rPr>
      </w:pPr>
      <w:r>
        <w:rPr>
          <w:lang w:eastAsia="zh-CN"/>
        </w:rPr>
        <w:t>Summary of Discussions</w:t>
      </w:r>
    </w:p>
    <w:p w14:paraId="174BDF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76C845C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BodyText"/>
        <w:spacing w:after="0"/>
        <w:rPr>
          <w:rFonts w:ascii="Times New Roman" w:hAnsi="Times New Roman"/>
          <w:sz w:val="22"/>
          <w:szCs w:val="22"/>
          <w:lang w:eastAsia="zh-CN"/>
        </w:rPr>
      </w:pPr>
    </w:p>
    <w:p w14:paraId="7CF51F5A"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following issues:</w:t>
      </w:r>
    </w:p>
    <w:p w14:paraId="62C0ACE7"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BodyText"/>
        <w:spacing w:after="0"/>
        <w:rPr>
          <w:rFonts w:ascii="Times New Roman" w:hAnsi="Times New Roman"/>
          <w:sz w:val="22"/>
          <w:szCs w:val="22"/>
          <w:lang w:eastAsia="zh-CN"/>
        </w:rPr>
      </w:pPr>
    </w:p>
    <w:p w14:paraId="7E076787" w14:textId="77777777" w:rsidR="0005553B" w:rsidRDefault="002931C6">
      <w:pPr>
        <w:pStyle w:val="Heading4"/>
        <w:rPr>
          <w:rFonts w:ascii="Times New Roman" w:hAnsi="Times New Roman"/>
          <w:b/>
          <w:bCs/>
          <w:sz w:val="22"/>
          <w:szCs w:val="18"/>
          <w:u w:val="single"/>
          <w:lang w:eastAsia="zh-CN"/>
        </w:rPr>
      </w:pPr>
      <w:bookmarkStart w:id="9" w:name="_Hlk72321638"/>
      <w:r>
        <w:rPr>
          <w:rFonts w:ascii="Times New Roman" w:hAnsi="Times New Roman"/>
          <w:b/>
          <w:bCs/>
          <w:sz w:val="22"/>
          <w:szCs w:val="18"/>
          <w:u w:val="single"/>
          <w:lang w:eastAsia="zh-CN"/>
        </w:rPr>
        <w:t>1st Round Discussion:</w:t>
      </w:r>
    </w:p>
    <w:p w14:paraId="7D1BAFD5" w14:textId="77777777" w:rsidR="0005553B" w:rsidRDefault="0005553B">
      <w:pPr>
        <w:pStyle w:val="BodyText"/>
        <w:spacing w:after="0"/>
        <w:rPr>
          <w:rFonts w:ascii="Times New Roman" w:hAnsi="Times New Roman"/>
          <w:sz w:val="22"/>
          <w:szCs w:val="22"/>
          <w:lang w:eastAsia="zh-CN"/>
        </w:rPr>
      </w:pPr>
    </w:p>
    <w:p w14:paraId="2A35801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BodyText"/>
        <w:spacing w:after="0"/>
        <w:rPr>
          <w:rFonts w:ascii="Times New Roman" w:hAnsi="Times New Roman"/>
          <w:sz w:val="22"/>
          <w:szCs w:val="22"/>
          <w:lang w:eastAsia="zh-CN"/>
        </w:rPr>
      </w:pPr>
    </w:p>
    <w:p w14:paraId="6FF7168B"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7528CA74" w14:textId="77777777" w:rsidR="0005553B" w:rsidRDefault="0005553B">
      <w:pPr>
        <w:pStyle w:val="BodyText"/>
        <w:spacing w:after="0"/>
        <w:ind w:left="720"/>
        <w:rPr>
          <w:rFonts w:ascii="Times New Roman" w:hAnsi="Times New Roman"/>
          <w:sz w:val="22"/>
          <w:szCs w:val="22"/>
          <w:lang w:eastAsia="zh-CN"/>
        </w:rPr>
      </w:pPr>
    </w:p>
    <w:p w14:paraId="38EBBD00"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46BE8264" w14:textId="77777777" w:rsidR="0005553B" w:rsidRDefault="0005553B">
      <w:pPr>
        <w:pStyle w:val="BodyText"/>
        <w:spacing w:after="0"/>
        <w:ind w:left="720"/>
        <w:rPr>
          <w:rFonts w:ascii="Times New Roman" w:hAnsi="Times New Roman"/>
          <w:sz w:val="22"/>
          <w:szCs w:val="22"/>
          <w:lang w:eastAsia="zh-CN"/>
        </w:rPr>
      </w:pPr>
    </w:p>
    <w:p w14:paraId="159D048E"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BodyText"/>
        <w:spacing w:after="0"/>
        <w:ind w:left="720"/>
        <w:rPr>
          <w:rFonts w:ascii="Times New Roman" w:hAnsi="Times New Roman"/>
          <w:sz w:val="22"/>
          <w:szCs w:val="22"/>
          <w:lang w:eastAsia="zh-CN"/>
        </w:rPr>
      </w:pPr>
    </w:p>
    <w:p w14:paraId="6588E0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9"/>
    <w:p w14:paraId="4F1C9503" w14:textId="77777777" w:rsidR="0005553B" w:rsidRDefault="0005553B">
      <w:pPr>
        <w:pStyle w:val="BodyText"/>
        <w:spacing w:after="0"/>
        <w:rPr>
          <w:rFonts w:ascii="Times New Roman" w:hAnsi="Times New Roman"/>
          <w:sz w:val="22"/>
          <w:szCs w:val="22"/>
          <w:lang w:eastAsia="zh-CN"/>
        </w:rPr>
      </w:pPr>
    </w:p>
    <w:p w14:paraId="168D689D" w14:textId="77777777" w:rsidR="0005553B" w:rsidRDefault="0005553B">
      <w:pPr>
        <w:pStyle w:val="BodyText"/>
        <w:spacing w:after="0"/>
        <w:rPr>
          <w:rFonts w:ascii="Times New Roman" w:hAnsi="Times New Roman"/>
          <w:sz w:val="22"/>
          <w:szCs w:val="22"/>
          <w:lang w:eastAsia="zh-CN"/>
        </w:rPr>
      </w:pPr>
    </w:p>
    <w:p w14:paraId="49F2FE51"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w:t>
            </w:r>
            <w:proofErr w:type="gramStart"/>
            <w:r>
              <w:rPr>
                <w:rFonts w:ascii="Times New Roman" w:eastAsia="MS Mincho" w:hAnsi="Times New Roman"/>
                <w:sz w:val="22"/>
                <w:szCs w:val="22"/>
                <w:lang w:eastAsia="ja-JP"/>
              </w:rPr>
              <w:t>depend</w:t>
            </w:r>
            <w:proofErr w:type="gramEnd"/>
            <w:r>
              <w:rPr>
                <w:rFonts w:ascii="Times New Roman" w:eastAsia="MS Mincho" w:hAnsi="Times New Roman"/>
                <w:sz w:val="22"/>
                <w:szCs w:val="22"/>
                <w:lang w:eastAsia="ja-JP"/>
              </w:rPr>
              <w:t xml:space="preserve"> on other aspects. </w:t>
            </w:r>
          </w:p>
        </w:tc>
      </w:tr>
      <w:tr w:rsidR="0005553B" w14:paraId="0A0FD24A" w14:textId="77777777">
        <w:tc>
          <w:tcPr>
            <w:tcW w:w="1805" w:type="dxa"/>
          </w:tcPr>
          <w:p w14:paraId="6F8A836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FE0C6E3"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5D3AC7A8"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F0849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w:t>
            </w:r>
          </w:p>
          <w:p w14:paraId="3C074B2D"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07CA6E3C"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2A90B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5553B" w14:paraId="0AB9C6E6" w14:textId="77777777">
        <w:tc>
          <w:tcPr>
            <w:tcW w:w="1805" w:type="dxa"/>
          </w:tcPr>
          <w:p w14:paraId="569E1453"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97E918E"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57A2A4D7"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7058B31" w14:textId="77777777" w:rsidR="0005553B" w:rsidRDefault="0005553B">
            <w:pPr>
              <w:pStyle w:val="BodyText"/>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7162B2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we think "yes" but depending on the decision in section 2.1.1 and 2.1.2.</w:t>
            </w:r>
          </w:p>
          <w:p w14:paraId="0F195D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7BB2BA4"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xml:space="preserve">.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7DDCAD12" w14:textId="0B9A942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076F0F96"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36B34755"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480/960 kHz SSB, do not support any  CORESET#0/Type0-PDCCH.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A0F24FF" w14:textId="77777777" w:rsidR="00C1775A" w:rsidRDefault="00C1775A" w:rsidP="00C1775A">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C63769">
        <w:tc>
          <w:tcPr>
            <w:tcW w:w="1805" w:type="dxa"/>
          </w:tcPr>
          <w:p w14:paraId="42043867" w14:textId="77777777" w:rsidR="000C2049" w:rsidRDefault="000C2049" w:rsidP="00C63769">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36F48F20" w14:textId="77777777"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77777777"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w:t>
            </w:r>
          </w:p>
        </w:tc>
      </w:tr>
    </w:tbl>
    <w:p w14:paraId="1D6AACEE" w14:textId="77777777" w:rsidR="0005553B" w:rsidRDefault="0005553B">
      <w:pPr>
        <w:pStyle w:val="BodyText"/>
        <w:spacing w:after="0"/>
        <w:rPr>
          <w:rFonts w:ascii="Times New Roman" w:hAnsi="Times New Roman"/>
          <w:sz w:val="22"/>
          <w:szCs w:val="22"/>
          <w:lang w:eastAsia="zh-CN"/>
        </w:rPr>
      </w:pPr>
    </w:p>
    <w:p w14:paraId="2078DE49" w14:textId="77777777" w:rsidR="0005553B" w:rsidRDefault="0005553B">
      <w:pPr>
        <w:pStyle w:val="BodyText"/>
        <w:spacing w:after="0"/>
        <w:rPr>
          <w:rFonts w:ascii="Times New Roman" w:hAnsi="Times New Roman"/>
          <w:sz w:val="22"/>
          <w:szCs w:val="22"/>
          <w:lang w:eastAsia="zh-CN"/>
        </w:rPr>
      </w:pPr>
    </w:p>
    <w:p w14:paraId="57F4565B" w14:textId="77777777" w:rsidR="0005553B" w:rsidRDefault="0005553B">
      <w:pPr>
        <w:pStyle w:val="BodyText"/>
        <w:spacing w:after="0"/>
        <w:rPr>
          <w:rFonts w:ascii="Times New Roman" w:hAnsi="Times New Roman"/>
          <w:sz w:val="22"/>
          <w:szCs w:val="22"/>
          <w:lang w:eastAsia="zh-CN"/>
        </w:rPr>
      </w:pPr>
    </w:p>
    <w:p w14:paraId="53A1D7F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2E7290D"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91E9709" w14:textId="77777777" w:rsidR="0005553B" w:rsidRDefault="0005553B">
      <w:pPr>
        <w:pStyle w:val="BodyText"/>
        <w:spacing w:after="0"/>
        <w:rPr>
          <w:rFonts w:ascii="Times New Roman" w:hAnsi="Times New Roman"/>
          <w:sz w:val="22"/>
          <w:szCs w:val="22"/>
          <w:lang w:eastAsia="zh-CN"/>
        </w:rPr>
      </w:pPr>
    </w:p>
    <w:p w14:paraId="259520C5" w14:textId="77777777" w:rsidR="0005553B" w:rsidRDefault="0005553B">
      <w:pPr>
        <w:pStyle w:val="BodyText"/>
        <w:spacing w:after="0"/>
        <w:rPr>
          <w:rFonts w:ascii="Times New Roman" w:hAnsi="Times New Roman"/>
          <w:sz w:val="22"/>
          <w:szCs w:val="22"/>
          <w:lang w:eastAsia="zh-CN"/>
        </w:rPr>
      </w:pPr>
    </w:p>
    <w:p w14:paraId="6516F0B8" w14:textId="77777777" w:rsidR="0005553B" w:rsidRDefault="0005553B">
      <w:pPr>
        <w:pStyle w:val="BodyText"/>
        <w:spacing w:after="0"/>
        <w:rPr>
          <w:rFonts w:ascii="Times New Roman" w:hAnsi="Times New Roman"/>
          <w:sz w:val="22"/>
          <w:szCs w:val="22"/>
          <w:lang w:eastAsia="zh-CN"/>
        </w:rPr>
      </w:pPr>
    </w:p>
    <w:p w14:paraId="3C1DA3CD" w14:textId="77777777" w:rsidR="0005553B" w:rsidRDefault="002931C6">
      <w:pPr>
        <w:pStyle w:val="Heading3"/>
        <w:rPr>
          <w:lang w:eastAsia="zh-CN"/>
        </w:rPr>
      </w:pPr>
      <w:r>
        <w:rPr>
          <w:lang w:eastAsia="zh-CN"/>
        </w:rPr>
        <w:t>2.1.5 Various other aspects on SSB Design</w:t>
      </w:r>
    </w:p>
    <w:p w14:paraId="5821CA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37410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A3D40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FA264F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BodyText"/>
        <w:spacing w:after="0"/>
        <w:rPr>
          <w:rFonts w:ascii="Times New Roman" w:hAnsi="Times New Roman"/>
          <w:sz w:val="22"/>
          <w:szCs w:val="22"/>
          <w:lang w:eastAsia="zh-CN"/>
        </w:rPr>
      </w:pPr>
    </w:p>
    <w:p w14:paraId="286EA1D6" w14:textId="77777777" w:rsidR="0005553B" w:rsidRDefault="0005553B">
      <w:pPr>
        <w:pStyle w:val="BodyText"/>
        <w:spacing w:after="0"/>
        <w:rPr>
          <w:rFonts w:ascii="Times New Roman" w:hAnsi="Times New Roman"/>
          <w:sz w:val="22"/>
          <w:szCs w:val="22"/>
          <w:lang w:eastAsia="zh-CN"/>
        </w:rPr>
      </w:pPr>
    </w:p>
    <w:p w14:paraId="37436463" w14:textId="77777777" w:rsidR="0005553B" w:rsidRDefault="002931C6">
      <w:pPr>
        <w:pStyle w:val="Heading4"/>
        <w:rPr>
          <w:lang w:eastAsia="zh-CN"/>
        </w:rPr>
      </w:pPr>
      <w:r>
        <w:rPr>
          <w:lang w:eastAsia="zh-CN"/>
        </w:rPr>
        <w:lastRenderedPageBreak/>
        <w:t>Summary of Discussions</w:t>
      </w:r>
    </w:p>
    <w:p w14:paraId="2F6EF5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6186A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B4046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227FD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BodyText"/>
        <w:spacing w:after="0"/>
        <w:ind w:left="720"/>
        <w:rPr>
          <w:rFonts w:ascii="Times New Roman" w:hAnsi="Times New Roman"/>
          <w:sz w:val="22"/>
          <w:szCs w:val="22"/>
          <w:lang w:eastAsia="zh-CN"/>
        </w:rPr>
      </w:pPr>
    </w:p>
    <w:p w14:paraId="0BCE067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BodyText"/>
        <w:spacing w:after="0"/>
        <w:rPr>
          <w:rFonts w:ascii="Times New Roman" w:hAnsi="Times New Roman"/>
          <w:sz w:val="22"/>
          <w:szCs w:val="22"/>
          <w:lang w:eastAsia="zh-CN"/>
        </w:rPr>
      </w:pPr>
    </w:p>
    <w:p w14:paraId="6D9F069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BodyText"/>
        <w:spacing w:after="0"/>
        <w:rPr>
          <w:rFonts w:ascii="Times New Roman" w:hAnsi="Times New Roman"/>
          <w:sz w:val="22"/>
          <w:szCs w:val="22"/>
          <w:lang w:eastAsia="zh-CN"/>
        </w:rPr>
      </w:pPr>
    </w:p>
    <w:p w14:paraId="27D0F2D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BodyText"/>
        <w:spacing w:after="0"/>
        <w:ind w:left="720"/>
        <w:rPr>
          <w:rFonts w:ascii="Times New Roman" w:hAnsi="Times New Roman"/>
          <w:sz w:val="22"/>
          <w:szCs w:val="22"/>
          <w:lang w:eastAsia="zh-CN"/>
        </w:rPr>
      </w:pPr>
    </w:p>
    <w:p w14:paraId="253A2B3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ListParagraph"/>
        <w:rPr>
          <w:lang w:eastAsia="zh-CN"/>
        </w:rPr>
      </w:pPr>
    </w:p>
    <w:p w14:paraId="306B896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7CF8F2B" w14:textId="77777777" w:rsidR="0005553B" w:rsidRDefault="0005553B">
      <w:pPr>
        <w:pStyle w:val="BodyText"/>
        <w:spacing w:after="0"/>
        <w:rPr>
          <w:rFonts w:ascii="Times New Roman" w:hAnsi="Times New Roman"/>
          <w:sz w:val="22"/>
          <w:szCs w:val="22"/>
          <w:lang w:eastAsia="zh-CN"/>
        </w:rPr>
      </w:pPr>
    </w:p>
    <w:p w14:paraId="20B46307"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C63769">
        <w:tc>
          <w:tcPr>
            <w:tcW w:w="1805" w:type="dxa"/>
          </w:tcPr>
          <w:p w14:paraId="69EA6F64" w14:textId="77777777" w:rsidR="000C2049" w:rsidRDefault="000C2049" w:rsidP="00C63769">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61C0511A" w14:textId="77777777" w:rsidR="000C2049" w:rsidRDefault="000C2049" w:rsidP="00C63769">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9F4435D" w14:textId="77777777" w:rsidR="000C2049" w:rsidRDefault="000C2049" w:rsidP="00C63769">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bl>
    <w:p w14:paraId="045AD405" w14:textId="77777777" w:rsidR="0005553B" w:rsidRDefault="0005553B">
      <w:pPr>
        <w:pStyle w:val="BodyText"/>
        <w:spacing w:after="0"/>
        <w:rPr>
          <w:rFonts w:ascii="Times New Roman" w:hAnsi="Times New Roman"/>
          <w:sz w:val="22"/>
          <w:szCs w:val="22"/>
          <w:lang w:eastAsia="zh-CN"/>
        </w:rPr>
      </w:pPr>
    </w:p>
    <w:p w14:paraId="2B847592" w14:textId="77777777" w:rsidR="0005553B" w:rsidRDefault="0005553B">
      <w:pPr>
        <w:pStyle w:val="BodyText"/>
        <w:spacing w:after="0"/>
        <w:rPr>
          <w:rFonts w:ascii="Times New Roman" w:hAnsi="Times New Roman"/>
          <w:sz w:val="22"/>
          <w:szCs w:val="22"/>
          <w:lang w:eastAsia="zh-CN"/>
        </w:rPr>
      </w:pPr>
    </w:p>
    <w:p w14:paraId="139F2CE5" w14:textId="77777777" w:rsidR="0005553B" w:rsidRDefault="0005553B">
      <w:pPr>
        <w:pStyle w:val="BodyText"/>
        <w:spacing w:after="0"/>
        <w:rPr>
          <w:rFonts w:ascii="Times New Roman" w:hAnsi="Times New Roman"/>
          <w:sz w:val="22"/>
          <w:szCs w:val="22"/>
          <w:lang w:eastAsia="zh-CN"/>
        </w:rPr>
      </w:pPr>
    </w:p>
    <w:p w14:paraId="5C8A1246"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EBF367"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1E58670" w14:textId="77777777" w:rsidR="0005553B" w:rsidRDefault="0005553B">
      <w:pPr>
        <w:pStyle w:val="BodyText"/>
        <w:spacing w:after="0"/>
        <w:rPr>
          <w:rFonts w:ascii="Times New Roman" w:hAnsi="Times New Roman"/>
          <w:sz w:val="22"/>
          <w:szCs w:val="22"/>
          <w:lang w:eastAsia="zh-CN"/>
        </w:rPr>
      </w:pPr>
    </w:p>
    <w:p w14:paraId="0D637698" w14:textId="77777777" w:rsidR="0005553B" w:rsidRDefault="0005553B">
      <w:pPr>
        <w:pStyle w:val="BodyText"/>
        <w:spacing w:after="0"/>
        <w:rPr>
          <w:rFonts w:ascii="Times New Roman" w:hAnsi="Times New Roman"/>
          <w:sz w:val="22"/>
          <w:szCs w:val="22"/>
          <w:lang w:eastAsia="zh-CN"/>
        </w:rPr>
      </w:pPr>
    </w:p>
    <w:p w14:paraId="3BC95B18" w14:textId="77777777" w:rsidR="0005553B" w:rsidRDefault="0005553B">
      <w:pPr>
        <w:pStyle w:val="BodyText"/>
        <w:spacing w:after="0"/>
        <w:rPr>
          <w:rFonts w:ascii="Times New Roman" w:hAnsi="Times New Roman"/>
          <w:sz w:val="22"/>
          <w:szCs w:val="22"/>
          <w:lang w:eastAsia="zh-CN"/>
        </w:rPr>
      </w:pPr>
    </w:p>
    <w:p w14:paraId="36B87233" w14:textId="77777777" w:rsidR="0005553B" w:rsidRDefault="002931C6">
      <w:pPr>
        <w:pStyle w:val="Heading2"/>
        <w:rPr>
          <w:lang w:eastAsia="zh-CN"/>
        </w:rPr>
      </w:pPr>
      <w:r>
        <w:rPr>
          <w:lang w:eastAsia="zh-CN"/>
        </w:rPr>
        <w:t xml:space="preserve">2.2 PRACH Aspects </w:t>
      </w:r>
    </w:p>
    <w:p w14:paraId="5D01D722" w14:textId="77777777" w:rsidR="0005553B" w:rsidRDefault="002931C6">
      <w:pPr>
        <w:pStyle w:val="Heading3"/>
        <w:rPr>
          <w:lang w:eastAsia="zh-CN"/>
        </w:rPr>
      </w:pPr>
      <w:r>
        <w:rPr>
          <w:lang w:eastAsia="zh-CN"/>
        </w:rPr>
        <w:t>2.2.1 Supported PRACH Numerology</w:t>
      </w:r>
    </w:p>
    <w:p w14:paraId="2AA70D9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65C041D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0C8FF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43AADB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D58F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74E3E9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67B05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Note: no need to distinguish whether the PRACH is for initial access or non-initial access, as such distinction does not exist for RAN1 specification.</w:t>
      </w:r>
    </w:p>
    <w:p w14:paraId="47EE56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CB5B1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BodyText"/>
        <w:spacing w:after="0"/>
        <w:rPr>
          <w:rFonts w:ascii="Times New Roman" w:hAnsi="Times New Roman"/>
          <w:sz w:val="22"/>
          <w:szCs w:val="22"/>
          <w:lang w:eastAsia="zh-CN"/>
        </w:rPr>
      </w:pPr>
    </w:p>
    <w:p w14:paraId="0254B6F7" w14:textId="77777777" w:rsidR="0005553B" w:rsidRDefault="0005553B">
      <w:pPr>
        <w:pStyle w:val="BodyText"/>
        <w:spacing w:after="0"/>
        <w:rPr>
          <w:rFonts w:ascii="Times New Roman" w:hAnsi="Times New Roman"/>
          <w:sz w:val="22"/>
          <w:szCs w:val="22"/>
          <w:lang w:eastAsia="zh-CN"/>
        </w:rPr>
      </w:pPr>
    </w:p>
    <w:p w14:paraId="06FBE625" w14:textId="77777777" w:rsidR="0005553B" w:rsidRDefault="002931C6">
      <w:pPr>
        <w:pStyle w:val="Heading4"/>
        <w:rPr>
          <w:lang w:eastAsia="zh-CN"/>
        </w:rPr>
      </w:pPr>
      <w:r>
        <w:rPr>
          <w:lang w:eastAsia="zh-CN"/>
        </w:rPr>
        <w:t>Summary of Discussions</w:t>
      </w:r>
    </w:p>
    <w:p w14:paraId="08B8C6B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5B29B7C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327B542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78B9AC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BodyText"/>
        <w:spacing w:after="0"/>
        <w:rPr>
          <w:rFonts w:ascii="Times New Roman" w:hAnsi="Times New Roman"/>
          <w:sz w:val="22"/>
          <w:szCs w:val="22"/>
          <w:lang w:eastAsia="zh-CN"/>
        </w:rPr>
      </w:pPr>
    </w:p>
    <w:p w14:paraId="57359D36" w14:textId="77777777" w:rsidR="0005553B" w:rsidRDefault="0005553B">
      <w:pPr>
        <w:pStyle w:val="BodyText"/>
        <w:spacing w:after="0"/>
        <w:rPr>
          <w:rFonts w:ascii="Times New Roman" w:hAnsi="Times New Roman"/>
          <w:sz w:val="22"/>
          <w:szCs w:val="22"/>
          <w:lang w:eastAsia="zh-CN"/>
        </w:rPr>
      </w:pPr>
    </w:p>
    <w:p w14:paraId="3EDD0F10" w14:textId="77777777" w:rsidR="0005553B" w:rsidRDefault="002931C6">
      <w:pPr>
        <w:pStyle w:val="Heading4"/>
        <w:rPr>
          <w:rFonts w:ascii="Times New Roman" w:hAnsi="Times New Roman"/>
          <w:b/>
          <w:bCs/>
          <w:sz w:val="22"/>
          <w:szCs w:val="18"/>
          <w:u w:val="single"/>
          <w:lang w:eastAsia="zh-CN"/>
        </w:rPr>
      </w:pPr>
      <w:bookmarkStart w:id="10" w:name="_Hlk72321700"/>
      <w:r>
        <w:rPr>
          <w:rFonts w:ascii="Times New Roman" w:hAnsi="Times New Roman"/>
          <w:b/>
          <w:bCs/>
          <w:sz w:val="22"/>
          <w:szCs w:val="18"/>
          <w:u w:val="single"/>
          <w:lang w:eastAsia="zh-CN"/>
        </w:rPr>
        <w:t>1st Round Discussion:</w:t>
      </w:r>
    </w:p>
    <w:p w14:paraId="4197A89D"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BodyText"/>
        <w:spacing w:after="0"/>
        <w:rPr>
          <w:rFonts w:ascii="Times New Roman" w:hAnsi="Times New Roman"/>
          <w:sz w:val="22"/>
          <w:szCs w:val="22"/>
          <w:lang w:eastAsia="zh-CN"/>
        </w:rPr>
      </w:pPr>
    </w:p>
    <w:p w14:paraId="2992AFA6"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RAN1 to send LS to RAN2 to inform any specific PRACH SCS are to be excluded from certain modes of operation from RAN1 perspective (if any)</w:t>
      </w:r>
    </w:p>
    <w:p w14:paraId="5003A5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10"/>
    <w:p w14:paraId="36FC858F" w14:textId="77777777" w:rsidR="0005553B" w:rsidRDefault="0005553B">
      <w:pPr>
        <w:pStyle w:val="BodyText"/>
        <w:spacing w:after="0"/>
        <w:ind w:left="720"/>
        <w:rPr>
          <w:rFonts w:ascii="Times New Roman" w:hAnsi="Times New Roman"/>
          <w:sz w:val="22"/>
          <w:szCs w:val="22"/>
          <w:lang w:eastAsia="zh-CN"/>
        </w:rPr>
      </w:pPr>
    </w:p>
    <w:p w14:paraId="109CA1DC"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42BBE19"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99777D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945D64F"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56590349" w14:textId="77777777" w:rsidR="0075678E" w:rsidRPr="00FF3946" w:rsidRDefault="0075678E" w:rsidP="00094E91">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w:t>
            </w:r>
            <w:proofErr w:type="gramStart"/>
            <w:r>
              <w:rPr>
                <w:rFonts w:ascii="Times New Roman" w:hAnsi="Times New Roman"/>
                <w:bCs/>
                <w:lang w:eastAsia="zh-CN"/>
              </w:rPr>
              <w:t>2.1-1</w:t>
            </w:r>
            <w:proofErr w:type="gramEnd"/>
            <w:r>
              <w:rPr>
                <w:rFonts w:ascii="Times New Roman" w:hAnsi="Times New Roman"/>
                <w:bCs/>
                <w:lang w:eastAsia="zh-CN"/>
              </w:rPr>
              <w:t xml:space="preserve">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094E91">
            <w:pPr>
              <w:rPr>
                <w:lang w:eastAsia="x-none"/>
              </w:rPr>
            </w:pPr>
            <w:r w:rsidRPr="00896569">
              <w:rPr>
                <w:highlight w:val="green"/>
                <w:lang w:eastAsia="x-none"/>
              </w:rPr>
              <w:t>Agreement:</w:t>
            </w:r>
          </w:p>
          <w:p w14:paraId="3C340851" w14:textId="77777777" w:rsidR="0075678E" w:rsidRPr="00896569" w:rsidRDefault="0075678E" w:rsidP="0075678E">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094E91">
            <w:pPr>
              <w:pStyle w:val="BodyText"/>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non-initial access use cases.</w:t>
            </w:r>
            <w:r>
              <w:rPr>
                <w:rFonts w:cs="Times"/>
                <w:b/>
                <w:szCs w:val="20"/>
                <w:u w:val="single"/>
                <w:lang w:eastAsia="zh-CN"/>
              </w:rPr>
              <w:t xml:space="preserve"> </w:t>
            </w:r>
          </w:p>
          <w:p w14:paraId="226309C4" w14:textId="77777777" w:rsidR="0075678E" w:rsidRDefault="0075678E" w:rsidP="00094E9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w:t>
            </w:r>
            <w:r>
              <w:rPr>
                <w:rFonts w:ascii="Times New Roman" w:hAnsi="Times New Roman"/>
                <w:sz w:val="22"/>
                <w:szCs w:val="22"/>
                <w:lang w:eastAsia="zh-CN"/>
              </w:rPr>
              <w:lastRenderedPageBreak/>
              <w:t>that we have regarding the possible enhancements in PRACH configuration for 120 kHz SCS.</w:t>
            </w:r>
          </w:p>
          <w:p w14:paraId="4C7A5D13" w14:textId="77777777" w:rsidR="0075678E" w:rsidRPr="000B5E61" w:rsidRDefault="0075678E" w:rsidP="00094E91">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RAN2 and inform them about RAN1 decision. </w:t>
            </w:r>
            <w:r w:rsidRPr="000B5E61">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0D517693"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093EA29F"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094E91">
            <w:pPr>
              <w:pStyle w:val="BodyText"/>
              <w:spacing w:after="0"/>
              <w:rPr>
                <w:rFonts w:ascii="Times New Roman" w:hAnsi="Times New Roman"/>
                <w:sz w:val="22"/>
                <w:szCs w:val="22"/>
                <w:lang w:eastAsia="zh-CN"/>
              </w:rPr>
            </w:pPr>
          </w:p>
          <w:p w14:paraId="43797852" w14:textId="77777777" w:rsidR="0075678E" w:rsidRPr="00094E91" w:rsidRDefault="0075678E" w:rsidP="00094E91">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480/960 kHz SCS PRACH in initial UL BWP of a </w:t>
            </w:r>
            <w:proofErr w:type="spellStart"/>
            <w:r w:rsidRPr="00094E91">
              <w:rPr>
                <w:rFonts w:ascii="Times New Roman" w:hAnsi="Times New Roman"/>
                <w:b/>
                <w:sz w:val="22"/>
                <w:szCs w:val="22"/>
                <w:lang w:eastAsia="zh-CN"/>
              </w:rPr>
              <w:t>PCell</w:t>
            </w:r>
            <w:proofErr w:type="spellEnd"/>
            <w:r w:rsidRPr="00094E91">
              <w:rPr>
                <w:rFonts w:ascii="Times New Roman" w:hAnsi="Times New Roman"/>
                <w:b/>
                <w:sz w:val="22"/>
                <w:szCs w:val="22"/>
                <w:lang w:eastAsia="zh-CN"/>
              </w:rPr>
              <w:t xml:space="preserve"> provided in Type0-PDSCH.</w:t>
            </w:r>
            <w:r>
              <w:rPr>
                <w:rFonts w:ascii="Times New Roman" w:hAnsi="Times New Roman"/>
                <w:b/>
                <w:sz w:val="22"/>
                <w:szCs w:val="22"/>
                <w:lang w:eastAsia="zh-CN"/>
              </w:rPr>
              <w:t xml:space="preserve"> </w:t>
            </w:r>
          </w:p>
          <w:p w14:paraId="5E3F03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094E91">
            <w:pPr>
              <w:pStyle w:val="BodyText"/>
              <w:spacing w:after="0"/>
              <w:rPr>
                <w:rFonts w:ascii="Times New Roman" w:hAnsi="Times New Roman"/>
                <w:sz w:val="22"/>
                <w:szCs w:val="22"/>
                <w:lang w:eastAsia="zh-CN"/>
              </w:rPr>
            </w:pPr>
          </w:p>
          <w:p w14:paraId="28955A4D" w14:textId="77777777" w:rsidR="0075678E" w:rsidRDefault="0075678E" w:rsidP="00094E91">
            <w:pPr>
              <w:pStyle w:val="BodyText"/>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27313D38" w14:textId="2D2A268D" w:rsidR="00E91949" w:rsidRDefault="001E3E8B" w:rsidP="00A732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in principle with the proposal i.e. to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 2.  The actual LS needs further discussions. Therefore, we suggest adding “LS to RAN4 text is FFS”</w:t>
            </w:r>
          </w:p>
        </w:tc>
      </w:tr>
    </w:tbl>
    <w:p w14:paraId="5DB639AF" w14:textId="77777777" w:rsidR="0005553B" w:rsidRDefault="0005553B">
      <w:pPr>
        <w:pStyle w:val="BodyText"/>
        <w:spacing w:after="0"/>
        <w:rPr>
          <w:rFonts w:ascii="Times New Roman" w:hAnsi="Times New Roman"/>
          <w:sz w:val="22"/>
          <w:szCs w:val="22"/>
          <w:lang w:eastAsia="zh-CN"/>
        </w:rPr>
      </w:pPr>
    </w:p>
    <w:p w14:paraId="32CFD082" w14:textId="77777777" w:rsidR="0005553B" w:rsidRDefault="0005553B">
      <w:pPr>
        <w:pStyle w:val="BodyText"/>
        <w:spacing w:after="0"/>
        <w:rPr>
          <w:rFonts w:ascii="Times New Roman" w:hAnsi="Times New Roman"/>
          <w:sz w:val="22"/>
          <w:szCs w:val="22"/>
          <w:lang w:eastAsia="zh-CN"/>
        </w:rPr>
      </w:pPr>
    </w:p>
    <w:p w14:paraId="697ECE36" w14:textId="77777777" w:rsidR="0005553B" w:rsidRDefault="0005553B">
      <w:pPr>
        <w:pStyle w:val="BodyText"/>
        <w:spacing w:after="0"/>
        <w:rPr>
          <w:rFonts w:ascii="Times New Roman" w:hAnsi="Times New Roman"/>
          <w:sz w:val="22"/>
          <w:szCs w:val="22"/>
          <w:lang w:eastAsia="zh-CN"/>
        </w:rPr>
      </w:pPr>
    </w:p>
    <w:p w14:paraId="40B9D64B"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5ECB92"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3B46F17" w14:textId="77777777" w:rsidR="0005553B" w:rsidRDefault="0005553B">
      <w:pPr>
        <w:pStyle w:val="BodyText"/>
        <w:spacing w:after="0"/>
        <w:rPr>
          <w:rFonts w:ascii="Times New Roman" w:hAnsi="Times New Roman"/>
          <w:sz w:val="22"/>
          <w:szCs w:val="22"/>
          <w:lang w:eastAsia="zh-CN"/>
        </w:rPr>
      </w:pPr>
    </w:p>
    <w:p w14:paraId="2C169109" w14:textId="77777777" w:rsidR="0005553B" w:rsidRDefault="0005553B">
      <w:pPr>
        <w:pStyle w:val="BodyText"/>
        <w:spacing w:after="0"/>
        <w:rPr>
          <w:rFonts w:ascii="Times New Roman" w:hAnsi="Times New Roman"/>
          <w:sz w:val="22"/>
          <w:szCs w:val="22"/>
          <w:lang w:eastAsia="zh-CN"/>
        </w:rPr>
      </w:pPr>
    </w:p>
    <w:p w14:paraId="78C6CB46" w14:textId="77777777" w:rsidR="0005553B" w:rsidRDefault="002931C6">
      <w:pPr>
        <w:pStyle w:val="Heading3"/>
        <w:rPr>
          <w:lang w:eastAsia="zh-CN"/>
        </w:rPr>
      </w:pPr>
      <w:r>
        <w:rPr>
          <w:lang w:eastAsia="zh-CN"/>
        </w:rPr>
        <w:t>2.2.2 PRACH Sequence and Format</w:t>
      </w:r>
    </w:p>
    <w:p w14:paraId="7D7147C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L=139  for PRACH with 480kHz and 960kHz at above 52.6 GHz.</w:t>
      </w:r>
    </w:p>
    <w:p w14:paraId="035A63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to support additional length (e.g., L=571 and/or 1151) should be discussed after receiving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reply from RAN4 on UE EIRP and conducted power in 52.6 – 71 GHz</w:t>
      </w:r>
    </w:p>
    <w:p w14:paraId="184CC6F6" w14:textId="77777777" w:rsidR="0005553B" w:rsidRDefault="0005553B">
      <w:pPr>
        <w:pStyle w:val="BodyText"/>
        <w:spacing w:after="0"/>
        <w:rPr>
          <w:rFonts w:ascii="Times New Roman" w:hAnsi="Times New Roman"/>
          <w:sz w:val="22"/>
          <w:szCs w:val="22"/>
          <w:lang w:eastAsia="zh-CN"/>
        </w:rPr>
      </w:pPr>
    </w:p>
    <w:p w14:paraId="547990FA" w14:textId="77777777" w:rsidR="0005553B" w:rsidRDefault="0005553B">
      <w:pPr>
        <w:pStyle w:val="BodyText"/>
        <w:spacing w:after="0"/>
        <w:rPr>
          <w:rFonts w:ascii="Times New Roman" w:hAnsi="Times New Roman"/>
          <w:sz w:val="22"/>
          <w:szCs w:val="22"/>
          <w:lang w:eastAsia="zh-CN"/>
        </w:rPr>
      </w:pPr>
    </w:p>
    <w:p w14:paraId="56BB96D8" w14:textId="77777777" w:rsidR="0005553B" w:rsidRDefault="002931C6">
      <w:pPr>
        <w:pStyle w:val="Heading4"/>
        <w:rPr>
          <w:lang w:eastAsia="zh-CN"/>
        </w:rPr>
      </w:pPr>
      <w:r>
        <w:rPr>
          <w:lang w:eastAsia="zh-CN"/>
        </w:rPr>
        <w:t>Summary of Discussions</w:t>
      </w:r>
    </w:p>
    <w:p w14:paraId="7596B6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BodyText"/>
        <w:spacing w:after="0"/>
        <w:ind w:left="720"/>
        <w:rPr>
          <w:rFonts w:ascii="Times New Roman" w:hAnsi="Times New Roman"/>
          <w:sz w:val="22"/>
          <w:szCs w:val="22"/>
          <w:lang w:eastAsia="zh-CN"/>
        </w:rPr>
      </w:pPr>
    </w:p>
    <w:p w14:paraId="434969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36BBFA2" w14:textId="77777777" w:rsidR="008D4727" w:rsidRDefault="008D4727" w:rsidP="008D4727">
      <w:pPr>
        <w:pStyle w:val="ListParagraph"/>
        <w:rPr>
          <w:lang w:eastAsia="zh-CN"/>
        </w:rPr>
      </w:pPr>
    </w:p>
    <w:p w14:paraId="725575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BodyText"/>
        <w:spacing w:after="0"/>
        <w:rPr>
          <w:rFonts w:ascii="Times New Roman" w:hAnsi="Times New Roman"/>
          <w:sz w:val="22"/>
          <w:szCs w:val="22"/>
          <w:lang w:eastAsia="zh-CN"/>
        </w:rPr>
      </w:pPr>
    </w:p>
    <w:p w14:paraId="2694BA4F" w14:textId="77777777" w:rsidR="0005553B" w:rsidRDefault="0005553B">
      <w:pPr>
        <w:pStyle w:val="BodyText"/>
        <w:spacing w:after="0"/>
        <w:rPr>
          <w:rFonts w:ascii="Times New Roman" w:hAnsi="Times New Roman"/>
          <w:sz w:val="22"/>
          <w:szCs w:val="22"/>
          <w:lang w:eastAsia="zh-CN"/>
        </w:rPr>
      </w:pPr>
    </w:p>
    <w:p w14:paraId="32BC20E6" w14:textId="77777777" w:rsidR="0005553B" w:rsidRDefault="002931C6">
      <w:pPr>
        <w:pStyle w:val="Heading4"/>
        <w:rPr>
          <w:rFonts w:ascii="Times New Roman" w:hAnsi="Times New Roman"/>
          <w:b/>
          <w:bCs/>
          <w:sz w:val="22"/>
          <w:szCs w:val="18"/>
          <w:u w:val="single"/>
          <w:lang w:eastAsia="zh-CN"/>
        </w:rPr>
      </w:pPr>
      <w:bookmarkStart w:id="11"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1"/>
    <w:p w14:paraId="5EF38DEB" w14:textId="77777777" w:rsidR="0005553B" w:rsidRDefault="0005553B">
      <w:pPr>
        <w:pStyle w:val="BodyText"/>
        <w:spacing w:after="0"/>
        <w:rPr>
          <w:rFonts w:ascii="Times New Roman" w:hAnsi="Times New Roman"/>
          <w:sz w:val="22"/>
          <w:szCs w:val="22"/>
          <w:lang w:eastAsia="zh-CN"/>
        </w:rPr>
      </w:pPr>
    </w:p>
    <w:p w14:paraId="4098621D"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2A13012" w14:textId="77777777" w:rsidR="0005553B" w:rsidRDefault="002931C6">
            <w:pPr>
              <w:pStyle w:val="BodyText"/>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E2952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009406B6" w14:textId="77777777" w:rsidR="00A80216" w:rsidRDefault="00A80216" w:rsidP="00094E9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094E91">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094E91">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094E91">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094E9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094E91">
            <w:pPr>
              <w:pStyle w:val="BodyText"/>
              <w:spacing w:after="0"/>
              <w:rPr>
                <w:rFonts w:ascii="Times New Roman" w:hAnsi="Times New Roman"/>
                <w:sz w:val="22"/>
                <w:szCs w:val="22"/>
                <w:lang w:eastAsia="zh-CN"/>
              </w:rPr>
            </w:pPr>
          </w:p>
          <w:p w14:paraId="47DB0574" w14:textId="77777777" w:rsidR="00A80216" w:rsidRDefault="00A80216"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t>
            </w:r>
            <w:r>
              <w:rPr>
                <w:rFonts w:ascii="Times New Roman" w:hAnsi="Times New Roman"/>
                <w:sz w:val="22"/>
                <w:szCs w:val="22"/>
                <w:lang w:eastAsia="zh-CN"/>
              </w:rPr>
              <w:lastRenderedPageBreak/>
              <w:t xml:space="preserve">without through discussion and justification. We believe that all operations during initial access should be carried out on the base numerology of 120 kHz. </w:t>
            </w:r>
          </w:p>
          <w:p w14:paraId="386D1B84" w14:textId="77777777" w:rsidR="00A80216" w:rsidRDefault="00A80216"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094E91">
            <w:pPr>
              <w:pStyle w:val="BodyText"/>
              <w:spacing w:after="0"/>
              <w:rPr>
                <w:rFonts w:ascii="Times New Roman" w:eastAsiaTheme="minorEastAsia" w:hAnsi="Times New Roman"/>
                <w:sz w:val="22"/>
                <w:szCs w:val="22"/>
                <w:lang w:eastAsia="ko-KR"/>
              </w:rPr>
            </w:pPr>
          </w:p>
          <w:p w14:paraId="4DAA4BBC" w14:textId="77777777" w:rsidR="00A80216" w:rsidRDefault="00A80216" w:rsidP="00094E9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094E91">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480/960 kHz SCS PRACH in initial UL BWP of a </w:t>
            </w:r>
            <w:proofErr w:type="spellStart"/>
            <w:r w:rsidRPr="00094E91">
              <w:rPr>
                <w:rFonts w:ascii="Times New Roman" w:hAnsi="Times New Roman"/>
                <w:b/>
                <w:sz w:val="22"/>
                <w:szCs w:val="22"/>
                <w:lang w:eastAsia="zh-CN"/>
              </w:rPr>
              <w:t>PCell</w:t>
            </w:r>
            <w:proofErr w:type="spellEnd"/>
            <w:r w:rsidRPr="00094E91">
              <w:rPr>
                <w:rFonts w:ascii="Times New Roman" w:hAnsi="Times New Roman"/>
                <w:b/>
                <w:sz w:val="22"/>
                <w:szCs w:val="22"/>
                <w:lang w:eastAsia="zh-CN"/>
              </w:rPr>
              <w:t xml:space="preserve"> provided in Type0-PDSCH.</w:t>
            </w:r>
          </w:p>
          <w:p w14:paraId="1AF2013A"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094E9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C63769">
        <w:tc>
          <w:tcPr>
            <w:tcW w:w="1805" w:type="dxa"/>
            <w:shd w:val="clear" w:color="auto" w:fill="FFFFFF" w:themeFill="background1"/>
          </w:tcPr>
          <w:p w14:paraId="605E20F8" w14:textId="77777777" w:rsidR="00E91949" w:rsidRDefault="00E91949" w:rsidP="00C6376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1623A848" w14:textId="7340AB7E" w:rsidR="00E91949" w:rsidRDefault="00E91949" w:rsidP="00C63769">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bl>
    <w:p w14:paraId="75EF2159" w14:textId="77777777" w:rsidR="0005553B" w:rsidRDefault="0005553B">
      <w:pPr>
        <w:pStyle w:val="BodyText"/>
        <w:spacing w:after="0"/>
        <w:rPr>
          <w:rFonts w:ascii="Times New Roman" w:hAnsi="Times New Roman"/>
          <w:sz w:val="22"/>
          <w:szCs w:val="22"/>
          <w:lang w:eastAsia="zh-CN"/>
        </w:rPr>
      </w:pPr>
    </w:p>
    <w:p w14:paraId="71DF588D" w14:textId="77777777" w:rsidR="0005553B" w:rsidRDefault="0005553B">
      <w:pPr>
        <w:pStyle w:val="BodyText"/>
        <w:spacing w:after="0"/>
        <w:rPr>
          <w:rFonts w:ascii="Times New Roman" w:hAnsi="Times New Roman"/>
          <w:sz w:val="22"/>
          <w:szCs w:val="22"/>
          <w:lang w:eastAsia="zh-CN"/>
        </w:rPr>
      </w:pPr>
    </w:p>
    <w:p w14:paraId="205517EE" w14:textId="77777777" w:rsidR="0005553B" w:rsidRDefault="0005553B">
      <w:pPr>
        <w:pStyle w:val="BodyText"/>
        <w:spacing w:after="0"/>
        <w:rPr>
          <w:rFonts w:ascii="Times New Roman" w:hAnsi="Times New Roman"/>
          <w:sz w:val="22"/>
          <w:szCs w:val="22"/>
          <w:lang w:eastAsia="zh-CN"/>
        </w:rPr>
      </w:pPr>
    </w:p>
    <w:p w14:paraId="7B83BEED"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409684"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0DB08B7" w14:textId="77777777" w:rsidR="0005553B" w:rsidRDefault="0005553B">
      <w:pPr>
        <w:pStyle w:val="BodyText"/>
        <w:spacing w:after="0"/>
        <w:rPr>
          <w:rFonts w:ascii="Times New Roman" w:hAnsi="Times New Roman"/>
          <w:sz w:val="22"/>
          <w:szCs w:val="22"/>
          <w:lang w:eastAsia="zh-CN"/>
        </w:rPr>
      </w:pPr>
    </w:p>
    <w:p w14:paraId="5DEA2840" w14:textId="77777777" w:rsidR="0005553B" w:rsidRDefault="0005553B">
      <w:pPr>
        <w:pStyle w:val="BodyText"/>
        <w:spacing w:after="0"/>
        <w:rPr>
          <w:rFonts w:ascii="Times New Roman" w:hAnsi="Times New Roman"/>
          <w:sz w:val="22"/>
          <w:szCs w:val="22"/>
          <w:lang w:eastAsia="zh-CN"/>
        </w:rPr>
      </w:pPr>
    </w:p>
    <w:p w14:paraId="7B16FBEF" w14:textId="77777777" w:rsidR="0005553B" w:rsidRDefault="0005553B">
      <w:pPr>
        <w:pStyle w:val="BodyText"/>
        <w:spacing w:after="0"/>
        <w:rPr>
          <w:rFonts w:ascii="Times New Roman" w:hAnsi="Times New Roman"/>
          <w:sz w:val="22"/>
          <w:szCs w:val="22"/>
          <w:lang w:eastAsia="zh-CN"/>
        </w:rPr>
      </w:pPr>
    </w:p>
    <w:p w14:paraId="3BCBF41D" w14:textId="77777777" w:rsidR="0005553B" w:rsidRDefault="002931C6">
      <w:pPr>
        <w:pStyle w:val="Heading3"/>
        <w:rPr>
          <w:lang w:eastAsia="zh-CN"/>
        </w:rPr>
      </w:pPr>
      <w:r>
        <w:rPr>
          <w:lang w:eastAsia="zh-CN"/>
        </w:rPr>
        <w:t>2.2.3 RACH Occasion Resources</w:t>
      </w:r>
    </w:p>
    <w:p w14:paraId="1A60D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F82F8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E8DE3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operations with shared channel access in 52.6GHz to 71GHz spectrum, a gap symbol between consecutive ROs within the PRACH slot should be supported to avoid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 failure at the UE due to a PRACH transmission from another UE in the previous RO.</w:t>
      </w:r>
    </w:p>
    <w:p w14:paraId="145D61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support of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can be reused for each 8/16 slots within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time.</w:t>
      </w:r>
    </w:p>
    <w:p w14:paraId="6F582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F8DC5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Set the reference SCS for RACH slot determination as 120kHz.</w:t>
      </w:r>
    </w:p>
    <w:p w14:paraId="62C860A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505C93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0A060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C7124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14EA0F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470CCD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066FB8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BodyText"/>
        <w:spacing w:after="0"/>
        <w:rPr>
          <w:rFonts w:ascii="Times New Roman" w:hAnsi="Times New Roman"/>
          <w:sz w:val="22"/>
          <w:szCs w:val="22"/>
          <w:lang w:eastAsia="zh-CN"/>
        </w:rPr>
      </w:pPr>
    </w:p>
    <w:p w14:paraId="6E0B7F9F" w14:textId="77777777" w:rsidR="0005553B" w:rsidRDefault="002931C6">
      <w:pPr>
        <w:pStyle w:val="Heading4"/>
        <w:rPr>
          <w:lang w:eastAsia="zh-CN"/>
        </w:rPr>
      </w:pPr>
      <w:r>
        <w:rPr>
          <w:lang w:eastAsia="zh-CN"/>
        </w:rPr>
        <w:t>Summary of Discussions</w:t>
      </w:r>
    </w:p>
    <w:p w14:paraId="4A2BF4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with the following question list, and try to resolve each question during the RAN1 meeting. </w:t>
      </w:r>
    </w:p>
    <w:p w14:paraId="1343D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BodyText"/>
        <w:spacing w:after="0"/>
        <w:rPr>
          <w:rFonts w:ascii="Times New Roman" w:hAnsi="Times New Roman"/>
          <w:sz w:val="22"/>
          <w:szCs w:val="22"/>
          <w:lang w:eastAsia="zh-CN"/>
        </w:rPr>
      </w:pPr>
    </w:p>
    <w:p w14:paraId="5EF8EE84"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BA147A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Q4) For 480/960kHz RO (if agreed), whether (and how) to support gap for beam switching (if needed)</w:t>
      </w:r>
    </w:p>
    <w:p w14:paraId="5DA9F5D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BodyText"/>
        <w:spacing w:after="0"/>
        <w:rPr>
          <w:rFonts w:ascii="Times New Roman" w:hAnsi="Times New Roman"/>
          <w:sz w:val="22"/>
          <w:szCs w:val="22"/>
          <w:lang w:eastAsia="zh-CN"/>
        </w:rPr>
      </w:pPr>
    </w:p>
    <w:p w14:paraId="05ADF6E9"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BodyText"/>
        <w:spacing w:after="0"/>
        <w:rPr>
          <w:rFonts w:ascii="Times New Roman" w:hAnsi="Times New Roman"/>
          <w:sz w:val="22"/>
          <w:szCs w:val="22"/>
          <w:lang w:eastAsia="zh-CN"/>
        </w:rPr>
      </w:pPr>
    </w:p>
    <w:p w14:paraId="7D61BEC4"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0B4E771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FEB74A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7089A9E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lastRenderedPageBreak/>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t>Q7) Can be the same as FR2 (60 kHz)</w:t>
            </w:r>
          </w:p>
          <w:p w14:paraId="4D813210" w14:textId="77777777" w:rsidR="0005553B" w:rsidRDefault="002931C6">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7152C29" w14:textId="5C53744E"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BodyText"/>
              <w:spacing w:after="0" w:line="280" w:lineRule="atLeast"/>
              <w:ind w:leftChars="9" w:left="18"/>
              <w:rPr>
                <w:rFonts w:ascii="Times New Roman" w:hAnsi="Times New Roman"/>
                <w:sz w:val="22"/>
                <w:szCs w:val="22"/>
                <w:lang w:eastAsia="zh-CN"/>
              </w:rPr>
            </w:pPr>
          </w:p>
          <w:p w14:paraId="51132C25"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Q5) How to determine the RACH slot index for 480/960kHz</w:t>
            </w:r>
          </w:p>
          <w:p w14:paraId="7BD56A1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t>Q4) This discussion can be deferred until RAN4 respond to RAN1’s LS</w:t>
            </w:r>
          </w:p>
          <w:p w14:paraId="3C4DC734" w14:textId="77777777" w:rsidR="0005553B" w:rsidRDefault="002931C6">
            <w:pPr>
              <w:spacing w:line="280" w:lineRule="atLeast"/>
              <w:rPr>
                <w:sz w:val="22"/>
                <w:szCs w:val="22"/>
              </w:rPr>
            </w:pPr>
            <w:r>
              <w:rPr>
                <w:sz w:val="22"/>
                <w:szCs w:val="22"/>
              </w:rPr>
              <w:t xml:space="preserve">Q5) We prefer to reuse the same reference slot as FR2 and see whether the number of PRACH slots is the same as that in FR2 per reference slot. </w:t>
            </w:r>
            <w:proofErr w:type="gramStart"/>
            <w:r>
              <w:rPr>
                <w:sz w:val="22"/>
                <w:szCs w:val="22"/>
              </w:rPr>
              <w:t>So</w:t>
            </w:r>
            <w:proofErr w:type="gramEnd"/>
            <w:r>
              <w:rPr>
                <w:sz w:val="22"/>
                <w:szCs w:val="22"/>
              </w:rPr>
              <w:t xml:space="preserve">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4917C13" w14:textId="77777777" w:rsidR="0005553B" w:rsidRDefault="002931C6">
            <w:pPr>
              <w:pStyle w:val="BodyText"/>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BodyText"/>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BodyText"/>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BodyText"/>
              <w:spacing w:after="0" w:line="280" w:lineRule="atLeast"/>
              <w:rPr>
                <w:sz w:val="22"/>
                <w:szCs w:val="22"/>
                <w:lang w:eastAsia="zh-CN"/>
              </w:rPr>
            </w:pPr>
            <w:r w:rsidRPr="008D4727">
              <w:rPr>
                <w:sz w:val="22"/>
                <w:szCs w:val="22"/>
                <w:lang w:eastAsia="zh-CN"/>
              </w:rPr>
              <w:lastRenderedPageBreak/>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BodyText"/>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F72F578" w14:textId="77777777" w:rsidR="00A97829" w:rsidRDefault="00A97829" w:rsidP="00A97829">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BodyText"/>
              <w:spacing w:after="0" w:line="280" w:lineRule="atLeast"/>
              <w:rPr>
                <w:sz w:val="22"/>
                <w:szCs w:val="22"/>
                <w:lang w:eastAsia="zh-CN"/>
              </w:rPr>
            </w:pPr>
            <w:r>
              <w:rPr>
                <w:sz w:val="22"/>
                <w:szCs w:val="22"/>
                <w:lang w:eastAsia="zh-CN"/>
              </w:rPr>
              <w:t>Q2)&amp;Q3)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BodyText"/>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BodyText"/>
              <w:spacing w:after="0" w:line="280" w:lineRule="atLeast"/>
              <w:rPr>
                <w:sz w:val="22"/>
                <w:szCs w:val="22"/>
                <w:lang w:eastAsia="zh-CN"/>
              </w:rPr>
            </w:pPr>
            <w:r>
              <w:rPr>
                <w:sz w:val="22"/>
                <w:szCs w:val="22"/>
                <w:lang w:eastAsia="zh-CN"/>
              </w:rPr>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BodyText"/>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BodyText"/>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BodyText"/>
              <w:spacing w:after="0" w:line="280" w:lineRule="atLeast"/>
              <w:rPr>
                <w:sz w:val="22"/>
                <w:szCs w:val="22"/>
                <w:lang w:eastAsia="zh-CN"/>
              </w:rPr>
            </w:pPr>
            <w:r>
              <w:rPr>
                <w:sz w:val="22"/>
                <w:szCs w:val="22"/>
                <w:lang w:eastAsia="zh-CN"/>
              </w:rPr>
              <w:t>Q8) No changes.</w:t>
            </w:r>
          </w:p>
        </w:tc>
      </w:tr>
      <w:tr w:rsidR="00D46FBE" w14:paraId="3E2C8DB2" w14:textId="77777777">
        <w:tc>
          <w:tcPr>
            <w:tcW w:w="1805" w:type="dxa"/>
          </w:tcPr>
          <w:p w14:paraId="58ADB6D3" w14:textId="361F594A"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BodyText"/>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BodyText"/>
              <w:spacing w:after="0" w:line="280" w:lineRule="atLeast"/>
              <w:rPr>
                <w:sz w:val="22"/>
                <w:szCs w:val="22"/>
                <w:lang w:eastAsia="zh-CN"/>
              </w:rPr>
            </w:pPr>
            <w:r w:rsidRPr="00DB4995">
              <w:rPr>
                <w:sz w:val="22"/>
                <w:szCs w:val="22"/>
                <w:lang w:eastAsia="zh-CN"/>
              </w:rPr>
              <w:t>Q2</w:t>
            </w:r>
            <w:r>
              <w:rPr>
                <w:sz w:val="22"/>
                <w:szCs w:val="22"/>
                <w:lang w:eastAsia="zh-CN"/>
              </w:rPr>
              <w:t>-4</w:t>
            </w:r>
            <w:r w:rsidRPr="00DB4995">
              <w:rPr>
                <w:sz w:val="22"/>
                <w:szCs w:val="22"/>
                <w:lang w:eastAsia="zh-CN"/>
              </w:rPr>
              <w:t xml:space="preserve">) </w:t>
            </w:r>
            <w:r>
              <w:rPr>
                <w:sz w:val="22"/>
                <w:szCs w:val="22"/>
                <w:lang w:eastAsia="zh-CN"/>
              </w:rPr>
              <w:t xml:space="preserve">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Default="00D46FBE" w:rsidP="00D46FBE">
            <w:pPr>
              <w:pStyle w:val="BodyText"/>
              <w:spacing w:after="0" w:line="280" w:lineRule="atLeast"/>
              <w:rPr>
                <w:sz w:val="22"/>
                <w:szCs w:val="22"/>
                <w:lang w:eastAsia="zh-CN"/>
              </w:rPr>
            </w:pPr>
            <w:r>
              <w:rPr>
                <w:rFonts w:hint="eastAsia"/>
                <w:sz w:val="22"/>
                <w:szCs w:val="22"/>
                <w:lang w:eastAsia="zh-CN"/>
              </w:rPr>
              <w:t>Q</w:t>
            </w:r>
            <w:r>
              <w:rPr>
                <w:sz w:val="22"/>
                <w:szCs w:val="22"/>
                <w:lang w:eastAsia="zh-CN"/>
              </w:rPr>
              <w:t>5-6) Reuse FR2</w:t>
            </w:r>
          </w:p>
          <w:p w14:paraId="1B4B98AB" w14:textId="6CC53A89" w:rsidR="00D46FBE" w:rsidRDefault="00D46FBE" w:rsidP="00D46FBE">
            <w:pPr>
              <w:pStyle w:val="BodyText"/>
              <w:spacing w:after="0" w:line="280" w:lineRule="atLeast"/>
              <w:rPr>
                <w:sz w:val="22"/>
                <w:szCs w:val="22"/>
                <w:lang w:eastAsia="zh-CN"/>
              </w:rPr>
            </w:pPr>
            <w:r>
              <w:rPr>
                <w:sz w:val="22"/>
                <w:szCs w:val="22"/>
                <w:lang w:eastAsia="zh-CN"/>
              </w:rPr>
              <w:t>Q7-8</w:t>
            </w:r>
            <w:r>
              <w:rPr>
                <w:rFonts w:hint="eastAsia"/>
                <w:sz w:val="22"/>
                <w:szCs w:val="22"/>
                <w:lang w:eastAsia="zh-CN"/>
              </w:rPr>
              <w:t>）</w:t>
            </w:r>
            <w:r>
              <w:rPr>
                <w:sz w:val="22"/>
                <w:szCs w:val="22"/>
                <w:lang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A80216">
        <w:tc>
          <w:tcPr>
            <w:tcW w:w="1805" w:type="dxa"/>
            <w:shd w:val="clear" w:color="auto" w:fill="FFFFFF" w:themeFill="background1"/>
          </w:tcPr>
          <w:p w14:paraId="468DA098" w14:textId="77777777" w:rsidR="00A80216" w:rsidRDefault="00A80216"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4256BBAA" w14:textId="77777777" w:rsidR="00A80216" w:rsidRDefault="00A80216"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 xml:space="preserve">Support maximum of 40 </w:t>
            </w:r>
            <w:proofErr w:type="spellStart"/>
            <w:r w:rsidRPr="00777546">
              <w:rPr>
                <w:rFonts w:ascii="Times New Roman" w:eastAsiaTheme="minorEastAsia" w:hAnsi="Times New Roman"/>
                <w:sz w:val="22"/>
                <w:szCs w:val="22"/>
                <w:lang w:eastAsia="ko-KR"/>
              </w:rPr>
              <w:t>ms</w:t>
            </w:r>
            <w:proofErr w:type="spellEnd"/>
            <w:r w:rsidRPr="00777546">
              <w:rPr>
                <w:rFonts w:ascii="Times New Roman" w:eastAsiaTheme="minorEastAsia" w:hAnsi="Times New Roman"/>
                <w:sz w:val="22"/>
                <w:szCs w:val="22"/>
                <w:lang w:eastAsia="ko-KR"/>
              </w:rPr>
              <w:t xml:space="preserve"> for ra-</w:t>
            </w:r>
            <w:proofErr w:type="spellStart"/>
            <w:r w:rsidRPr="00777546">
              <w:rPr>
                <w:rFonts w:ascii="Times New Roman" w:eastAsiaTheme="minorEastAsia" w:hAnsi="Times New Roman"/>
                <w:sz w:val="22"/>
                <w:szCs w:val="22"/>
                <w:lang w:eastAsia="ko-KR"/>
              </w:rPr>
              <w:t>ResponseWindow</w:t>
            </w:r>
            <w:proofErr w:type="spellEnd"/>
            <w:r w:rsidRPr="00777546">
              <w:rPr>
                <w:rFonts w:ascii="Times New Roman" w:eastAsiaTheme="minorEastAsia" w:hAnsi="Times New Roman"/>
                <w:sz w:val="22"/>
                <w:szCs w:val="22"/>
                <w:lang w:eastAsia="ko-KR"/>
              </w:rPr>
              <w:t xml:space="preserve"> for operation with shared spectrum and </w:t>
            </w:r>
            <w:proofErr w:type="spellStart"/>
            <w:r w:rsidRPr="00777546">
              <w:rPr>
                <w:rFonts w:ascii="Times New Roman" w:eastAsiaTheme="minorEastAsia" w:hAnsi="Times New Roman"/>
                <w:sz w:val="22"/>
                <w:szCs w:val="22"/>
                <w:lang w:eastAsia="ko-KR"/>
              </w:rPr>
              <w:t>msgB-ResponseWindow</w:t>
            </w:r>
            <w:proofErr w:type="spellEnd"/>
            <w:r w:rsidRPr="00777546">
              <w:rPr>
                <w:rFonts w:ascii="Times New Roman" w:eastAsiaTheme="minorEastAsia" w:hAnsi="Times New Roman"/>
                <w:sz w:val="22"/>
                <w:szCs w:val="22"/>
                <w:lang w:eastAsia="ko-KR"/>
              </w:rPr>
              <w:t xml:space="preserve"> for both operations with and without shared spectrum.</w:t>
            </w:r>
          </w:p>
          <w:p w14:paraId="146A376F" w14:textId="77777777" w:rsidR="00A80216" w:rsidRDefault="00A80216"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094E9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27E2E2A1" w14:textId="77777777" w:rsidR="00A80216" w:rsidRDefault="00A80216"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Q7) Can remain 60 kHz. </w:t>
            </w:r>
          </w:p>
          <w:p w14:paraId="62B9022C" w14:textId="77777777" w:rsidR="00A80216" w:rsidRDefault="00A80216"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A80216">
        <w:tc>
          <w:tcPr>
            <w:tcW w:w="1805" w:type="dxa"/>
            <w:shd w:val="clear" w:color="auto" w:fill="FFFFFF" w:themeFill="background1"/>
          </w:tcPr>
          <w:p w14:paraId="64B45AE2" w14:textId="4E21364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Q6) The configuration of 480/960kHz RO should also </w:t>
            </w:r>
            <w:proofErr w:type="spellStart"/>
            <w:r w:rsidRPr="00441BE6">
              <w:rPr>
                <w:sz w:val="22"/>
                <w:szCs w:val="22"/>
                <w:lang w:eastAsia="zh-CN"/>
              </w:rPr>
              <w:t>based</w:t>
            </w:r>
            <w:proofErr w:type="spellEnd"/>
            <w:r w:rsidRPr="00441BE6">
              <w:rPr>
                <w:sz w:val="22"/>
                <w:szCs w:val="22"/>
                <w:lang w:eastAsia="zh-CN"/>
              </w:rPr>
              <w:t xml:space="preserve"> on a 120kHz RACH slot</w:t>
            </w:r>
          </w:p>
          <w:p w14:paraId="5262A9C0"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BodyText"/>
              <w:spacing w:after="0"/>
              <w:rPr>
                <w:rFonts w:ascii="Times New Roman" w:eastAsiaTheme="minorEastAsia" w:hAnsi="Times New Roman"/>
                <w:sz w:val="22"/>
                <w:szCs w:val="22"/>
                <w:lang w:eastAsia="ko-KR"/>
              </w:rPr>
            </w:pPr>
          </w:p>
        </w:tc>
      </w:tr>
    </w:tbl>
    <w:tbl>
      <w:tblPr>
        <w:tblStyle w:val="TableGrid6"/>
        <w:tblW w:w="0" w:type="auto"/>
        <w:tblLook w:val="04A0" w:firstRow="1" w:lastRow="0" w:firstColumn="1" w:lastColumn="0" w:noHBand="0" w:noVBand="1"/>
      </w:tblPr>
      <w:tblGrid>
        <w:gridCol w:w="1805"/>
        <w:gridCol w:w="8157"/>
      </w:tblGrid>
      <w:tr w:rsidR="000C2049" w14:paraId="768D63EC" w14:textId="77777777" w:rsidTr="00C63769">
        <w:tc>
          <w:tcPr>
            <w:tcW w:w="1805" w:type="dxa"/>
          </w:tcPr>
          <w:p w14:paraId="39BD9FDE" w14:textId="77777777" w:rsidR="000C2049" w:rsidRDefault="000C2049" w:rsidP="00C63769">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AAAC9D0" w14:textId="77777777" w:rsidR="000C2049" w:rsidRDefault="000C2049" w:rsidP="00C63769">
            <w:pPr>
              <w:pStyle w:val="BodyText"/>
              <w:spacing w:after="0" w:line="280" w:lineRule="atLeast"/>
              <w:rPr>
                <w:sz w:val="22"/>
                <w:szCs w:val="22"/>
                <w:lang w:eastAsia="zh-CN"/>
              </w:rPr>
            </w:pPr>
            <w:r>
              <w:rPr>
                <w:sz w:val="22"/>
                <w:szCs w:val="22"/>
                <w:lang w:eastAsia="zh-CN"/>
              </w:rPr>
              <w:t>Q1) Same as FR2</w:t>
            </w:r>
          </w:p>
          <w:p w14:paraId="450CF2F3" w14:textId="77777777" w:rsidR="000C2049" w:rsidRDefault="000C2049" w:rsidP="00C63769">
            <w:pPr>
              <w:pStyle w:val="BodyText"/>
              <w:spacing w:after="0" w:line="280" w:lineRule="atLeast"/>
              <w:rPr>
                <w:sz w:val="22"/>
                <w:szCs w:val="22"/>
                <w:lang w:eastAsia="zh-CN"/>
              </w:rPr>
            </w:pPr>
            <w:r>
              <w:rPr>
                <w:sz w:val="22"/>
                <w:szCs w:val="22"/>
                <w:lang w:eastAsia="zh-CN"/>
              </w:rPr>
              <w:t>Q2) No LBT gap is needed</w:t>
            </w:r>
          </w:p>
          <w:p w14:paraId="1CD12B92" w14:textId="77777777" w:rsidR="000C2049" w:rsidRDefault="000C2049" w:rsidP="00C63769">
            <w:pPr>
              <w:pStyle w:val="BodyText"/>
              <w:spacing w:after="0" w:line="280" w:lineRule="atLeast"/>
              <w:rPr>
                <w:sz w:val="22"/>
                <w:szCs w:val="22"/>
                <w:lang w:eastAsia="zh-CN"/>
              </w:rPr>
            </w:pPr>
            <w:r>
              <w:rPr>
                <w:sz w:val="22"/>
                <w:szCs w:val="22"/>
                <w:lang w:eastAsia="zh-CN"/>
              </w:rPr>
              <w:t>Q3) No LBT gap is needed</w:t>
            </w:r>
          </w:p>
          <w:p w14:paraId="1F814AF8" w14:textId="77777777" w:rsidR="000C2049" w:rsidRDefault="000C2049" w:rsidP="00C63769">
            <w:pPr>
              <w:pStyle w:val="BodyText"/>
              <w:spacing w:after="0" w:line="280" w:lineRule="atLeast"/>
              <w:rPr>
                <w:sz w:val="22"/>
                <w:szCs w:val="22"/>
                <w:lang w:eastAsia="zh-CN"/>
              </w:rPr>
            </w:pPr>
            <w:r>
              <w:rPr>
                <w:sz w:val="22"/>
                <w:szCs w:val="22"/>
                <w:lang w:eastAsia="zh-CN"/>
              </w:rPr>
              <w:t>Q4) Depending on RAN4 reply</w:t>
            </w:r>
          </w:p>
          <w:p w14:paraId="3E25D825" w14:textId="77777777" w:rsidR="000C2049" w:rsidRDefault="000C2049" w:rsidP="00C63769">
            <w:pPr>
              <w:pStyle w:val="BodyText"/>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C63769">
            <w:pPr>
              <w:pStyle w:val="BodyText"/>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C63769">
            <w:pPr>
              <w:pStyle w:val="BodyText"/>
              <w:spacing w:after="0" w:line="280" w:lineRule="atLeast"/>
              <w:rPr>
                <w:sz w:val="22"/>
                <w:szCs w:val="22"/>
                <w:lang w:eastAsia="zh-CN"/>
              </w:rPr>
            </w:pPr>
            <w:r>
              <w:rPr>
                <w:sz w:val="22"/>
                <w:szCs w:val="22"/>
                <w:lang w:eastAsia="zh-CN"/>
              </w:rPr>
              <w:t>Q7) Same as in FR2, 60 kHz</w:t>
            </w:r>
          </w:p>
          <w:p w14:paraId="01B0CBF7" w14:textId="7114C53E" w:rsidR="000C2049" w:rsidRDefault="000C2049" w:rsidP="00C63769">
            <w:pPr>
              <w:pStyle w:val="BodyText"/>
              <w:spacing w:after="0" w:line="280" w:lineRule="atLeast"/>
              <w:rPr>
                <w:sz w:val="22"/>
                <w:szCs w:val="22"/>
                <w:lang w:eastAsia="zh-CN"/>
              </w:rPr>
            </w:pPr>
            <w:r>
              <w:rPr>
                <w:sz w:val="22"/>
                <w:szCs w:val="22"/>
                <w:lang w:eastAsia="zh-CN"/>
              </w:rPr>
              <w:t>Q8) FFS</w:t>
            </w:r>
          </w:p>
        </w:tc>
      </w:tr>
    </w:tbl>
    <w:p w14:paraId="7045AC34" w14:textId="77777777" w:rsidR="0005553B" w:rsidRDefault="0005553B">
      <w:pPr>
        <w:pStyle w:val="BodyText"/>
        <w:spacing w:after="0"/>
        <w:rPr>
          <w:rFonts w:ascii="Times New Roman" w:hAnsi="Times New Roman"/>
          <w:sz w:val="22"/>
          <w:szCs w:val="22"/>
          <w:lang w:eastAsia="zh-CN"/>
        </w:rPr>
      </w:pPr>
    </w:p>
    <w:p w14:paraId="3BEC30C4" w14:textId="77777777" w:rsidR="0005553B" w:rsidRDefault="0005553B">
      <w:pPr>
        <w:pStyle w:val="BodyText"/>
        <w:spacing w:after="0"/>
        <w:rPr>
          <w:rFonts w:ascii="Times New Roman" w:hAnsi="Times New Roman"/>
          <w:sz w:val="22"/>
          <w:szCs w:val="22"/>
          <w:lang w:eastAsia="zh-CN"/>
        </w:rPr>
      </w:pPr>
    </w:p>
    <w:p w14:paraId="6F179C0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C8B32B"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98E6C88" w14:textId="77777777" w:rsidR="0005553B" w:rsidRDefault="0005553B">
      <w:pPr>
        <w:pStyle w:val="BodyText"/>
        <w:spacing w:after="0"/>
        <w:rPr>
          <w:rFonts w:ascii="Times New Roman" w:hAnsi="Times New Roman"/>
          <w:sz w:val="22"/>
          <w:szCs w:val="22"/>
          <w:lang w:eastAsia="zh-CN"/>
        </w:rPr>
      </w:pPr>
    </w:p>
    <w:p w14:paraId="17E69D9C" w14:textId="77777777" w:rsidR="0005553B" w:rsidRDefault="0005553B">
      <w:pPr>
        <w:pStyle w:val="BodyText"/>
        <w:spacing w:after="0"/>
        <w:rPr>
          <w:rFonts w:ascii="Times New Roman" w:hAnsi="Times New Roman"/>
          <w:sz w:val="22"/>
          <w:szCs w:val="22"/>
          <w:lang w:eastAsia="zh-CN"/>
        </w:rPr>
      </w:pPr>
    </w:p>
    <w:p w14:paraId="05393B59" w14:textId="77777777" w:rsidR="0005553B" w:rsidRDefault="002931C6">
      <w:pPr>
        <w:pStyle w:val="Heading3"/>
        <w:rPr>
          <w:lang w:eastAsia="zh-CN"/>
        </w:rPr>
      </w:pPr>
      <w:r>
        <w:rPr>
          <w:lang w:eastAsia="zh-CN"/>
        </w:rPr>
        <w:t>2.2.4 RA Preamble ID calculation</w:t>
      </w:r>
    </w:p>
    <w:p w14:paraId="7FA6785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A4B83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t_{id} assumes 120 kHz SCS</w:t>
      </w:r>
    </w:p>
    <w:p w14:paraId="054E1E9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5A64810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14:paraId="1B27E7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350AC1D"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78E7BE68"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D808EF2"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77F8BA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73F3850A"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043D3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5140F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2B054AA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3873592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3C31288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Apple:</w:t>
      </w:r>
    </w:p>
    <w:p w14:paraId="44ECB5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67D5C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69348063" w14:textId="77777777" w:rsidR="0005553B" w:rsidRDefault="0005553B">
      <w:pPr>
        <w:pStyle w:val="BodyText"/>
        <w:spacing w:after="0"/>
        <w:rPr>
          <w:rFonts w:ascii="Times New Roman" w:hAnsi="Times New Roman"/>
          <w:sz w:val="22"/>
          <w:szCs w:val="22"/>
          <w:lang w:eastAsia="zh-CN"/>
        </w:rPr>
      </w:pPr>
    </w:p>
    <w:p w14:paraId="1E2E3E91" w14:textId="77777777" w:rsidR="0005553B" w:rsidRDefault="0005553B">
      <w:pPr>
        <w:pStyle w:val="BodyText"/>
        <w:spacing w:after="0"/>
        <w:rPr>
          <w:rFonts w:ascii="Times New Roman" w:hAnsi="Times New Roman"/>
          <w:sz w:val="22"/>
          <w:szCs w:val="22"/>
          <w:lang w:eastAsia="zh-CN"/>
        </w:rPr>
      </w:pPr>
    </w:p>
    <w:p w14:paraId="6F230A07" w14:textId="77777777" w:rsidR="0005553B" w:rsidRDefault="002931C6">
      <w:pPr>
        <w:pStyle w:val="Heading4"/>
        <w:rPr>
          <w:lang w:eastAsia="zh-CN"/>
        </w:rPr>
      </w:pPr>
      <w:r>
        <w:rPr>
          <w:lang w:eastAsia="zh-CN"/>
        </w:rPr>
        <w:t>Summary of Discussions</w:t>
      </w:r>
    </w:p>
    <w:p w14:paraId="2E44A8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3D0B3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425400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2BB5D6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79E848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BodyText"/>
        <w:spacing w:after="0"/>
        <w:ind w:left="720"/>
        <w:rPr>
          <w:rFonts w:ascii="Times New Roman" w:hAnsi="Times New Roman"/>
          <w:sz w:val="22"/>
          <w:szCs w:val="22"/>
          <w:lang w:eastAsia="zh-CN"/>
        </w:rPr>
      </w:pPr>
    </w:p>
    <w:p w14:paraId="79F3EBA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BodyText"/>
        <w:spacing w:after="0"/>
        <w:rPr>
          <w:rFonts w:ascii="Times New Roman" w:hAnsi="Times New Roman"/>
          <w:sz w:val="22"/>
          <w:szCs w:val="22"/>
          <w:lang w:eastAsia="zh-CN"/>
        </w:rPr>
      </w:pPr>
    </w:p>
    <w:p w14:paraId="45CE1A61" w14:textId="77777777" w:rsidR="0005553B" w:rsidRDefault="0005553B">
      <w:pPr>
        <w:pStyle w:val="BodyText"/>
        <w:spacing w:after="0"/>
        <w:rPr>
          <w:rFonts w:ascii="Times New Roman" w:hAnsi="Times New Roman"/>
          <w:sz w:val="22"/>
          <w:szCs w:val="22"/>
          <w:lang w:eastAsia="zh-CN"/>
        </w:rPr>
      </w:pPr>
    </w:p>
    <w:p w14:paraId="0ED6CC5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6168E111"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BodyText"/>
        <w:spacing w:after="0"/>
        <w:rPr>
          <w:rFonts w:ascii="Times New Roman" w:hAnsi="Times New Roman"/>
          <w:sz w:val="22"/>
          <w:szCs w:val="22"/>
          <w:lang w:eastAsia="zh-CN"/>
        </w:rPr>
      </w:pPr>
    </w:p>
    <w:p w14:paraId="04725D45"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95547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AFF647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Recommend </w:t>
            </w:r>
            <w:proofErr w:type="gramStart"/>
            <w:r>
              <w:rPr>
                <w:rFonts w:ascii="Times New Roman" w:eastAsia="MS Mincho" w:hAnsi="Times New Roman"/>
                <w:sz w:val="22"/>
                <w:szCs w:val="22"/>
                <w:lang w:eastAsia="ja-JP"/>
              </w:rPr>
              <w:t>to defer</w:t>
            </w:r>
            <w:proofErr w:type="gramEnd"/>
            <w:r>
              <w:rPr>
                <w:rFonts w:ascii="Times New Roman" w:eastAsia="MS Mincho" w:hAnsi="Times New Roman"/>
                <w:sz w:val="22"/>
                <w:szCs w:val="22"/>
                <w:lang w:eastAsia="ja-JP"/>
              </w:rPr>
              <w:t xml:space="preserve"> this discussion until the RO design is final</w:t>
            </w:r>
          </w:p>
        </w:tc>
      </w:tr>
      <w:tr w:rsidR="0005553B" w14:paraId="72072DDA" w14:textId="77777777">
        <w:tc>
          <w:tcPr>
            <w:tcW w:w="1805" w:type="dxa"/>
          </w:tcPr>
          <w:p w14:paraId="4FE163F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6782B41" w14:textId="77777777" w:rsidR="0005553B" w:rsidRDefault="002931C6">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D172B1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and Option 5). </w:t>
            </w:r>
            <w:proofErr w:type="gramStart"/>
            <w:r>
              <w:rPr>
                <w:rFonts w:ascii="Times New Roman" w:hAnsi="Times New Roman" w:hint="eastAsia"/>
                <w:sz w:val="22"/>
                <w:szCs w:val="22"/>
                <w:lang w:eastAsia="zh-CN"/>
              </w:rPr>
              <w:t>Also</w:t>
            </w:r>
            <w:proofErr w:type="gramEnd"/>
            <w:r>
              <w:rPr>
                <w:rFonts w:ascii="Times New Roman" w:hAnsi="Times New Roman" w:hint="eastAsia"/>
                <w:sz w:val="22"/>
                <w:szCs w:val="22"/>
                <w:lang w:eastAsia="zh-CN"/>
              </w:rPr>
              <w:t xml:space="preserve"> fine to defer this discussion.</w:t>
            </w:r>
          </w:p>
        </w:tc>
      </w:tr>
      <w:tr w:rsidR="00251501" w14:paraId="6B006CB3" w14:textId="77777777">
        <w:tc>
          <w:tcPr>
            <w:tcW w:w="1805" w:type="dxa"/>
          </w:tcPr>
          <w:p w14:paraId="1E479C5C" w14:textId="160CDF4F"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C63769">
        <w:tc>
          <w:tcPr>
            <w:tcW w:w="1805" w:type="dxa"/>
          </w:tcPr>
          <w:p w14:paraId="311DBA5D" w14:textId="77777777" w:rsidR="000C2049" w:rsidRDefault="000C2049" w:rsidP="00C63769">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5C83515C" w14:textId="14CFAAE0"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34D50C84" w14:textId="77777777" w:rsidR="000C2049" w:rsidRDefault="000C2049" w:rsidP="00C63769">
            <w:pPr>
              <w:pStyle w:val="BodyText"/>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r w:rsidRPr="00984BF4">
              <w:rPr>
                <w:rFonts w:ascii="Times New Roman" w:hAnsi="Times New Roman"/>
                <w:sz w:val="22"/>
                <w:szCs w:val="22"/>
                <w:lang w:eastAsia="zh-CN"/>
              </w:rPr>
              <w:t xml:space="preserve">                                     </w:t>
            </w:r>
          </w:p>
          <w:p w14:paraId="055C19F3" w14:textId="77777777" w:rsidR="000C2049" w:rsidRDefault="000C2049" w:rsidP="00C63769">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C63769">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24A59D2" w14:textId="77777777" w:rsidR="000C2049" w:rsidRDefault="000C2049" w:rsidP="00C63769">
            <w:pPr>
              <w:pStyle w:val="BodyText"/>
              <w:spacing w:after="0" w:line="280" w:lineRule="atLeast"/>
              <w:rPr>
                <w:rFonts w:ascii="Times New Roman" w:hAnsi="Times New Roman"/>
                <w:sz w:val="22"/>
                <w:szCs w:val="22"/>
                <w:lang w:eastAsia="zh-CN"/>
              </w:rPr>
            </w:pPr>
          </w:p>
        </w:tc>
      </w:tr>
    </w:tbl>
    <w:p w14:paraId="44DAE106" w14:textId="77777777" w:rsidR="0005553B" w:rsidRDefault="0005553B">
      <w:pPr>
        <w:pStyle w:val="BodyText"/>
        <w:spacing w:after="0"/>
        <w:rPr>
          <w:rFonts w:ascii="Times New Roman" w:hAnsi="Times New Roman"/>
          <w:sz w:val="22"/>
          <w:szCs w:val="22"/>
          <w:lang w:eastAsia="zh-CN"/>
        </w:rPr>
      </w:pPr>
    </w:p>
    <w:p w14:paraId="1BF7790D" w14:textId="77777777" w:rsidR="0005553B" w:rsidRDefault="0005553B">
      <w:pPr>
        <w:pStyle w:val="BodyText"/>
        <w:spacing w:after="0"/>
        <w:rPr>
          <w:rFonts w:ascii="Times New Roman" w:hAnsi="Times New Roman"/>
          <w:sz w:val="22"/>
          <w:szCs w:val="22"/>
          <w:lang w:eastAsia="zh-CN"/>
        </w:rPr>
      </w:pPr>
    </w:p>
    <w:p w14:paraId="7FEBA157" w14:textId="77777777" w:rsidR="0005553B" w:rsidRDefault="0005553B">
      <w:pPr>
        <w:pStyle w:val="BodyText"/>
        <w:spacing w:after="0"/>
        <w:rPr>
          <w:rFonts w:ascii="Times New Roman" w:hAnsi="Times New Roman"/>
          <w:sz w:val="22"/>
          <w:szCs w:val="22"/>
          <w:lang w:eastAsia="zh-CN"/>
        </w:rPr>
      </w:pPr>
    </w:p>
    <w:p w14:paraId="0D997A99"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400F9F3"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481CC39" w14:textId="77777777" w:rsidR="0005553B" w:rsidRDefault="0005553B">
      <w:pPr>
        <w:pStyle w:val="BodyText"/>
        <w:spacing w:after="0"/>
        <w:rPr>
          <w:rFonts w:ascii="Times New Roman" w:hAnsi="Times New Roman"/>
          <w:sz w:val="22"/>
          <w:szCs w:val="22"/>
          <w:lang w:eastAsia="zh-CN"/>
        </w:rPr>
      </w:pPr>
    </w:p>
    <w:p w14:paraId="42848498" w14:textId="77777777" w:rsidR="0005553B" w:rsidRDefault="0005553B">
      <w:pPr>
        <w:pStyle w:val="BodyText"/>
        <w:spacing w:after="0"/>
        <w:rPr>
          <w:rFonts w:ascii="Times New Roman" w:hAnsi="Times New Roman"/>
          <w:sz w:val="22"/>
          <w:szCs w:val="22"/>
          <w:lang w:eastAsia="zh-CN"/>
        </w:rPr>
      </w:pPr>
    </w:p>
    <w:p w14:paraId="70DF858C" w14:textId="77777777" w:rsidR="0005553B" w:rsidRDefault="002931C6">
      <w:pPr>
        <w:pStyle w:val="Heading3"/>
        <w:rPr>
          <w:lang w:eastAsia="zh-CN"/>
        </w:rPr>
      </w:pPr>
      <w:r>
        <w:rPr>
          <w:lang w:eastAsia="zh-CN"/>
        </w:rPr>
        <w:t>2.2.5 Other aspects on PRACH</w:t>
      </w:r>
    </w:p>
    <w:p w14:paraId="4A132C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1BA9E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40693E1B" w14:textId="77777777" w:rsidR="0005553B" w:rsidRDefault="0005553B">
      <w:pPr>
        <w:pStyle w:val="BodyText"/>
        <w:spacing w:after="0"/>
        <w:rPr>
          <w:rFonts w:ascii="Times New Roman" w:hAnsi="Times New Roman"/>
          <w:sz w:val="22"/>
          <w:szCs w:val="22"/>
          <w:lang w:eastAsia="zh-CN"/>
        </w:rPr>
      </w:pPr>
    </w:p>
    <w:p w14:paraId="20807876" w14:textId="77777777" w:rsidR="0005553B" w:rsidRDefault="0005553B">
      <w:pPr>
        <w:pStyle w:val="BodyText"/>
        <w:spacing w:after="0"/>
        <w:rPr>
          <w:rFonts w:ascii="Times New Roman" w:hAnsi="Times New Roman"/>
          <w:sz w:val="22"/>
          <w:szCs w:val="22"/>
          <w:lang w:eastAsia="zh-CN"/>
        </w:rPr>
      </w:pPr>
    </w:p>
    <w:p w14:paraId="7B9A1ADC" w14:textId="77777777" w:rsidR="0005553B" w:rsidRDefault="002931C6">
      <w:pPr>
        <w:pStyle w:val="Heading4"/>
        <w:rPr>
          <w:lang w:eastAsia="zh-CN"/>
        </w:rPr>
      </w:pPr>
      <w:r>
        <w:rPr>
          <w:lang w:eastAsia="zh-CN"/>
        </w:rPr>
        <w:t>Summary of Discussions</w:t>
      </w:r>
    </w:p>
    <w:p w14:paraId="62055B8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BodyText"/>
        <w:spacing w:after="0"/>
        <w:rPr>
          <w:rFonts w:ascii="Times New Roman" w:hAnsi="Times New Roman"/>
          <w:sz w:val="22"/>
          <w:szCs w:val="22"/>
          <w:lang w:eastAsia="zh-CN"/>
        </w:rPr>
      </w:pPr>
    </w:p>
    <w:p w14:paraId="19ABD752"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BodyText"/>
        <w:spacing w:after="0"/>
        <w:rPr>
          <w:rFonts w:ascii="Times New Roman" w:hAnsi="Times New Roman"/>
          <w:sz w:val="22"/>
          <w:szCs w:val="22"/>
          <w:lang w:eastAsia="zh-CN"/>
        </w:rPr>
      </w:pPr>
    </w:p>
    <w:p w14:paraId="1BEEDCE0"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BodyText"/>
        <w:spacing w:after="0"/>
        <w:rPr>
          <w:rFonts w:ascii="Times New Roman" w:hAnsi="Times New Roman"/>
          <w:sz w:val="22"/>
          <w:szCs w:val="22"/>
          <w:lang w:eastAsia="zh-CN"/>
        </w:rPr>
      </w:pPr>
    </w:p>
    <w:p w14:paraId="44D9E38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BodyText"/>
        <w:spacing w:after="0"/>
        <w:rPr>
          <w:rFonts w:ascii="Times New Roman" w:hAnsi="Times New Roman"/>
          <w:sz w:val="22"/>
          <w:szCs w:val="22"/>
          <w:lang w:eastAsia="zh-CN"/>
        </w:rPr>
      </w:pPr>
    </w:p>
    <w:p w14:paraId="75132159" w14:textId="77777777" w:rsidR="0005553B" w:rsidRDefault="0005553B">
      <w:pPr>
        <w:pStyle w:val="BodyText"/>
        <w:spacing w:after="0"/>
        <w:rPr>
          <w:rFonts w:ascii="Times New Roman" w:hAnsi="Times New Roman"/>
          <w:sz w:val="22"/>
          <w:szCs w:val="22"/>
          <w:lang w:eastAsia="zh-CN"/>
        </w:rPr>
      </w:pPr>
    </w:p>
    <w:p w14:paraId="79F34AB1" w14:textId="77777777" w:rsidR="0005553B" w:rsidRDefault="0005553B">
      <w:pPr>
        <w:pStyle w:val="BodyText"/>
        <w:spacing w:after="0"/>
        <w:rPr>
          <w:rFonts w:ascii="Times New Roman" w:hAnsi="Times New Roman"/>
          <w:sz w:val="22"/>
          <w:szCs w:val="22"/>
          <w:lang w:eastAsia="zh-CN"/>
        </w:rPr>
      </w:pPr>
    </w:p>
    <w:p w14:paraId="05854FC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6525949"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038371D" w14:textId="77777777" w:rsidR="0005553B" w:rsidRDefault="0005553B">
      <w:pPr>
        <w:pStyle w:val="BodyText"/>
        <w:spacing w:after="0"/>
        <w:rPr>
          <w:rFonts w:ascii="Times New Roman" w:hAnsi="Times New Roman"/>
          <w:sz w:val="22"/>
          <w:szCs w:val="22"/>
          <w:lang w:eastAsia="zh-CN"/>
        </w:rPr>
      </w:pPr>
    </w:p>
    <w:p w14:paraId="07A7151A" w14:textId="77777777" w:rsidR="0005553B" w:rsidRDefault="0005553B">
      <w:pPr>
        <w:pStyle w:val="BodyText"/>
        <w:spacing w:after="0"/>
        <w:rPr>
          <w:rFonts w:ascii="Times New Roman" w:hAnsi="Times New Roman"/>
          <w:sz w:val="22"/>
          <w:szCs w:val="22"/>
          <w:lang w:eastAsia="zh-CN"/>
        </w:rPr>
      </w:pPr>
    </w:p>
    <w:p w14:paraId="2FE13774" w14:textId="77777777" w:rsidR="0005553B" w:rsidRDefault="0005553B">
      <w:pPr>
        <w:pStyle w:val="BodyText"/>
        <w:spacing w:after="0"/>
        <w:rPr>
          <w:rFonts w:ascii="Times New Roman" w:hAnsi="Times New Roman"/>
          <w:sz w:val="22"/>
          <w:szCs w:val="22"/>
          <w:lang w:eastAsia="zh-CN"/>
        </w:rPr>
      </w:pPr>
    </w:p>
    <w:p w14:paraId="6E19170C" w14:textId="77777777" w:rsidR="0005553B" w:rsidRDefault="0005553B">
      <w:pPr>
        <w:pStyle w:val="BodyText"/>
        <w:spacing w:after="0"/>
        <w:rPr>
          <w:rFonts w:ascii="Times New Roman" w:hAnsi="Times New Roman"/>
          <w:sz w:val="22"/>
          <w:szCs w:val="22"/>
          <w:lang w:eastAsia="zh-CN"/>
        </w:rPr>
      </w:pPr>
    </w:p>
    <w:p w14:paraId="539627F9" w14:textId="77777777" w:rsidR="0005553B" w:rsidRDefault="0005553B">
      <w:pPr>
        <w:pStyle w:val="BodyText"/>
        <w:spacing w:after="0"/>
        <w:rPr>
          <w:rFonts w:ascii="Times New Roman" w:hAnsi="Times New Roman"/>
          <w:sz w:val="22"/>
          <w:szCs w:val="22"/>
          <w:lang w:eastAsia="zh-CN"/>
        </w:rPr>
      </w:pPr>
    </w:p>
    <w:p w14:paraId="42886063" w14:textId="77777777" w:rsidR="0005553B" w:rsidRDefault="002931C6">
      <w:pPr>
        <w:pStyle w:val="Heading1"/>
        <w:numPr>
          <w:ilvl w:val="0"/>
          <w:numId w:val="5"/>
        </w:numPr>
        <w:ind w:left="360"/>
        <w:rPr>
          <w:rFonts w:cs="Arial"/>
          <w:sz w:val="32"/>
          <w:szCs w:val="32"/>
          <w:lang w:val="en-US"/>
        </w:rPr>
      </w:pPr>
      <w:r>
        <w:rPr>
          <w:rFonts w:cs="Arial"/>
          <w:sz w:val="32"/>
          <w:szCs w:val="32"/>
        </w:rPr>
        <w:t>Summary of Agreements/Conclusions in RAN1 #105-e</w:t>
      </w:r>
    </w:p>
    <w:p w14:paraId="04E6832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BodyText"/>
        <w:spacing w:after="0"/>
        <w:rPr>
          <w:rFonts w:ascii="Times New Roman" w:hAnsi="Times New Roman"/>
          <w:sz w:val="22"/>
          <w:szCs w:val="22"/>
          <w:lang w:eastAsia="zh-CN"/>
        </w:rPr>
      </w:pPr>
    </w:p>
    <w:p w14:paraId="6B3CA417" w14:textId="77777777" w:rsidR="0005553B" w:rsidRDefault="0005553B">
      <w:pPr>
        <w:pStyle w:val="BodyText"/>
        <w:spacing w:after="0"/>
        <w:rPr>
          <w:rFonts w:ascii="Times New Roman" w:hAnsi="Times New Roman"/>
          <w:sz w:val="22"/>
          <w:szCs w:val="22"/>
          <w:lang w:eastAsia="zh-CN"/>
        </w:rPr>
      </w:pPr>
    </w:p>
    <w:p w14:paraId="1070085C" w14:textId="77777777" w:rsidR="0005553B" w:rsidRDefault="0005553B">
      <w:pPr>
        <w:pStyle w:val="BodyText"/>
        <w:spacing w:after="0"/>
        <w:rPr>
          <w:rFonts w:ascii="Times New Roman" w:hAnsi="Times New Roman"/>
          <w:sz w:val="22"/>
          <w:szCs w:val="22"/>
          <w:lang w:eastAsia="zh-CN"/>
        </w:rPr>
      </w:pPr>
    </w:p>
    <w:p w14:paraId="34FD6A98" w14:textId="77777777" w:rsidR="0005553B" w:rsidRDefault="002931C6">
      <w:pPr>
        <w:pStyle w:val="Heading1"/>
        <w:textAlignment w:val="auto"/>
        <w:rPr>
          <w:rFonts w:cs="Arial"/>
          <w:sz w:val="32"/>
          <w:szCs w:val="32"/>
          <w:lang w:val="en-US"/>
        </w:rPr>
      </w:pPr>
      <w:r>
        <w:rPr>
          <w:rFonts w:cs="Arial"/>
          <w:sz w:val="32"/>
          <w:szCs w:val="32"/>
          <w:lang w:val="en-US"/>
        </w:rPr>
        <w:t>Reference</w:t>
      </w:r>
    </w:p>
    <w:p w14:paraId="78EF1365" w14:textId="77777777" w:rsidR="0005553B" w:rsidRDefault="002931C6">
      <w:pPr>
        <w:pStyle w:val="ListParagraph"/>
        <w:numPr>
          <w:ilvl w:val="0"/>
          <w:numId w:val="23"/>
        </w:numPr>
        <w:ind w:left="450" w:hanging="450"/>
        <w:rPr>
          <w:lang w:eastAsia="zh-CN"/>
        </w:rPr>
      </w:pPr>
      <w:r>
        <w:rPr>
          <w:lang w:eastAsia="zh-CN"/>
        </w:rPr>
        <w:t>R1-2104210, “Initial access for Beyond 52.6GHz,” FUTUREWEI</w:t>
      </w:r>
    </w:p>
    <w:p w14:paraId="06C80327" w14:textId="77777777" w:rsidR="0005553B" w:rsidRDefault="002931C6">
      <w:pPr>
        <w:pStyle w:val="ListParagraph"/>
        <w:numPr>
          <w:ilvl w:val="0"/>
          <w:numId w:val="23"/>
        </w:numPr>
        <w:ind w:left="450" w:hanging="450"/>
        <w:rPr>
          <w:lang w:eastAsia="zh-CN"/>
        </w:rPr>
      </w:pPr>
      <w:r>
        <w:rPr>
          <w:lang w:eastAsia="zh-CN"/>
        </w:rPr>
        <w:lastRenderedPageBreak/>
        <w:t xml:space="preserve">R1-2104273, “Initial access signals and channels for 52-71GHz spectrum,” Huawei, </w:t>
      </w:r>
      <w:proofErr w:type="spellStart"/>
      <w:r>
        <w:rPr>
          <w:lang w:eastAsia="zh-CN"/>
        </w:rPr>
        <w:t>HiSilicon</w:t>
      </w:r>
      <w:proofErr w:type="spellEnd"/>
    </w:p>
    <w:p w14:paraId="422DB394" w14:textId="77777777" w:rsidR="0005553B" w:rsidRDefault="002931C6">
      <w:pPr>
        <w:pStyle w:val="ListParagraph"/>
        <w:numPr>
          <w:ilvl w:val="0"/>
          <w:numId w:val="23"/>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pPr>
        <w:pStyle w:val="ListParagraph"/>
        <w:numPr>
          <w:ilvl w:val="0"/>
          <w:numId w:val="23"/>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69018CB6" w14:textId="77777777" w:rsidR="0005553B" w:rsidRDefault="002931C6">
      <w:pPr>
        <w:pStyle w:val="ListParagraph"/>
        <w:numPr>
          <w:ilvl w:val="0"/>
          <w:numId w:val="23"/>
        </w:numPr>
        <w:ind w:left="450" w:hanging="450"/>
        <w:rPr>
          <w:lang w:eastAsia="zh-CN"/>
        </w:rPr>
      </w:pPr>
      <w:r>
        <w:rPr>
          <w:lang w:eastAsia="zh-CN"/>
        </w:rPr>
        <w:t>R1-2104452, “Initial access aspects,” Nokia, Nokia Shanghai Bell</w:t>
      </w:r>
    </w:p>
    <w:p w14:paraId="7B801EB8" w14:textId="77777777" w:rsidR="0005553B" w:rsidRDefault="002931C6">
      <w:pPr>
        <w:pStyle w:val="ListParagraph"/>
        <w:numPr>
          <w:ilvl w:val="0"/>
          <w:numId w:val="23"/>
        </w:numPr>
        <w:ind w:left="450" w:hanging="450"/>
        <w:rPr>
          <w:lang w:eastAsia="zh-CN"/>
        </w:rPr>
      </w:pPr>
      <w:r>
        <w:rPr>
          <w:lang w:eastAsia="zh-CN"/>
        </w:rPr>
        <w:t>R1-2104460, “Initial Access Aspects,” Ericsson</w:t>
      </w:r>
    </w:p>
    <w:p w14:paraId="7D277BAA" w14:textId="77777777" w:rsidR="0005553B" w:rsidRDefault="002931C6">
      <w:pPr>
        <w:pStyle w:val="ListParagraph"/>
        <w:numPr>
          <w:ilvl w:val="0"/>
          <w:numId w:val="23"/>
        </w:numPr>
        <w:ind w:left="450" w:hanging="450"/>
        <w:rPr>
          <w:lang w:eastAsia="zh-CN"/>
        </w:rPr>
      </w:pPr>
      <w:r>
        <w:rPr>
          <w:lang w:eastAsia="zh-CN"/>
        </w:rPr>
        <w:t>R1-2104507, “Initial access aspects for up to 71GHz operation,” CATT</w:t>
      </w:r>
    </w:p>
    <w:p w14:paraId="6EC02EA7" w14:textId="77777777" w:rsidR="0005553B" w:rsidRDefault="002931C6">
      <w:pPr>
        <w:pStyle w:val="ListParagraph"/>
        <w:numPr>
          <w:ilvl w:val="0"/>
          <w:numId w:val="23"/>
        </w:numPr>
        <w:ind w:left="450" w:hanging="450"/>
        <w:rPr>
          <w:lang w:eastAsia="zh-CN"/>
        </w:rPr>
      </w:pPr>
      <w:r>
        <w:rPr>
          <w:lang w:eastAsia="zh-CN"/>
        </w:rPr>
        <w:t>R1-2104659, “Initial access aspects for NR in 52.6 to 71GHz band,” Qualcomm Incorporated</w:t>
      </w:r>
    </w:p>
    <w:p w14:paraId="5DCAAD49" w14:textId="77777777" w:rsidR="0005553B" w:rsidRDefault="002931C6">
      <w:pPr>
        <w:pStyle w:val="ListParagraph"/>
        <w:numPr>
          <w:ilvl w:val="0"/>
          <w:numId w:val="23"/>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4366A3A9" w14:textId="77777777" w:rsidR="0005553B" w:rsidRDefault="002931C6">
      <w:pPr>
        <w:pStyle w:val="ListParagraph"/>
        <w:numPr>
          <w:ilvl w:val="0"/>
          <w:numId w:val="23"/>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53A15193" w14:textId="77777777" w:rsidR="0005553B" w:rsidRDefault="002931C6">
      <w:pPr>
        <w:pStyle w:val="ListParagraph"/>
        <w:numPr>
          <w:ilvl w:val="0"/>
          <w:numId w:val="23"/>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pPr>
        <w:pStyle w:val="ListParagraph"/>
        <w:numPr>
          <w:ilvl w:val="0"/>
          <w:numId w:val="23"/>
        </w:numPr>
        <w:ind w:left="450" w:hanging="450"/>
        <w:rPr>
          <w:lang w:eastAsia="zh-CN"/>
        </w:rPr>
      </w:pPr>
      <w:r>
        <w:rPr>
          <w:lang w:eastAsia="zh-CN"/>
        </w:rPr>
        <w:t>R1-2105061, “Considerations on initial access for NR from 52.6GHz to 71 GHz,” Fujitsu</w:t>
      </w:r>
    </w:p>
    <w:p w14:paraId="58D38D35" w14:textId="77777777" w:rsidR="0005553B" w:rsidRDefault="002931C6">
      <w:pPr>
        <w:pStyle w:val="ListParagraph"/>
        <w:numPr>
          <w:ilvl w:val="0"/>
          <w:numId w:val="23"/>
        </w:numPr>
        <w:ind w:left="450" w:hanging="450"/>
        <w:rPr>
          <w:lang w:eastAsia="zh-CN"/>
        </w:rPr>
      </w:pPr>
      <w:r>
        <w:rPr>
          <w:lang w:eastAsia="zh-CN"/>
        </w:rPr>
        <w:t>R1-2105092, “Discussion on Initial access signals and channels,” Apple</w:t>
      </w:r>
    </w:p>
    <w:p w14:paraId="46DD0E48" w14:textId="77777777" w:rsidR="0005553B" w:rsidRDefault="002931C6">
      <w:pPr>
        <w:pStyle w:val="ListParagraph"/>
        <w:numPr>
          <w:ilvl w:val="0"/>
          <w:numId w:val="23"/>
        </w:numPr>
        <w:ind w:left="450" w:hanging="450"/>
        <w:rPr>
          <w:lang w:eastAsia="zh-CN"/>
        </w:rPr>
      </w:pPr>
      <w:r>
        <w:rPr>
          <w:lang w:eastAsia="zh-CN"/>
        </w:rPr>
        <w:t>R1-2105156, “Considerations on initial access aspects for NR from 52.6 GHz to 71 GHz,” Sony</w:t>
      </w:r>
    </w:p>
    <w:p w14:paraId="2979CCCE" w14:textId="77777777" w:rsidR="0005553B" w:rsidRDefault="002931C6">
      <w:pPr>
        <w:pStyle w:val="ListParagraph"/>
        <w:numPr>
          <w:ilvl w:val="0"/>
          <w:numId w:val="23"/>
        </w:numPr>
        <w:ind w:left="450" w:hanging="450"/>
        <w:rPr>
          <w:lang w:eastAsia="zh-CN"/>
        </w:rPr>
      </w:pPr>
      <w:r>
        <w:rPr>
          <w:lang w:eastAsia="zh-CN"/>
        </w:rPr>
        <w:t>R1-2105260, “Discussion on initial access aspects supporting NR from 52.6 to 71 GHz,” NEC</w:t>
      </w:r>
    </w:p>
    <w:p w14:paraId="40B2BCD9" w14:textId="77777777" w:rsidR="0005553B" w:rsidRDefault="002931C6">
      <w:pPr>
        <w:pStyle w:val="ListParagraph"/>
        <w:numPr>
          <w:ilvl w:val="0"/>
          <w:numId w:val="23"/>
        </w:numPr>
        <w:ind w:left="450" w:hanging="450"/>
        <w:rPr>
          <w:lang w:eastAsia="zh-CN"/>
        </w:rPr>
      </w:pPr>
      <w:r>
        <w:rPr>
          <w:lang w:eastAsia="zh-CN"/>
        </w:rPr>
        <w:t>R1-2105297, “Initial access aspects for NR from 52.6 GHz to 71 GHz,” Samsung</w:t>
      </w:r>
    </w:p>
    <w:p w14:paraId="2403ABA6" w14:textId="77777777" w:rsidR="0005553B" w:rsidRDefault="002931C6">
      <w:pPr>
        <w:pStyle w:val="ListParagraph"/>
        <w:numPr>
          <w:ilvl w:val="0"/>
          <w:numId w:val="23"/>
        </w:numPr>
        <w:ind w:left="450" w:hanging="450"/>
        <w:rPr>
          <w:lang w:eastAsia="zh-CN"/>
        </w:rPr>
      </w:pPr>
      <w:r>
        <w:rPr>
          <w:lang w:eastAsia="zh-CN"/>
        </w:rPr>
        <w:t>R1-2105370, “Discussion on initial access of 52.6-71 GHz NR operation,” MediaTek Inc.</w:t>
      </w:r>
    </w:p>
    <w:p w14:paraId="3BDCB87A" w14:textId="77777777" w:rsidR="0005553B" w:rsidRDefault="002931C6">
      <w:pPr>
        <w:pStyle w:val="ListParagraph"/>
        <w:numPr>
          <w:ilvl w:val="0"/>
          <w:numId w:val="23"/>
        </w:numPr>
        <w:ind w:left="450" w:hanging="450"/>
        <w:rPr>
          <w:lang w:eastAsia="zh-CN"/>
        </w:rPr>
      </w:pPr>
      <w:r>
        <w:rPr>
          <w:lang w:eastAsia="zh-CN"/>
        </w:rPr>
        <w:t>R1-2105419, “Initial access aspects to support NR above 52.6 GHz,” LG Electronics</w:t>
      </w:r>
    </w:p>
    <w:p w14:paraId="1D9DEA80" w14:textId="77777777" w:rsidR="0005553B" w:rsidRDefault="002931C6">
      <w:pPr>
        <w:pStyle w:val="ListParagraph"/>
        <w:numPr>
          <w:ilvl w:val="0"/>
          <w:numId w:val="23"/>
        </w:numPr>
        <w:ind w:left="450" w:hanging="450"/>
        <w:rPr>
          <w:lang w:eastAsia="zh-CN"/>
        </w:rPr>
      </w:pPr>
      <w:r>
        <w:rPr>
          <w:lang w:eastAsia="zh-CN"/>
        </w:rPr>
        <w:t>R1-2105495, “Initial access aspects for NR from 52.6 GHz to 71GHz,” Lenovo, Motorola Mobility</w:t>
      </w:r>
    </w:p>
    <w:p w14:paraId="4E3A0398" w14:textId="77777777" w:rsidR="0005553B" w:rsidRDefault="002931C6">
      <w:pPr>
        <w:pStyle w:val="ListParagraph"/>
        <w:numPr>
          <w:ilvl w:val="0"/>
          <w:numId w:val="23"/>
        </w:numPr>
        <w:ind w:left="450" w:hanging="450"/>
        <w:rPr>
          <w:lang w:eastAsia="zh-CN"/>
        </w:rPr>
      </w:pPr>
      <w:r>
        <w:rPr>
          <w:lang w:eastAsia="zh-CN"/>
        </w:rPr>
        <w:t>R1-2105555, “On initial access aspects for NR from 52.6GHz to 71 GHz,” Xiaomi</w:t>
      </w:r>
    </w:p>
    <w:p w14:paraId="22A8C8EB" w14:textId="77777777" w:rsidR="0005553B" w:rsidRDefault="002931C6">
      <w:pPr>
        <w:pStyle w:val="ListParagraph"/>
        <w:numPr>
          <w:ilvl w:val="0"/>
          <w:numId w:val="23"/>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4030AC06" w14:textId="77777777" w:rsidR="0005553B" w:rsidRDefault="002931C6">
      <w:pPr>
        <w:pStyle w:val="ListParagraph"/>
        <w:numPr>
          <w:ilvl w:val="0"/>
          <w:numId w:val="23"/>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2644350D" w14:textId="77777777" w:rsidR="0005553B" w:rsidRDefault="002931C6">
      <w:pPr>
        <w:pStyle w:val="ListParagraph"/>
        <w:numPr>
          <w:ilvl w:val="0"/>
          <w:numId w:val="23"/>
        </w:numPr>
        <w:ind w:left="450" w:hanging="450"/>
        <w:rPr>
          <w:lang w:eastAsia="zh-CN"/>
        </w:rPr>
      </w:pPr>
      <w:r>
        <w:rPr>
          <w:lang w:eastAsia="zh-CN"/>
        </w:rPr>
        <w:t>R1-2105630, “Initial access aspects,” Sharp</w:t>
      </w:r>
    </w:p>
    <w:p w14:paraId="21B40985" w14:textId="77777777" w:rsidR="0005553B" w:rsidRDefault="002931C6">
      <w:pPr>
        <w:pStyle w:val="ListParagraph"/>
        <w:numPr>
          <w:ilvl w:val="0"/>
          <w:numId w:val="23"/>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pPr>
        <w:pStyle w:val="ListParagraph"/>
        <w:numPr>
          <w:ilvl w:val="0"/>
          <w:numId w:val="23"/>
        </w:numPr>
        <w:ind w:left="450" w:hanging="450"/>
        <w:rPr>
          <w:lang w:eastAsia="zh-CN"/>
        </w:rPr>
      </w:pPr>
      <w:r>
        <w:rPr>
          <w:lang w:eastAsia="zh-CN"/>
        </w:rPr>
        <w:t>R1-2105688, “Initial access aspects for NR from 52.6 to 71 GHz,” NTT DOCOMO, INC.</w:t>
      </w:r>
    </w:p>
    <w:p w14:paraId="65CC2CD7" w14:textId="77777777" w:rsidR="0005553B" w:rsidRDefault="002931C6">
      <w:pPr>
        <w:pStyle w:val="ListParagraph"/>
        <w:numPr>
          <w:ilvl w:val="0"/>
          <w:numId w:val="23"/>
        </w:numPr>
        <w:ind w:left="450" w:hanging="450"/>
        <w:rPr>
          <w:lang w:eastAsia="zh-CN"/>
        </w:rPr>
      </w:pPr>
      <w:r>
        <w:rPr>
          <w:lang w:eastAsia="zh-CN"/>
        </w:rPr>
        <w:t>R1-2105786, “Further details of initial access for NR above 52.6 GHz,” Charter Communications</w:t>
      </w:r>
    </w:p>
    <w:p w14:paraId="64E11476" w14:textId="77777777" w:rsidR="0005553B" w:rsidRDefault="002931C6">
      <w:pPr>
        <w:pStyle w:val="ListParagraph"/>
        <w:numPr>
          <w:ilvl w:val="0"/>
          <w:numId w:val="23"/>
        </w:numPr>
        <w:ind w:left="450" w:hanging="450"/>
        <w:rPr>
          <w:lang w:eastAsia="zh-CN"/>
        </w:rPr>
      </w:pPr>
      <w:r>
        <w:rPr>
          <w:lang w:eastAsia="zh-CN"/>
        </w:rPr>
        <w:t>R1-2105868, “Discussion on initial access aspects for NR beyond 52.6GHz,” WILUS Inc.</w:t>
      </w:r>
    </w:p>
    <w:p w14:paraId="29DAE356" w14:textId="77777777" w:rsidR="0005553B" w:rsidRDefault="002931C6">
      <w:pPr>
        <w:pStyle w:val="ListParagraph"/>
        <w:numPr>
          <w:ilvl w:val="0"/>
          <w:numId w:val="23"/>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D68DB" w14:textId="77777777" w:rsidR="00557C98" w:rsidRDefault="00557C98">
      <w:pPr>
        <w:spacing w:after="0" w:line="240" w:lineRule="auto"/>
      </w:pPr>
      <w:r>
        <w:separator/>
      </w:r>
    </w:p>
  </w:endnote>
  <w:endnote w:type="continuationSeparator" w:id="0">
    <w:p w14:paraId="5F8DE1AB" w14:textId="77777777" w:rsidR="00557C98" w:rsidRDefault="0055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89832" w14:textId="77777777" w:rsidR="0005553B" w:rsidRDefault="002931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39AA4" w14:textId="77777777" w:rsidR="0005553B" w:rsidRDefault="000555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F1721" w14:textId="2E8F46EE" w:rsidR="0005553B" w:rsidRDefault="002931C6">
    <w:pPr>
      <w:pStyle w:val="Footer"/>
      <w:ind w:right="360"/>
    </w:pPr>
    <w:r>
      <w:rPr>
        <w:rStyle w:val="PageNumber"/>
      </w:rPr>
      <w:fldChar w:fldCharType="begin"/>
    </w:r>
    <w:r>
      <w:rPr>
        <w:rStyle w:val="PageNumber"/>
      </w:rPr>
      <w:instrText xml:space="preserve"> PAGE </w:instrText>
    </w:r>
    <w:r>
      <w:rPr>
        <w:rStyle w:val="PageNumber"/>
      </w:rPr>
      <w:fldChar w:fldCharType="separate"/>
    </w:r>
    <w:r w:rsidR="00A80216">
      <w:rPr>
        <w:rStyle w:val="PageNumber"/>
        <w:noProof/>
      </w:rPr>
      <w:t>57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80216">
      <w:rPr>
        <w:rStyle w:val="PageNumber"/>
        <w:noProof/>
      </w:rPr>
      <w:t>58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F21F1" w14:textId="77777777" w:rsidR="00557C98" w:rsidRDefault="00557C98">
      <w:pPr>
        <w:spacing w:after="0" w:line="240" w:lineRule="auto"/>
      </w:pPr>
      <w:r>
        <w:separator/>
      </w:r>
    </w:p>
  </w:footnote>
  <w:footnote w:type="continuationSeparator" w:id="0">
    <w:p w14:paraId="72289635" w14:textId="77777777" w:rsidR="00557C98" w:rsidRDefault="00557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C0FED" w14:textId="77777777" w:rsidR="0005553B" w:rsidRDefault="002931C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22"/>
  </w:num>
  <w:num w:numId="7">
    <w:abstractNumId w:val="4"/>
  </w:num>
  <w:num w:numId="8">
    <w:abstractNumId w:val="12"/>
  </w:num>
  <w:num w:numId="9">
    <w:abstractNumId w:val="7"/>
  </w:num>
  <w:num w:numId="10">
    <w:abstractNumId w:val="18"/>
  </w:num>
  <w:num w:numId="11">
    <w:abstractNumId w:val="10"/>
  </w:num>
  <w:num w:numId="12">
    <w:abstractNumId w:val="20"/>
  </w:num>
  <w:num w:numId="13">
    <w:abstractNumId w:val="21"/>
  </w:num>
  <w:num w:numId="14">
    <w:abstractNumId w:val="8"/>
  </w:num>
  <w:num w:numId="15">
    <w:abstractNumId w:val="2"/>
  </w:num>
  <w:num w:numId="16">
    <w:abstractNumId w:val="14"/>
  </w:num>
  <w:num w:numId="17">
    <w:abstractNumId w:val="3"/>
  </w:num>
  <w:num w:numId="18">
    <w:abstractNumId w:val="17"/>
  </w:num>
  <w:num w:numId="19">
    <w:abstractNumId w:val="1"/>
  </w:num>
  <w:num w:numId="20">
    <w:abstractNumId w:val="11"/>
  </w:num>
  <w:num w:numId="21">
    <w:abstractNumId w:val="23"/>
  </w:num>
  <w:num w:numId="22">
    <w:abstractNumId w:val="5"/>
  </w:num>
  <w:num w:numId="23">
    <w:abstractNumId w:val="24"/>
  </w:num>
  <w:num w:numId="24">
    <w:abstractNumId w:val="19"/>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2C26"/>
    <w:rsid w:val="000B302E"/>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D11"/>
    <w:rsid w:val="00483D20"/>
    <w:rsid w:val="0048406D"/>
    <w:rsid w:val="0048410E"/>
    <w:rsid w:val="0048423B"/>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442"/>
    <w:rsid w:val="00487BB8"/>
    <w:rsid w:val="00487F17"/>
    <w:rsid w:val="00487F28"/>
    <w:rsid w:val="004903AE"/>
    <w:rsid w:val="00490617"/>
    <w:rsid w:val="00490649"/>
    <w:rsid w:val="00490665"/>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9AC"/>
    <w:rsid w:val="00711A0F"/>
    <w:rsid w:val="00711AE4"/>
    <w:rsid w:val="00711D10"/>
    <w:rsid w:val="00711D73"/>
    <w:rsid w:val="00711D93"/>
    <w:rsid w:val="00711E0C"/>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A1F"/>
    <w:rsid w:val="00A05BA9"/>
    <w:rsid w:val="00A05DFF"/>
    <w:rsid w:val="00A05E7D"/>
    <w:rsid w:val="00A05FF8"/>
    <w:rsid w:val="00A0605D"/>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655A3"/>
    <w:rsid w:val="001824B7"/>
    <w:rsid w:val="0018681A"/>
    <w:rsid w:val="001975D6"/>
    <w:rsid w:val="001B07D1"/>
    <w:rsid w:val="001C175A"/>
    <w:rsid w:val="001C3574"/>
    <w:rsid w:val="001C3C07"/>
    <w:rsid w:val="001D3889"/>
    <w:rsid w:val="001D5C63"/>
    <w:rsid w:val="001E1B2F"/>
    <w:rsid w:val="00210EA6"/>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80E03"/>
    <w:rsid w:val="00896296"/>
    <w:rsid w:val="008B1F9D"/>
    <w:rsid w:val="008C011D"/>
    <w:rsid w:val="008E3038"/>
    <w:rsid w:val="008F4E86"/>
    <w:rsid w:val="0090443B"/>
    <w:rsid w:val="009217DC"/>
    <w:rsid w:val="0093218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49AD"/>
    <w:rsid w:val="00AB6EF0"/>
    <w:rsid w:val="00AC1D4C"/>
    <w:rsid w:val="00AD22FD"/>
    <w:rsid w:val="00B007C5"/>
    <w:rsid w:val="00B07FD9"/>
    <w:rsid w:val="00B10688"/>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54AA9"/>
    <w:rsid w:val="00C613A1"/>
    <w:rsid w:val="00C719D2"/>
    <w:rsid w:val="00C773B4"/>
    <w:rsid w:val="00C81542"/>
    <w:rsid w:val="00C852F6"/>
    <w:rsid w:val="00CB3EDE"/>
    <w:rsid w:val="00CB6F16"/>
    <w:rsid w:val="00CC42F3"/>
    <w:rsid w:val="00CD050A"/>
    <w:rsid w:val="00CD6B4A"/>
    <w:rsid w:val="00CD74B3"/>
    <w:rsid w:val="00CE4511"/>
    <w:rsid w:val="00CF6A21"/>
    <w:rsid w:val="00D00E7A"/>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0F29479-F9F5-4F0C-A5EC-D93D397CA259}">
  <ds:schemaRefs>
    <ds:schemaRef ds:uri="http://schemas.openxmlformats.org/officeDocument/2006/bibliography"/>
  </ds:schemaRefs>
</ds:datastoreItem>
</file>

<file path=customXml/itemProps8.xml><?xml version="1.0" encoding="utf-8"?>
<ds:datastoreItem xmlns:ds="http://schemas.openxmlformats.org/officeDocument/2006/customXml" ds:itemID="{1FBD1A0D-D53B-403C-B5FE-5A7C39F3F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30</TotalTime>
  <Pages>61</Pages>
  <Words>20944</Words>
  <Characters>119384</Characters>
  <Application>Microsoft Office Word</Application>
  <DocSecurity>0</DocSecurity>
  <Lines>994</Lines>
  <Paragraphs>280</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140048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Ralf Bendlin (AT&amp;T)</cp:lastModifiedBy>
  <cp:revision>6</cp:revision>
  <cp:lastPrinted>2011-11-09T07:49:00Z</cp:lastPrinted>
  <dcterms:created xsi:type="dcterms:W3CDTF">2021-05-20T15:14:00Z</dcterms:created>
  <dcterms:modified xsi:type="dcterms:W3CDTF">2021-05-20T16:43:00Z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