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sparse </w:t>
      </w:r>
      <w:proofErr w:type="gramStart"/>
      <w:r>
        <w:rPr>
          <w:rFonts w:ascii="Times New Roman" w:hAnsi="Times New Roman"/>
          <w:sz w:val="22"/>
          <w:szCs w:val="22"/>
          <w:lang w:eastAsia="zh-CN"/>
        </w:rPr>
        <w:t>enough;</w:t>
      </w:r>
      <w:proofErr w:type="gramEnd"/>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MS Mincho" w:hAnsi="Times New Roman"/>
                <w:sz w:val="22"/>
                <w:szCs w:val="22"/>
                <w:lang w:eastAsia="ja-JP"/>
              </w:rPr>
              <w:t>bullets</w:t>
            </w:r>
            <w:proofErr w:type="gramEnd"/>
            <w:r>
              <w:rPr>
                <w:rFonts w:ascii="Times New Roman" w:eastAsia="MS Mincho" w:hAnsi="Times New Roman"/>
                <w:sz w:val="22"/>
                <w:szCs w:val="22"/>
                <w:lang w:eastAsia="ja-JP"/>
              </w:rPr>
              <w:t xml:space="preserve">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A192575"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4DB05577" w14:textId="77777777" w:rsidR="0005553B" w:rsidRDefault="0005553B">
      <w:pPr>
        <w:pStyle w:val="BodyText"/>
        <w:spacing w:after="0"/>
        <w:rPr>
          <w:rFonts w:ascii="Times New Roman" w:hAnsi="Times New Roman"/>
          <w:sz w:val="22"/>
          <w:szCs w:val="22"/>
          <w:lang w:eastAsia="zh-CN"/>
        </w:rPr>
      </w:pPr>
    </w:p>
    <w:p w14:paraId="00CB91DF" w14:textId="77777777" w:rsidR="0005553B" w:rsidRDefault="0005553B">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w:t>
            </w:r>
            <w:r>
              <w:rPr>
                <w:lang w:eastAsia="ko-KR"/>
              </w:rPr>
              <w:lastRenderedPageBreak/>
              <w:t xml:space="preserve">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ListParagraph"/>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lastRenderedPageBreak/>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w:t>
            </w:r>
            <w:r>
              <w:rPr>
                <w:rFonts w:eastAsiaTheme="minorEastAsia"/>
                <w:sz w:val="22"/>
                <w:szCs w:val="22"/>
                <w:lang w:eastAsia="zh-CN"/>
              </w:rPr>
              <w:lastRenderedPageBreak/>
              <w:t xml:space="preserve">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w:t>
            </w:r>
            <w:r>
              <w:rPr>
                <w:rFonts w:eastAsia="MS Mincho"/>
                <w:sz w:val="22"/>
                <w:szCs w:val="22"/>
                <w:lang w:eastAsia="ja-JP"/>
              </w:rPr>
              <w:lastRenderedPageBreak/>
              <w:t xml:space="preserve">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r>
              <w:rPr>
                <w:rFonts w:ascii="Times New Roman" w:hAnsi="Times New Roman"/>
                <w:sz w:val="22"/>
                <w:szCs w:val="22"/>
                <w:lang w:eastAsia="zh-CN"/>
              </w:rPr>
              <w:t>.</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bl>
    <w:p w14:paraId="1E2C48BA" w14:textId="77777777" w:rsidR="0005553B"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8158B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BodyText"/>
        <w:spacing w:after="0"/>
        <w:rPr>
          <w:rFonts w:ascii="Times New Roman" w:hAnsi="Times New Roman"/>
          <w:sz w:val="22"/>
          <w:szCs w:val="22"/>
          <w:lang w:eastAsia="zh-CN"/>
        </w:rPr>
      </w:pPr>
    </w:p>
    <w:p w14:paraId="54798366" w14:textId="77777777" w:rsidR="0005553B" w:rsidRDefault="0005553B">
      <w:pPr>
        <w:pStyle w:val="BodyText"/>
        <w:spacing w:after="0"/>
        <w:rPr>
          <w:rFonts w:ascii="Times New Roman" w:hAnsi="Times New Roman"/>
          <w:sz w:val="22"/>
          <w:szCs w:val="22"/>
          <w:lang w:eastAsia="zh-CN"/>
        </w:rPr>
      </w:pPr>
    </w:p>
    <w:p w14:paraId="54B2D0E5" w14:textId="77777777" w:rsidR="0005553B" w:rsidRDefault="0005553B">
      <w:pPr>
        <w:pStyle w:val="BodyText"/>
        <w:spacing w:after="0"/>
        <w:rPr>
          <w:rFonts w:ascii="Times New Roman" w:hAnsi="Times New Roman"/>
          <w:sz w:val="22"/>
          <w:szCs w:val="22"/>
          <w:lang w:eastAsia="zh-CN"/>
        </w:rPr>
      </w:pPr>
    </w:p>
    <w:p w14:paraId="6B04D028" w14:textId="77777777" w:rsidR="0005553B" w:rsidRDefault="0005553B">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t>
      </w:r>
      <w:proofErr w:type="gramStart"/>
      <w:r>
        <w:rPr>
          <w:rFonts w:ascii="Times New Roman" w:hAnsi="Times New Roman"/>
          <w:sz w:val="22"/>
          <w:szCs w:val="22"/>
          <w:lang w:eastAsia="zh-CN"/>
        </w:rPr>
        <w:t>window</w:t>
      </w:r>
      <w:proofErr w:type="gramEnd"/>
      <w:r>
        <w:rPr>
          <w:rFonts w:ascii="Times New Roman" w:hAnsi="Times New Roman"/>
          <w:sz w:val="22"/>
          <w:szCs w:val="22"/>
          <w:lang w:eastAsia="zh-CN"/>
        </w:rPr>
        <w:t xml:space="preserve">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proofErr w:type="gramStart"/>
      <w:r>
        <w:rPr>
          <w:rFonts w:ascii="Times New Roman" w:hAnsi="Times New Roman" w:hint="eastAsia"/>
          <w:sz w:val="22"/>
          <w:szCs w:val="22"/>
          <w:lang w:eastAsia="zh-CN"/>
        </w:rPr>
        <w:t>1 bit</w:t>
      </w:r>
      <w:proofErr w:type="gramEnd"/>
      <w:r>
        <w:rPr>
          <w:rFonts w:ascii="Times New Roman" w:hAnsi="Times New Roman" w:hint="eastAsia"/>
          <w:sz w:val="22"/>
          <w:szCs w:val="22"/>
          <w:lang w:eastAsia="zh-CN"/>
        </w:rPr>
        <w:t xml:space="preserve">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r>
        <w:rPr>
          <w:rFonts w:ascii="Times New Roman" w:hAnsi="Times New Roman"/>
          <w:sz w:val="22"/>
          <w:szCs w:val="22"/>
          <w:lang w:eastAsia="zh-CN"/>
        </w:rPr>
        <w:t xml:space="preserv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example, for 120 kHz SCS, support 80 candidate SS/PBCH block locations within a half </w:t>
      </w:r>
      <w:proofErr w:type="gramStart"/>
      <w:r>
        <w:rPr>
          <w:rFonts w:ascii="Times New Roman" w:hAnsi="Times New Roman"/>
          <w:sz w:val="22"/>
          <w:szCs w:val="22"/>
          <w:lang w:eastAsia="zh-CN"/>
        </w:rPr>
        <w:t>frame;</w:t>
      </w:r>
      <w:proofErr w:type="gramEnd"/>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A97829">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w:t>
                  </w:r>
                  <w:proofErr w:type="spellStart"/>
                  <w:r>
                    <w:rPr>
                      <w:rFonts w:ascii="Times New Roman" w:hAnsi="Times New Roman"/>
                      <w:sz w:val="22"/>
                      <w:szCs w:val="22"/>
                      <w:lang w:eastAsia="zh-CN"/>
                    </w:rPr>
                    <w:t>edicated</w:t>
                  </w:r>
                  <w:proofErr w:type="spellEnd"/>
                  <w:r>
                    <w:rPr>
                      <w:rFonts w:ascii="Times New Roman" w:hAnsi="Times New Roman"/>
                      <w:sz w:val="22"/>
                      <w:szCs w:val="22"/>
                      <w:lang w:eastAsia="zh-CN"/>
                    </w:rPr>
                    <w:t xml:space="preserve">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w:t>
            </w:r>
            <w:proofErr w:type="spellStart"/>
            <w:r>
              <w:rPr>
                <w:rFonts w:ascii="Times New Roman" w:hAnsi="Times New Roman"/>
                <w:sz w:val="22"/>
                <w:szCs w:val="22"/>
                <w:lang w:eastAsia="zh-CN"/>
              </w:rPr>
              <w:t>gth</w:t>
            </w:r>
            <w:proofErr w:type="spellEnd"/>
            <w:r>
              <w:rPr>
                <w:rFonts w:ascii="Times New Roman" w:hAnsi="Times New Roman"/>
                <w:sz w:val="22"/>
                <w:szCs w:val="22"/>
                <w:lang w:eastAsia="zh-CN"/>
              </w:rPr>
              <w:t>:</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lastRenderedPageBreak/>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w:t>
            </w:r>
            <w:proofErr w:type="gramStart"/>
            <w:r>
              <w:rPr>
                <w:rFonts w:ascii="Times New Roman" w:eastAsia="MS Mincho" w:hAnsi="Times New Roman"/>
                <w:sz w:val="22"/>
                <w:szCs w:val="22"/>
                <w:lang w:eastAsia="ja-JP"/>
              </w:rPr>
              <w:t>is</w:t>
            </w:r>
            <w:proofErr w:type="gramEnd"/>
            <w:r>
              <w:rPr>
                <w:rFonts w:ascii="Times New Roman" w:eastAsia="MS Mincho" w:hAnsi="Times New Roman"/>
                <w:sz w:val="22"/>
                <w:szCs w:val="22"/>
                <w:lang w:eastAsia="ja-JP"/>
              </w:rPr>
              <w:t xml:space="preserve">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557917">
        <w:tc>
          <w:tcPr>
            <w:tcW w:w="1805" w:type="dxa"/>
          </w:tcPr>
          <w:p w14:paraId="3D6F40E2" w14:textId="77777777" w:rsidR="00481621" w:rsidRDefault="00481621" w:rsidP="0055791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62BDC6B0"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557917">
            <w:pPr>
              <w:pStyle w:val="ListParagraph"/>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557917">
            <w:pPr>
              <w:pStyle w:val="ListParagraph"/>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55791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557917">
            <w:pPr>
              <w:pStyle w:val="ListParagraph"/>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557917">
            <w:pPr>
              <w:pStyle w:val="BodyText"/>
              <w:spacing w:after="0" w:line="280" w:lineRule="atLeast"/>
              <w:rPr>
                <w:rFonts w:ascii="Times New Roman" w:eastAsia="MS Mincho" w:hAnsi="Times New Roman" w:hint="eastAsia"/>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81621" w14:paraId="06D39428" w14:textId="77777777">
        <w:tc>
          <w:tcPr>
            <w:tcW w:w="1805" w:type="dxa"/>
          </w:tcPr>
          <w:p w14:paraId="09914C36" w14:textId="77777777" w:rsidR="00481621" w:rsidRDefault="00481621">
            <w:pPr>
              <w:pStyle w:val="BodyText"/>
              <w:spacing w:after="0" w:line="280" w:lineRule="atLeast"/>
              <w:rPr>
                <w:rFonts w:ascii="Times New Roman" w:eastAsiaTheme="minorEastAsia" w:hAnsi="Times New Roman"/>
                <w:sz w:val="22"/>
                <w:szCs w:val="22"/>
                <w:lang w:eastAsia="zh-CN"/>
              </w:rPr>
            </w:pPr>
          </w:p>
        </w:tc>
        <w:tc>
          <w:tcPr>
            <w:tcW w:w="8157" w:type="dxa"/>
          </w:tcPr>
          <w:p w14:paraId="26257A5A" w14:textId="77777777" w:rsidR="00481621" w:rsidRDefault="00481621">
            <w:pPr>
              <w:pStyle w:val="BodyText"/>
              <w:spacing w:after="0" w:line="280" w:lineRule="atLeast"/>
              <w:rPr>
                <w:rFonts w:ascii="Times New Roman" w:eastAsia="MS Mincho" w:hAnsi="Times New Roman" w:hint="eastAsia"/>
                <w:sz w:val="22"/>
                <w:szCs w:val="22"/>
                <w:lang w:eastAsia="ja-JP"/>
              </w:rPr>
            </w:pPr>
          </w:p>
        </w:tc>
      </w:tr>
    </w:tbl>
    <w:p w14:paraId="65F13531" w14:textId="77777777" w:rsidR="0005553B"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9100C5C"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BodyText"/>
        <w:spacing w:after="0"/>
        <w:rPr>
          <w:rFonts w:ascii="Times New Roman" w:hAnsi="Times New Roman"/>
          <w:sz w:val="22"/>
          <w:szCs w:val="22"/>
          <w:lang w:eastAsia="zh-CN"/>
        </w:rPr>
      </w:pPr>
    </w:p>
    <w:p w14:paraId="125D1FA9" w14:textId="77777777" w:rsidR="0005553B" w:rsidRDefault="0005553B">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7"/>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lastRenderedPageBreak/>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FFFE8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A9782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A9782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Pr="0084161A">
              <w:rPr>
                <w:rFonts w:ascii="Times New Roman" w:hAnsi="Times New Roman"/>
                <w:sz w:val="22"/>
                <w:szCs w:val="22"/>
                <w:lang w:eastAsia="zh-CN"/>
              </w:rPr>
              <w:t>={</w:t>
            </w:r>
            <w:proofErr w:type="gramEnd"/>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BodyText"/>
        <w:spacing w:after="0"/>
        <w:rPr>
          <w:rFonts w:ascii="Times New Roman" w:hAnsi="Times New Roman"/>
          <w:sz w:val="22"/>
          <w:szCs w:val="22"/>
          <w:lang w:eastAsia="zh-CN"/>
        </w:rPr>
      </w:pPr>
    </w:p>
    <w:p w14:paraId="259520C5" w14:textId="77777777" w:rsidR="0005553B" w:rsidRDefault="0005553B">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w:t>
            </w:r>
            <w:r>
              <w:rPr>
                <w:rFonts w:ascii="Times New Roman" w:hAnsi="Times New Roman"/>
                <w:sz w:val="22"/>
                <w:szCs w:val="22"/>
                <w:lang w:eastAsia="zh-CN"/>
              </w:rPr>
              <w:lastRenderedPageBreak/>
              <w:t xml:space="preserve">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p w14:paraId="045AD405" w14:textId="77777777" w:rsidR="0005553B" w:rsidRDefault="0005553B">
      <w:pPr>
        <w:pStyle w:val="BodyText"/>
        <w:spacing w:after="0"/>
        <w:rPr>
          <w:rFonts w:ascii="Times New Roman" w:hAnsi="Times New Roman"/>
          <w:sz w:val="22"/>
          <w:szCs w:val="22"/>
          <w:lang w:eastAsia="zh-CN"/>
        </w:rPr>
      </w:pPr>
    </w:p>
    <w:p w14:paraId="2B847592"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EBF36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BodyText"/>
        <w:spacing w:after="0"/>
        <w:rPr>
          <w:rFonts w:ascii="Times New Roman" w:hAnsi="Times New Roman"/>
          <w:sz w:val="22"/>
          <w:szCs w:val="22"/>
          <w:lang w:eastAsia="zh-CN"/>
        </w:rPr>
      </w:pPr>
    </w:p>
    <w:p w14:paraId="0D637698" w14:textId="77777777" w:rsidR="0005553B" w:rsidRDefault="0005553B">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We are OK with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32CFD082"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BodyText"/>
        <w:spacing w:after="0"/>
        <w:rPr>
          <w:rFonts w:ascii="Times New Roman" w:hAnsi="Times New Roman"/>
          <w:sz w:val="22"/>
          <w:szCs w:val="22"/>
          <w:lang w:eastAsia="zh-CN"/>
        </w:rPr>
      </w:pPr>
    </w:p>
    <w:p w14:paraId="2C169109" w14:textId="77777777" w:rsidR="0005553B" w:rsidRDefault="0005553B">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lastRenderedPageBreak/>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We are OK with the proposal.</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BodyText"/>
        <w:spacing w:after="0"/>
        <w:rPr>
          <w:rFonts w:ascii="Times New Roman" w:hAnsi="Times New Roman"/>
          <w:sz w:val="22"/>
          <w:szCs w:val="22"/>
          <w:lang w:eastAsia="zh-CN"/>
        </w:rPr>
      </w:pPr>
    </w:p>
    <w:p w14:paraId="5DEA2840" w14:textId="77777777" w:rsidR="0005553B" w:rsidRDefault="0005553B">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support, by indicating the RO to be used in one RACH slot, e.g., even or odd </w:t>
            </w:r>
            <w:proofErr w:type="gramStart"/>
            <w:r>
              <w:rPr>
                <w:rFonts w:ascii="Times New Roman" w:hAnsi="Times New Roman" w:hint="eastAsia"/>
                <w:sz w:val="22"/>
                <w:szCs w:val="22"/>
                <w:lang w:eastAsia="zh-CN"/>
              </w:rPr>
              <w:t>RO;</w:t>
            </w:r>
            <w:proofErr w:type="gramEnd"/>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imilar way as </w:t>
            </w:r>
            <w:proofErr w:type="gramStart"/>
            <w:r>
              <w:rPr>
                <w:rFonts w:ascii="Times New Roman" w:hAnsi="Times New Roman" w:hint="eastAsia"/>
                <w:sz w:val="22"/>
                <w:szCs w:val="22"/>
                <w:lang w:eastAsia="zh-CN"/>
              </w:rPr>
              <w:t>Q2;</w:t>
            </w:r>
            <w:proofErr w:type="gramEnd"/>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5) down select from two ways: one is scaling 10ms-120khz PRACH pattern to fit the 2.5ms-480khz/1.25ms-960khz and find which 2.5ms/1.25ms location in 10ms; the other is indicating the 480khz/960khz RO within a 120khz </w:t>
            </w:r>
            <w:proofErr w:type="gramStart"/>
            <w:r>
              <w:rPr>
                <w:rFonts w:ascii="Times New Roman" w:hAnsi="Times New Roman" w:hint="eastAsia"/>
                <w:sz w:val="22"/>
                <w:szCs w:val="22"/>
                <w:lang w:eastAsia="zh-CN"/>
              </w:rPr>
              <w:t>RO;</w:t>
            </w:r>
            <w:proofErr w:type="gramEnd"/>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lastRenderedPageBreak/>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 xml:space="preserve">If the gap is needed, the maximum </w:t>
            </w:r>
            <w:r w:rsidR="00816EF9">
              <w:rPr>
                <w:sz w:val="22"/>
                <w:szCs w:val="22"/>
                <w:lang w:eastAsia="zh-CN"/>
              </w:rPr>
              <w:lastRenderedPageBreak/>
              <w:t>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lastRenderedPageBreak/>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if single solution is not agreeable, then to refine the different options (describe more precisely) and list all options for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ask companies to precisely list the solutions that companies are considering. Moderator will capture them as options for </w:t>
      </w:r>
      <w:proofErr w:type="gramStart"/>
      <w:r>
        <w:rPr>
          <w:rFonts w:ascii="Times New Roman" w:hAnsi="Times New Roman"/>
          <w:sz w:val="22"/>
          <w:szCs w:val="22"/>
          <w:lang w:eastAsia="zh-CN"/>
        </w:rPr>
        <w:t>down-select</w:t>
      </w:r>
      <w:proofErr w:type="gramEnd"/>
      <w:r>
        <w:rPr>
          <w:rFonts w:ascii="Times New Roman" w:hAnsi="Times New Roman"/>
          <w:sz w:val="22"/>
          <w:szCs w:val="22"/>
          <w:lang w:eastAsia="zh-CN"/>
        </w:rPr>
        <w:t xml:space="preserve">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We would support option 3), but we should probably conclude the afore discussion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79F34AB1"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BodyText"/>
        <w:spacing w:after="0"/>
        <w:rPr>
          <w:rFonts w:ascii="Times New Roman" w:hAnsi="Times New Roman"/>
          <w:sz w:val="22"/>
          <w:szCs w:val="22"/>
          <w:lang w:eastAsia="zh-CN"/>
        </w:rPr>
      </w:pPr>
    </w:p>
    <w:p w14:paraId="07A7151A" w14:textId="77777777" w:rsidR="0005553B" w:rsidRDefault="0005553B">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lastRenderedPageBreak/>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0AC06" w14:textId="77777777" w:rsidR="0005553B" w:rsidRDefault="002931C6">
      <w:pPr>
        <w:pStyle w:val="ListParagraph"/>
        <w:numPr>
          <w:ilvl w:val="0"/>
          <w:numId w:val="23"/>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82DFB" w14:textId="77777777" w:rsidR="002931C6" w:rsidRDefault="002931C6">
      <w:pPr>
        <w:spacing w:after="0" w:line="240" w:lineRule="auto"/>
      </w:pPr>
      <w:r>
        <w:separator/>
      </w:r>
    </w:p>
  </w:endnote>
  <w:endnote w:type="continuationSeparator" w:id="0">
    <w:p w14:paraId="1B1D5EAC" w14:textId="77777777" w:rsidR="002931C6" w:rsidRDefault="0029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05553B" w:rsidRDefault="00293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05553B" w:rsidRDefault="000555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77777777" w:rsidR="0005553B" w:rsidRDefault="002931C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D2D60" w14:textId="77777777" w:rsidR="002931C6" w:rsidRDefault="002931C6">
      <w:pPr>
        <w:spacing w:after="0" w:line="240" w:lineRule="auto"/>
      </w:pPr>
      <w:r>
        <w:separator/>
      </w:r>
    </w:p>
  </w:footnote>
  <w:footnote w:type="continuationSeparator" w:id="0">
    <w:p w14:paraId="182CEC25" w14:textId="77777777" w:rsidR="002931C6" w:rsidRDefault="0029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05553B" w:rsidRDefault="002931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21"/>
  </w:num>
  <w:num w:numId="7">
    <w:abstractNumId w:val="4"/>
  </w:num>
  <w:num w:numId="8">
    <w:abstractNumId w:val="11"/>
  </w:num>
  <w:num w:numId="9">
    <w:abstractNumId w:val="6"/>
  </w:num>
  <w:num w:numId="10">
    <w:abstractNumId w:val="17"/>
  </w:num>
  <w:num w:numId="11">
    <w:abstractNumId w:val="9"/>
  </w:num>
  <w:num w:numId="12">
    <w:abstractNumId w:val="19"/>
  </w:num>
  <w:num w:numId="13">
    <w:abstractNumId w:val="20"/>
  </w:num>
  <w:num w:numId="14">
    <w:abstractNumId w:val="7"/>
  </w:num>
  <w:num w:numId="15">
    <w:abstractNumId w:val="2"/>
  </w:num>
  <w:num w:numId="16">
    <w:abstractNumId w:val="13"/>
  </w:num>
  <w:num w:numId="17">
    <w:abstractNumId w:val="3"/>
  </w:num>
  <w:num w:numId="18">
    <w:abstractNumId w:val="16"/>
  </w:num>
  <w:num w:numId="19">
    <w:abstractNumId w:val="1"/>
  </w:num>
  <w:num w:numId="20">
    <w:abstractNumId w:val="10"/>
  </w:num>
  <w:num w:numId="21">
    <w:abstractNumId w:val="22"/>
  </w:num>
  <w:num w:numId="22">
    <w:abstractNumId w:val="5"/>
  </w:num>
  <w:num w:numId="23">
    <w:abstractNumId w:val="23"/>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975D6"/>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217D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6FC4E5-6604-428D-A18C-0798526BFA7F}">
  <ds:schemaRefs>
    <ds:schemaRef ds:uri="http://schemas.openxmlformats.org/officeDocument/2006/bibliography"/>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EE118CFF-30FD-4A14-AFE9-EB1A669C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55</Pages>
  <Words>21602</Words>
  <Characters>106136</Characters>
  <Application>Microsoft Office Word</Application>
  <DocSecurity>0</DocSecurity>
  <Lines>884</Lines>
  <Paragraphs>254</Paragraphs>
  <ScaleCrop>false</ScaleCrop>
  <Company>Intel</Company>
  <LinksUpToDate>false</LinksUpToDate>
  <CharactersWithSpaces>127484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Kaikkonen, Jorma (Nokia - FI/Oulu)</cp:lastModifiedBy>
  <cp:revision>8</cp:revision>
  <cp:lastPrinted>2011-11-09T07:49:00Z</cp:lastPrinted>
  <dcterms:created xsi:type="dcterms:W3CDTF">2021-05-20T13:04:00Z</dcterms:created>
  <dcterms:modified xsi:type="dcterms:W3CDTF">2021-05-20T13:10:00Z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