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[105-e-NR-52-71G</w:t>
      </w:r>
      <w:r>
        <w:rPr>
          <w:highlight w:val="cyan"/>
          <w:lang w:eastAsia="zh-CN"/>
        </w:rPr>
        <w:t>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w:t>
      </w:r>
      <w:r>
        <w:rPr>
          <w:rFonts w:ascii="Times New Roman" w:hAnsi="Times New Roman"/>
          <w:sz w:val="22"/>
          <w:szCs w:val="22"/>
          <w:lang w:eastAsia="zh-CN"/>
        </w:rPr>
        <w:t>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the agreement in RAN1 #104-e, no further discussion on </w:t>
      </w:r>
      <w:r>
        <w:rPr>
          <w:rFonts w:ascii="Times New Roman" w:hAnsi="Times New Roman"/>
          <w:sz w:val="22"/>
          <w:szCs w:val="22"/>
          <w:lang w:eastAsia="zh-CN"/>
        </w:rPr>
        <w:t>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ALT1 and ALT4 as </w:t>
      </w:r>
      <w:r>
        <w:rPr>
          <w:rFonts w:ascii="Times New Roman" w:hAnsi="Times New Roman"/>
          <w:sz w:val="22"/>
          <w:szCs w:val="22"/>
          <w:lang w:eastAsia="zh-CN"/>
        </w:rPr>
        <w:t>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w:t>
      </w:r>
      <w:r>
        <w:rPr>
          <w:rFonts w:ascii="Times New Roman" w:hAnsi="Times New Roman"/>
          <w:sz w:val="22"/>
          <w:szCs w:val="22"/>
          <w:lang w:eastAsia="zh-CN"/>
        </w:rPr>
        <w:t>zation design which results in the total number of synchronization raster entries in the 57 – 71 GHz band no larger than 400 (Note: the total number of synchronization raster entries in FR2 for band n259 is 344). If the assumption cannot be satisfied, it’s</w:t>
      </w:r>
      <w:r>
        <w:rPr>
          <w:rFonts w:ascii="Times New Roman" w:hAnsi="Times New Roman"/>
          <w:sz w:val="22"/>
          <w:szCs w:val="22"/>
          <w:lang w:eastAsia="zh-CN"/>
        </w:rPr>
        <w:t xml:space="preserve">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kHz SCS and 960 kHz</w:t>
      </w:r>
      <w:r>
        <w:rPr>
          <w:rFonts w:ascii="Times New Roman" w:hAnsi="Times New Roman"/>
          <w:sz w:val="22"/>
          <w:szCs w:val="22"/>
          <w:lang w:eastAsia="zh-CN"/>
        </w:rPr>
        <w:t xml:space="preserve">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w:t>
      </w:r>
      <w:r>
        <w:rPr>
          <w:rFonts w:ascii="Times New Roman" w:hAnsi="Times New Roman"/>
          <w:sz w:val="22"/>
          <w:szCs w:val="22"/>
          <w:lang w:eastAsia="zh-CN"/>
        </w:rPr>
        <w:t>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w:t>
      </w:r>
      <w:r>
        <w:rPr>
          <w:rFonts w:ascii="Times New Roman" w:hAnsi="Times New Roman"/>
          <w:sz w:val="22"/>
          <w:szCs w:val="22"/>
          <w:lang w:eastAsia="zh-CN"/>
        </w:rPr>
        <w:t xml:space="preserve">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w:t>
      </w:r>
      <w:r>
        <w:rPr>
          <w:rFonts w:ascii="Times New Roman" w:hAnsi="Times New Roman"/>
          <w:sz w:val="22"/>
          <w:szCs w:val="22"/>
          <w:lang w:eastAsia="zh-CN"/>
        </w:rPr>
        <w:t xml:space="preserve">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480/960kHz SCS can be </w:t>
      </w:r>
      <w:r>
        <w:rPr>
          <w:rFonts w:ascii="Times New Roman" w:hAnsi="Times New Roman"/>
          <w:sz w:val="22"/>
          <w:szCs w:val="22"/>
          <w:lang w:eastAsia="zh-CN"/>
        </w:rPr>
        <w:t>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w:t>
      </w:r>
      <w:r>
        <w:rPr>
          <w:rFonts w:ascii="Times New Roman" w:hAnsi="Times New Roman"/>
          <w:sz w:val="22"/>
          <w:szCs w:val="22"/>
          <w:lang w:eastAsia="zh-CN"/>
        </w:rPr>
        <w:t>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w:t>
      </w:r>
      <w:r>
        <w:rPr>
          <w:rFonts w:ascii="Times New Roman" w:hAnsi="Times New Roman"/>
          <w:sz w:val="22"/>
          <w:szCs w:val="22"/>
          <w:lang w:eastAsia="zh-CN"/>
        </w:rPr>
        <w:t>nfirm that PSCell and SCell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w:t>
      </w:r>
      <w:r>
        <w:rPr>
          <w:rFonts w:ascii="Times New Roman" w:hAnsi="Times New Roman"/>
          <w:sz w:val="22"/>
          <w:szCs w:val="22"/>
          <w:lang w:eastAsia="zh-CN"/>
        </w:rPr>
        <w:t>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KHz and/or 960 KHz SCS for initial access can be considered after RAN4’s confirmation for channelization design with acceptable </w:t>
      </w:r>
      <w:r>
        <w:rPr>
          <w:rFonts w:ascii="Times New Roman" w:hAnsi="Times New Roman"/>
          <w:sz w:val="22"/>
          <w:szCs w:val="22"/>
          <w:lang w:eastAsia="zh-CN"/>
        </w:rPr>
        <w:t>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w:t>
      </w:r>
      <w:r>
        <w:rPr>
          <w:rFonts w:ascii="Times New Roman" w:hAnsi="Times New Roman"/>
          <w:sz w:val="22"/>
          <w:szCs w:val="22"/>
          <w:lang w:eastAsia="zh-CN"/>
        </w:rPr>
        <w:t>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w:t>
      </w:r>
      <w:r>
        <w:rPr>
          <w:rFonts w:ascii="Times New Roman" w:hAnsi="Times New Roman"/>
          <w:sz w:val="22"/>
          <w:szCs w:val="22"/>
          <w:lang w:eastAsia="zh-CN"/>
        </w:rPr>
        <w:t>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w:t>
      </w:r>
      <w:r>
        <w:rPr>
          <w:rFonts w:ascii="Times New Roman" w:hAnsi="Times New Roman"/>
          <w:sz w:val="22"/>
          <w:szCs w:val="22"/>
          <w:lang w:eastAsia="zh-CN"/>
        </w:rPr>
        <w:t>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w:t>
      </w:r>
      <w:r>
        <w:rPr>
          <w:rFonts w:ascii="Times New Roman" w:hAnsi="Times New Roman"/>
          <w:sz w:val="22"/>
          <w:szCs w:val="22"/>
          <w:lang w:eastAsia="zh-CN"/>
        </w:rPr>
        <w:t>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SS/PBCH block in </w:t>
      </w:r>
      <w:r>
        <w:rPr>
          <w:rFonts w:ascii="Times New Roman" w:hAnsi="Times New Roman"/>
          <w:sz w:val="22"/>
          <w:szCs w:val="22"/>
          <w:lang w:eastAsia="zh-CN"/>
        </w:rPr>
        <w:t>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Lenovo, </w:t>
      </w:r>
      <w:r>
        <w:rPr>
          <w:rFonts w:ascii="Times New Roman" w:hAnsi="Times New Roman"/>
          <w:sz w:val="22"/>
          <w:szCs w:val="22"/>
          <w:lang w:eastAsia="zh-CN"/>
        </w:rPr>
        <w:t>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w:t>
      </w:r>
      <w:r>
        <w:rPr>
          <w:rFonts w:ascii="Times New Roman" w:hAnsi="Times New Roman"/>
          <w:sz w:val="22"/>
          <w:szCs w:val="22"/>
          <w:lang w:eastAsia="zh-CN"/>
        </w:rPr>
        <w:t>.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w:t>
      </w:r>
      <w:r>
        <w:rPr>
          <w:rFonts w:ascii="Times New Roman" w:hAnsi="Times New Roman"/>
          <w:sz w:val="22"/>
          <w:szCs w:val="22"/>
          <w:lang w:eastAsia="zh-CN"/>
        </w:rPr>
        <w:t>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w:t>
      </w:r>
      <w:r>
        <w:rPr>
          <w:rFonts w:ascii="Times New Roman" w:hAnsi="Times New Roman"/>
          <w:sz w:val="22"/>
          <w:szCs w:val="22"/>
          <w:lang w:eastAsia="zh-CN"/>
        </w:rPr>
        <w:t>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support of non-initial SSB design for higher SCS 480 KHz and 960 KHz can be based on Rel-15/16 SSB design as baseline to minimize the spec</w:t>
      </w:r>
      <w:r>
        <w:rPr>
          <w:rFonts w:ascii="Times New Roman" w:hAnsi="Times New Roman"/>
          <w:sz w:val="22"/>
          <w:szCs w:val="22"/>
          <w:lang w:eastAsia="zh-CN"/>
        </w:rPr>
        <w:t xml:space="preserve">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w:t>
      </w:r>
      <w:r>
        <w:rPr>
          <w:rFonts w:ascii="Times New Roman" w:hAnsi="Times New Roman"/>
          <w:sz w:val="22"/>
          <w:szCs w:val="22"/>
          <w:lang w:eastAsia="zh-CN"/>
        </w:rPr>
        <w:t xml:space="preserv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w:t>
      </w:r>
      <w:r>
        <w:rPr>
          <w:rFonts w:ascii="Times New Roman" w:hAnsi="Times New Roman"/>
          <w:sz w:val="22"/>
          <w:szCs w:val="22"/>
          <w:lang w:eastAsia="zh-CN"/>
        </w:rPr>
        <w:t>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w:t>
      </w:r>
      <w:r>
        <w:rPr>
          <w:rFonts w:ascii="Times New Roman" w:hAnsi="Times New Roman"/>
          <w:sz w:val="22"/>
          <w:szCs w:val="22"/>
          <w:lang w:eastAsia="zh-CN"/>
        </w:rPr>
        <w:t>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w:t>
      </w:r>
      <w:r>
        <w:rPr>
          <w:rFonts w:ascii="Times New Roman" w:hAnsi="Times New Roman"/>
          <w:sz w:val="22"/>
          <w:szCs w:val="22"/>
          <w:lang w:eastAsia="zh-CN"/>
        </w:rPr>
        <w:t>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w:t>
      </w:r>
      <w:r>
        <w:rPr>
          <w:rFonts w:ascii="Times New Roman" w:hAnsi="Times New Roman"/>
          <w:sz w:val="22"/>
          <w:szCs w:val="22"/>
          <w:lang w:eastAsia="zh-CN"/>
        </w:rPr>
        <w:t>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w:t>
      </w:r>
      <w:r>
        <w:rPr>
          <w:rFonts w:ascii="Times New Roman" w:hAnsi="Times New Roman"/>
          <w:sz w:val="22"/>
          <w:szCs w:val="22"/>
          <w:lang w:eastAsia="zh-CN"/>
        </w:rPr>
        <w:t>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w:t>
      </w:r>
      <w:r>
        <w:rPr>
          <w:rFonts w:ascii="Times New Roman" w:hAnsi="Times New Roman"/>
          <w:sz w:val="22"/>
          <w:szCs w:val="22"/>
          <w:lang w:eastAsia="zh-CN"/>
        </w:rPr>
        <w:t xml:space="preserve">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w:t>
      </w:r>
      <w:r>
        <w:rPr>
          <w:rFonts w:ascii="Times New Roman" w:hAnsi="Times New Roman"/>
          <w:sz w:val="22"/>
          <w:szCs w:val="22"/>
          <w:lang w:eastAsia="zh-CN"/>
        </w:rPr>
        <w:t>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960kHz SSB for </w:t>
      </w:r>
      <w:r>
        <w:rPr>
          <w:rFonts w:ascii="Times New Roman" w:hAnsi="Times New Roman"/>
          <w:sz w:val="22"/>
          <w:szCs w:val="22"/>
          <w:lang w:eastAsia="zh-CN"/>
        </w:rPr>
        <w:t>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time domain candidate resource pattern (within a slot or pair of </w:t>
      </w:r>
      <w:r>
        <w:rPr>
          <w:rFonts w:ascii="Times New Roman" w:hAnsi="Times New Roman"/>
          <w:sz w:val="22"/>
          <w:szCs w:val="22"/>
          <w:lang w:eastAsia="zh-CN"/>
        </w:rPr>
        <w:t>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w:t>
      </w:r>
      <w:r>
        <w:rPr>
          <w:rFonts w:ascii="Times New Roman" w:hAnsi="Times New Roman"/>
          <w:sz w:val="22"/>
          <w:szCs w:val="22"/>
          <w:lang w:eastAsia="zh-CN"/>
        </w:rPr>
        <w:t>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w:t>
      </w:r>
      <w:r>
        <w:rPr>
          <w:rFonts w:ascii="Times New Roman" w:hAnsi="Times New Roman"/>
          <w:sz w:val="22"/>
          <w:szCs w:val="22"/>
          <w:lang w:eastAsia="zh-CN"/>
        </w:rPr>
        <w: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w:t>
      </w:r>
      <w:r>
        <w:rPr>
          <w:rFonts w:ascii="Times New Roman" w:hAnsi="Times New Roman"/>
          <w:sz w:val="22"/>
          <w:szCs w:val="22"/>
          <w:lang w:eastAsia="zh-CN"/>
        </w:rPr>
        <w:t xml:space="preserv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w:t>
      </w:r>
      <w:r>
        <w:rPr>
          <w:rFonts w:ascii="Times New Roman" w:hAnsi="Times New Roman"/>
          <w:sz w:val="22"/>
          <w:szCs w:val="22"/>
          <w:lang w:eastAsia="zh-CN"/>
        </w:rPr>
        <w:t>-initial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w:t>
            </w:r>
            <w:r>
              <w:rPr>
                <w:rFonts w:ascii="Times New Roman" w:eastAsia="MS Mincho" w:hAnsi="Times New Roman"/>
                <w:sz w:val="22"/>
                <w:szCs w:val="22"/>
                <w:lang w:eastAsia="ja-JP"/>
              </w:rPr>
              <w:t xml:space="preserv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w:t>
            </w:r>
            <w:r>
              <w:rPr>
                <w:rFonts w:ascii="Times New Roman" w:eastAsia="MS Mincho" w:hAnsi="Times New Roman"/>
                <w:sz w:val="22"/>
                <w:szCs w:val="22"/>
                <w:lang w:eastAsia="ja-JP"/>
              </w:rPr>
              <w:t>/control,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w:t>
            </w:r>
            <w:r>
              <w:rPr>
                <w:rFonts w:ascii="Times New Roman" w:eastAsiaTheme="minorEastAsia" w:hAnsi="Times New Roman"/>
                <w:sz w:val="22"/>
                <w:szCs w:val="22"/>
                <w:lang w:eastAsia="ko-KR"/>
              </w:rPr>
              <w:t>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w:t>
            </w:r>
            <w:r>
              <w:rPr>
                <w:rFonts w:ascii="Times New Roman" w:hAnsi="Times New Roman"/>
                <w:sz w:val="22"/>
                <w:szCs w:val="22"/>
                <w:lang w:eastAsia="zh-CN"/>
              </w:rPr>
              <w:t>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 xml:space="preserve">capability for supporting initial access (if this case is supported) &amp; non-initial access (3 different </w:t>
            </w:r>
            <w:r>
              <w:rPr>
                <w:rFonts w:ascii="Times New Roman" w:hAnsi="Times New Roman"/>
                <w:sz w:val="22"/>
                <w:szCs w:val="22"/>
                <w:lang w:eastAsia="zh-CN"/>
              </w:rPr>
              <w:t>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w:t>
            </w:r>
            <w:r>
              <w:rPr>
                <w:rFonts w:ascii="Times New Roman" w:hAnsi="Times New Roman"/>
                <w:sz w:val="22"/>
                <w:szCs w:val="22"/>
                <w:lang w:eastAsia="zh-CN"/>
              </w:rPr>
              <w:t xml:space="preserve">“one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the UE capability discussion, we already provide our understanding in the tdoc, and we are also with defining the same UE cap</w:t>
            </w:r>
            <w:r>
              <w:rPr>
                <w:rFonts w:ascii="Times New Roman" w:hAnsi="Times New Roman"/>
                <w:sz w:val="22"/>
                <w:szCs w:val="22"/>
                <w:lang w:eastAsia="zh-CN"/>
              </w:rPr>
              <w:t xml:space="preserve">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w:t>
            </w:r>
            <w:r>
              <w:t xml:space="preserve">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w:t>
            </w:r>
            <w:r>
              <w:rPr>
                <w:lang w:eastAsia="zh-CN"/>
              </w:rPr>
              <w:t xml:space="preserve">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w:t>
            </w:r>
            <w:r>
              <w:rPr>
                <w:rFonts w:cs="Times"/>
                <w:b/>
                <w:i/>
                <w:szCs w:val="20"/>
                <w:lang w:eastAsia="zh-CN"/>
              </w:rPr>
              <w: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Regarding clarification on optionality of </w:t>
            </w:r>
            <w:r>
              <w:rPr>
                <w:rFonts w:ascii="Times New Roman" w:hAnsi="Times New Roman"/>
                <w:sz w:val="22"/>
                <w:szCs w:val="22"/>
                <w:lang w:eastAsia="zh-CN"/>
              </w:rPr>
              <w:t>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w:t>
            </w:r>
            <w:r>
              <w:rPr>
                <w:rFonts w:ascii="Times New Roman" w:eastAsiaTheme="minorEastAsia" w:hAnsi="Times New Roman"/>
                <w:sz w:val="22"/>
                <w:szCs w:val="22"/>
                <w:lang w:eastAsia="ko-KR"/>
              </w:rPr>
              <w:t>ial access and non-initial access case. Such a discussion is on a subject that has no urgency (UE capability bits) and, further, is speculative, as based on current agreements, 480(960) kHz SSB for initial access is not supported. If there is a need to mak</w:t>
            </w:r>
            <w:r>
              <w:rPr>
                <w:rFonts w:ascii="Times New Roman" w:eastAsiaTheme="minorEastAsia" w:hAnsi="Times New Roman"/>
                <w:sz w:val="22"/>
                <w:szCs w:val="22"/>
                <w:lang w:eastAsia="ko-KR"/>
              </w:rPr>
              <w:t>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doesn’t </w:t>
            </w:r>
            <w:r>
              <w:rPr>
                <w:rFonts w:ascii="Times New Roman" w:hAnsi="Times New Roman"/>
                <w:b/>
                <w:i/>
                <w:sz w:val="22"/>
                <w:szCs w:val="22"/>
                <w:lang w:eastAsia="zh-CN"/>
              </w:rPr>
              <w:t>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w:t>
            </w:r>
            <w:r>
              <w:rPr>
                <w:rFonts w:ascii="Times New Roman" w:eastAsiaTheme="minorEastAsia" w:hAnsi="Times New Roman"/>
                <w:sz w:val="22"/>
                <w:szCs w:val="22"/>
                <w:lang w:eastAsia="ko-KR"/>
              </w:rPr>
              <w:t>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w:t>
            </w:r>
            <w:r>
              <w:rPr>
                <w:rFonts w:ascii="Times New Roman" w:eastAsiaTheme="minorEastAsia" w:hAnsi="Times New Roman"/>
                <w:i/>
                <w:iCs/>
                <w:sz w:val="22"/>
                <w:szCs w:val="22"/>
                <w:lang w:eastAsia="ko-KR"/>
              </w:rPr>
              <w:t>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 xml:space="preserve">with </w:t>
            </w:r>
            <w:r>
              <w:rPr>
                <w:rFonts w:ascii="Times New Roman" w:eastAsiaTheme="minorEastAsia" w:hAnsi="Times New Roman"/>
                <w:i/>
                <w:iCs/>
                <w:strike/>
                <w:sz w:val="22"/>
                <w:szCs w:val="22"/>
                <w:highlight w:val="yellow"/>
                <w:lang w:eastAsia="ko-KR"/>
              </w:rPr>
              <w:t>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w:t>
            </w:r>
            <w:r>
              <w:rPr>
                <w:rFonts w:ascii="Times New Roman" w:eastAsiaTheme="minorEastAsia" w:hAnsi="Times New Roman"/>
                <w:sz w:val="22"/>
                <w:szCs w:val="22"/>
                <w:lang w:eastAsia="ko-KR"/>
              </w:rPr>
              <w:t xml:space="preserve">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Alt 6 is the prefe</w:t>
            </w:r>
            <w:r>
              <w:t xml:space="preserve">rred option. We share similar with Huawei that based on current agreement, single numerology operation can be obtained. Besides, the significance of 480/960 kHz SCS for ANR purpose is not clear to us, since by using 120 kHz SCS, </w:t>
            </w:r>
            <w:r>
              <w:rPr>
                <w:rFonts w:hint="eastAsia"/>
              </w:rPr>
              <w:t>t</w:t>
            </w:r>
            <w:r>
              <w:t xml:space="preserve">he CGI information can be </w:t>
            </w:r>
            <w:r>
              <w:t>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t>
            </w:r>
            <w:r>
              <w:rPr>
                <w:rFonts w:ascii="Times New Roman" w:hAnsi="Times New Roman"/>
                <w:sz w:val="22"/>
                <w:szCs w:val="22"/>
                <w:lang w:eastAsia="zh-CN"/>
              </w:rPr>
              <w:t xml:space="preserve">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to make the system more</w:t>
            </w:r>
            <w:r>
              <w:rPr>
                <w:rFonts w:ascii="Times New Roman" w:hAnsi="Times New Roman"/>
                <w:sz w:val="22"/>
                <w:szCs w:val="22"/>
                <w:lang w:eastAsia="zh-CN"/>
              </w:rPr>
              <w:t xml:space="preserve"> efficient</w:t>
            </w:r>
            <w:r>
              <w:rPr>
                <w:rFonts w:ascii="Times New Roman" w:hAnsi="Times New Roman"/>
                <w:sz w:val="22"/>
                <w:szCs w:val="22"/>
                <w:lang w:eastAsia="zh-CN"/>
              </w:rPr>
              <w:t xml:space="preserve">.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w:t>
            </w:r>
            <w:r>
              <w:rPr>
                <w:rFonts w:ascii="Times New Roman" w:hAnsi="Times New Roman" w:hint="eastAsia"/>
                <w:sz w:val="22"/>
                <w:szCs w:val="22"/>
                <w:lang w:eastAsia="zh-CN"/>
              </w:rPr>
              <w:t>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4DB05577" w14:textId="77777777" w:rsidR="0005553B" w:rsidRDefault="0005553B">
      <w:pPr>
        <w:pStyle w:val="ac"/>
        <w:spacing w:after="0"/>
        <w:rPr>
          <w:rFonts w:ascii="Times New Roman" w:hAnsi="Times New Roman"/>
          <w:sz w:val="22"/>
          <w:szCs w:val="22"/>
          <w:lang w:eastAsia="zh-CN"/>
        </w:rPr>
      </w:pPr>
    </w:p>
    <w:p w14:paraId="00CB91DF" w14:textId="77777777" w:rsidR="0005553B" w:rsidRDefault="0005553B">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CGI report on cells that broadcast 120 kHz SSB in 52.6 GHz to </w:t>
      </w:r>
      <w:r>
        <w:rPr>
          <w:rFonts w:ascii="Times New Roman" w:hAnsi="Times New Roman"/>
          <w:sz w:val="22"/>
          <w:szCs w:val="22"/>
          <w:lang w:eastAsia="zh-CN"/>
        </w:rPr>
        <w:t>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further discuss whether and how to support inter-operator PCI collision for 480/960 kHz SSBs whose SSB location and SCS are explicitly provided to the UE (non-initial access) and SSB does not configure Type-0 </w:t>
      </w:r>
      <w:r>
        <w:rPr>
          <w:rFonts w:ascii="Times New Roman" w:hAnsi="Times New Roman"/>
          <w:sz w:val="22"/>
          <w:szCs w:val="22"/>
          <w:lang w:eastAsia="zh-CN"/>
        </w:rPr>
        <w:t>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r>
        <w:rPr>
          <w:rFonts w:ascii="Times New Roman" w:hAnsi="Times New Roman"/>
          <w:sz w:val="22"/>
          <w:szCs w:val="22"/>
          <w:lang w:eastAsia="zh-CN"/>
        </w:rPr>
        <w:t>.</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w:t>
      </w:r>
      <w:r>
        <w:rPr>
          <w:rFonts w:ascii="Times New Roman" w:hAnsi="Times New Roman"/>
          <w:sz w:val="22"/>
          <w:szCs w:val="22"/>
          <w:lang w:eastAsia="zh-CN"/>
        </w:rPr>
        <w:t xml:space="preserve">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w:t>
      </w:r>
      <w:r>
        <w:rPr>
          <w:rFonts w:ascii="Times New Roman" w:hAnsi="Times New Roman"/>
          <w:sz w:val="22"/>
          <w:szCs w:val="22"/>
          <w:lang w:eastAsia="zh-CN"/>
        </w:rPr>
        <w:t>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[28] AT&amp;T, </w:t>
      </w:r>
      <w:r>
        <w:rPr>
          <w:rFonts w:ascii="Times New Roman" w:hAnsi="Times New Roman"/>
          <w:sz w:val="22"/>
          <w:szCs w:val="22"/>
          <w:lang w:eastAsia="zh-CN"/>
        </w:rPr>
        <w:t>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w:t>
      </w:r>
      <w:r>
        <w:rPr>
          <w:rFonts w:ascii="Times New Roman" w:hAnsi="Times New Roman"/>
          <w:sz w:val="22"/>
          <w:szCs w:val="22"/>
          <w:lang w:eastAsia="zh-CN"/>
        </w:rPr>
        <w:t>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w:t>
      </w:r>
      <w:r>
        <w:rPr>
          <w:rFonts w:ascii="Times New Roman" w:hAnsi="Times New Roman"/>
          <w:sz w:val="22"/>
          <w:szCs w:val="22"/>
          <w:lang w:eastAsia="zh-CN"/>
        </w:rPr>
        <w:t>d inter-operator PCI confusion resolution for all supported SSB SCS</w:t>
      </w:r>
    </w:p>
    <w:p w14:paraId="7319AA1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w:t>
      </w:r>
      <w:r>
        <w:rPr>
          <w:rFonts w:ascii="Times New Roman" w:hAnsi="Times New Roman"/>
          <w:sz w:val="22"/>
          <w:szCs w:val="22"/>
          <w:lang w:eastAsia="zh-CN"/>
        </w:rPr>
        <w: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lastRenderedPageBreak/>
        <w:t xml:space="preserve">1st Round </w:t>
      </w:r>
      <w:r>
        <w:rPr>
          <w:rFonts w:ascii="Times New Roman" w:hAnsi="Times New Roman"/>
          <w:b/>
          <w:bCs/>
          <w:sz w:val="22"/>
          <w:szCs w:val="18"/>
          <w:u w:val="single"/>
          <w:lang w:eastAsia="zh-CN"/>
        </w:rPr>
        <w:t>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to support Alt 1 regar</w:t>
            </w:r>
            <w:r>
              <w:rPr>
                <w:rFonts w:ascii="Times New Roman" w:eastAsia="MS Mincho" w:hAnsi="Times New Roman"/>
                <w:sz w:val="22"/>
                <w:szCs w:val="22"/>
                <w:lang w:eastAsia="ja-JP"/>
              </w:rPr>
              <w:t xml:space="preserve">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w:t>
            </w:r>
            <w:r>
              <w:rPr>
                <w:sz w:val="22"/>
                <w:szCs w:val="22"/>
                <w:lang w:eastAsia="ko-KR"/>
              </w:rPr>
              <w:t>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there is no confusion on how to support the ANR purpose for 120 kHz (current spec already supports so), so in this sense, Alt 2 should be also for 480 and 960kHz SSB only, or more straightforward to restrict the discussion for 480 and 960kHz SSB</w:t>
            </w:r>
            <w:r>
              <w:rPr>
                <w:rFonts w:ascii="Times New Roman" w:hAnsi="Times New Roman"/>
                <w:sz w:val="22"/>
                <w:szCs w:val="22"/>
                <w:lang w:eastAsia="zh-CN"/>
              </w:rPr>
              <w:t xml:space="preserve">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explained in the contribution, we don’t know how dedicated signalling can work for resolving PCI confusion for inter-operator case. If Alt 2 refers to the dedicat</w:t>
            </w:r>
            <w:r>
              <w:rPr>
                <w:rFonts w:ascii="Times New Roman" w:hAnsi="Times New Roman"/>
                <w:sz w:val="22"/>
                <w:szCs w:val="22"/>
                <w:lang w:eastAsia="zh-CN"/>
              </w:rPr>
              <w:t xml:space="preserve">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w:t>
            </w:r>
            <w:r>
              <w:rPr>
                <w:rFonts w:ascii="Times New Roman" w:eastAsiaTheme="minorEastAsia" w:hAnsi="Times New Roman"/>
                <w:sz w:val="22"/>
                <w:szCs w:val="22"/>
                <w:lang w:eastAsia="ko-KR"/>
              </w:rPr>
              <w:t>e following three reasons:</w:t>
            </w:r>
          </w:p>
          <w:p w14:paraId="1C8E7BF1" w14:textId="77777777" w:rsidR="0005553B" w:rsidRDefault="002931C6">
            <w:pPr>
              <w:pStyle w:val="aff3"/>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To our understanding, the main rea</w:t>
            </w:r>
            <w:r>
              <w:rPr>
                <w:lang w:eastAsia="ko-KR"/>
              </w:rPr>
              <w:t xml:space="preserve">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w:t>
            </w:r>
            <w:r>
              <w:rPr>
                <w:lang w:eastAsia="zh-CN"/>
              </w:rPr>
              <w:t xml:space="preserve">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w:t>
            </w:r>
            <w:r>
              <w:rPr>
                <w:lang w:eastAsia="ko-KR"/>
              </w:rPr>
              <w:t>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w:t>
            </w:r>
            <w:r>
              <w:rPr>
                <w:color w:val="000000"/>
              </w:rPr>
              <w:t xml:space="preserve"> is appended with a (SSB Freq., SSB SCS) pair. As such, if the appended SSB SCS = 480/960 kHz, since serving gNB knows “</w:t>
            </w:r>
            <w:r>
              <w:rPr>
                <w:lang w:eastAsia="zh-CN"/>
              </w:rPr>
              <w:t xml:space="preserve">No cell of any operator transmits a 480/960 kHz SSB </w:t>
            </w:r>
            <w:r>
              <w:rPr>
                <w:lang w:eastAsia="zh-CN"/>
              </w:rPr>
              <w:lastRenderedPageBreak/>
              <w:t>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w:t>
            </w:r>
            <w:r>
              <w:rPr>
                <w:color w:val="000000"/>
              </w:rPr>
              <w:t>reported Cell-A does not broadcast SIB1, and, as such, the serving gNB does not initiate HO process for the reported Cell-A. Therefore, even if there are multiple cells with the same PCI from potentially multiple operators, regardless of whether none, some</w:t>
            </w:r>
            <w:r>
              <w:rPr>
                <w:color w:val="000000"/>
              </w:rPr>
              <w:t xml:space="preserve">, or all these cells are included in the serving gNB’s NCRT, since all gNBs of all operators have </w:t>
            </w:r>
            <w:r>
              <w:rPr>
                <w:b/>
                <w:bCs/>
                <w:color w:val="000000"/>
              </w:rPr>
              <w:t>Side Information A</w:t>
            </w:r>
            <w:r>
              <w:rPr>
                <w:color w:val="000000"/>
              </w:rPr>
              <w:t>, the PCI confusion (or PCI collision) does not result in any subsequent HO failure: Irrespective to the single or multiple operators scenar</w:t>
            </w:r>
            <w:r>
              <w:rPr>
                <w:color w:val="000000"/>
              </w:rPr>
              <w:t xml:space="preserve">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w:t>
            </w:r>
            <w:r>
              <w:rPr>
                <w:lang w:eastAsia="ko-KR"/>
              </w:rPr>
              <w:t xml:space="preserve">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w:t>
            </w:r>
            <w:r>
              <w:rPr>
                <w:color w:val="000000"/>
              </w:rPr>
              <w:t>is is certainly not the case for 480/960 kHz SSBs in Rel-17.</w:t>
            </w:r>
          </w:p>
          <w:p w14:paraId="1EE1A2AC" w14:textId="77777777" w:rsidR="0005553B" w:rsidRDefault="002931C6">
            <w:pPr>
              <w:pStyle w:val="aff3"/>
              <w:numPr>
                <w:ilvl w:val="0"/>
                <w:numId w:val="12"/>
              </w:numPr>
              <w:spacing w:line="280" w:lineRule="atLeast"/>
              <w:rPr>
                <w:lang w:eastAsia="ko-KR"/>
              </w:rPr>
            </w:pPr>
            <w:r>
              <w:rPr>
                <w:b/>
                <w:lang w:eastAsia="ko-KR"/>
              </w:rPr>
              <w:t>Even if PCI confusion resolution for 480/960 kHz SSBs is deemed required, there are mechanisms to support it without UE CGI report. This is an alternative that is not considered in Proposal 1.2-1</w:t>
            </w:r>
            <w:r>
              <w:rPr>
                <w:b/>
                <w:lang w:eastAsia="ko-KR"/>
              </w:rPr>
              <w:t xml:space="preserve">: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3"/>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aa"/>
              <w:spacing w:line="280" w:lineRule="atLeast"/>
              <w:ind w:left="1476"/>
            </w:pPr>
            <w:r>
              <w:t xml:space="preserve">In this mechanism, gNBs monitor DL channel and collect </w:t>
            </w:r>
            <w:r>
              <w:t>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aff3"/>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 xml:space="preserve">38.300 provides the </w:t>
            </w:r>
            <w:r>
              <w:rPr>
                <w:rFonts w:cs="Times"/>
                <w:szCs w:val="20"/>
                <w:lang w:eastAsia="zh-CN"/>
              </w:rPr>
              <w:t>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w:t>
                  </w:r>
                  <w:r>
                    <w:rPr>
                      <w:sz w:val="22"/>
                    </w:rPr>
                    <w:t>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w:t>
            </w:r>
            <w:r>
              <w:rPr>
                <w:lang w:eastAsia="zh-CN"/>
              </w:rPr>
              <w:t>ndor.</w:t>
            </w:r>
          </w:p>
          <w:p w14:paraId="38455F36" w14:textId="77777777" w:rsidR="0005553B" w:rsidRDefault="002931C6">
            <w:pPr>
              <w:pStyle w:val="aa"/>
              <w:spacing w:line="280" w:lineRule="atLeas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 xml:space="preserve">that it is a costly method since it requires additional UE reporting and may </w:t>
            </w:r>
            <w:r>
              <w:t>also have a higher latency</w:t>
            </w:r>
            <w:r>
              <w:rPr>
                <w:lang w:eastAsia="ko-KR"/>
              </w:rPr>
              <w:t xml:space="preserve"> </w:t>
            </w:r>
          </w:p>
          <w:p w14:paraId="58625D4D" w14:textId="77777777" w:rsidR="0005553B" w:rsidRDefault="002931C6">
            <w:pPr>
              <w:pStyle w:val="aff3"/>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w:t>
            </w:r>
            <w:r>
              <w:rPr>
                <w:b/>
                <w:lang w:eastAsia="zh-CN"/>
              </w:rPr>
              <w:t xml:space="preserve">(Alt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w:t>
            </w:r>
            <w:r>
              <w:rPr>
                <w:lang w:eastAsia="zh-CN"/>
              </w:rPr>
              <w:t xml:space="preserve"> CGI report (use a similar mechanism that enables UE to read SIB1 in Type0-PDSCH for Initial access), it means that we would have to design CORESET#0 including supported {SSB, CORESET#0} multiplexing patterns, number of supported RBs, number of symbols,  R</w:t>
            </w:r>
            <w:r>
              <w:rPr>
                <w:lang w:eastAsia="zh-CN"/>
              </w:rPr>
              <w:t>B offsets, and also design PDCCH monitoring occasions for Type0-PDCCH CSS set for both 480 and 960 kHz SSBs. In addition, SIB1 carried in Type0-PDSCH is up to 2976 bits and can contain more than 100 parameters including parameters related to cell access, a</w:t>
            </w:r>
            <w:r>
              <w:rPr>
                <w:lang w:eastAsia="zh-CN"/>
              </w:rPr>
              <w:t>ccess category information, cell selection,  connection establishment failure control, acquisition of OSI, UE’s timers and constants, cell specific parameters of a UE including the position in burst, periodicity, and power of serving cell SSB, cell specifi</w:t>
            </w:r>
            <w:r>
              <w:rPr>
                <w:lang w:eastAsia="zh-CN"/>
              </w:rPr>
              <w:t>c Uplink/Downlink TDD configuration, common parameters of the initial UL and DL BWPs which include Paging related configuration, cell specific parameters for PDCCH, PDSCH, PUCCH, PUSCH, RACH, MsgA and so on… Among all these parameters, only three (PLMN ide</w:t>
            </w:r>
            <w:r>
              <w:rPr>
                <w:lang w:eastAsia="zh-CN"/>
              </w:rPr>
              <w:t xml:space="preserve">ntity, cell Id, cellReservedForOperatorUse bit)  in cell access related information IE are required for CGI report.  Going through all these specification efforts to support broadcasting SIB1 that, in general, provides all cell-specific configurations and </w:t>
            </w:r>
            <w:r>
              <w:rPr>
                <w:lang w:eastAsia="zh-CN"/>
              </w:rPr>
              <w:t xml:space="preserve">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Let’s say there is a PCell and Cell-1 and Cell-2. Cell-1 and Cell-2 both transmit 480(960) kHz S</w:t>
            </w:r>
            <w:r>
              <w:rPr>
                <w:rFonts w:eastAsiaTheme="minorEastAsia"/>
                <w:sz w:val="22"/>
                <w:szCs w:val="22"/>
                <w:lang w:eastAsia="zh-CN"/>
              </w:rPr>
              <w:t xml:space="preserve">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PCell can know the locati</w:t>
            </w:r>
            <w:r>
              <w:rPr>
                <w:sz w:val="22"/>
                <w:szCs w:val="22"/>
                <w:lang w:eastAsia="zh-CN"/>
              </w:rPr>
              <w:t xml:space="preserve">on at which Cell-1 transmits its CGI parameters (eg: Cell ID and PLMN ID --let’s call them collectively as CGI-Info). </w:t>
            </w:r>
            <w:r>
              <w:rPr>
                <w:rFonts w:eastAsiaTheme="minorEastAsia"/>
                <w:sz w:val="22"/>
                <w:szCs w:val="22"/>
                <w:lang w:eastAsia="zh-CN"/>
              </w:rPr>
              <w:t>Now, if UE reports a PCID-1 derived from a detected 480(960) kHz SSB to PCell, PCell may ask UE to read the CGI-info using DCI. DCI provid</w:t>
            </w:r>
            <w:r>
              <w:rPr>
                <w:rFonts w:eastAsiaTheme="minorEastAsia"/>
                <w:sz w:val="22"/>
                <w:szCs w:val="22"/>
                <w:lang w:eastAsia="zh-CN"/>
              </w:rPr>
              <w:t>es the CGI-info location of Cell-1 to the UE. If UE cannot find the CGI-info in the provided location, it simply means that UE had actually detected Cell-2. In such a case, UE reports an ERROR (or a message like “noSIB1”) so PCell would know that the detec</w:t>
            </w:r>
            <w:r>
              <w:rPr>
                <w:rFonts w:eastAsiaTheme="minorEastAsia"/>
                <w:sz w:val="22"/>
                <w:szCs w:val="22"/>
                <w:lang w:eastAsia="zh-CN"/>
              </w:rPr>
              <w:t>ted cell is not cell-1 and belongs to another operator. In the unlikely situation that the location of PCI-Info for cell-1 and cell-2 happen to be the same, there is still no problem: UE can just detect the CGI corresponding to the actually detected cell a</w:t>
            </w:r>
            <w:r>
              <w:rPr>
                <w:rFonts w:eastAsiaTheme="minorEastAsia"/>
                <w:sz w:val="22"/>
                <w:szCs w:val="22"/>
                <w:lang w:eastAsia="zh-CN"/>
              </w:rPr>
              <w:t xml:space="preserve">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lastRenderedPageBreak/>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w:t>
            </w:r>
            <w:r>
              <w:rPr>
                <w:b/>
                <w:bCs/>
                <w:i/>
                <w:iCs/>
              </w:rPr>
              <w:t xml:space="preserve"> are explicitly provided to the UE (non-initial access) and SSB does not configure Type-0 PDCCH.</w:t>
            </w:r>
          </w:p>
          <w:p w14:paraId="4B1AD702"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w:t>
            </w:r>
            <w:r>
              <w:rPr>
                <w:b/>
                <w:bCs/>
                <w:i/>
                <w:iCs/>
              </w:rPr>
              <w:t xml:space="preserve"> report.</w:t>
            </w:r>
          </w:p>
          <w:p w14:paraId="1463C8F6" w14:textId="77777777" w:rsidR="0005553B" w:rsidRDefault="002931C6">
            <w:pPr>
              <w:pStyle w:val="aff3"/>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 xml:space="preserve">PCI collision resolution mechanism is specified based on UE CGI report where PDCCH associated with the PDSCH carrying CGI parameters is provided by </w:t>
            </w:r>
            <w:r>
              <w:rPr>
                <w:b/>
                <w:bCs/>
                <w:i/>
                <w:iCs/>
              </w:rPr>
              <w:t>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w:t>
            </w:r>
            <w:r>
              <w:rPr>
                <w:rFonts w:eastAsia="MS Mincho"/>
                <w:sz w:val="22"/>
                <w:szCs w:val="22"/>
                <w:lang w:eastAsia="ja-JP"/>
              </w:rPr>
              <w:t xml:space="preserve">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s HW kindly pointed out i</w:t>
            </w:r>
            <w:r>
              <w:rPr>
                <w:rFonts w:eastAsia="MS Mincho"/>
                <w:sz w:val="22"/>
                <w:szCs w:val="22"/>
                <w:lang w:eastAsia="ja-JP"/>
              </w:rPr>
              <w:t>n their tdoc, Xn signaling is basically possible between intra-operator gNBs or inter-operator gNBs by same vendor only, by which PCI collision between inter operator with different vendor’s gNB is not possible. It could be too much restriction if gNBs wit</w:t>
            </w:r>
            <w:r>
              <w:rPr>
                <w:rFonts w:eastAsia="MS Mincho"/>
                <w:sz w:val="22"/>
                <w:szCs w:val="22"/>
                <w:lang w:eastAsia="ja-JP"/>
              </w:rPr>
              <w:t xml:space="preserve">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For the second sub-bullet, why we ha</w:t>
            </w:r>
            <w:r>
              <w:rPr>
                <w:rFonts w:eastAsia="MS Mincho"/>
                <w:sz w:val="22"/>
                <w:szCs w:val="22"/>
                <w:lang w:eastAsia="ja-JP"/>
              </w:rPr>
              <w:t>ve to go directly with the discussion about “how to support CGI report carried by PDSCH” with the same feeling as Samsung. We think there still be another way to support ANR with neither such PDSCH carrying CGI report nor CORESET#0/SIB1 with larger SCSs. A</w:t>
            </w:r>
            <w:r>
              <w:rPr>
                <w:rFonts w:eastAsia="MS Mincho"/>
                <w:sz w:val="22"/>
                <w:szCs w:val="22"/>
                <w:lang w:eastAsia="ja-JP"/>
              </w:rPr>
              <w:t xml:space="preserve">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r>
              <w:rPr>
                <w:rFonts w:ascii="Times New Roman" w:eastAsiaTheme="minorEastAsia" w:hAnsi="Times New Roman"/>
                <w:sz w:val="22"/>
                <w:szCs w:val="22"/>
                <w:lang w:eastAsia="zh-CN"/>
              </w:rPr>
              <w:t>Sanechips</w:t>
            </w:r>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is a simple solution to support </w:t>
            </w:r>
            <w:r>
              <w:rPr>
                <w:rFonts w:ascii="Times New Roman" w:hAnsi="Times New Roman"/>
                <w:sz w:val="22"/>
                <w:szCs w:val="22"/>
                <w:lang w:eastAsia="zh-CN"/>
              </w:rPr>
              <w:t>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bl>
    <w:p w14:paraId="1E2C48BA" w14:textId="77777777" w:rsidR="0005553B"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w:t>
      </w:r>
      <w:r>
        <w:rPr>
          <w:rFonts w:ascii="Times New Roman" w:hAnsi="Times New Roman"/>
          <w:b/>
          <w:bCs/>
          <w:sz w:val="22"/>
          <w:szCs w:val="18"/>
          <w:u w:val="single"/>
          <w:lang w:eastAsia="zh-CN"/>
        </w:rPr>
        <w:t>mary:</w:t>
      </w:r>
    </w:p>
    <w:p w14:paraId="268158B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c"/>
        <w:spacing w:after="0"/>
        <w:rPr>
          <w:rFonts w:ascii="Times New Roman" w:hAnsi="Times New Roman"/>
          <w:sz w:val="22"/>
          <w:szCs w:val="22"/>
          <w:lang w:eastAsia="zh-CN"/>
        </w:rPr>
      </w:pPr>
    </w:p>
    <w:p w14:paraId="54798366" w14:textId="77777777" w:rsidR="0005553B" w:rsidRDefault="0005553B">
      <w:pPr>
        <w:pStyle w:val="ac"/>
        <w:spacing w:after="0"/>
        <w:rPr>
          <w:rFonts w:ascii="Times New Roman" w:hAnsi="Times New Roman"/>
          <w:sz w:val="22"/>
          <w:szCs w:val="22"/>
          <w:lang w:eastAsia="zh-CN"/>
        </w:rPr>
      </w:pPr>
    </w:p>
    <w:p w14:paraId="54B2D0E5" w14:textId="77777777" w:rsidR="0005553B" w:rsidRDefault="0005553B">
      <w:pPr>
        <w:pStyle w:val="ac"/>
        <w:spacing w:after="0"/>
        <w:rPr>
          <w:rFonts w:ascii="Times New Roman" w:hAnsi="Times New Roman"/>
          <w:sz w:val="22"/>
          <w:szCs w:val="22"/>
          <w:lang w:eastAsia="zh-CN"/>
        </w:rPr>
      </w:pPr>
    </w:p>
    <w:p w14:paraId="6B04D028" w14:textId="77777777" w:rsidR="0005553B" w:rsidRDefault="0005553B">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PBCH DMRS </w:t>
      </w:r>
      <w:r>
        <w:rPr>
          <w:rFonts w:ascii="Times New Roman" w:hAnsi="Times New Roman"/>
          <w:sz w:val="22"/>
          <w:szCs w:val="22"/>
          <w:lang w:eastAsia="zh-CN"/>
        </w:rPr>
        <w:t>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signaling to indicate that LBT is disabled or enabled for the RACH procedure for UE in IDLE and </w:t>
      </w:r>
      <w:r>
        <w:rPr>
          <w:rFonts w:ascii="Times New Roman" w:hAnsi="Times New Roman"/>
          <w:sz w:val="22"/>
          <w:szCs w:val="22"/>
          <w:lang w:eastAsia="zh-CN"/>
        </w:rPr>
        <w:t>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w:t>
      </w:r>
      <w:r>
        <w:rPr>
          <w:rFonts w:ascii="Times New Roman" w:hAnsi="Times New Roman"/>
          <w:sz w:val="22"/>
          <w:szCs w:val="22"/>
          <w:lang w:eastAsia="zh-CN"/>
        </w:rPr>
        <w:t>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w:t>
      </w:r>
      <w:r>
        <w:rPr>
          <w:rFonts w:ascii="Times New Roman" w:hAnsi="Times New Roman"/>
          <w:sz w:val="22"/>
          <w:szCs w:val="22"/>
          <w:lang w:eastAsia="zh-CN"/>
        </w:rPr>
        <w:t xml:space="preserve">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m:t>
        </m:r>
        <m:r>
          <m:rPr>
            <m:sty m:val="p"/>
          </m:rPr>
          <w:rPr>
            <w:rFonts w:ascii="Cambria Math" w:hAnsi="Cambria Math"/>
            <w:sz w:val="22"/>
            <w:szCs w:val="22"/>
            <w:lang w:eastAsia="zh-CN"/>
          </w:rPr>
          <m:t>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w:t>
      </w:r>
      <w:r>
        <w:rPr>
          <w:rFonts w:ascii="Times New Roman" w:hAnsi="Times New Roman"/>
          <w:sz w:val="22"/>
          <w:szCs w:val="22"/>
          <w:lang w:eastAsia="zh-CN"/>
        </w:rPr>
        <w:t xml:space="preserve">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one bit from subCarrierSpacingCommon, one bit from ssb-SubcarrierOffset,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w:t>
      </w:r>
      <w:r>
        <w:rPr>
          <w:rFonts w:ascii="Times New Roman" w:hAnsi="Times New Roman"/>
          <w:sz w:val="22"/>
          <w:szCs w:val="22"/>
          <w:lang w:eastAsia="zh-CN"/>
        </w:rPr>
        <w:t>ommon,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w:t>
      </w:r>
      <w:r>
        <w:rPr>
          <w:rFonts w:ascii="Times New Roman" w:hAnsi="Times New Roman"/>
          <w:sz w:val="22"/>
          <w:szCs w:val="22"/>
          <w:lang w:eastAsia="zh-CN"/>
        </w:rPr>
        <w:t xml:space="preserve">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operation with and without DBTW for </w:t>
      </w:r>
      <w:r>
        <w:rPr>
          <w:rFonts w:ascii="Times New Roman" w:hAnsi="Times New Roman"/>
          <w:sz w:val="22"/>
          <w:szCs w:val="22"/>
          <w:lang w:eastAsia="zh-CN"/>
        </w:rPr>
        <w:t>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w:t>
      </w:r>
      <w:r>
        <w:rPr>
          <w:rFonts w:ascii="Times New Roman" w:hAnsi="Times New Roman"/>
          <w:sz w:val="22"/>
          <w:szCs w:val="22"/>
          <w:lang w:eastAsia="zh-CN"/>
        </w:rPr>
        <w:t xml:space="preserve"> SCSe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w:t>
      </w:r>
      <w:r>
        <w:rPr>
          <w:rFonts w:ascii="Times New Roman" w:hAnsi="Times New Roman"/>
          <w:sz w:val="22"/>
          <w:szCs w:val="22"/>
          <w:lang w:eastAsia="zh-CN"/>
        </w:rPr>
        <w: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w:t>
      </w:r>
      <w:r>
        <w:rPr>
          <w:rFonts w:ascii="Times New Roman" w:hAnsi="Times New Roman"/>
          <w:sz w:val="22"/>
          <w:szCs w:val="22"/>
          <w:lang w:eastAsia="zh-CN"/>
        </w:rPr>
        <w:t>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needed for SSB with 480 KHz/960 KHz SCS since the duty cy</w:t>
      </w:r>
      <w:r>
        <w:rPr>
          <w:rFonts w:ascii="Times New Roman" w:hAnsi="Times New Roman"/>
          <w:sz w:val="22"/>
          <w:szCs w:val="22"/>
          <w:lang w:eastAsia="zh-CN"/>
        </w:rPr>
        <w:t xml:space="preserve">cle is less than 10% over the 100 ms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1bit indication in MIB/PBCH, e.g.  subCarrierSpacingCommo</w:t>
      </w:r>
      <w:r>
        <w:rPr>
          <w:rFonts w:ascii="Times New Roman" w:hAnsi="Times New Roman" w:hint="eastAsia"/>
          <w:sz w:val="22"/>
          <w:szCs w:val="22"/>
          <w:lang w:eastAsia="zh-CN"/>
        </w:rPr>
        <w:t xml:space="preserve">n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w:t>
      </w:r>
      <w:r>
        <w:rPr>
          <w:rFonts w:ascii="Times New Roman" w:hAnsi="Times New Roman"/>
          <w:sz w:val="22"/>
          <w:szCs w:val="22"/>
          <w:lang w:eastAsia="zh-CN"/>
        </w:rPr>
        <w:t>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w:t>
      </w:r>
      <w:r>
        <w:rPr>
          <w:rFonts w:ascii="Times New Roman" w:hAnsi="Times New Roman"/>
          <w:sz w:val="22"/>
          <w:szCs w:val="22"/>
          <w:lang w:eastAsia="zh-CN"/>
        </w:rPr>
        <w:t>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w:t>
      </w:r>
      <w:r>
        <w:rPr>
          <w:rFonts w:ascii="Times New Roman" w:hAnsi="Times New Roman"/>
          <w:sz w:val="22"/>
          <w:szCs w:val="22"/>
          <w:lang w:eastAsia="zh-CN"/>
        </w:rPr>
        <w:t>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w:t>
      </w:r>
      <w:r>
        <w:rPr>
          <w:rFonts w:ascii="Times New Roman" w:hAnsi="Times New Roman"/>
          <w:sz w:val="22"/>
          <w:szCs w:val="22"/>
          <w:lang w:eastAsia="zh-CN"/>
        </w:rPr>
        <w:t>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w:t>
      </w:r>
      <w:r>
        <w:rPr>
          <w:rFonts w:ascii="Times New Roman" w:hAnsi="Times New Roman"/>
          <w:sz w:val="22"/>
          <w:szCs w:val="22"/>
          <w:lang w:eastAsia="zh-CN"/>
        </w:rPr>
        <w:t>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LBT exempt operation and overlapping licensed/unlicensed bands, it is not necessary to enable/disable the DBTW by explicit signaling. The impacts on LBT exempt operation </w:t>
      </w:r>
      <w:r>
        <w:rPr>
          <w:rFonts w:ascii="Times New Roman" w:hAnsi="Times New Roman"/>
          <w:sz w:val="22"/>
          <w:szCs w:val="22"/>
          <w:lang w:eastAsia="zh-CN"/>
        </w:rPr>
        <w:t>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r>
        <w:rPr>
          <w:rFonts w:ascii="Times New Roman" w:hAnsi="Times New Roman"/>
          <w:sz w:val="22"/>
          <w:szCs w:val="22"/>
          <w:lang w:eastAsia="zh-CN"/>
        </w:rPr>
        <w:t>:</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 changes to MIB payload size. Further discuss and consider reinterpreting bits from s</w:t>
      </w:r>
      <w:r>
        <w:rPr>
          <w:rFonts w:ascii="Times New Roman" w:hAnsi="Times New Roman"/>
          <w:sz w:val="22"/>
          <w:szCs w:val="22"/>
          <w:lang w:eastAsia="zh-CN"/>
        </w:rPr>
        <w:t xml:space="preserve">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(i.e. granularity of the float</w:t>
      </w:r>
      <w:r>
        <w:rPr>
          <w:rFonts w:ascii="Times New Roman" w:hAnsi="Times New Roman"/>
          <w:sz w:val="22"/>
          <w:szCs w:val="22"/>
          <w:lang w:eastAsia="zh-CN"/>
        </w:rPr>
        <w:t xml:space="preserve">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support enabling/disabling the DBTW by scra</w:t>
      </w:r>
      <w:r>
        <w:rPr>
          <w:rFonts w:ascii="Times New Roman" w:hAnsi="Times New Roman"/>
          <w:sz w:val="22"/>
          <w:szCs w:val="22"/>
          <w:lang w:eastAsia="zh-CN"/>
        </w:rPr>
        <w:t xml:space="preserve">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w:t>
      </w:r>
      <w:r>
        <w:rPr>
          <w:rFonts w:ascii="Times New Roman" w:hAnsi="Times New Roman"/>
          <w:sz w:val="22"/>
          <w:szCs w:val="22"/>
          <w:lang w:eastAsia="zh-CN"/>
        </w:rPr>
        <w:t>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 xml:space="preserve">e long term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w:t>
      </w:r>
      <w:r>
        <w:rPr>
          <w:rFonts w:ascii="Times New Roman" w:hAnsi="Times New Roman"/>
          <w:sz w:val="22"/>
          <w:szCs w:val="22"/>
          <w:lang w:eastAsia="zh-CN"/>
        </w:rPr>
        <w:t>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w:t>
      </w:r>
      <w:r>
        <w:rPr>
          <w:rFonts w:ascii="Times New Roman" w:hAnsi="Times New Roman"/>
          <w:sz w:val="22"/>
          <w:szCs w:val="22"/>
          <w:lang w:eastAsia="zh-CN"/>
        </w:rPr>
        <w:t>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w:t>
      </w:r>
      <w:r>
        <w:rPr>
          <w:rFonts w:ascii="Times New Roman" w:hAnsi="Times New Roman"/>
          <w:sz w:val="22"/>
          <w:szCs w:val="22"/>
          <w:lang w:eastAsia="zh-CN"/>
        </w:rPr>
        <w:t>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w:t>
      </w:r>
      <w:r>
        <w:rPr>
          <w:rFonts w:ascii="Times New Roman" w:hAnsi="Times New Roman"/>
          <w:sz w:val="22"/>
          <w:szCs w:val="22"/>
          <w:lang w:eastAsia="zh-CN"/>
        </w:rPr>
        <w:t>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w:t>
      </w:r>
      <w:r>
        <w:rPr>
          <w:rFonts w:ascii="Times New Roman" w:hAnsi="Times New Roman"/>
          <w:sz w:val="22"/>
          <w:szCs w:val="22"/>
          <w:lang w:eastAsia="zh-CN"/>
        </w:rPr>
        <w:t>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Separate two sets of GSCN values where one set </w:t>
      </w:r>
      <w:r>
        <w:rPr>
          <w:rFonts w:ascii="Times New Roman" w:hAnsi="Times New Roman"/>
          <w:sz w:val="22"/>
          <w:szCs w:val="22"/>
          <w:lang w:eastAsia="zh-CN"/>
        </w:rPr>
        <w:t>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all or some of the following bits to ind</w:t>
      </w:r>
      <w:r>
        <w:rPr>
          <w:rFonts w:ascii="Times New Roman" w:hAnsi="Times New Roman"/>
          <w:sz w:val="22"/>
          <w:szCs w:val="22"/>
          <w:lang w:eastAsia="zh-CN"/>
        </w:rPr>
        <w:t xml:space="preserve">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w:t>
      </w:r>
      <w:r>
        <w:rPr>
          <w:rFonts w:ascii="Times New Roman" w:hAnsi="Times New Roman"/>
          <w:sz w:val="22"/>
          <w:szCs w:val="22"/>
          <w:lang w:eastAsia="zh-CN"/>
        </w:rPr>
        <w:t>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w:t>
      </w:r>
      <w:r>
        <w:rPr>
          <w:rFonts w:ascii="Times New Roman" w:hAnsi="Times New Roman"/>
          <w:sz w:val="22"/>
          <w:szCs w:val="22"/>
          <w:lang w:eastAsia="zh-CN"/>
        </w:rPr>
        <w:t>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w:t>
      </w:r>
      <w:r>
        <w:rPr>
          <w:rFonts w:ascii="Times New Roman" w:hAnsi="Times New Roman"/>
          <w:sz w:val="22"/>
          <w:szCs w:val="22"/>
          <w:lang w:eastAsia="zh-CN"/>
        </w:rPr>
        <w:t>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w:t>
      </w:r>
      <w:r>
        <w:rPr>
          <w:rFonts w:ascii="Times New Roman" w:hAnsi="Times New Roman"/>
          <w:sz w:val="22"/>
          <w:szCs w:val="22"/>
          <w:lang w:eastAsia="zh-CN"/>
        </w:rPr>
        <w:t>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w:t>
      </w:r>
      <w:r>
        <w:rPr>
          <w:rFonts w:ascii="Times New Roman" w:hAnsi="Times New Roman"/>
          <w:sz w:val="22"/>
          <w:szCs w:val="22"/>
          <w:lang w:eastAsia="zh-CN"/>
        </w:rPr>
        <w:t xml:space="preserve">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w:t>
      </w:r>
      <w:r>
        <w:rPr>
          <w:rFonts w:ascii="Times New Roman" w:hAnsi="Times New Roman"/>
          <w:sz w:val="22"/>
          <w:szCs w:val="22"/>
          <w:lang w:eastAsia="zh-CN"/>
        </w:rPr>
        <w:t>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w:t>
      </w:r>
      <w:r>
        <w:rPr>
          <w:rFonts w:ascii="Times New Roman" w:hAnsi="Times New Roman"/>
          <w:sz w:val="22"/>
          <w:szCs w:val="22"/>
          <w:lang w:eastAsia="zh-CN"/>
        </w:rPr>
        <w:t>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several detailed proposals. Most of the proposals are suggestion</w:t>
      </w:r>
      <w:r>
        <w:rPr>
          <w:rFonts w:ascii="Times New Roman" w:hAnsi="Times New Roman"/>
          <w:sz w:val="22"/>
          <w:szCs w:val="22"/>
          <w:lang w:eastAsia="zh-CN"/>
        </w:rPr>
        <w:t xml:space="preserve">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Mechanisms to support </w:t>
      </w:r>
      <w:r>
        <w:rPr>
          <w:rFonts w:ascii="Times New Roman" w:hAnsi="Times New Roman"/>
          <w:sz w:val="22"/>
          <w:szCs w:val="22"/>
          <w:lang w:eastAsia="zh-CN"/>
        </w:rPr>
        <w:t>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w:t>
      </w:r>
      <w:r>
        <w:rPr>
          <w:rFonts w:ascii="Times New Roman" w:hAnsi="Times New Roman"/>
          <w:sz w:val="22"/>
          <w:szCs w:val="22"/>
          <w:lang w:eastAsia="zh-CN"/>
        </w:rPr>
        <w:t>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candidate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w:t>
      </w:r>
      <w:r>
        <w:rPr>
          <w:rFonts w:ascii="Times New Roman" w:hAnsi="Times New Roman"/>
          <w:sz w:val="22"/>
          <w:szCs w:val="22"/>
          <w:lang w:eastAsia="zh-CN"/>
        </w:rPr>
        <w:t>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w:t>
      </w:r>
      <w:r>
        <w:rPr>
          <w:rFonts w:ascii="Times New Roman" w:hAnsi="Times New Roman"/>
          <w:sz w:val="22"/>
          <w:szCs w:val="22"/>
          <w:lang w:eastAsia="zh-CN"/>
        </w:rPr>
        <w:t xml:space="preserve"> please comment them and moderator will update the list accordingly.</w:t>
      </w:r>
    </w:p>
    <w:bookmarkEnd w:id="6"/>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It can be associated with LBT on/off switching and/or whether LBT needs to be pe</w:t>
            </w:r>
            <w:r>
              <w:rPr>
                <w:rFonts w:ascii="Times New Roman" w:eastAsia="MS Mincho" w:hAnsi="Times New Roman"/>
                <w:sz w:val="22"/>
                <w:szCs w:val="22"/>
                <w:lang w:eastAsia="ja-JP"/>
              </w:rPr>
              <w:t xml:space="preserv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If only SSB and CORESET#0 multiplexing w</w:t>
            </w:r>
            <w:r>
              <w:rPr>
                <w:rFonts w:ascii="Times New Roman" w:eastAsia="MS Mincho" w:hAnsi="Times New Roman"/>
                <w:sz w:val="22"/>
                <w:szCs w:val="22"/>
                <w:lang w:eastAsia="ja-JP"/>
              </w:rPr>
              <w:t xml:space="preserve">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Ok with further stu</w:t>
            </w:r>
            <w:r>
              <w:rPr>
                <w:rFonts w:ascii="Times New Roman" w:eastAsia="MS Mincho" w:hAnsi="Times New Roman"/>
                <w:sz w:val="22"/>
                <w:szCs w:val="22"/>
                <w:lang w:eastAsia="ja-JP"/>
              </w:rPr>
              <w:t xml:space="preserve">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Mechanisms to support </w:t>
            </w:r>
            <w:r>
              <w:rPr>
                <w:rFonts w:ascii="Times New Roman" w:hAnsi="Times New Roman"/>
                <w:sz w:val="22"/>
                <w:szCs w:val="22"/>
                <w:lang w:eastAsia="zh-CN"/>
              </w:rPr>
              <w:t>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w:t>
            </w:r>
            <w:r>
              <w:rPr>
                <w:rFonts w:ascii="Times New Roman" w:eastAsiaTheme="minorEastAsia" w:hAnsi="Times New Roman"/>
                <w:sz w:val="22"/>
                <w:szCs w:val="22"/>
                <w:lang w:eastAsia="ko-KR"/>
              </w:rPr>
              <w:t xml:space="preserve"> disabled DBTW while the other set corresponds to the case of enabled DBTW, which is for initial access. The second methods is to indicate LBT &amp; DBTW is enabled/disabled via system information, which is at least for </w:t>
            </w:r>
            <w:r>
              <w:rPr>
                <w:rFonts w:ascii="Times New Roman" w:eastAsiaTheme="minorEastAsia" w:hAnsi="Times New Roman"/>
                <w:sz w:val="22"/>
                <w:szCs w:val="22"/>
                <w:lang w:eastAsia="ko-KR"/>
              </w:rPr>
              <w:lastRenderedPageBreak/>
              <w:t>neighbor cell measurement. The third met</w:t>
            </w:r>
            <w:r>
              <w:rPr>
                <w:rFonts w:ascii="Times New Roman" w:eastAsiaTheme="minorEastAsia" w:hAnsi="Times New Roman"/>
                <w:sz w:val="22"/>
                <w:szCs w:val="22"/>
                <w:lang w:eastAsia="ko-KR"/>
              </w:rPr>
              <w:t>hods is to indicate LBT &amp; DBTW is enabled/disabled via UE-specific RRC signaling, which is at least for SCell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w:t>
            </w:r>
            <w:r>
              <w:rPr>
                <w:rFonts w:ascii="Times New Roman" w:hAnsi="Times New Roman"/>
                <w:sz w:val="22"/>
                <w:szCs w:val="22"/>
                <w:lang w:eastAsia="zh-CN"/>
              </w:rPr>
              <w:t>on</w:t>
            </w:r>
          </w:p>
          <w:p w14:paraId="79255C6E" w14:textId="77777777" w:rsidR="0005553B" w:rsidRDefault="002931C6">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Q7) Whether to support mechanism to </w:t>
            </w:r>
            <w:r>
              <w:rPr>
                <w:rFonts w:ascii="Times New Roman" w:hAnsi="Times New Roman"/>
                <w:sz w:val="22"/>
                <w:szCs w:val="22"/>
                <w:lang w:eastAsia="zh-CN"/>
              </w:rPr>
              <w:t>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w:t>
            </w:r>
            <w:r>
              <w:rPr>
                <w:rFonts w:ascii="Times New Roman" w:hAnsi="Times New Roman"/>
                <w:sz w:val="22"/>
                <w:szCs w:val="22"/>
                <w:lang w:eastAsia="zh-CN"/>
              </w:rPr>
              <w:t>candidate positions, which depends on the availability of MIB to indicate the increased number of candidate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w:t>
            </w:r>
            <w:r>
              <w:rPr>
                <w:rFonts w:ascii="Times New Roman" w:hAnsi="Times New Roman"/>
                <w:sz w:val="22"/>
                <w:szCs w:val="22"/>
                <w:lang w:eastAsia="zh-CN"/>
              </w:rPr>
              <w:t xml:space="preserve">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5) {1, 2, 4, 8, 16, 32, 64} as the starting point for discussion, and can remov</w:t>
            </w:r>
            <w:r>
              <w:rPr>
                <w:rFonts w:ascii="Times New Roman" w:hAnsi="Times New Roman"/>
                <w:sz w:val="22"/>
                <w:szCs w:val="22"/>
                <w:lang w:eastAsia="zh-CN"/>
              </w:rPr>
              <w:t xml:space="preserve">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w:t>
            </w:r>
            <w:r>
              <w:rPr>
                <w:rFonts w:ascii="Times New Roman" w:hAnsi="Times New Roman"/>
                <w:sz w:val="22"/>
                <w:szCs w:val="22"/>
                <w:lang w:eastAsia="zh-CN"/>
              </w:rPr>
              <w:t>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w:t>
            </w:r>
            <w:r>
              <w:rPr>
                <w:rFonts w:ascii="Times New Roman" w:hAnsi="Times New Roman"/>
                <w:sz w:val="22"/>
                <w:szCs w:val="22"/>
                <w:lang w:eastAsia="zh-CN"/>
              </w:rPr>
              <w:t xml:space="preserve">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when SSB location and SCS are explicitly provided to the UE (non-initial access) and SSB does not configure Type-0 PDCCH. Therefore, there is no need to</w:t>
            </w:r>
            <w:r>
              <w:rPr>
                <w:lang w:eastAsia="zh-CN"/>
              </w:rPr>
              <w:t xml:space="preserve">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m:t>
                  </m:r>
                  <m:r>
                    <m:rPr>
                      <m:sty m:val="bi"/>
                    </m:rPr>
                    <w:rPr>
                      <w:rFonts w:ascii="Cambria Math" w:eastAsia="Times New Roman" w:hAnsi="Cambria Math"/>
                      <w:szCs w:val="20"/>
                    </w:rPr>
                    <m:t>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f3"/>
              <w:numPr>
                <w:ilvl w:val="1"/>
                <w:numId w:val="14"/>
              </w:numPr>
              <w:autoSpaceDE w:val="0"/>
              <w:autoSpaceDN w:val="0"/>
              <w:adjustRightInd w:val="0"/>
              <w:snapToGrid w:val="0"/>
              <w:spacing w:after="120" w:line="240" w:lineRule="auto"/>
              <w:contextualSpacing/>
              <w:rPr>
                <w:rFonts w:eastAsia="宋体"/>
                <w:lang w:eastAsia="zh-CN"/>
              </w:rPr>
            </w:pPr>
            <w:r>
              <w:rPr>
                <w:rFonts w:eastAsia="宋体"/>
                <w:lang w:eastAsia="zh-CN"/>
              </w:rPr>
              <w:t>If DBTW length is equal to or smaller than the time duration from the beginning of the half frame to the end of the slot con</w:t>
            </w:r>
            <w:r>
              <w:rPr>
                <w:rFonts w:eastAsia="宋体"/>
                <w:lang w:eastAsia="zh-CN"/>
              </w:rPr>
              <w:t xml:space="preserve">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By comparing DBTW length (provided in SIB1</w:t>
                  </w:r>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similar to Rel-16 NR-U, DBTW length is indicated  in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m:t>
                  </m:r>
                  <m:r>
                    <m:rPr>
                      <m:sty m:val="bi"/>
                    </m:rPr>
                    <w:rPr>
                      <w:rFonts w:ascii="Cambria Math" w:hAnsi="Cambria Math"/>
                      <w:sz w:val="22"/>
                      <w:szCs w:val="22"/>
                      <w:lang w:eastAsia="zh-CN"/>
                    </w:rPr>
                    <m:t>C</m:t>
                  </m:r>
                  <m:r>
                    <m:rPr>
                      <m:sty m:val="bi"/>
                    </m:rPr>
                    <w:rPr>
                      <w:rFonts w:ascii="Cambria Math" w:hAnsi="Cambria Math"/>
                      <w:sz w:val="22"/>
                      <w:szCs w:val="22"/>
                      <w:lang w:eastAsia="zh-CN"/>
                    </w:rPr>
                    <m:t>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w:t>
            </w:r>
            <w:r>
              <w:rPr>
                <w:rFonts w:ascii="Times New Roman" w:hAnsi="Times New Roman"/>
                <w:sz w:val="22"/>
                <w:szCs w:val="22"/>
                <w:lang w:eastAsia="zh-CN"/>
              </w:rPr>
              <w:t xml:space="preserve"> length:</w:t>
            </w:r>
          </w:p>
          <w:p w14:paraId="279957D6"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This seems to be an optimization with a quite a bit of specification impact. This requires the SSB burst to be potentially not confined in a half frame and spills over to the next half frame. Then we have to discuss the meaning of half frame indicator, dis</w:t>
            </w:r>
            <w:r>
              <w:rPr>
                <w:color w:val="000000" w:themeColor="text1"/>
                <w:lang w:eastAsia="zh-CN"/>
              </w:rPr>
              <w:t>cuss how such a spilled-over SSB burst may affect the minimum periodicity of 5 ms (which is in fact the default periodicity in RRC connected state if the SSB periodicity is not explicitly provided), and how the UE may obtain the beginning of frame. We coul</w:t>
            </w:r>
            <w:r>
              <w:rPr>
                <w:color w:val="000000" w:themeColor="text1"/>
                <w:lang w:eastAsia="zh-CN"/>
              </w:rPr>
              <w:t xml:space="preserve">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w:t>
            </w:r>
            <w:r>
              <w:rPr>
                <w:color w:val="000000" w:themeColor="text1"/>
                <w:lang w:eastAsia="zh-CN"/>
              </w:rPr>
              <w:t xml:space="preserve">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w:t>
            </w:r>
            <w:r>
              <w:rPr>
                <w:rFonts w:ascii="Times New Roman" w:hAnsi="Times New Roman"/>
                <w:sz w:val="22"/>
                <w:szCs w:val="22"/>
                <w:lang w:eastAsia="zh-CN"/>
              </w:rPr>
              <w:t xml:space="preserve">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 xml:space="preserve">support introducing DBTW for any supported SCSs in 52.6 – 71 GHz for we do not see </w:t>
            </w:r>
            <w:r>
              <w:rPr>
                <w:rFonts w:ascii="Times New Roman" w:eastAsia="MS Mincho" w:hAnsi="Times New Roman"/>
                <w:sz w:val="22"/>
                <w:szCs w:val="22"/>
                <w:lang w:eastAsia="ja-JP"/>
              </w:rPr>
              <w:t>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Defer details for this until ot</w:t>
            </w:r>
            <w:r>
              <w:rPr>
                <w:rFonts w:ascii="Times New Roman" w:eastAsia="MS Mincho" w:hAnsi="Times New Roman"/>
                <w:sz w:val="22"/>
                <w:szCs w:val="22"/>
                <w:lang w:eastAsia="ja-JP"/>
              </w:rPr>
              <w:t xml:space="preserve">her SSB/CORESET0 related discussions (e.g., mux pattern details, number of CORESET RBs, etc…)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w:t>
            </w:r>
            <w:r>
              <w:rPr>
                <w:rFonts w:ascii="Times New Roman" w:eastAsia="MS Mincho" w:hAnsi="Times New Roman"/>
                <w:sz w:val="22"/>
                <w:szCs w:val="22"/>
                <w:lang w:eastAsia="ja-JP"/>
              </w:rPr>
              <w:t>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w:t>
            </w:r>
            <w:r>
              <w:rPr>
                <w:rFonts w:ascii="Times New Roman" w:hAnsi="Times New Roman"/>
                <w:sz w:val="22"/>
                <w:szCs w:val="22"/>
                <w:lang w:eastAsia="zh-CN"/>
              </w:rPr>
              <w:t>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w:t>
            </w:r>
            <w:r>
              <w:rPr>
                <w:rFonts w:ascii="Times New Roman" w:eastAsiaTheme="minorEastAsia" w:hAnsi="Times New Roman"/>
                <w:sz w:val="22"/>
                <w:szCs w:val="22"/>
                <w:lang w:eastAsia="zh-TW"/>
              </w:rPr>
              <w:t>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w:t>
            </w:r>
            <w:r>
              <w:rPr>
                <w:rFonts w:ascii="Times New Roman" w:eastAsiaTheme="minorEastAsia" w:hAnsi="Times New Roman"/>
                <w:sz w:val="22"/>
                <w:szCs w:val="22"/>
                <w:lang w:eastAsia="zh-TW"/>
              </w:rPr>
              <w:t>’t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Q2) Because Q value indication is related to the application of DBTW in general, DBTW enabling/disabling state and Q value can be jointly </w:t>
            </w:r>
            <w:r>
              <w:rPr>
                <w:rFonts w:ascii="Times New Roman" w:hAnsi="Times New Roman"/>
                <w:sz w:val="22"/>
                <w:szCs w:val="22"/>
                <w:lang w:eastAsia="zh-CN"/>
              </w:rPr>
              <w:t>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w:t>
            </w:r>
            <w:r>
              <w:rPr>
                <w:rFonts w:ascii="Times New Roman" w:eastAsiaTheme="minorEastAsia" w:hAnsi="Times New Roman"/>
                <w:sz w:val="22"/>
                <w:szCs w:val="22"/>
                <w:lang w:eastAsia="zh-CN"/>
              </w:rPr>
              <w:t xml:space="preserve">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Q6) Regarding floating DBTW, additional information for timing offset should be indica</w:t>
            </w:r>
            <w:r>
              <w:rPr>
                <w:rFonts w:ascii="Times New Roman" w:hAnsi="Times New Roman"/>
                <w:sz w:val="22"/>
                <w:szCs w:val="22"/>
                <w:lang w:eastAsia="zh-CN"/>
              </w:rPr>
              <w:t>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w:t>
            </w:r>
            <w:r>
              <w:rPr>
                <w:rFonts w:ascii="Times New Roman" w:hAnsi="Times New Roman"/>
                <w:sz w:val="22"/>
                <w:szCs w:val="22"/>
                <w:lang w:eastAsia="zh-CN"/>
              </w:rPr>
              <w:t>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w:t>
            </w:r>
            <w:r>
              <w:rPr>
                <w:rFonts w:ascii="Times New Roman" w:eastAsia="MS Mincho" w:hAnsi="Times New Roman" w:hint="eastAsia"/>
                <w:sz w:val="22"/>
                <w:szCs w:val="22"/>
                <w:lang w:eastAsia="ja-JP"/>
              </w:rPr>
              <w:t xml:space="preserve">licensed/unlicensed bands, it is not necessary to enable/disable the DBTW by explicit signaling. The impacts on LBT exempt operation brought by DBTW can be eliminated by configuration implementation, e.g. configuring a length of DBTW to match the duration </w:t>
            </w:r>
            <w:r>
              <w:rPr>
                <w:rFonts w:ascii="Times New Roman" w:eastAsia="MS Mincho" w:hAnsi="Times New Roman" w:hint="eastAsia"/>
                <w:sz w:val="22"/>
                <w:szCs w:val="22"/>
                <w:lang w:eastAsia="ja-JP"/>
              </w:rPr>
              <w:t>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w:t>
            </w:r>
            <w:r>
              <w:rPr>
                <w:rFonts w:ascii="Times New Roman" w:eastAsia="MS Mincho" w:hAnsi="Times New Roman" w:hint="eastAsia"/>
                <w:sz w:val="22"/>
                <w:szCs w:val="22"/>
                <w:lang w:eastAsia="ja-JP"/>
              </w:rPr>
              <w:t>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w:t>
            </w:r>
            <w:r>
              <w:rPr>
                <w:rFonts w:ascii="Times New Roman" w:eastAsia="MS Mincho" w:hAnsi="Times New Roman" w:hint="eastAsia"/>
                <w:sz w:val="22"/>
                <w:szCs w:val="22"/>
                <w:lang w:eastAsia="ja-JP"/>
              </w:rPr>
              <w:t>ept unchanged (maintain 64) or limited to 128 for 240/480/960 kHz SSB SCS</w:t>
            </w:r>
          </w:p>
        </w:tc>
      </w:tr>
    </w:tbl>
    <w:p w14:paraId="65F13531" w14:textId="77777777" w:rsidR="0005553B"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c"/>
        <w:spacing w:after="0"/>
        <w:rPr>
          <w:rFonts w:ascii="Times New Roman" w:hAnsi="Times New Roman"/>
          <w:sz w:val="22"/>
          <w:szCs w:val="22"/>
          <w:lang w:eastAsia="zh-CN"/>
        </w:rPr>
      </w:pPr>
    </w:p>
    <w:p w14:paraId="125D1FA9" w14:textId="77777777" w:rsidR="0005553B" w:rsidRDefault="0005553B">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agreed values of n corresponding to Cased D SSB pattern, do not </w:t>
      </w:r>
      <w:r>
        <w:rPr>
          <w:rFonts w:ascii="Times New Roman" w:hAnsi="Times New Roman"/>
          <w:sz w:val="22"/>
          <w:szCs w:val="22"/>
          <w:lang w:eastAsia="zh-CN"/>
        </w:rPr>
        <w:t>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{2,8}+14n, (n=0,1,2,…,31) for both 480 </w:t>
      </w:r>
      <w:r>
        <w:rPr>
          <w:rFonts w:ascii="Times New Roman" w:hAnsi="Times New Roman"/>
          <w:sz w:val="22"/>
          <w:szCs w:val="22"/>
          <w:lang w:eastAsia="zh-CN"/>
        </w:rPr>
        <w:t>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to support of DBTW, and the value of n can be 4, 9, 14, </w:t>
      </w:r>
      <w:r>
        <w:rPr>
          <w:rFonts w:ascii="Times New Roman" w:hAnsi="Times New Roman"/>
          <w:sz w:val="22"/>
          <w:szCs w:val="22"/>
          <w:lang w:eastAsia="zh-CN"/>
        </w:rPr>
        <w:t>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w:t>
      </w:r>
      <w:r>
        <w:rPr>
          <w:rFonts w:ascii="Times New Roman" w:hAnsi="Times New Roman"/>
          <w:sz w:val="22"/>
          <w:szCs w:val="22"/>
          <w:lang w:eastAsia="zh-CN"/>
        </w:rPr>
        <w:t>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w:t>
      </w:r>
      <w:r>
        <w:rPr>
          <w:rFonts w:ascii="Times New Roman" w:hAnsi="Times New Roman"/>
          <w:sz w:val="22"/>
          <w:szCs w:val="22"/>
          <w:lang w:eastAsia="zh-CN"/>
        </w:rPr>
        <w:t>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w:t>
      </w:r>
      <w:r>
        <w:rPr>
          <w:rFonts w:ascii="Times New Roman" w:hAnsi="Times New Roman"/>
          <w:sz w:val="22"/>
          <w:szCs w:val="22"/>
          <w:lang w:eastAsia="zh-CN"/>
        </w:rPr>
        <w:t>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carrier frequencies within 52.6 GHz to 71GHz, at 120kHz SSB, introduce additional candidate locations for SSB transm</w:t>
      </w:r>
      <w:r>
        <w:rPr>
          <w:rFonts w:ascii="Times New Roman" w:hAnsi="Times New Roman"/>
          <w:sz w:val="22"/>
          <w:szCs w:val="22"/>
          <w:lang w:eastAsia="zh-CN"/>
        </w:rPr>
        <w:t xml:space="preserve">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carrier frequencies within 52.6 GHz to 71GHz, at 240kHz SSB, introduce additional candidate locations for SSB transmi</w:t>
      </w:r>
      <w:r>
        <w:rPr>
          <w:rFonts w:ascii="Times New Roman" w:hAnsi="Times New Roman"/>
          <w:sz w:val="22"/>
          <w:szCs w:val="22"/>
          <w:lang w:eastAsia="zh-CN"/>
        </w:rPr>
        <w:t xml:space="preserve">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w:t>
      </w:r>
      <w:r>
        <w:rPr>
          <w:rFonts w:ascii="Times New Roman" w:hAnsi="Times New Roman"/>
          <w:sz w:val="22"/>
          <w:szCs w:val="22"/>
          <w:lang w:eastAsia="zh-CN"/>
        </w:rPr>
        <w:t>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w:t>
      </w:r>
      <w:r>
        <w:rPr>
          <w:rFonts w:ascii="Times New Roman" w:hAnsi="Times New Roman"/>
          <w:sz w:val="22"/>
          <w:szCs w:val="22"/>
          <w:lang w:eastAsia="zh-CN"/>
        </w:rPr>
        <w:t>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w:t>
      </w:r>
      <w:r>
        <w:rPr>
          <w:rFonts w:ascii="Times New Roman" w:hAnsi="Times New Roman"/>
          <w:sz w:val="22"/>
          <w:szCs w:val="22"/>
          <w:lang w:eastAsia="zh-CN"/>
        </w:rPr>
        <w:t>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w:t>
      </w:r>
      <w:r>
        <w:rPr>
          <w:rFonts w:ascii="Times New Roman" w:hAnsi="Times New Roman"/>
          <w:sz w:val="22"/>
          <w:szCs w:val="22"/>
          <w:lang w:eastAsia="zh-CN"/>
        </w:rPr>
        <w:t>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designing SSB patterns with different SCSs for NR </w:t>
      </w:r>
      <w:r>
        <w:rPr>
          <w:rFonts w:ascii="Times New Roman" w:hAnsi="Times New Roman"/>
          <w:sz w:val="22"/>
          <w:szCs w:val="22"/>
          <w:lang w:eastAsia="zh-CN"/>
        </w:rPr>
        <w:t>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w:t>
      </w:r>
      <w:r>
        <w:rPr>
          <w:rFonts w:ascii="Times New Roman" w:hAnsi="Times New Roman"/>
          <w:sz w:val="22"/>
          <w:szCs w:val="22"/>
          <w:lang w:eastAsia="zh-CN"/>
        </w:rPr>
        <w:t>ting beam switching for SSB with SCS 480 kHz and 960 kHz if the CPs can not used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w:t>
      </w:r>
      <w:r>
        <w:rPr>
          <w:rFonts w:ascii="Times New Roman" w:hAnsi="Times New Roman"/>
          <w:sz w:val="22"/>
          <w:szCs w:val="22"/>
          <w:lang w:eastAsia="zh-CN"/>
        </w:rPr>
        <w:t>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w:t>
      </w:r>
      <w:r>
        <w:rPr>
          <w:rFonts w:ascii="Times New Roman" w:hAnsi="Times New Roman"/>
          <w:sz w:val="22"/>
          <w:szCs w:val="22"/>
          <w:lang w:eastAsia="zh-CN"/>
        </w:rPr>
        <w:t>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w:t>
      </w:r>
      <w:r>
        <w:rPr>
          <w:rFonts w:ascii="Times New Roman" w:hAnsi="Times New Roman"/>
          <w:sz w:val="22"/>
          <w:szCs w:val="22"/>
          <w:lang w:eastAsia="zh-CN"/>
        </w:rPr>
        <w:t>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w:t>
      </w:r>
      <w:r>
        <w:rPr>
          <w:rFonts w:ascii="Times New Roman" w:hAnsi="Times New Roman"/>
          <w:sz w:val="22"/>
          <w:szCs w:val="22"/>
          <w:lang w:eastAsia="zh-CN"/>
        </w:rPr>
        <w:t xml:space="preserve">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w:t>
      </w:r>
      <w:r>
        <w:rPr>
          <w:rFonts w:ascii="Times New Roman" w:hAnsi="Times New Roman"/>
          <w:sz w:val="22"/>
          <w:szCs w:val="22"/>
          <w:lang w:eastAsia="zh-CN"/>
        </w:rPr>
        <w:t>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0,1,2,3,4,5, 8,9,10,11,12,</w:t>
      </w:r>
      <w:r>
        <w:rPr>
          <w:rFonts w:ascii="Times New Roman" w:hAnsi="Times New Roman"/>
          <w:sz w:val="22"/>
          <w:szCs w:val="22"/>
          <w:lang w:eastAsia="zh-CN"/>
        </w:rPr>
        <w:t xml:space="preserve">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{2,9,16,23} within each SSB burst</w:t>
      </w:r>
      <w:r>
        <w:rPr>
          <w:rFonts w:ascii="Times New Roman" w:hAnsi="Times New Roman"/>
          <w:sz w:val="22"/>
          <w:szCs w:val="22"/>
          <w:lang w:eastAsia="zh-CN"/>
        </w:rPr>
        <w:t xml:space="preserve">.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w:t>
      </w:r>
      <w:r>
        <w:rPr>
          <w:rFonts w:ascii="Times New Roman" w:hAnsi="Times New Roman"/>
          <w:sz w:val="22"/>
          <w:szCs w:val="22"/>
          <w:lang w:eastAsia="zh-CN"/>
        </w:rPr>
        <w:t>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should be reserved between </w:t>
      </w:r>
      <w:r>
        <w:rPr>
          <w:rFonts w:ascii="Times New Roman" w:hAnsi="Times New Roman"/>
          <w:sz w:val="22"/>
          <w:szCs w:val="22"/>
          <w:lang w:eastAsia="zh-CN"/>
        </w:rPr>
        <w:t>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w:t>
      </w:r>
      <w:r>
        <w:rPr>
          <w:rFonts w:ascii="Times New Roman" w:hAnsi="Times New Roman"/>
          <w:sz w:val="22"/>
          <w:szCs w:val="22"/>
          <w:lang w:eastAsia="zh-CN"/>
        </w:rPr>
        <w:t>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w:t>
      </w:r>
      <w:r>
        <w:rPr>
          <w:rFonts w:ascii="Times New Roman" w:hAnsi="Times New Roman"/>
          <w:sz w:val="22"/>
          <w:szCs w:val="22"/>
          <w:lang w:eastAsia="zh-CN"/>
        </w:rPr>
        <w:t>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w:t>
      </w:r>
      <w:r>
        <w:rPr>
          <w:rFonts w:ascii="Times New Roman" w:hAnsi="Times New Roman"/>
          <w:sz w:val="22"/>
          <w:szCs w:val="22"/>
          <w:lang w:eastAsia="zh-CN"/>
        </w:rPr>
        <w:t>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w:t>
      </w:r>
      <w:r>
        <w:rPr>
          <w:rFonts w:ascii="Times New Roman" w:hAnsi="Times New Roman"/>
          <w:sz w:val="22"/>
          <w:szCs w:val="22"/>
          <w:lang w:eastAsia="zh-CN"/>
        </w:rPr>
        <w:t>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w:t>
      </w:r>
      <w:r>
        <w:rPr>
          <w:rFonts w:ascii="Times New Roman" w:hAnsi="Times New Roman"/>
          <w:sz w:val="22"/>
          <w:szCs w:val="22"/>
          <w:lang w:eastAsia="zh-CN"/>
        </w:rPr>
        <w:t>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SSB </w:t>
      </w:r>
      <w:r>
        <w:rPr>
          <w:rFonts w:ascii="Times New Roman" w:hAnsi="Times New Roman"/>
          <w:sz w:val="22"/>
          <w:szCs w:val="22"/>
          <w:lang w:eastAsia="zh-CN"/>
        </w:rPr>
        <w:t>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new SCSs are supported for SSB, the two alternatives below can be considered for SSB mapping in </w:t>
      </w:r>
      <w:r>
        <w:rPr>
          <w:rFonts w:ascii="Times New Roman" w:hAnsi="Times New Roman"/>
          <w:sz w:val="22"/>
          <w:szCs w:val="22"/>
          <w:lang w:eastAsia="zh-CN"/>
        </w:rPr>
        <w:t>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w:t>
      </w:r>
      <w:r>
        <w:rPr>
          <w:rFonts w:eastAsia="宋体"/>
          <w:lang w:eastAsia="zh-CN"/>
        </w:rPr>
        <w:t>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stated that RAN1 should wait for RAN4 reply LS on beam </w:t>
      </w:r>
      <w:r>
        <w:rPr>
          <w:rFonts w:ascii="Times New Roman" w:hAnsi="Times New Roman"/>
          <w:sz w:val="22"/>
          <w:szCs w:val="22"/>
          <w:lang w:eastAsia="zh-CN"/>
        </w:rPr>
        <w:t>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to discuss and conclude on other aspects of SSB pattern that do not require feedback </w:t>
      </w:r>
      <w:r>
        <w:rPr>
          <w:rFonts w:ascii="Times New Roman" w:hAnsi="Times New Roman"/>
          <w:sz w:val="22"/>
          <w:szCs w:val="22"/>
          <w:lang w:eastAsia="zh-CN"/>
        </w:rPr>
        <w:t>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lastRenderedPageBreak/>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 Moderator has put together possible options for SSB </w:t>
      </w:r>
      <w:r>
        <w:rPr>
          <w:rFonts w:ascii="Times New Roman" w:hAnsi="Times New Roman"/>
          <w:sz w:val="22"/>
          <w:szCs w:val="22"/>
          <w:lang w:eastAsia="zh-CN"/>
        </w:rPr>
        <w:t>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w:t>
      </w:r>
      <w:r>
        <w:rPr>
          <w:rFonts w:ascii="Times New Roman" w:hAnsi="Times New Roman"/>
          <w:sz w:val="22"/>
          <w:szCs w:val="22"/>
          <w:lang w:eastAsia="zh-CN"/>
        </w:rPr>
        <w:t>.g.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w:t>
      </w:r>
      <w:r>
        <w:rPr>
          <w:rFonts w:ascii="Times New Roman" w:hAnsi="Times New Roman"/>
          <w:sz w:val="22"/>
          <w:szCs w:val="22"/>
          <w:lang w:eastAsia="zh-CN"/>
        </w:rPr>
        <w:t>,18,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3-2) 2 consecutive slots (e.g. start position defined as {W,X,Y,Z} + </w:t>
      </w:r>
      <w:r>
        <w:rPr>
          <w:rFonts w:ascii="Times New Roman" w:hAnsi="Times New Roman"/>
          <w:sz w:val="22"/>
          <w:szCs w:val="22"/>
          <w:lang w:eastAsia="zh-CN"/>
        </w:rPr>
        <w:t>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4-3) n = 0,1,2,3,4,5, 8,9,10,11,12,13, 16,17,18,19,20,21, 24,25,26,27,28,29, 32,33,34,35,36,37, </w:t>
      </w:r>
      <w:r>
        <w:rPr>
          <w:rFonts w:ascii="Times New Roman" w:hAnsi="Times New Roman"/>
          <w:sz w:val="22"/>
          <w:szCs w:val="22"/>
          <w:lang w:eastAsia="zh-CN"/>
        </w:rPr>
        <w:t>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4, 9, 14, 19 for the SSB candidate position for </w:t>
      </w:r>
      <w:r>
        <w:rPr>
          <w:rFonts w:ascii="Times New Roman" w:hAnsi="Times New Roman"/>
          <w:sz w:val="22"/>
          <w:szCs w:val="22"/>
          <w:lang w:eastAsia="zh-CN"/>
        </w:rPr>
        <w:t>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w:t>
      </w:r>
      <w:r>
        <w:rPr>
          <w:rFonts w:ascii="Times New Roman" w:hAnsi="Times New Roman"/>
          <w:sz w:val="22"/>
          <w:szCs w:val="22"/>
          <w:lang w:eastAsia="zh-CN"/>
        </w:rPr>
        <w:t xml:space="preserve">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Q6) should there be non-SS</w:t>
      </w:r>
      <w:r>
        <w:rPr>
          <w:rFonts w:ascii="Times New Roman" w:hAnsi="Times New Roman"/>
          <w:sz w:val="22"/>
          <w:szCs w:val="22"/>
          <w:lang w:eastAsia="zh-CN"/>
        </w:rPr>
        <w:t xml:space="preserve">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7"/>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We support 1 SSB per slot since it has some benefits, e.g., relaxing beam sweeping overhead and resource utilization efficiency. 1 SSB per slot can achieve more resources available for ot</w:t>
            </w:r>
            <w:r>
              <w:rPr>
                <w:rFonts w:ascii="Times New Roman" w:eastAsia="MS Mincho" w:hAnsi="Times New Roman"/>
                <w:sz w:val="22"/>
                <w:szCs w:val="22"/>
                <w:lang w:eastAsia="ja-JP"/>
              </w:rPr>
              <w:t xml:space="preserve">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w</w:t>
            </w:r>
            <w:r>
              <w:rPr>
                <w:rFonts w:ascii="Times New Roman" w:eastAsiaTheme="minorEastAsia" w:hAnsi="Times New Roman"/>
                <w:sz w:val="22"/>
                <w:szCs w:val="22"/>
                <w:lang w:eastAsia="ko-KR"/>
              </w:rPr>
              <w:t xml:space="preserve">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For 480/960 kHz, we have NOTE (Strive </w:t>
            </w:r>
            <w:r>
              <w:rPr>
                <w:rFonts w:ascii="Times New Roman" w:hAnsi="Times New Roman"/>
                <w:sz w:val="22"/>
                <w:szCs w:val="22"/>
                <w:lang w:eastAsia="zh-CN"/>
              </w:rPr>
              <w:t>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Q1) To allow for UL </w:t>
            </w:r>
            <w:r>
              <w:rPr>
                <w:rFonts w:ascii="Times New Roman" w:hAnsi="Times New Roman"/>
                <w:sz w:val="22"/>
                <w:szCs w:val="22"/>
                <w:lang w:eastAsia="zh-CN"/>
              </w:rPr>
              <w:t>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w:t>
            </w:r>
            <w:r>
              <w:rPr>
                <w:rFonts w:ascii="Times New Roman" w:hAnsi="Times New Roman"/>
                <w:sz w:val="22"/>
                <w:szCs w:val="22"/>
                <w:lang w:eastAsia="zh-CN"/>
              </w:rPr>
              <w:t>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2 SSB per slot, </w:t>
            </w:r>
            <w:r>
              <w:rPr>
                <w:rFonts w:ascii="Times New Roman" w:hAnsi="Times New Roman"/>
                <w:sz w:val="22"/>
                <w:szCs w:val="22"/>
                <w:lang w:eastAsia="zh-CN"/>
              </w:rPr>
              <w:t>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w:t>
            </w:r>
            <w:r>
              <w:rPr>
                <w:rFonts w:ascii="Times New Roman" w:hAnsi="Times New Roman" w:hint="eastAsia"/>
                <w:sz w:val="22"/>
                <w:szCs w:val="22"/>
                <w:lang w:eastAsia="zh-CN"/>
              </w:rPr>
              <w:t>n</w:t>
            </w:r>
            <w:r>
              <w:rPr>
                <w:rFonts w:ascii="Times New Roman" w:hAnsi="Times New Roman" w:hint="eastAsia"/>
                <w:sz w:val="22"/>
                <w:szCs w:val="22"/>
                <w:lang w:eastAsia="zh-CN"/>
              </w:rPr>
              <w:t>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t>
            </w:r>
            <w:r>
              <w:rPr>
                <w:rFonts w:ascii="Times New Roman" w:hAnsi="Times New Roman" w:hint="eastAsia"/>
                <w:sz w:val="22"/>
                <w:szCs w:val="22"/>
                <w:lang w:eastAsia="zh-CN"/>
              </w:rPr>
              <w:t>y</w:t>
            </w:r>
            <w:r>
              <w:rPr>
                <w:rFonts w:ascii="Times New Roman" w:hAnsi="Times New Roman" w:hint="eastAsia"/>
                <w:sz w:val="22"/>
                <w:szCs w:val="22"/>
                <w:lang w:eastAsia="zh-CN"/>
              </w:rPr>
              <w:t>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Q3), 2 SSBs per slot are </w:t>
            </w:r>
            <w:r>
              <w:rPr>
                <w:rFonts w:ascii="Times New Roman" w:hAnsi="Times New Roman" w:hint="eastAsia"/>
                <w:sz w:val="22"/>
                <w:szCs w:val="22"/>
                <w:lang w:eastAsia="zh-CN"/>
              </w:rPr>
              <w:t>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Q4), </w:t>
            </w:r>
            <w:r>
              <w:rPr>
                <w:rFonts w:ascii="Times New Roman" w:hAnsi="Times New Roman" w:hint="eastAsia"/>
                <w:sz w:val="22"/>
                <w:szCs w:val="22"/>
                <w:lang w:eastAsia="zh-CN"/>
              </w:rPr>
              <w:t>f</w:t>
            </w:r>
            <w:r>
              <w:rPr>
                <w:rFonts w:ascii="Times New Roman" w:hAnsi="Times New Roman" w:hint="eastAsia"/>
                <w:sz w:val="22"/>
                <w:szCs w:val="22"/>
                <w:lang w:eastAsia="zh-CN"/>
              </w:rPr>
              <w:t>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Pr>
          <w:rFonts w:ascii="Times New Roman" w:hAnsi="Times New Roman"/>
          <w:sz w:val="22"/>
          <w:szCs w:val="22"/>
          <w:lang w:eastAsia="zh-CN"/>
        </w:rPr>
        <w:t>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w:t>
      </w:r>
      <w:r>
        <w:rPr>
          <w:rFonts w:ascii="Times New Roman" w:hAnsi="Times New Roman"/>
          <w:sz w:val="22"/>
          <w:szCs w:val="22"/>
          <w:lang w:eastAsia="zh-CN"/>
        </w:rPr>
        <w: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w:t>
      </w:r>
      <w:r>
        <w:rPr>
          <w:rFonts w:ascii="Times New Roman" w:hAnsi="Times New Roman"/>
          <w:sz w:val="22"/>
          <w:szCs w:val="22"/>
          <w:lang w:eastAsia="zh-CN"/>
        </w:rPr>
        <w:t xml:space="preserv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w:t>
      </w:r>
      <w:r>
        <w:rPr>
          <w:rFonts w:ascii="Times New Roman" w:hAnsi="Times New Roman"/>
          <w:sz w:val="22"/>
          <w:szCs w:val="22"/>
          <w:lang w:eastAsia="zh-CN"/>
        </w:rPr>
        <w:t>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{480, 480} case. Pending on the UE minimum </w:t>
      </w:r>
      <w:r>
        <w:rPr>
          <w:rFonts w:ascii="Times New Roman" w:hAnsi="Times New Roman"/>
          <w:sz w:val="22"/>
          <w:szCs w:val="22"/>
          <w:lang w:eastAsia="zh-CN"/>
        </w:rPr>
        <w:t>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w:t>
      </w:r>
      <w:r>
        <w:rPr>
          <w:rFonts w:ascii="Times New Roman" w:hAnsi="Times New Roman"/>
          <w:sz w:val="22"/>
          <w:szCs w:val="22"/>
          <w:lang w:eastAsia="zh-CN"/>
        </w:rPr>
        <w:t>-carrier spacing, consider supporting also N_{RB}^{CORESET}={96}. In case SSB and Type0 CORESET multiplexing pattern 1 removing option of N_{RB}^{CORESET}={24}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w:t>
      </w:r>
      <w:r>
        <w:rPr>
          <w:rFonts w:ascii="Times New Roman" w:hAnsi="Times New Roman"/>
          <w:sz w:val="22"/>
          <w:szCs w:val="22"/>
          <w:lang w:eastAsia="zh-CN"/>
        </w:rPr>
        <w:t>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w:t>
      </w:r>
      <w:r>
        <w:rPr>
          <w:rFonts w:ascii="Times New Roman" w:hAnsi="Times New Roman"/>
          <w:sz w:val="22"/>
          <w:szCs w:val="22"/>
          <w:lang w:eastAsia="zh-CN"/>
        </w:rPr>
        <w:t>pacing, support following options:</w:t>
      </w:r>
    </w:p>
    <w:p w14:paraId="48FB9CFE" w14:textId="77777777" w:rsidR="0005553B" w:rsidRDefault="002931C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2931C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w:t>
      </w:r>
      <w:r>
        <w:rPr>
          <w:rFonts w:ascii="Times New Roman" w:hAnsi="Times New Roman"/>
          <w:sz w:val="22"/>
          <w:szCs w:val="22"/>
          <w:lang w:eastAsia="zh-CN"/>
        </w:rPr>
        <w:t>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CORESET, 2 </w:t>
      </w:r>
      <w:r>
        <w:rPr>
          <w:rFonts w:ascii="Times New Roman" w:hAnsi="Times New Roman"/>
          <w:sz w:val="22"/>
          <w:szCs w:val="22"/>
          <w:lang w:eastAsia="zh-CN"/>
        </w:rPr>
        <w:t>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SSB and </w:t>
      </w:r>
      <w:r>
        <w:rPr>
          <w:rFonts w:ascii="Times New Roman" w:hAnsi="Times New Roman"/>
          <w:sz w:val="22"/>
          <w:szCs w:val="22"/>
          <w:lang w:eastAsia="zh-CN"/>
        </w:rPr>
        <w:t>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w:t>
      </w:r>
      <w:r>
        <w:rPr>
          <w:rFonts w:ascii="Times New Roman" w:hAnsi="Times New Roman"/>
          <w:sz w:val="22"/>
          <w:szCs w:val="22"/>
          <w:lang w:eastAsia="zh-CN"/>
        </w:rPr>
        <w:t>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w:t>
      </w:r>
      <w:r>
        <w:rPr>
          <w:rFonts w:ascii="Times New Roman" w:hAnsi="Times New Roman"/>
          <w:sz w:val="22"/>
          <w:szCs w:val="22"/>
          <w:lang w:eastAsia="zh-CN"/>
        </w:rPr>
        <w:t>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w:t>
      </w:r>
      <w:r>
        <w:rPr>
          <w:rFonts w:ascii="Times New Roman" w:hAnsi="Times New Roman"/>
          <w:sz w:val="22"/>
          <w:szCs w:val="22"/>
          <w:lang w:eastAsia="zh-CN"/>
        </w:rPr>
        <w:t>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w:t>
      </w:r>
      <w:r>
        <w:rPr>
          <w:rFonts w:ascii="Times New Roman" w:hAnsi="Times New Roman"/>
          <w:sz w:val="22"/>
          <w:szCs w:val="22"/>
          <w:lang w:eastAsia="zh-CN"/>
        </w:rPr>
        <w: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w:t>
      </w:r>
      <w:r>
        <w:rPr>
          <w:rFonts w:ascii="Times New Roman" w:hAnsi="Times New Roman"/>
          <w:sz w:val="22"/>
          <w:szCs w:val="22"/>
          <w:lang w:eastAsia="zh-CN"/>
        </w:rPr>
        <w:t xml:space="preserve">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w:t>
      </w:r>
      <w:r>
        <w:rPr>
          <w:rFonts w:ascii="Times New Roman" w:hAnsi="Times New Roman"/>
          <w:sz w:val="22"/>
          <w:szCs w:val="22"/>
          <w:lang w:eastAsia="zh-CN"/>
        </w:rPr>
        <w:t>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(120 </w:t>
      </w:r>
      <w:r>
        <w:rPr>
          <w:rFonts w:ascii="Times New Roman" w:hAnsi="Times New Roman"/>
          <w:sz w:val="22"/>
          <w:szCs w:val="22"/>
          <w:lang w:eastAsia="zh-CN"/>
        </w:rPr>
        <w:t>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w:t>
      </w:r>
      <w:r>
        <w:rPr>
          <w:rFonts w:ascii="Times New Roman" w:hAnsi="Times New Roman"/>
          <w:sz w:val="22"/>
          <w:szCs w:val="22"/>
          <w:lang w:eastAsia="zh-CN"/>
        </w:rPr>
        <w:t>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Sup</w:t>
      </w:r>
      <w:r>
        <w:rPr>
          <w:rFonts w:eastAsia="宋体"/>
          <w:lang w:eastAsia="zh-CN"/>
        </w:rPr>
        <w:t xml:space="preserve">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w:t>
      </w:r>
      <w:r>
        <w:rPr>
          <w:rFonts w:ascii="Times New Roman" w:hAnsi="Times New Roman"/>
          <w:sz w:val="22"/>
          <w:szCs w:val="22"/>
          <w:lang w:eastAsia="zh-CN"/>
        </w:rPr>
        <w:t>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w:t>
      </w:r>
      <w:r>
        <w:rPr>
          <w:rFonts w:ascii="Times New Roman" w:hAnsi="Times New Roman"/>
          <w:sz w:val="22"/>
          <w:szCs w:val="22"/>
          <w:lang w:eastAsia="zh-CN"/>
        </w:rPr>
        <w:t xml:space="preserve">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w:t>
      </w:r>
      <w:r>
        <w:rPr>
          <w:rFonts w:ascii="Times New Roman" w:hAnsi="Times New Roman"/>
          <w:sz w:val="22"/>
          <w:szCs w:val="22"/>
          <w:lang w:eastAsia="zh-CN"/>
        </w:rPr>
        <w:t xml:space="preserve">9 is 344). If </w:t>
      </w:r>
      <w:r>
        <w:rPr>
          <w:rFonts w:ascii="Times New Roman" w:hAnsi="Times New Roman"/>
          <w:sz w:val="22"/>
          <w:szCs w:val="22"/>
          <w:lang w:eastAsia="zh-CN"/>
        </w:rPr>
        <w:lastRenderedPageBreak/>
        <w:t>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w:t>
      </w:r>
      <w:r>
        <w:rPr>
          <w:rFonts w:ascii="Times New Roman" w:hAnsi="Times New Roman"/>
          <w:sz w:val="22"/>
          <w:szCs w:val="22"/>
          <w:lang w:eastAsia="zh-CN"/>
        </w:rPr>
        <w: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r>
        <w:rPr>
          <w:rFonts w:ascii="Times New Roman" w:hAnsi="Times New Roman"/>
          <w:sz w:val="22"/>
          <w:szCs w:val="22"/>
          <w:lang w:eastAsia="zh-CN"/>
        </w:rPr>
        <w:t>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w:t>
      </w:r>
      <w:r>
        <w:rPr>
          <w:rFonts w:ascii="Times New Roman" w:hAnsi="Times New Roman"/>
          <w:sz w:val="22"/>
          <w:szCs w:val="22"/>
          <w:lang w:eastAsia="zh-CN"/>
        </w:rPr>
        <w:t>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r>
        <w:rPr>
          <w:rFonts w:ascii="Times New Roman" w:hAnsi="Times New Roman"/>
          <w:sz w:val="22"/>
          <w:szCs w:val="22"/>
          <w:lang w:eastAsia="zh-CN"/>
        </w:rPr>
        <w:t>]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case of TDM between SSB and CORESET#0 PDCCH/SIB1 PDSCH, support different s</w:t>
      </w:r>
      <w:r>
        <w:rPr>
          <w:rFonts w:ascii="Times New Roman" w:hAnsi="Times New Roman"/>
          <w:sz w:val="22"/>
          <w:szCs w:val="22"/>
          <w:lang w:eastAsia="zh-CN"/>
        </w:rPr>
        <w:t xml:space="preserve">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w:t>
      </w:r>
      <w:r>
        <w:rPr>
          <w:rFonts w:ascii="Times New Roman" w:hAnsi="Times New Roman"/>
          <w:sz w:val="22"/>
          <w:szCs w:val="22"/>
          <w:lang w:eastAsia="zh-CN"/>
        </w:rPr>
        <w:t>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w:t>
      </w:r>
      <w:r>
        <w:rPr>
          <w:rFonts w:ascii="Times New Roman" w:hAnsi="Times New Roman"/>
          <w:sz w:val="22"/>
          <w:szCs w:val="22"/>
          <w:lang w:eastAsia="zh-CN"/>
        </w:rPr>
        <w:t>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lastRenderedPageBreak/>
        <w:t>Regarding the multiplexing between SSB and CORESET#0/R</w:t>
      </w:r>
      <w:r>
        <w:rPr>
          <w:rFonts w:eastAsia="宋体"/>
          <w:lang w:eastAsia="zh-CN"/>
        </w:rPr>
        <w:t>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w:t>
      </w:r>
      <w:r>
        <w:rPr>
          <w:rFonts w:eastAsia="宋体"/>
          <w:lang w:eastAsia="zh-CN"/>
        </w:rPr>
        <w: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w:t>
      </w:r>
      <w:r>
        <w:rPr>
          <w:rFonts w:ascii="Times New Roman" w:hAnsi="Times New Roman"/>
          <w:sz w:val="22"/>
          <w:szCs w:val="22"/>
          <w:lang w:eastAsia="zh-CN"/>
        </w:rPr>
        <w:t xml:space="preserve">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w:t>
      </w:r>
      <w:r>
        <w:rPr>
          <w:rFonts w:ascii="Times New Roman" w:hAnsi="Times New Roman"/>
          <w:sz w:val="22"/>
          <w:szCs w:val="22"/>
          <w:lang w:eastAsia="zh-CN"/>
        </w:rPr>
        <w:t>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Whether or not support CORESET#0/Type0-PDCCH </w:t>
      </w:r>
      <w:r>
        <w:rPr>
          <w:rFonts w:ascii="Times New Roman" w:hAnsi="Times New Roman"/>
          <w:sz w:val="22"/>
          <w:szCs w:val="22"/>
          <w:lang w:eastAsia="zh-CN"/>
        </w:rPr>
        <w:t>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w:t>
      </w:r>
      <w:r>
        <w:rPr>
          <w:rFonts w:ascii="Times New Roman" w:hAnsi="Times New Roman"/>
          <w:sz w:val="22"/>
          <w:szCs w:val="22"/>
          <w:lang w:eastAsia="zh-CN"/>
        </w:rPr>
        <w:t>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We strongly support it as it achieves ANR/CGI</w:t>
            </w:r>
            <w:r>
              <w:rPr>
                <w:rFonts w:ascii="Times New Roman" w:eastAsia="MS Mincho" w:hAnsi="Times New Roman"/>
                <w:sz w:val="22"/>
                <w:szCs w:val="22"/>
                <w:lang w:eastAsia="ja-JP"/>
              </w:rPr>
              <w:t xml:space="preserve">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w:t>
            </w:r>
            <w:r>
              <w:rPr>
                <w:rFonts w:ascii="Times New Roman" w:hAnsi="Times New Roman"/>
                <w:sz w:val="22"/>
                <w:szCs w:val="22"/>
                <w:lang w:eastAsia="zh-CN"/>
              </w:rPr>
              <w:t>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Existing configuration seems sufficient. However, if additional configuration is required, then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support </w:t>
            </w:r>
            <w:r>
              <w:rPr>
                <w:rFonts w:ascii="Times New Roman" w:hAnsi="Times New Roman"/>
                <w:sz w:val="22"/>
                <w:szCs w:val="22"/>
                <w:lang w:eastAsia="zh-CN"/>
              </w:rPr>
              <w:t>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The RB offset for CORESET#0 needs to be reconsidered (after RAN4 finalizes the channel and sync raster design), since the minimum channel bandwidth i</w:t>
            </w:r>
            <w:r>
              <w:rPr>
                <w:rFonts w:ascii="Times New Roman" w:hAnsi="Times New Roman"/>
                <w:sz w:val="22"/>
                <w:szCs w:val="22"/>
                <w:lang w:eastAsia="zh-CN"/>
              </w:rPr>
              <w:t xml:space="preserve">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w:t>
            </w:r>
            <w:r>
              <w:rPr>
                <w:rFonts w:ascii="Times New Roman" w:eastAsiaTheme="minorEastAsia" w:hAnsi="Times New Roman"/>
                <w:sz w:val="22"/>
                <w:szCs w:val="22"/>
                <w:lang w:eastAsia="ko-KR"/>
              </w:rPr>
              <w:t>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w:t>
            </w:r>
            <w:r>
              <w:rPr>
                <w:rFonts w:ascii="Times New Roman" w:hAnsi="Times New Roman"/>
                <w:sz w:val="22"/>
                <w:szCs w:val="22"/>
                <w:lang w:eastAsia="zh-CN"/>
              </w:rPr>
              <w:t>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 xml:space="preserve">We </w:t>
            </w:r>
            <w:r>
              <w:rPr>
                <w:rFonts w:ascii="Times New Roman" w:eastAsiaTheme="minorEastAsia" w:hAnsi="Times New Roman"/>
                <w:sz w:val="22"/>
                <w:szCs w:val="22"/>
                <w:lang w:eastAsia="zh-TW"/>
              </w:rPr>
              <w:t>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Q4) At least for SSB SCS=120 kHz, we don’t see strong need or obvious benefit to support CORESET SCS </w:t>
            </w:r>
            <w:r>
              <w:rPr>
                <w:rFonts w:ascii="Times New Roman" w:hAnsi="Times New Roman"/>
                <w:sz w:val="22"/>
                <w:szCs w:val="22"/>
                <w:lang w:eastAsia="zh-CN"/>
              </w:rPr>
              <w:t>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w:t>
            </w:r>
            <w:r>
              <w:rPr>
                <w:rFonts w:ascii="Times New Roman" w:hAnsi="Times New Roman" w:hint="eastAsia"/>
                <w:sz w:val="22"/>
                <w:szCs w:val="22"/>
                <w:lang w:eastAsia="zh-CN"/>
              </w:rPr>
              <w:t xml:space="preserve"> should still be supported. If additional configuration (e.g. introducing 96 PRBs) is prove</w:t>
            </w:r>
            <w:r>
              <w:rPr>
                <w:rFonts w:ascii="Times New Roman" w:hAnsi="Times New Roman" w:hint="eastAsia"/>
                <w:sz w:val="22"/>
                <w:szCs w:val="22"/>
                <w:lang w:eastAsia="zh-CN"/>
              </w:rPr>
              <w:t>d</w:t>
            </w:r>
            <w:r>
              <w:rPr>
                <w:rFonts w:ascii="Times New Roman" w:hAnsi="Times New Roman" w:hint="eastAsia"/>
                <w:sz w:val="22"/>
                <w:szCs w:val="22"/>
                <w:lang w:eastAsia="zh-CN"/>
              </w:rPr>
              <w:t xml:space="preserve">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w:t>
            </w:r>
            <w:r>
              <w:rPr>
                <w:rFonts w:ascii="Times New Roman" w:hAnsi="Times New Roman" w:hint="eastAsia"/>
                <w:sz w:val="22"/>
                <w:szCs w:val="22"/>
                <w:lang w:eastAsia="zh-CN"/>
              </w:rPr>
              <w:t>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w:t>
            </w:r>
            <w:r>
              <w:rPr>
                <w:rFonts w:ascii="Times New Roman" w:hAnsi="Times New Roman" w:hint="eastAsia"/>
                <w:sz w:val="22"/>
                <w:szCs w:val="22"/>
                <w:lang w:eastAsia="zh-CN"/>
              </w:rPr>
              <w:t xml:space="preserve">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(960</w:t>
            </w:r>
            <w:r>
              <w:rPr>
                <w:rFonts w:hint="eastAsia"/>
                <w:sz w:val="22"/>
                <w:szCs w:val="22"/>
                <w:lang w:eastAsia="zh-CN"/>
              </w:rPr>
              <w:t xml:space="preserve"> kHz, 960 kHz) </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c"/>
        <w:spacing w:after="0"/>
        <w:rPr>
          <w:rFonts w:ascii="Times New Roman" w:hAnsi="Times New Roman"/>
          <w:sz w:val="22"/>
          <w:szCs w:val="22"/>
          <w:lang w:eastAsia="zh-CN"/>
        </w:rPr>
      </w:pPr>
    </w:p>
    <w:p w14:paraId="259520C5" w14:textId="77777777" w:rsidR="0005553B" w:rsidRDefault="0005553B">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operation with shared spectrum and for 480 kHz and 960 kHz SSBs, indicate the 7th bit of the candidate SSB index by </w:t>
      </w:r>
      <w:r>
        <w:rPr>
          <w:rFonts w:ascii="Times New Roman" w:hAnsi="Times New Roman"/>
          <w:sz w:val="22"/>
          <w:szCs w:val="22"/>
          <w:lang w:eastAsia="zh-CN"/>
        </w:rPr>
        <w:t>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w:t>
      </w:r>
      <w:r>
        <w:rPr>
          <w:rFonts w:ascii="Times New Roman" w:hAnsi="Times New Roman"/>
          <w:sz w:val="22"/>
          <w:szCs w:val="22"/>
          <w:lang w:eastAsia="zh-CN"/>
        </w:rPr>
        <w:t>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w:t>
      </w:r>
      <w:r>
        <w:rPr>
          <w:rFonts w:ascii="Times New Roman" w:hAnsi="Times New Roman"/>
          <w:sz w:val="22"/>
          <w:szCs w:val="22"/>
          <w:lang w:eastAsia="zh-CN"/>
        </w:rPr>
        <w:t>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w:t>
      </w:r>
      <w:r>
        <w:rPr>
          <w:rFonts w:ascii="Times New Roman" w:hAnsi="Times New Roman"/>
          <w:sz w:val="22"/>
          <w:szCs w:val="22"/>
          <w:lang w:eastAsia="zh-CN"/>
        </w:rPr>
        <w:t>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and for 480 kHz </w:t>
      </w:r>
      <w:r>
        <w:rPr>
          <w:rFonts w:ascii="Times New Roman" w:hAnsi="Times New Roman"/>
          <w:sz w:val="22"/>
          <w:szCs w:val="22"/>
          <w:lang w:eastAsia="zh-CN"/>
        </w:rPr>
        <w:t>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cell search in 52.6-71GHz, a UE may assume that half frames with SSB occur </w:t>
      </w:r>
      <w:r>
        <w:rPr>
          <w:rFonts w:ascii="Times New Roman" w:hAnsi="Times New Roman"/>
          <w:sz w:val="22"/>
          <w:szCs w:val="22"/>
          <w:lang w:eastAsia="zh-CN"/>
        </w:rPr>
        <w:t>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w:t>
      </w:r>
      <w:r>
        <w:rPr>
          <w:rFonts w:ascii="Times New Roman" w:hAnsi="Times New Roman"/>
          <w:sz w:val="22"/>
          <w:szCs w:val="22"/>
          <w:lang w:eastAsia="zh-CN"/>
        </w:rPr>
        <w:t>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w:t>
      </w:r>
      <w:r>
        <w:rPr>
          <w:rFonts w:ascii="Times New Roman" w:hAnsi="Times New Roman"/>
          <w:sz w:val="22"/>
          <w:szCs w:val="22"/>
          <w:lang w:eastAsia="zh-CN"/>
        </w:rPr>
        <w:t>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w:t>
      </w:r>
      <w:r>
        <w:rPr>
          <w:rFonts w:ascii="Times New Roman" w:hAnsi="Times New Roman"/>
          <w:sz w:val="22"/>
          <w:szCs w:val="22"/>
          <w:lang w:eastAsia="zh-CN"/>
        </w:rPr>
        <w:t>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w:t>
      </w:r>
      <w:r>
        <w:rPr>
          <w:rFonts w:ascii="Times New Roman" w:hAnsi="Times New Roman"/>
          <w:sz w:val="22"/>
          <w:szCs w:val="22"/>
          <w:lang w:eastAsia="zh-CN"/>
        </w:rPr>
        <w:t xml:space="preserve">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Different sync raster can be assigned for licensed and unlicensed band for initial access purpose, and network can explicit configure this</w:t>
            </w:r>
            <w:r>
              <w:rPr>
                <w:rFonts w:ascii="Times New Roman" w:hAnsi="Times New Roman"/>
                <w:sz w:val="22"/>
                <w:szCs w:val="22"/>
                <w:lang w:eastAsia="zh-CN"/>
              </w:rPr>
              <w:t xml:space="preserve">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 (for cell-specific TRS, conside</w:t>
            </w:r>
            <w:r>
              <w:rPr>
                <w:rFonts w:ascii="Times New Roman" w:hAnsi="Times New Roman"/>
                <w:sz w:val="22"/>
                <w:szCs w:val="22"/>
                <w:lang w:eastAsia="zh-CN"/>
              </w:rPr>
              <w:t xml:space="preserv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p w14:paraId="045AD405" w14:textId="77777777" w:rsidR="0005553B" w:rsidRDefault="0005553B">
      <w:pPr>
        <w:pStyle w:val="ac"/>
        <w:spacing w:after="0"/>
        <w:rPr>
          <w:rFonts w:ascii="Times New Roman" w:hAnsi="Times New Roman"/>
          <w:sz w:val="22"/>
          <w:szCs w:val="22"/>
          <w:lang w:eastAsia="zh-CN"/>
        </w:rPr>
      </w:pPr>
    </w:p>
    <w:p w14:paraId="2B847592"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c"/>
        <w:spacing w:after="0"/>
        <w:rPr>
          <w:rFonts w:ascii="Times New Roman" w:hAnsi="Times New Roman"/>
          <w:sz w:val="22"/>
          <w:szCs w:val="22"/>
          <w:lang w:eastAsia="zh-CN"/>
        </w:rPr>
      </w:pPr>
    </w:p>
    <w:p w14:paraId="0D637698" w14:textId="77777777" w:rsidR="0005553B" w:rsidRDefault="0005553B">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 xml:space="preserve">2.2.1 Supported PRACH </w:t>
      </w:r>
      <w:r>
        <w:rPr>
          <w:lang w:eastAsia="zh-CN"/>
        </w:rPr>
        <w:t>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w:t>
      </w:r>
      <w:r>
        <w:rPr>
          <w:rFonts w:ascii="Times New Roman" w:hAnsi="Times New Roman"/>
          <w:sz w:val="22"/>
          <w:szCs w:val="22"/>
          <w:lang w:eastAsia="zh-CN"/>
        </w:rPr>
        <w:t>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w:t>
      </w:r>
      <w:r>
        <w:rPr>
          <w:rFonts w:ascii="Times New Roman" w:hAnsi="Times New Roman"/>
          <w:sz w:val="22"/>
          <w:szCs w:val="22"/>
          <w:lang w:eastAsia="zh-CN"/>
        </w:rPr>
        <w:t xml:space="preserve">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w:t>
      </w:r>
      <w:r>
        <w:rPr>
          <w:rFonts w:ascii="Times New Roman" w:hAnsi="Times New Roman"/>
          <w:sz w:val="22"/>
          <w:szCs w:val="22"/>
          <w:lang w:eastAsia="zh-CN"/>
        </w:rPr>
        <w:t>is provided in the configuration of initial UL BWP for PCell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w:t>
      </w:r>
      <w:r>
        <w:rPr>
          <w:rFonts w:ascii="Times New Roman" w:hAnsi="Times New Roman"/>
          <w:sz w:val="22"/>
          <w:szCs w:val="22"/>
          <w:lang w:eastAsia="zh-CN"/>
        </w:rPr>
        <w:t xml:space="preserve">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w:t>
      </w:r>
      <w:r>
        <w:rPr>
          <w:rFonts w:ascii="Times New Roman" w:hAnsi="Times New Roman"/>
          <w:sz w:val="22"/>
          <w:szCs w:val="22"/>
          <w:lang w:eastAsia="zh-CN"/>
        </w:rPr>
        <w:t>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w:t>
      </w:r>
      <w:r>
        <w:rPr>
          <w:rFonts w:ascii="Times New Roman" w:hAnsi="Times New Roman"/>
          <w:sz w:val="22"/>
          <w:szCs w:val="22"/>
          <w:lang w:eastAsia="zh-CN"/>
        </w:rPr>
        <w:t>case, support only the 480 and/or 960 kHz SCS PRACH with the sequence length L=139 for the cases other than initial access (e.g., for SCell).</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w:t>
      </w:r>
      <w:r>
        <w:rPr>
          <w:rFonts w:ascii="Times New Roman" w:hAnsi="Times New Roman"/>
          <w:sz w:val="22"/>
          <w:szCs w:val="22"/>
          <w:lang w:eastAsia="zh-CN"/>
        </w:rPr>
        <w:t>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w:t>
      </w:r>
      <w:r>
        <w:rPr>
          <w:rFonts w:ascii="Times New Roman" w:hAnsi="Times New Roman"/>
          <w:sz w:val="22"/>
          <w:szCs w:val="22"/>
          <w:lang w:eastAsia="zh-CN"/>
        </w:rPr>
        <w:t xml:space="preserve">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w:t>
      </w:r>
      <w:r>
        <w:rPr>
          <w:rFonts w:ascii="Times New Roman" w:hAnsi="Times New Roman"/>
          <w:sz w:val="22"/>
          <w:szCs w:val="22"/>
          <w:lang w:eastAsia="zh-CN"/>
        </w:rPr>
        <w:t>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w:t>
      </w:r>
      <w:r>
        <w:rPr>
          <w:rFonts w:ascii="Times New Roman" w:hAnsi="Times New Roman"/>
          <w:sz w:val="22"/>
          <w:szCs w:val="22"/>
          <w:lang w:eastAsia="zh-CN"/>
        </w:rPr>
        <w:t>480/960kHz in RAN1 specification. There are some discussion around limiting use of specific PRACH SCS in different use cases, but from moderator’s understanding such distinction will not be present in RAN1 specification. Moderator suggest further discussio</w:t>
      </w:r>
      <w:r>
        <w:rPr>
          <w:rFonts w:ascii="Times New Roman" w:hAnsi="Times New Roman"/>
          <w:sz w:val="22"/>
          <w:szCs w:val="22"/>
          <w:lang w:eastAsia="zh-CN"/>
        </w:rPr>
        <w:t>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w:t>
      </w:r>
      <w:r>
        <w:rPr>
          <w:rFonts w:ascii="Times New Roman" w:hAnsi="Times New Roman"/>
          <w:sz w:val="22"/>
          <w:szCs w:val="22"/>
          <w:lang w:eastAsia="zh-CN"/>
        </w:rPr>
        <w:t xml:space="preserve">o make further discussion and progress on RACH, moderator suggest to first see we can agree to support which SCS for PRACH, and further discuss how and whether to limit the SCS usage for specific scenarios. This way some further discussion on RO and PRACH </w:t>
      </w:r>
      <w:r>
        <w:rPr>
          <w:rFonts w:ascii="Times New Roman" w:hAnsi="Times New Roman"/>
          <w:sz w:val="22"/>
          <w:szCs w:val="22"/>
          <w:lang w:eastAsia="zh-CN"/>
        </w:rPr>
        <w:t>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RAN1 to send LS to RAN2 to inform any specific PRACH SCS are to be excluded from </w:t>
      </w:r>
      <w:r>
        <w:rPr>
          <w:rFonts w:ascii="Times New Roman" w:hAnsi="Times New Roman"/>
          <w:sz w:val="22"/>
          <w:szCs w:val="22"/>
          <w:lang w:eastAsia="zh-CN"/>
        </w:rPr>
        <w:t>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upport the Proposal 2.1-1. Since 480/960 kHz SCS for SSB are supported at least for non-initial access, 480/960 kHz PRACH should be supported in PHY specifications. Ok with sending LS to RAN2 on use case restrictions and discussing about it further in RAN1</w:t>
            </w:r>
            <w:r>
              <w:rPr>
                <w:rFonts w:ascii="Times New Roman" w:eastAsia="MS Mincho" w:hAnsi="Times New Roman"/>
                <w:sz w:val="22"/>
                <w:szCs w:val="22"/>
                <w:lang w:eastAsia="ja-JP"/>
              </w:rPr>
              <w:t xml:space="preserve">.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w:t>
            </w:r>
            <w:r>
              <w:rPr>
                <w:rFonts w:ascii="Times New Roman" w:eastAsia="MS Mincho" w:hAnsi="Times New Roman"/>
                <w:sz w:val="22"/>
                <w:szCs w:val="22"/>
                <w:lang w:eastAsia="ja-JP"/>
              </w:rPr>
              <w:t xml:space="preserve">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w:t>
            </w:r>
            <w:r>
              <w:rPr>
                <w:rFonts w:ascii="Times New Roman" w:eastAsia="MS Mincho" w:hAnsi="Times New Roman"/>
                <w:sz w:val="22"/>
                <w:szCs w:val="22"/>
                <w:lang w:eastAsia="ja-JP"/>
              </w:rPr>
              <w: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bl>
    <w:p w14:paraId="5DB639AF" w14:textId="77777777" w:rsidR="0005553B" w:rsidRDefault="0005553B">
      <w:pPr>
        <w:pStyle w:val="ac"/>
        <w:spacing w:after="0"/>
        <w:rPr>
          <w:rFonts w:ascii="Times New Roman" w:hAnsi="Times New Roman"/>
          <w:sz w:val="22"/>
          <w:szCs w:val="22"/>
          <w:lang w:eastAsia="zh-CN"/>
        </w:rPr>
      </w:pPr>
    </w:p>
    <w:p w14:paraId="32CFD082"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c"/>
        <w:spacing w:after="0"/>
        <w:rPr>
          <w:rFonts w:ascii="Times New Roman" w:hAnsi="Times New Roman"/>
          <w:sz w:val="22"/>
          <w:szCs w:val="22"/>
          <w:lang w:eastAsia="zh-CN"/>
        </w:rPr>
      </w:pPr>
    </w:p>
    <w:p w14:paraId="2C169109" w14:textId="77777777" w:rsidR="0005553B" w:rsidRDefault="0005553B">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only </w:t>
      </w:r>
      <w:r>
        <w:rPr>
          <w:rFonts w:ascii="Times New Roman" w:hAnsi="Times New Roman"/>
          <w:sz w:val="22"/>
          <w:szCs w:val="22"/>
          <w:lang w:eastAsia="zh-CN"/>
        </w:rPr>
        <w:t>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w:t>
      </w:r>
      <w:r>
        <w:rPr>
          <w:rFonts w:ascii="Times New Roman" w:hAnsi="Times New Roman"/>
          <w:sz w:val="22"/>
          <w:szCs w:val="22"/>
          <w:lang w:eastAsia="zh-CN"/>
        </w:rPr>
        <w:t>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w:t>
      </w:r>
      <w:r>
        <w:rPr>
          <w:rFonts w:ascii="Times New Roman" w:hAnsi="Times New Roman"/>
          <w:sz w:val="22"/>
          <w:szCs w:val="22"/>
          <w:lang w:eastAsia="zh-CN"/>
        </w:rPr>
        <w: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w:t>
      </w:r>
      <w:r>
        <w:rPr>
          <w:rFonts w:ascii="Times New Roman" w:hAnsi="Times New Roman"/>
          <w:sz w:val="22"/>
          <w:szCs w:val="22"/>
          <w:lang w:eastAsia="zh-CN"/>
        </w:rPr>
        <w:t>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w:t>
      </w:r>
      <w:r>
        <w:rPr>
          <w:rFonts w:ascii="Times New Roman" w:hAnsi="Times New Roman"/>
          <w:sz w:val="22"/>
          <w:szCs w:val="22"/>
          <w:lang w:eastAsia="zh-CN"/>
        </w:rPr>
        <w:t>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discussing </w:t>
      </w:r>
      <w:r>
        <w:rPr>
          <w:rFonts w:ascii="Times New Roman" w:hAnsi="Times New Roman"/>
          <w:sz w:val="22"/>
          <w:szCs w:val="22"/>
          <w:lang w:eastAsia="zh-CN"/>
        </w:rPr>
        <w:t>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w:t>
      </w:r>
      <w:r>
        <w:rPr>
          <w:rFonts w:ascii="Times New Roman" w:hAnsi="Times New Roman"/>
          <w:sz w:val="22"/>
          <w:szCs w:val="22"/>
          <w:lang w:eastAsia="zh-CN"/>
        </w:rPr>
        <w: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hint="eastAsia"/>
                <w:sz w:val="22"/>
                <w:szCs w:val="22"/>
                <w:lang w:eastAsia="ko-KR"/>
              </w:rPr>
              <w:t>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w:t>
            </w:r>
            <w:r>
              <w:t>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c"/>
        <w:spacing w:after="0"/>
        <w:rPr>
          <w:rFonts w:ascii="Times New Roman" w:hAnsi="Times New Roman"/>
          <w:sz w:val="22"/>
          <w:szCs w:val="22"/>
          <w:lang w:eastAsia="zh-CN"/>
        </w:rPr>
      </w:pPr>
    </w:p>
    <w:p w14:paraId="5DEA2840" w14:textId="77777777" w:rsidR="0005553B" w:rsidRDefault="0005553B">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w:t>
      </w:r>
      <w:r>
        <w:rPr>
          <w:rFonts w:ascii="Times New Roman" w:hAnsi="Times New Roman"/>
          <w:sz w:val="22"/>
          <w:szCs w:val="22"/>
          <w:lang w:eastAsia="zh-CN"/>
        </w:rPr>
        <w:t xml:space="preserve">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w:t>
      </w:r>
      <w:r>
        <w:rPr>
          <w:rFonts w:ascii="Times New Roman" w:hAnsi="Times New Roman"/>
          <w:sz w:val="22"/>
          <w:szCs w:val="22"/>
          <w:lang w:eastAsia="zh-CN"/>
        </w:rPr>
        <w:t>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w:t>
      </w:r>
      <w:r>
        <w:rPr>
          <w:rFonts w:ascii="Times New Roman" w:hAnsi="Times New Roman"/>
          <w:sz w:val="22"/>
          <w:szCs w:val="22"/>
          <w:lang w:eastAsia="zh-CN"/>
        </w:rPr>
        <w:t>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w:t>
      </w:r>
      <w:r>
        <w:rPr>
          <w:rFonts w:ascii="Times New Roman" w:hAnsi="Times New Roman"/>
          <w:sz w:val="22"/>
          <w:szCs w:val="22"/>
          <w:lang w:eastAsia="zh-CN"/>
        </w:rPr>
        <w:t xml:space="preserv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w:t>
      </w:r>
      <w:r>
        <w:rPr>
          <w:rFonts w:ascii="Times New Roman" w:hAnsi="Times New Roman"/>
          <w:sz w:val="22"/>
          <w:szCs w:val="22"/>
          <w:lang w:eastAsia="zh-CN"/>
        </w:rPr>
        <w:t>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w:t>
      </w:r>
      <w:r>
        <w:rPr>
          <w:rFonts w:ascii="Times New Roman" w:hAnsi="Times New Roman"/>
          <w:sz w:val="22"/>
          <w:szCs w:val="22"/>
          <w:lang w:eastAsia="zh-CN"/>
        </w:rPr>
        <w:t xml:space="preserv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w:t>
      </w:r>
      <w:r>
        <w:rPr>
          <w:rFonts w:ascii="Times New Roman" w:hAnsi="Times New Roman"/>
          <w:sz w:val="22"/>
          <w:szCs w:val="22"/>
          <w:lang w:eastAsia="zh-CN"/>
        </w:rPr>
        <w:t>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w:t>
      </w:r>
      <w:r>
        <w:rPr>
          <w:rFonts w:ascii="Times New Roman" w:hAnsi="Times New Roman"/>
          <w:sz w:val="22"/>
          <w:szCs w:val="22"/>
          <w:lang w:eastAsia="zh-CN"/>
        </w:rPr>
        <w:t>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w:t>
      </w:r>
      <w:r>
        <w:rPr>
          <w:rFonts w:ascii="Times New Roman" w:hAnsi="Times New Roman"/>
          <w:sz w:val="22"/>
          <w:szCs w:val="22"/>
          <w:lang w:eastAsia="zh-CN"/>
        </w:rPr>
        <w:t>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w:t>
      </w:r>
      <w:r>
        <w:rPr>
          <w:rFonts w:ascii="Times New Roman" w:hAnsi="Times New Roman"/>
          <w:sz w:val="22"/>
          <w:szCs w:val="22"/>
          <w:lang w:eastAsia="zh-CN"/>
        </w:rPr>
        <w:t>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w:t>
      </w:r>
      <w:r>
        <w:rPr>
          <w:rFonts w:ascii="Times New Roman" w:hAnsi="Times New Roman"/>
          <w:sz w:val="22"/>
          <w:szCs w:val="22"/>
          <w:lang w:eastAsia="zh-CN"/>
        </w:rPr>
        <w:t xml:space="preserve">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w:t>
      </w:r>
      <w:r>
        <w:rPr>
          <w:rFonts w:ascii="Times New Roman" w:hAnsi="Times New Roman"/>
          <w:sz w:val="22"/>
          <w:szCs w:val="22"/>
          <w:lang w:eastAsia="zh-CN"/>
        </w:rPr>
        <w:t>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w:t>
      </w:r>
      <w:r>
        <w:rPr>
          <w:rFonts w:ascii="Times New Roman" w:hAnsi="Times New Roman"/>
          <w:sz w:val="22"/>
          <w:szCs w:val="22"/>
          <w:lang w:eastAsia="zh-CN"/>
        </w:rPr>
        <w:t>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w:t>
      </w:r>
      <w:r>
        <w:rPr>
          <w:rFonts w:ascii="Times New Roman" w:hAnsi="Times New Roman"/>
          <w:sz w:val="22"/>
          <w:szCs w:val="22"/>
          <w:lang w:eastAsia="zh-CN"/>
        </w:rPr>
        <w:t>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w:t>
      </w:r>
      <w:r>
        <w:rPr>
          <w:rFonts w:ascii="Times New Roman" w:hAnsi="Times New Roman"/>
          <w:sz w:val="22"/>
          <w:szCs w:val="22"/>
          <w:lang w:eastAsia="zh-CN"/>
        </w:rPr>
        <w:t>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Maximum 2 P</w:t>
      </w:r>
      <w:r>
        <w:rPr>
          <w:rFonts w:ascii="Times New Roman" w:hAnsi="Times New Roman"/>
          <w:sz w:val="22"/>
          <w:szCs w:val="22"/>
          <w:lang w:eastAsia="zh-CN"/>
        </w:rPr>
        <w:t xml:space="preserve">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keep the same PRACH capacity as Rel-16 FR2 for 480kHz and 960kHz SCS to minimize the sign</w:t>
      </w:r>
      <w:r>
        <w:rPr>
          <w:rFonts w:ascii="Times New Roman" w:hAnsi="Times New Roman"/>
          <w:sz w:val="22"/>
          <w:szCs w:val="22"/>
          <w:lang w:eastAsia="zh-CN"/>
        </w:rPr>
        <w:t xml:space="preserve">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w:t>
      </w:r>
      <w:r>
        <w:rPr>
          <w:rFonts w:ascii="Times New Roman" w:hAnsi="Times New Roman"/>
          <w:sz w:val="22"/>
          <w:szCs w:val="22"/>
          <w:lang w:eastAsia="zh-CN"/>
        </w:rPr>
        <w:t>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w:t>
      </w:r>
      <w:r>
        <w:rPr>
          <w:rFonts w:ascii="Times New Roman" w:hAnsi="Times New Roman"/>
          <w:sz w:val="22"/>
          <w:szCs w:val="22"/>
          <w:lang w:eastAsia="zh-CN"/>
        </w:rPr>
        <w:t>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the same as in 120 kHz in the time-domain (e.g., 2 slots out of 8 slots for 480 kHz), the</w:t>
      </w:r>
      <w:r>
        <w:rPr>
          <w:rFonts w:ascii="Times New Roman" w:hAnsi="Times New Roman"/>
          <w:sz w:val="22"/>
          <w:szCs w:val="22"/>
          <w:lang w:eastAsia="zh-CN"/>
        </w:rPr>
        <w:t xml:space="preserv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additional PRACH slots for 480 and 960 kHz SCS can be indicated/configured by the parameter X to allocate the consecutive</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usec or Y symbol) to avoid inter-UE </w:t>
      </w:r>
      <w:r>
        <w:rPr>
          <w:rFonts w:ascii="Times New Roman" w:hAnsi="Times New Roman"/>
          <w:sz w:val="22"/>
          <w:szCs w:val="22"/>
          <w:lang w:eastAsia="zh-CN"/>
        </w:rPr>
        <w:t>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w:t>
      </w:r>
      <w:r>
        <w:rPr>
          <w:rFonts w:ascii="Times New Roman" w:hAnsi="Times New Roman"/>
          <w:sz w:val="22"/>
          <w:szCs w:val="22"/>
          <w:lang w:eastAsia="zh-CN"/>
        </w:rPr>
        <w:t>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w:t>
      </w:r>
      <w:r>
        <w:rPr>
          <w:rFonts w:ascii="Times New Roman" w:hAnsi="Times New Roman"/>
          <w:sz w:val="22"/>
          <w:szCs w:val="22"/>
          <w:lang w:eastAsia="zh-CN"/>
        </w:rPr>
        <w:t>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w:t>
      </w:r>
      <w:r>
        <w:rPr>
          <w:rFonts w:ascii="Times New Roman" w:hAnsi="Times New Roman"/>
          <w:sz w:val="22"/>
          <w:szCs w:val="22"/>
          <w:lang w:eastAsia="zh-CN"/>
        </w:rPr>
        <w:t xml:space="preserve">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several detailed proposals. Most of the proposals are suggestions and</w:t>
      </w:r>
      <w:r>
        <w:rPr>
          <w:rFonts w:ascii="Times New Roman" w:hAnsi="Times New Roman"/>
          <w:sz w:val="22"/>
          <w:szCs w:val="22"/>
          <w:lang w:eastAsia="zh-CN"/>
        </w:rPr>
        <w:t xml:space="preserve">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r>
        <w:rPr>
          <w:rFonts w:ascii="Times New Roman" w:hAnsi="Times New Roman"/>
          <w:sz w:val="22"/>
          <w:szCs w:val="22"/>
          <w:lang w:eastAsia="zh-CN"/>
        </w:rPr>
        <w:t>)</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w:t>
      </w:r>
      <w:r>
        <w:rPr>
          <w:rFonts w:ascii="Times New Roman" w:hAnsi="Times New Roman"/>
          <w:sz w:val="22"/>
          <w:szCs w:val="22"/>
          <w:lang w:eastAsia="zh-CN"/>
        </w:rPr>
        <w:t>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inputs on the </w:t>
      </w:r>
      <w:r>
        <w:rPr>
          <w:rFonts w:ascii="Times New Roman" w:hAnsi="Times New Roman"/>
          <w:sz w:val="22"/>
          <w:szCs w:val="22"/>
          <w:lang w:eastAsia="zh-CN"/>
        </w:rPr>
        <w:t>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w:t>
      </w:r>
      <w:r>
        <w:rPr>
          <w:rFonts w:ascii="Times New Roman" w:hAnsi="Times New Roman"/>
          <w:sz w:val="22"/>
          <w:szCs w:val="22"/>
          <w:lang w:eastAsia="zh-CN"/>
        </w:rPr>
        <w:t>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w:t>
            </w:r>
            <w:r>
              <w:rPr>
                <w:rFonts w:ascii="Times New Roman" w:eastAsia="MS Mincho" w:hAnsi="Times New Roman"/>
                <w:sz w:val="22"/>
                <w:szCs w:val="22"/>
                <w:lang w:eastAsia="ja-JP"/>
              </w:rPr>
              <w:t xml:space="preserve">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w:t>
            </w:r>
            <w:r>
              <w:rPr>
                <w:rFonts w:ascii="Times New Roman" w:hAnsi="Times New Roman" w:hint="eastAsia"/>
                <w:sz w:val="22"/>
                <w:szCs w:val="22"/>
                <w:lang w:eastAsia="zh-CN"/>
              </w:rPr>
              <w:t>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w:t>
            </w:r>
            <w:r>
              <w:rPr>
                <w:rFonts w:ascii="Times New Roman" w:hAnsi="Times New Roman" w:hint="eastAsia"/>
                <w:sz w:val="22"/>
                <w:szCs w:val="22"/>
                <w:lang w:eastAsia="zh-CN"/>
              </w:rPr>
              <w:t xml:space="preserve">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w:t>
            </w:r>
            <w:r>
              <w:rPr>
                <w:rFonts w:ascii="Times New Roman" w:eastAsiaTheme="minorEastAsia" w:hAnsi="Times New Roman"/>
                <w:sz w:val="22"/>
                <w:szCs w:val="22"/>
                <w:lang w:eastAsia="ko-KR"/>
              </w:rPr>
              <w:t>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It would be better to </w:t>
            </w:r>
            <w:r>
              <w:rPr>
                <w:rFonts w:ascii="Times New Roman" w:eastAsiaTheme="minorEastAsia" w:hAnsi="Times New Roman"/>
                <w:sz w:val="22"/>
                <w:szCs w:val="22"/>
                <w:lang w:eastAsia="ko-KR"/>
              </w:rPr>
              <w:t>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the PRACH slot index fo</w:t>
            </w:r>
            <w:r>
              <w:rPr>
                <w:rFonts w:ascii="Times New Roman" w:eastAsiaTheme="minorEastAsia" w:hAnsi="Times New Roman"/>
                <w:sz w:val="22"/>
                <w:szCs w:val="22"/>
                <w:lang w:val="en-GB" w:eastAsia="ko-KR"/>
              </w:rPr>
              <w:t xml:space="preserve">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w:t>
            </w:r>
            <w:r>
              <w:rPr>
                <w:rFonts w:ascii="Times New Roman" w:eastAsiaTheme="minorEastAsia" w:hAnsi="Times New Roman"/>
                <w:sz w:val="22"/>
                <w:szCs w:val="22"/>
                <w:lang w:val="en-GB" w:eastAsia="ko-KR"/>
              </w:rPr>
              <w:t xml:space="preserve">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 xml:space="preserve">Q5) Due to gaps and/or coverage enhancement needs, </w:t>
            </w:r>
            <w:r>
              <w:rPr>
                <w:sz w:val="22"/>
                <w:szCs w:val="22"/>
              </w:rPr>
              <w:t xml:space="preserve">more than 2 RACH slots per RACH reference slots may be needed (this may not necessarily lead to an increase of RACH processing load). We suggest that “determining the RACH slot index for 480/960kHz” be postponed to after the number of slots in a reference </w:t>
            </w:r>
            <w:r>
              <w:rPr>
                <w:sz w:val="22"/>
                <w:szCs w:val="22"/>
              </w:rPr>
              <w:t>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w:t>
            </w:r>
            <w:r>
              <w:rPr>
                <w:sz w:val="22"/>
                <w:szCs w:val="22"/>
              </w:rPr>
              <w:t xml:space="preserve">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Q3) For 480/960kHz RO (if </w:t>
            </w:r>
            <w:r>
              <w:rPr>
                <w:rFonts w:ascii="Times New Roman" w:hAnsi="Times New Roman"/>
                <w:sz w:val="22"/>
                <w:szCs w:val="22"/>
                <w:lang w:eastAsia="zh-CN"/>
              </w:rPr>
              <w:t>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Come back with RAN4 </w:t>
            </w:r>
            <w:r>
              <w:rPr>
                <w:rFonts w:ascii="Times New Roman" w:hAnsi="Times New Roman"/>
                <w:sz w:val="22"/>
                <w:szCs w:val="22"/>
                <w:lang w:eastAsia="zh-CN"/>
              </w:rPr>
              <w:t>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w:t>
            </w:r>
            <w:r>
              <w:rPr>
                <w:rFonts w:ascii="Times New Roman" w:hAnsi="Times New Roman"/>
                <w:sz w:val="22"/>
                <w:szCs w:val="22"/>
                <w:lang w:eastAsia="zh-CN"/>
              </w:rPr>
              <w:t xml:space="preserve">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 xml:space="preserve">Q4) </w:t>
            </w:r>
            <w:r>
              <w:rPr>
                <w:sz w:val="22"/>
                <w:szCs w:val="22"/>
              </w:rPr>
              <w:t>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w:t>
            </w:r>
            <w:r>
              <w:rPr>
                <w:sz w:val="22"/>
                <w:szCs w:val="22"/>
              </w:rPr>
              <w:t>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 xml:space="preserve">Q5) It depends on the RO density and </w:t>
            </w:r>
            <w:r>
              <w:rPr>
                <w:rFonts w:hint="eastAsia"/>
                <w:sz w:val="22"/>
                <w:szCs w:val="22"/>
                <w:lang w:eastAsia="zh-CN"/>
              </w:rPr>
              <w:t>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rFonts w:hint="eastAsia"/>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w:t>
            </w:r>
            <w:r w:rsidR="0071513D">
              <w:rPr>
                <w:sz w:val="22"/>
                <w:szCs w:val="22"/>
                <w:lang w:eastAsia="zh-CN"/>
              </w:rPr>
              <w:t xml:space="preserve">,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rFonts w:hint="eastAsia"/>
                <w:sz w:val="22"/>
                <w:szCs w:val="22"/>
                <w:lang w:eastAsia="zh-CN"/>
              </w:rPr>
            </w:pPr>
            <w:r w:rsidRPr="008D4727">
              <w:rPr>
                <w:sz w:val="22"/>
                <w:szCs w:val="22"/>
                <w:lang w:eastAsia="zh-CN"/>
              </w:rPr>
              <w:t xml:space="preserve">Q8) </w:t>
            </w:r>
            <w:r w:rsidR="00251501">
              <w:rPr>
                <w:sz w:val="22"/>
                <w:szCs w:val="22"/>
                <w:lang w:eastAsia="zh-CN"/>
              </w:rPr>
              <w:t xml:space="preserve">This may depend on discussion on </w:t>
            </w:r>
            <w:r w:rsidR="00251501">
              <w:rPr>
                <w:sz w:val="22"/>
                <w:szCs w:val="22"/>
                <w:lang w:eastAsia="zh-CN"/>
              </w:rPr>
              <w:t xml:space="preserve">gaps in </w:t>
            </w:r>
            <w:r w:rsidR="00251501">
              <w:rPr>
                <w:sz w:val="22"/>
                <w:szCs w:val="22"/>
                <w:lang w:eastAsia="zh-CN"/>
              </w:rPr>
              <w:t>Q2-Q4</w:t>
            </w:r>
            <w:r w:rsidR="00251501">
              <w:rPr>
                <w:sz w:val="22"/>
                <w:szCs w:val="22"/>
                <w:lang w:eastAsia="zh-CN"/>
              </w:rPr>
              <w:t>.</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 xml:space="preserve">2.2.4 RA </w:t>
      </w:r>
      <w:r>
        <w:rPr>
          <w:lang w:eastAsia="zh-CN"/>
        </w:rPr>
        <w:t>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w:t>
      </w:r>
      <w:r>
        <w:rPr>
          <w:rFonts w:ascii="Times New Roman" w:hAnsi="Times New Roman"/>
          <w:sz w:val="22"/>
          <w:szCs w:val="22"/>
          <w:lang w:eastAsia="zh-CN"/>
        </w:rPr>
        <w:t>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w:t>
      </w:r>
      <w:r>
        <w:rPr>
          <w:rFonts w:ascii="Times New Roman" w:hAnsi="Times New Roman"/>
          <w:sz w:val="22"/>
          <w:szCs w:val="22"/>
          <w:lang w:eastAsia="zh-CN"/>
        </w:rPr>
        <w:t>uration pattern, reuse the RA-RNTI formula and express the slot indexes t_id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w:t>
      </w:r>
      <w:r>
        <w:rPr>
          <w:rFonts w:ascii="Times New Roman" w:hAnsi="Times New Roman"/>
          <w:sz w:val="22"/>
          <w:szCs w:val="22"/>
          <w:lang w:eastAsia="zh-CN"/>
        </w:rPr>
        <w:t>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Msg1 transmission with 480 KHz/960 KHz SCS, RA-RNTI is divided into two parts. One part of RA-RNTI is carried by DCI, and the remaining 16-bit of RA-RNTI could be used to scramble CRC of the DCI1. Two possible</w:t>
      </w:r>
      <w:r>
        <w:rPr>
          <w:rFonts w:ascii="Times New Roman" w:hAnsi="Times New Roman"/>
          <w:sz w:val="22"/>
          <w:szCs w:val="22"/>
          <w:lang w:eastAsia="zh-CN"/>
        </w:rPr>
        <w:t xml:space="preserv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w:lastRenderedPageBreak/>
          <m:t>RA</m:t>
        </m:r>
        <m:r>
          <w:rPr>
            <w:rFonts w:ascii="Cambria Math" w:eastAsia="宋体" w:hAnsi="Cambria Math"/>
            <w:lang w:eastAsia="zh-CN"/>
          </w:rPr>
          <m:t>-</m:t>
        </m:r>
        <m:r>
          <w:rPr>
            <w:rFonts w:ascii="Cambria Math" w:eastAsia="宋体" w:hAnsi="Cambria Math"/>
            <w:lang w:eastAsia="zh-CN"/>
          </w:rPr>
          <m:t>RNTI</m:t>
        </m:r>
        <m:r>
          <w:rPr>
            <w:rFonts w:ascii="Cambria Math" w:eastAsia="宋体" w:hAnsi="Cambria Math"/>
            <w:lang w:eastAsia="zh-CN"/>
          </w:rPr>
          <m:t>=</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inDCIbit</m:t>
        </m:r>
        <m:r>
          <w:rPr>
            <w:rFonts w:ascii="Cambria Math" w:eastAsia="宋体" w:hAnsi="Cambria Math"/>
            <w:lang w:eastAsia="zh-CN"/>
          </w:rPr>
          <m:t>=</m:t>
        </m:r>
        <m:r>
          <w:rPr>
            <w:rFonts w:ascii="Cambria Math" w:eastAsia="宋体" w:hAnsi="Cambria Math"/>
            <w:lang w:eastAsia="zh-CN"/>
          </w:rPr>
          <m: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s_id is the index of the first OFDM symbol of the</w:t>
      </w:r>
      <w:r>
        <w:rPr>
          <w:rFonts w:ascii="Times New Roman" w:hAnsi="Times New Roman" w:hint="eastAsia"/>
          <w:sz w:val="22"/>
          <w:szCs w:val="22"/>
          <w:lang w:eastAsia="zh-CN"/>
        </w:rPr>
        <w:t xml:space="preserv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w:t>
      </w:r>
      <w:r>
        <w:rPr>
          <w:rFonts w:ascii="Times New Roman" w:hAnsi="Times New Roman" w:hint="eastAsia"/>
          <w:sz w:val="22"/>
          <w:szCs w:val="22"/>
          <w:lang w:eastAsia="zh-CN"/>
        </w:rPr>
        <w:t xml:space="preserve">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PRACH SCS (480 and/or 960 kHz), consider the following options for RA-RNTI </w:t>
      </w:r>
      <w:r>
        <w:rPr>
          <w:rFonts w:ascii="Times New Roman" w:hAnsi="Times New Roman"/>
          <w:sz w:val="22"/>
          <w:szCs w:val="22"/>
          <w:lang w:eastAsia="zh-CN"/>
        </w:rPr>
        <w:t>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w:t>
      </w:r>
      <w:r>
        <w:rPr>
          <w:rFonts w:ascii="Times New Roman" w:hAnsi="Times New Roman"/>
          <w:sz w:val="22"/>
          <w:szCs w:val="22"/>
          <w:lang w:eastAsia="zh-CN"/>
        </w:rPr>
        <w:t>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w:t>
      </w:r>
      <w:r>
        <w:rPr>
          <w:rFonts w:ascii="Times New Roman" w:hAnsi="Times New Roman"/>
          <w:sz w:val="22"/>
          <w:szCs w:val="22"/>
          <w:lang w:eastAsia="zh-CN"/>
        </w:rPr>
        <w:t>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w:t>
      </w:r>
      <w:r>
        <w:rPr>
          <w:rFonts w:ascii="Times New Roman" w:hAnsi="Times New Roman"/>
          <w:sz w:val="22"/>
          <w:szCs w:val="22"/>
          <w:lang w:eastAsia="zh-CN"/>
        </w:rPr>
        <w:t>the local index among the slots having the same t_id.</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t>
                        </m:r>
                        <m:r>
                          <w:rPr>
                            <w:rFonts w:ascii="Cambria Math" w:hAnsi="Cambria Math"/>
                            <w:sz w:val="22"/>
                            <w:szCs w:val="22"/>
                            <w:lang w:eastAsia="zh-CN"/>
                          </w:rPr>
                          <m:t>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w:t>
      </w:r>
      <w:r>
        <w:rPr>
          <w:rFonts w:ascii="Times New Roman" w:hAnsi="Times New Roman"/>
          <w:sz w:val="22"/>
          <w:szCs w:val="22"/>
          <w:lang w:eastAsia="zh-CN"/>
        </w:rPr>
        <w:t>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w:t>
      </w:r>
      <w:r>
        <w:rPr>
          <w:rFonts w:ascii="Times New Roman" w:hAnsi="Times New Roman"/>
          <w:sz w:val="22"/>
          <w:szCs w:val="22"/>
          <w:lang w:eastAsia="zh-CN"/>
        </w:rPr>
        <w:t>he reference slot SCS remains as 60 kHz and the density of PRACH occasion is increased compared to 120 kHz in the time-domain, to calculate RA-RNTI/MSGB-RNTI associated with the PRACH occasion for 480 and 960 kHz SCS using the existing RA-RNTI equation, th</w:t>
      </w:r>
      <w:r>
        <w:rPr>
          <w:rFonts w:ascii="Times New Roman" w:hAnsi="Times New Roman"/>
          <w:sz w:val="22"/>
          <w:szCs w:val="22"/>
          <w:lang w:eastAsia="zh-CN"/>
        </w:rPr>
        <w:t>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Divide the frequency index </w:t>
      </w:r>
      <w:r>
        <w:rPr>
          <w:rFonts w:ascii="Times New Roman" w:hAnsi="Times New Roman"/>
          <w:sz w:val="22"/>
          <w:szCs w:val="22"/>
          <w:lang w:eastAsia="zh-CN"/>
        </w:rPr>
        <w:t>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w:t>
      </w:r>
      <w:r>
        <w:rPr>
          <w:rFonts w:ascii="Times New Roman" w:hAnsi="Times New Roman"/>
          <w:sz w:val="22"/>
          <w:szCs w:val="22"/>
          <w:lang w:eastAsia="zh-CN"/>
        </w:rPr>
        <w:t>sity per reference slot is unchanged, without modifying the formula and definition of s_id. Modify the definition of t_id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480/960 kHz SCS is supported for PRACH, it was </w:t>
      </w:r>
      <w:r>
        <w:rPr>
          <w:rFonts w:ascii="Times New Roman" w:hAnsi="Times New Roman"/>
          <w:sz w:val="22"/>
          <w:szCs w:val="22"/>
          <w:lang w:eastAsia="zh-CN"/>
        </w:rPr>
        <w:t>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Modify the RA-RNTI formula as following and introduce some contention resolution mechanism </w:t>
      </w:r>
      <w:r>
        <w:rPr>
          <w:rFonts w:ascii="Times New Roman" w:hAnsi="Times New Roman"/>
          <w:sz w:val="22"/>
          <w:szCs w:val="22"/>
          <w:lang w:eastAsia="zh-CN"/>
        </w:rPr>
        <w:t>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multiple RO </w:t>
      </w:r>
      <w:r>
        <w:rPr>
          <w:rFonts w:ascii="Times New Roman" w:hAnsi="Times New Roman"/>
          <w:sz w:val="22"/>
          <w:szCs w:val="22"/>
          <w:lang w:eastAsia="zh-CN"/>
        </w:rPr>
        <w:t>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6</w:t>
      </w:r>
      <w:r>
        <w:rPr>
          <w:rFonts w:ascii="Times New Roman" w:hAnsi="Times New Roman"/>
          <w:sz w:val="22"/>
          <w:szCs w:val="22"/>
          <w:lang w:eastAsia="zh-CN"/>
        </w:rPr>
        <w:t xml:space="preserve">)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w:t>
            </w:r>
            <w:r>
              <w:rPr>
                <w:rFonts w:ascii="Times New Roman" w:hAnsi="Times New Roman" w:hint="eastAsia"/>
                <w:sz w:val="22"/>
                <w:szCs w:val="22"/>
                <w:lang w:eastAsia="zh-CN"/>
              </w:rPr>
              <w:t>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w:t>
      </w:r>
      <w:r>
        <w:rPr>
          <w:rFonts w:ascii="Times New Roman" w:hAnsi="Times New Roman"/>
          <w:sz w:val="22"/>
          <w:szCs w:val="22"/>
          <w:lang w:eastAsia="zh-CN"/>
        </w:rPr>
        <w:t>issions so that the maximum limit for the SCSe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w:t>
      </w:r>
      <w:r>
        <w:rPr>
          <w:rFonts w:ascii="Times New Roman" w:hAnsi="Times New Roman"/>
          <w:sz w:val="22"/>
          <w:szCs w:val="22"/>
          <w:lang w:eastAsia="zh-CN"/>
        </w:rPr>
        <w:t>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w:t>
      </w:r>
      <w:r>
        <w:rPr>
          <w:rFonts w:ascii="Times New Roman" w:hAnsi="Times New Roman"/>
          <w:sz w:val="22"/>
          <w:szCs w:val="22"/>
          <w:lang w:eastAsia="zh-CN"/>
        </w:rPr>
        <w:t>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to discuss the application of short control signal exemption in channel access agenda. </w:t>
      </w:r>
      <w:r>
        <w:rPr>
          <w:rFonts w:ascii="Times New Roman" w:hAnsi="Times New Roman"/>
          <w:sz w:val="22"/>
          <w:szCs w:val="22"/>
          <w:lang w:eastAsia="zh-CN"/>
        </w:rPr>
        <w:t>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w:t>
            </w:r>
            <w:r>
              <w:rPr>
                <w:rFonts w:ascii="Times New Roman" w:hAnsi="Times New Roman"/>
                <w:sz w:val="22"/>
                <w:szCs w:val="22"/>
                <w:lang w:eastAsia="zh-CN"/>
              </w:rPr>
              <w:t>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79F34AB1"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c"/>
        <w:spacing w:after="0"/>
        <w:rPr>
          <w:rFonts w:ascii="Times New Roman" w:hAnsi="Times New Roman"/>
          <w:sz w:val="22"/>
          <w:szCs w:val="22"/>
          <w:lang w:eastAsia="zh-CN"/>
        </w:rPr>
      </w:pPr>
    </w:p>
    <w:p w14:paraId="07A7151A" w14:textId="77777777" w:rsidR="0005553B" w:rsidRDefault="0005553B">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 xml:space="preserve">Summary of </w:t>
      </w:r>
      <w:r>
        <w:rPr>
          <w:rFonts w:cs="Arial"/>
          <w:sz w:val="32"/>
          <w:szCs w:val="32"/>
        </w:rPr>
        <w:t>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3"/>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3"/>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f3"/>
        <w:numPr>
          <w:ilvl w:val="0"/>
          <w:numId w:val="23"/>
        </w:numPr>
        <w:ind w:left="450" w:hanging="450"/>
        <w:rPr>
          <w:lang w:eastAsia="zh-CN"/>
        </w:rPr>
      </w:pPr>
      <w:r>
        <w:rPr>
          <w:lang w:eastAsia="zh-CN"/>
        </w:rPr>
        <w:t xml:space="preserve">R1-2104348, “Discussions on initial access </w:t>
      </w:r>
      <w:r>
        <w:rPr>
          <w:lang w:eastAsia="zh-CN"/>
        </w:rPr>
        <w:t>aspects for NR operation from 52.6GHz to 71GHz,” vivo</w:t>
      </w:r>
    </w:p>
    <w:p w14:paraId="6E4F0862" w14:textId="77777777" w:rsidR="0005553B" w:rsidRDefault="002931C6">
      <w:pPr>
        <w:pStyle w:val="aff3"/>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f3"/>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3"/>
        <w:numPr>
          <w:ilvl w:val="0"/>
          <w:numId w:val="23"/>
        </w:numPr>
        <w:ind w:left="450" w:hanging="450"/>
        <w:rPr>
          <w:lang w:eastAsia="zh-CN"/>
        </w:rPr>
      </w:pPr>
      <w:r>
        <w:rPr>
          <w:lang w:eastAsia="zh-CN"/>
        </w:rPr>
        <w:t>R1-2104460, “Initial Access Aspects,” Eric</w:t>
      </w:r>
      <w:r>
        <w:rPr>
          <w:lang w:eastAsia="zh-CN"/>
        </w:rPr>
        <w:t>sson</w:t>
      </w:r>
    </w:p>
    <w:p w14:paraId="7D277BAA" w14:textId="77777777" w:rsidR="0005553B" w:rsidRDefault="002931C6">
      <w:pPr>
        <w:pStyle w:val="aff3"/>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3"/>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3"/>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f3"/>
        <w:numPr>
          <w:ilvl w:val="0"/>
          <w:numId w:val="23"/>
        </w:numPr>
        <w:ind w:left="450" w:hanging="450"/>
        <w:rPr>
          <w:lang w:eastAsia="zh-CN"/>
        </w:rPr>
      </w:pPr>
      <w:r>
        <w:rPr>
          <w:lang w:eastAsia="zh-CN"/>
        </w:rPr>
        <w:t>R1-2104833, “Discussion on the initia</w:t>
      </w:r>
      <w:r>
        <w:rPr>
          <w:lang w:eastAsia="zh-CN"/>
        </w:rPr>
        <w:t>l access aspects for 52.6 to 71GHz,” ZTE, Sanechips</w:t>
      </w:r>
    </w:p>
    <w:p w14:paraId="53A15193" w14:textId="77777777" w:rsidR="0005553B" w:rsidRDefault="002931C6">
      <w:pPr>
        <w:pStyle w:val="aff3"/>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3"/>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3"/>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3"/>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3"/>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3"/>
        <w:numPr>
          <w:ilvl w:val="0"/>
          <w:numId w:val="23"/>
        </w:numPr>
        <w:ind w:left="450" w:hanging="450"/>
        <w:rPr>
          <w:lang w:eastAsia="zh-CN"/>
        </w:rPr>
      </w:pPr>
      <w:r>
        <w:rPr>
          <w:lang w:eastAsia="zh-CN"/>
        </w:rPr>
        <w:t>R1-</w:t>
      </w:r>
      <w:r>
        <w:rPr>
          <w:lang w:eastAsia="zh-CN"/>
        </w:rPr>
        <w:t>2105297, “Initial access aspects for NR from 52.6 GHz to 71 GHz,” Samsung</w:t>
      </w:r>
    </w:p>
    <w:p w14:paraId="2403ABA6" w14:textId="77777777" w:rsidR="0005553B" w:rsidRDefault="002931C6">
      <w:pPr>
        <w:pStyle w:val="aff3"/>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3"/>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3"/>
        <w:numPr>
          <w:ilvl w:val="0"/>
          <w:numId w:val="23"/>
        </w:numPr>
        <w:ind w:left="450" w:hanging="450"/>
        <w:rPr>
          <w:lang w:eastAsia="zh-CN"/>
        </w:rPr>
      </w:pPr>
      <w:r>
        <w:rPr>
          <w:lang w:eastAsia="zh-CN"/>
        </w:rPr>
        <w:t>R1-2105495, “I</w:t>
      </w:r>
      <w:r>
        <w:rPr>
          <w:lang w:eastAsia="zh-CN"/>
        </w:rPr>
        <w:t>nitial access aspects for NR from 52.6 GHz to 71GHz,” Lenovo, Motorola Mobility</w:t>
      </w:r>
    </w:p>
    <w:p w14:paraId="4E3A0398" w14:textId="77777777" w:rsidR="0005553B" w:rsidRDefault="002931C6">
      <w:pPr>
        <w:pStyle w:val="aff3"/>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3"/>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f3"/>
        <w:numPr>
          <w:ilvl w:val="0"/>
          <w:numId w:val="23"/>
        </w:numPr>
        <w:ind w:left="450" w:hanging="450"/>
        <w:rPr>
          <w:lang w:eastAsia="zh-CN"/>
        </w:rPr>
      </w:pPr>
      <w:r>
        <w:rPr>
          <w:lang w:eastAsia="zh-CN"/>
        </w:rPr>
        <w:t>R1-2105592, “NR Initial Ac</w:t>
      </w:r>
      <w:r>
        <w:rPr>
          <w:lang w:eastAsia="zh-CN"/>
        </w:rPr>
        <w:t>cess from 52.6 GHz to 71 GHz,” Convida Wireless</w:t>
      </w:r>
    </w:p>
    <w:p w14:paraId="2644350D" w14:textId="77777777" w:rsidR="0005553B" w:rsidRDefault="002931C6">
      <w:pPr>
        <w:pStyle w:val="aff3"/>
        <w:numPr>
          <w:ilvl w:val="0"/>
          <w:numId w:val="23"/>
        </w:numPr>
        <w:ind w:left="450" w:hanging="450"/>
        <w:rPr>
          <w:lang w:eastAsia="zh-CN"/>
        </w:rPr>
      </w:pPr>
      <w:r>
        <w:rPr>
          <w:lang w:eastAsia="zh-CN"/>
        </w:rPr>
        <w:lastRenderedPageBreak/>
        <w:t>R1-2105630, “Initial access aspects,” Sharp</w:t>
      </w:r>
    </w:p>
    <w:p w14:paraId="21B40985" w14:textId="77777777" w:rsidR="0005553B" w:rsidRDefault="002931C6">
      <w:pPr>
        <w:pStyle w:val="aff3"/>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3"/>
        <w:numPr>
          <w:ilvl w:val="0"/>
          <w:numId w:val="23"/>
        </w:numPr>
        <w:ind w:left="450" w:hanging="450"/>
        <w:rPr>
          <w:lang w:eastAsia="zh-CN"/>
        </w:rPr>
      </w:pPr>
      <w:r>
        <w:rPr>
          <w:lang w:eastAsia="zh-CN"/>
        </w:rPr>
        <w:t>R1-2105688, “Initial access aspects for NR f</w:t>
      </w:r>
      <w:r>
        <w:rPr>
          <w:lang w:eastAsia="zh-CN"/>
        </w:rPr>
        <w:t>rom 52.6 to 71 GHz,” NTT DOCOMO, INC.</w:t>
      </w:r>
    </w:p>
    <w:p w14:paraId="65CC2CD7" w14:textId="77777777" w:rsidR="0005553B" w:rsidRDefault="002931C6">
      <w:pPr>
        <w:pStyle w:val="aff3"/>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3"/>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3"/>
        <w:numPr>
          <w:ilvl w:val="0"/>
          <w:numId w:val="23"/>
        </w:numPr>
        <w:ind w:left="450" w:hanging="450"/>
        <w:rPr>
          <w:lang w:eastAsia="zh-CN"/>
        </w:rPr>
      </w:pPr>
      <w:r>
        <w:rPr>
          <w:lang w:eastAsia="zh-CN"/>
        </w:rPr>
        <w:t>R1-2105988, “On the importance of inter</w:t>
      </w:r>
      <w:r>
        <w:rPr>
          <w:lang w:eastAsia="zh-CN"/>
        </w:rPr>
        <w:t>-operator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2DFB" w14:textId="77777777" w:rsidR="002931C6" w:rsidRDefault="002931C6">
      <w:pPr>
        <w:spacing w:after="0" w:line="240" w:lineRule="auto"/>
      </w:pPr>
      <w:r>
        <w:separator/>
      </w:r>
    </w:p>
  </w:endnote>
  <w:endnote w:type="continuationSeparator" w:id="0">
    <w:p w14:paraId="1B1D5EAC" w14:textId="77777777" w:rsidR="002931C6" w:rsidRDefault="0029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32" w14:textId="77777777" w:rsidR="0005553B" w:rsidRDefault="002931C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05553B" w:rsidRDefault="0005553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721" w14:textId="77777777" w:rsidR="0005553B" w:rsidRDefault="002931C6">
    <w:pPr>
      <w:pStyle w:val="af1"/>
      <w:ind w:right="360"/>
    </w:pPr>
    <w:r>
      <w:rPr>
        <w:rStyle w:val="afd"/>
      </w:rPr>
      <w:fldChar w:fldCharType="begin"/>
    </w:r>
    <w:r>
      <w:rPr>
        <w:rStyle w:val="afd"/>
      </w:rPr>
      <w:instrText xml:space="preserve"> PAGE </w:instrText>
    </w:r>
    <w:r>
      <w:rPr>
        <w:rStyle w:val="afd"/>
      </w:rPr>
      <w:fldChar w:fldCharType="separate"/>
    </w:r>
    <w:r>
      <w:rPr>
        <w:rStyle w:val="afd"/>
      </w:rPr>
      <w:t>32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50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2D60" w14:textId="77777777" w:rsidR="002931C6" w:rsidRDefault="002931C6">
      <w:pPr>
        <w:spacing w:after="0" w:line="240" w:lineRule="auto"/>
      </w:pPr>
      <w:r>
        <w:separator/>
      </w:r>
    </w:p>
  </w:footnote>
  <w:footnote w:type="continuationSeparator" w:id="0">
    <w:p w14:paraId="182CEC25" w14:textId="77777777" w:rsidR="002931C6" w:rsidRDefault="0029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1"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20"/>
  </w:num>
  <w:num w:numId="7">
    <w:abstractNumId w:val="4"/>
  </w:num>
  <w:num w:numId="8">
    <w:abstractNumId w:val="11"/>
  </w:num>
  <w:num w:numId="9">
    <w:abstractNumId w:val="6"/>
  </w:num>
  <w:num w:numId="10">
    <w:abstractNumId w:val="17"/>
  </w:num>
  <w:num w:numId="11">
    <w:abstractNumId w:val="9"/>
  </w:num>
  <w:num w:numId="12">
    <w:abstractNumId w:val="18"/>
  </w:num>
  <w:num w:numId="13">
    <w:abstractNumId w:val="19"/>
  </w:num>
  <w:num w:numId="14">
    <w:abstractNumId w:val="7"/>
  </w:num>
  <w:num w:numId="15">
    <w:abstractNumId w:val="2"/>
  </w:num>
  <w:num w:numId="16">
    <w:abstractNumId w:val="13"/>
  </w:num>
  <w:num w:numId="17">
    <w:abstractNumId w:val="3"/>
  </w:num>
  <w:num w:numId="18">
    <w:abstractNumId w:val="16"/>
  </w:num>
  <w:num w:numId="19">
    <w:abstractNumId w:val="1"/>
  </w:num>
  <w:num w:numId="20">
    <w:abstractNumId w:val="10"/>
  </w:num>
  <w:num w:numId="21">
    <w:abstractNumId w:val="21"/>
  </w:num>
  <w:num w:numId="22">
    <w:abstractNumId w:val="5"/>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E118CFF-30FD-4A14-AFE9-EB1A669CAD19}">
  <ds:schemaRefs>
    <ds:schemaRef ds:uri="http://schemas.openxmlformats.org/officeDocument/2006/bibliography"/>
  </ds:schemaRefs>
</ds:datastoreItem>
</file>

<file path=customXml/itemProps4.xml><?xml version="1.0" encoding="utf-8"?>
<ds:datastoreItem xmlns:ds="http://schemas.openxmlformats.org/officeDocument/2006/customXml" ds:itemID="{F46FC4E5-6604-428D-A18C-0798526BFA7F}">
  <ds:schemaRefs>
    <ds:schemaRef ds:uri="http://schemas.openxmlformats.org/officeDocument/2006/bibliography"/>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Template>
  <TotalTime>68</TotalTime>
  <Pages>53</Pages>
  <Words>18108</Words>
  <Characters>103220</Characters>
  <Application>Microsoft Office Word</Application>
  <DocSecurity>0</DocSecurity>
  <Lines>860</Lines>
  <Paragraphs>242</Paragraphs>
  <ScaleCrop>false</ScaleCrop>
  <Company>Intel</Company>
  <LinksUpToDate>false</LinksUpToDate>
  <CharactersWithSpaces>121086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Jiang, Qinyan/蒋 琴艳</cp:lastModifiedBy>
  <cp:revision>5</cp:revision>
  <cp:lastPrinted>2011-11-09T07:49:00Z</cp:lastPrinted>
  <dcterms:created xsi:type="dcterms:W3CDTF">2021-05-20T09:01:00Z</dcterms:created>
  <dcterms:modified xsi:type="dcterms:W3CDTF">2021-05-20T11:36:00Z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