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CBCED" w14:textId="5D53F742" w:rsidR="00931B5A" w:rsidRDefault="00B96380">
      <w:pPr>
        <w:tabs>
          <w:tab w:val="left" w:pos="4860"/>
        </w:tabs>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EndPr/>
        <w:sdtContent>
          <w:r>
            <w:rPr>
              <w:rFonts w:ascii="Arial" w:hAnsi="Arial" w:cs="Arial"/>
              <w:b/>
              <w:sz w:val="24"/>
            </w:rPr>
            <w:t>#10</w:t>
          </w:r>
          <w:r w:rsidR="001E16EB">
            <w:rPr>
              <w:rFonts w:ascii="Arial" w:hAnsi="Arial" w:cs="Arial"/>
              <w:b/>
              <w:sz w:val="24"/>
            </w:rPr>
            <w:t>5</w:t>
          </w:r>
          <w:r>
            <w:rPr>
              <w:rFonts w:ascii="Arial" w:hAnsi="Arial" w:cs="Arial"/>
              <w:b/>
              <w:sz w:val="24"/>
            </w:rPr>
            <w:t>-e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EndPr/>
        <w:sdtContent>
          <w:r>
            <w:rPr>
              <w:rFonts w:ascii="Arial" w:hAnsi="Arial" w:cs="Arial"/>
              <w:b/>
              <w:sz w:val="24"/>
            </w:rPr>
            <w:t>R1-210</w:t>
          </w:r>
          <w:r w:rsidR="00C032C3">
            <w:rPr>
              <w:rFonts w:ascii="Arial" w:hAnsi="Arial" w:cs="Arial"/>
              <w:b/>
              <w:sz w:val="24"/>
            </w:rPr>
            <w:t>5978</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EndPr/>
      <w:sdtContent>
        <w:p w14:paraId="0B3CBCEE" w14:textId="10D83B1F" w:rsidR="00931B5A" w:rsidRDefault="00B96380">
          <w:pPr>
            <w:spacing w:after="0"/>
            <w:ind w:left="1988" w:hanging="1988"/>
            <w:jc w:val="both"/>
            <w:rPr>
              <w:rFonts w:ascii="Arial" w:hAnsi="Arial" w:cs="Arial"/>
              <w:b/>
              <w:sz w:val="24"/>
            </w:rPr>
          </w:pPr>
          <w:r>
            <w:rPr>
              <w:rFonts w:ascii="Arial" w:hAnsi="Arial" w:cs="Arial"/>
              <w:b/>
              <w:sz w:val="24"/>
            </w:rPr>
            <w:t xml:space="preserve">e-Meeting, </w:t>
          </w:r>
          <w:r w:rsidR="001E16EB">
            <w:rPr>
              <w:rFonts w:ascii="Arial" w:hAnsi="Arial" w:cs="Arial"/>
              <w:b/>
              <w:sz w:val="24"/>
            </w:rPr>
            <w:t>May</w:t>
          </w:r>
          <w:r>
            <w:rPr>
              <w:rFonts w:ascii="Arial" w:hAnsi="Arial" w:cs="Arial"/>
              <w:b/>
              <w:sz w:val="24"/>
            </w:rPr>
            <w:t xml:space="preserve"> 1</w:t>
          </w:r>
          <w:r w:rsidR="001E16EB">
            <w:rPr>
              <w:rFonts w:ascii="Arial" w:hAnsi="Arial" w:cs="Arial"/>
              <w:b/>
              <w:sz w:val="24"/>
            </w:rPr>
            <w:t>9</w:t>
          </w:r>
          <w:r>
            <w:rPr>
              <w:rFonts w:ascii="Arial" w:hAnsi="Arial" w:cs="Arial"/>
              <w:b/>
              <w:sz w:val="24"/>
            </w:rPr>
            <w:t xml:space="preserve"> – 2</w:t>
          </w:r>
          <w:r w:rsidR="001E16EB">
            <w:rPr>
              <w:rFonts w:ascii="Arial" w:hAnsi="Arial" w:cs="Arial"/>
              <w:b/>
              <w:sz w:val="24"/>
            </w:rPr>
            <w:t>7</w:t>
          </w:r>
          <w:r>
            <w:rPr>
              <w:rFonts w:ascii="Arial" w:hAnsi="Arial" w:cs="Arial"/>
              <w:b/>
              <w:sz w:val="24"/>
            </w:rPr>
            <w:t>, 2021</w:t>
          </w:r>
        </w:p>
      </w:sdtContent>
    </w:sdt>
    <w:p w14:paraId="0B3CBCEF" w14:textId="77777777" w:rsidR="00931B5A" w:rsidRDefault="00931B5A">
      <w:pPr>
        <w:spacing w:after="0"/>
        <w:ind w:left="1988" w:hanging="1988"/>
        <w:jc w:val="both"/>
        <w:rPr>
          <w:rFonts w:ascii="Arial" w:hAnsi="Arial" w:cs="Arial"/>
          <w:b/>
          <w:sz w:val="24"/>
        </w:rPr>
      </w:pPr>
    </w:p>
    <w:p w14:paraId="0B3CBCF0" w14:textId="77777777" w:rsidR="00931B5A" w:rsidRDefault="00B96380">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0B3CBCF1" w14:textId="77777777" w:rsidR="00931B5A" w:rsidRDefault="00B96380">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Arial" w:hAnsi="Arial" w:cs="Arial"/>
              <w:b/>
              <w:sz w:val="24"/>
            </w:rPr>
            <w:t>Summary #1 of email discussion on initial access aspects of NR extension up to 71 GHz</w:t>
          </w:r>
        </w:sdtContent>
      </w:sdt>
    </w:p>
    <w:p w14:paraId="0B3CBCF2" w14:textId="77777777" w:rsidR="00931B5A" w:rsidRDefault="00B96380">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0B3CBCF3" w14:textId="77777777" w:rsidR="00931B5A" w:rsidRDefault="00B96380">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B3CBCF4" w14:textId="77777777" w:rsidR="00931B5A" w:rsidRDefault="00931B5A">
      <w:pPr>
        <w:spacing w:after="0"/>
        <w:ind w:left="2388" w:hangingChars="995" w:hanging="2388"/>
        <w:jc w:val="both"/>
        <w:rPr>
          <w:sz w:val="24"/>
        </w:rPr>
      </w:pPr>
    </w:p>
    <w:p w14:paraId="0B3CBCF5" w14:textId="77777777" w:rsidR="00931B5A" w:rsidRDefault="00B96380">
      <w:pPr>
        <w:pStyle w:val="1"/>
        <w:numPr>
          <w:ilvl w:val="0"/>
          <w:numId w:val="5"/>
        </w:numPr>
        <w:ind w:left="360"/>
        <w:rPr>
          <w:rFonts w:cs="Arial"/>
          <w:sz w:val="32"/>
          <w:szCs w:val="32"/>
          <w:lang w:val="en-US"/>
        </w:rPr>
      </w:pPr>
      <w:r>
        <w:rPr>
          <w:rFonts w:cs="Arial"/>
          <w:sz w:val="32"/>
          <w:szCs w:val="32"/>
          <w:lang w:val="en-US"/>
        </w:rPr>
        <w:t>Introduction</w:t>
      </w:r>
    </w:p>
    <w:p w14:paraId="0B3CBCF6" w14:textId="776084EA" w:rsidR="00931B5A" w:rsidRDefault="00B96380">
      <w:pPr>
        <w:ind w:firstLine="288"/>
        <w:rPr>
          <w:sz w:val="22"/>
          <w:szCs w:val="22"/>
          <w:lang w:eastAsia="zh-CN"/>
        </w:rPr>
      </w:pPr>
      <w:r>
        <w:rPr>
          <w:sz w:val="22"/>
          <w:szCs w:val="22"/>
          <w:lang w:eastAsia="zh-CN"/>
        </w:rPr>
        <w:t xml:space="preserve">This contribution summarizes discussions on initial access aspects </w:t>
      </w:r>
      <w:r w:rsidRPr="008A4BC5">
        <w:rPr>
          <w:sz w:val="22"/>
          <w:szCs w:val="22"/>
          <w:lang w:eastAsia="zh-CN"/>
        </w:rPr>
        <w:t xml:space="preserve">of NR extension up to 71 GHz. The discussion of the initial access aspects has been approved for email discussion until </w:t>
      </w:r>
      <w:r w:rsidR="00063AF7" w:rsidRPr="008A4BC5">
        <w:rPr>
          <w:sz w:val="22"/>
          <w:szCs w:val="22"/>
          <w:lang w:eastAsia="zh-CN"/>
        </w:rPr>
        <w:t xml:space="preserve">May </w:t>
      </w:r>
      <w:r w:rsidR="008A4BC5" w:rsidRPr="008A4BC5">
        <w:rPr>
          <w:sz w:val="22"/>
          <w:szCs w:val="22"/>
          <w:lang w:eastAsia="zh-CN"/>
        </w:rPr>
        <w:t>27</w:t>
      </w:r>
      <w:r w:rsidRPr="008A4BC5">
        <w:rPr>
          <w:sz w:val="22"/>
          <w:szCs w:val="22"/>
          <w:lang w:eastAsia="zh-CN"/>
        </w:rPr>
        <w:t>, 2021.</w:t>
      </w:r>
    </w:p>
    <w:p w14:paraId="45160364" w14:textId="77777777" w:rsidR="008A4BC5" w:rsidRDefault="008A4BC5" w:rsidP="008A4BC5">
      <w:pPr>
        <w:pStyle w:val="aff2"/>
        <w:numPr>
          <w:ilvl w:val="0"/>
          <w:numId w:val="6"/>
        </w:numPr>
        <w:rPr>
          <w:lang w:eastAsia="x-none"/>
        </w:rPr>
      </w:pPr>
      <w:r w:rsidRPr="008A4BC5">
        <w:rPr>
          <w:highlight w:val="cyan"/>
          <w:lang w:eastAsia="x-none"/>
        </w:rPr>
        <w:t>[105-e-NR-52-71GHz-01] Email discussion/approval on initial access aspects with checkpoints for agreements on May-24, May-27 – Daewon (Intel)</w:t>
      </w:r>
    </w:p>
    <w:p w14:paraId="0B3CBCF8" w14:textId="77777777" w:rsidR="00931B5A" w:rsidRDefault="00931B5A">
      <w:pPr>
        <w:ind w:firstLine="288"/>
        <w:rPr>
          <w:sz w:val="22"/>
          <w:szCs w:val="22"/>
          <w:lang w:eastAsia="zh-CN"/>
        </w:rPr>
      </w:pPr>
    </w:p>
    <w:p w14:paraId="0B3CBCF9" w14:textId="77777777" w:rsidR="00931B5A" w:rsidRDefault="00B96380">
      <w:pPr>
        <w:pStyle w:val="1"/>
        <w:numPr>
          <w:ilvl w:val="0"/>
          <w:numId w:val="5"/>
        </w:numPr>
        <w:ind w:left="360"/>
        <w:rPr>
          <w:rFonts w:cs="Arial"/>
          <w:sz w:val="32"/>
          <w:szCs w:val="32"/>
          <w:lang w:val="en-US"/>
        </w:rPr>
      </w:pPr>
      <w:r>
        <w:rPr>
          <w:rFonts w:cs="Arial"/>
          <w:sz w:val="32"/>
          <w:szCs w:val="32"/>
        </w:rPr>
        <w:t>Summary of issues</w:t>
      </w:r>
    </w:p>
    <w:p w14:paraId="5C15B4D0" w14:textId="77777777" w:rsidR="00324766" w:rsidRDefault="00324766" w:rsidP="00324766">
      <w:pPr>
        <w:pStyle w:val="2"/>
        <w:rPr>
          <w:lang w:eastAsia="zh-CN"/>
        </w:rPr>
      </w:pPr>
      <w:r>
        <w:rPr>
          <w:lang w:eastAsia="zh-CN"/>
        </w:rPr>
        <w:t xml:space="preserve">2.1 SSB Aspects </w:t>
      </w:r>
    </w:p>
    <w:p w14:paraId="47C66E59" w14:textId="77777777" w:rsidR="00324766" w:rsidRPr="001F610B" w:rsidRDefault="00324766" w:rsidP="00324766">
      <w:pPr>
        <w:pStyle w:val="3"/>
        <w:rPr>
          <w:lang w:eastAsia="zh-CN"/>
        </w:rPr>
      </w:pPr>
      <w:r>
        <w:rPr>
          <w:lang w:eastAsia="zh-CN"/>
        </w:rPr>
        <w:t xml:space="preserve">2.1.1 </w:t>
      </w:r>
      <w:r w:rsidRPr="001F610B">
        <w:rPr>
          <w:lang w:eastAsia="zh-CN"/>
        </w:rPr>
        <w:t>Supported Numerology</w:t>
      </w:r>
    </w:p>
    <w:p w14:paraId="22841D8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416EA687" w14:textId="77777777" w:rsidR="00324766" w:rsidRDefault="00324766" w:rsidP="00324766">
      <w:pPr>
        <w:pStyle w:val="ac"/>
        <w:numPr>
          <w:ilvl w:val="1"/>
          <w:numId w:val="7"/>
        </w:numPr>
        <w:spacing w:after="0"/>
        <w:rPr>
          <w:rFonts w:ascii="Times New Roman" w:hAnsi="Times New Roman"/>
          <w:sz w:val="22"/>
          <w:szCs w:val="22"/>
          <w:lang w:eastAsia="zh-CN"/>
        </w:rPr>
      </w:pPr>
      <w:r w:rsidRPr="00270DAD">
        <w:rPr>
          <w:rFonts w:ascii="Times New Roman" w:hAnsi="Times New Roman"/>
          <w:sz w:val="22"/>
          <w:szCs w:val="22"/>
          <w:lang w:eastAsia="zh-CN"/>
        </w:rPr>
        <w:t>Support no more than one additional SCS for CD-SSB. If an additional SCS is supported, the support should be mandatory for CD-SSB.</w:t>
      </w:r>
    </w:p>
    <w:p w14:paraId="4CF76FFE" w14:textId="77777777" w:rsidR="00324766" w:rsidRDefault="00324766" w:rsidP="00324766">
      <w:pPr>
        <w:pStyle w:val="ac"/>
        <w:numPr>
          <w:ilvl w:val="1"/>
          <w:numId w:val="7"/>
        </w:numPr>
        <w:spacing w:after="0"/>
        <w:rPr>
          <w:rFonts w:ascii="Times New Roman" w:hAnsi="Times New Roman"/>
          <w:sz w:val="22"/>
          <w:szCs w:val="22"/>
          <w:lang w:eastAsia="zh-CN"/>
        </w:rPr>
      </w:pPr>
      <w:r w:rsidRPr="00270DAD">
        <w:rPr>
          <w:rFonts w:ascii="Times New Roman" w:hAnsi="Times New Roman"/>
          <w:sz w:val="22"/>
          <w:szCs w:val="22"/>
          <w:lang w:eastAsia="zh-CN"/>
        </w:rPr>
        <w:t>Support only the CD-SSB SCSs in for CORESET#0, SIB1, PRACH CBRA.</w:t>
      </w:r>
    </w:p>
    <w:p w14:paraId="4B90532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AD26D2F" w14:textId="77777777" w:rsidR="00324766" w:rsidRDefault="00324766" w:rsidP="00324766">
      <w:pPr>
        <w:pStyle w:val="ac"/>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Following the agreement in RAN1 #104-e, no further discussion on supported SSB SCSs is required. Continue discussions on other aspects of initial access design based on the current agreements regarding the supported SSB SCSs.</w:t>
      </w:r>
    </w:p>
    <w:p w14:paraId="75B38D7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044830DC"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480/960 kHz SCS for both initial BWP and SSB</w:t>
      </w:r>
    </w:p>
    <w:p w14:paraId="608714CD"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ALT1 and ALT4 as the solution for SSB and initial/non-initial BWP design, and prefer ALT4.</w:t>
      </w:r>
    </w:p>
    <w:p w14:paraId="3935F51C"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1)</w:t>
      </w:r>
    </w:p>
    <w:p w14:paraId="6608F794"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SSB with 240/480/960 kHz for initial and non-initial access with support of CORESET0/Type0-PDCCH configuration in the MIB. </w:t>
      </w:r>
    </w:p>
    <w:p w14:paraId="010EE2C1"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w:t>
      </w:r>
      <w:proofErr w:type="gramStart"/>
      <w:r w:rsidRPr="002F3DBF">
        <w:rPr>
          <w:rFonts w:ascii="Times New Roman" w:hAnsi="Times New Roman"/>
          <w:sz w:val="22"/>
          <w:szCs w:val="22"/>
          <w:lang w:eastAsia="zh-CN"/>
        </w:rPr>
        <w:t>it’s</w:t>
      </w:r>
      <w:proofErr w:type="gramEnd"/>
      <w:r w:rsidRPr="002F3DBF">
        <w:rPr>
          <w:rFonts w:ascii="Times New Roman" w:hAnsi="Times New Roman"/>
          <w:sz w:val="22"/>
          <w:szCs w:val="22"/>
          <w:lang w:eastAsia="zh-CN"/>
        </w:rPr>
        <w:t xml:space="preserve"> up to RAN4 to decide which of 240/480/960 kHz SCS are supported for initial access of such band.</w:t>
      </w:r>
    </w:p>
    <w:p w14:paraId="331DAE80"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RAN1 prioritizes time-domain multiplex of SSB and CORESET0 to minimize the number of needed synchronization raster entries.</w:t>
      </w:r>
    </w:p>
    <w:p w14:paraId="14BC3AAC"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 xml:space="preserve">Supporting 480 kHz SCS and 960 kHz SCS for SSB are UE capabilities: </w:t>
      </w:r>
    </w:p>
    <w:p w14:paraId="1423931E"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UE is not expected to support 480 kHz SCS for SSB if it </w:t>
      </w:r>
      <w:proofErr w:type="gramStart"/>
      <w:r w:rsidRPr="002F3DBF">
        <w:rPr>
          <w:rFonts w:ascii="Times New Roman" w:hAnsi="Times New Roman"/>
          <w:sz w:val="22"/>
          <w:szCs w:val="22"/>
          <w:lang w:eastAsia="zh-CN"/>
        </w:rPr>
        <w:t>doesn’t</w:t>
      </w:r>
      <w:proofErr w:type="gramEnd"/>
      <w:r w:rsidRPr="002F3DBF">
        <w:rPr>
          <w:rFonts w:ascii="Times New Roman" w:hAnsi="Times New Roman"/>
          <w:sz w:val="22"/>
          <w:szCs w:val="22"/>
          <w:lang w:eastAsia="zh-CN"/>
        </w:rPr>
        <w:t xml:space="preserve"> support 480 kHz SCS for data/control channels.</w:t>
      </w:r>
    </w:p>
    <w:p w14:paraId="33CFB1B1"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UE is not expected to support 960 kHz SCS for SSB if it </w:t>
      </w:r>
      <w:proofErr w:type="gramStart"/>
      <w:r w:rsidRPr="002F3DBF">
        <w:rPr>
          <w:rFonts w:ascii="Times New Roman" w:hAnsi="Times New Roman"/>
          <w:sz w:val="22"/>
          <w:szCs w:val="22"/>
          <w:lang w:eastAsia="zh-CN"/>
        </w:rPr>
        <w:t>doesn’t</w:t>
      </w:r>
      <w:proofErr w:type="gramEnd"/>
      <w:r w:rsidRPr="002F3DBF">
        <w:rPr>
          <w:rFonts w:ascii="Times New Roman" w:hAnsi="Times New Roman"/>
          <w:sz w:val="22"/>
          <w:szCs w:val="22"/>
          <w:lang w:eastAsia="zh-CN"/>
        </w:rPr>
        <w:t xml:space="preserve"> support 960 kHz SCS for data/control channels.</w:t>
      </w:r>
    </w:p>
    <w:p w14:paraId="41E08F95"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Send an LS to RAN2 and RAN4. </w:t>
      </w:r>
    </w:p>
    <w:p w14:paraId="5EF112C4"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ALT 4)</w:t>
      </w:r>
    </w:p>
    <w:p w14:paraId="6169E43C"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 SSB with 240 and one of 480 or 960 kHz for initial and non-initial access with support of CORESET0/Type0-PDCCH configuration in the MIB. </w:t>
      </w:r>
    </w:p>
    <w:p w14:paraId="3665B561"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[SSB time domain candidate resource pattern (within a slot or pair of slots) for 480 and 960kHz SSB are identical]</w:t>
      </w:r>
    </w:p>
    <w:p w14:paraId="76EC0D12"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[only 1 CORESTE#0/Type0-PDCCH SCS supported for each SSB SCS]</w:t>
      </w:r>
    </w:p>
    <w:p w14:paraId="58BE6CA4"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per band. If the assumption cannot be satisfied, </w:t>
      </w:r>
      <w:proofErr w:type="gramStart"/>
      <w:r w:rsidRPr="002F3DBF">
        <w:rPr>
          <w:rFonts w:ascii="Times New Roman" w:hAnsi="Times New Roman"/>
          <w:sz w:val="22"/>
          <w:szCs w:val="22"/>
          <w:lang w:eastAsia="zh-CN"/>
        </w:rPr>
        <w:t>it’s</w:t>
      </w:r>
      <w:proofErr w:type="gramEnd"/>
      <w:r w:rsidRPr="002F3DBF">
        <w:rPr>
          <w:rFonts w:ascii="Times New Roman" w:hAnsi="Times New Roman"/>
          <w:sz w:val="22"/>
          <w:szCs w:val="22"/>
          <w:lang w:eastAsia="zh-CN"/>
        </w:rPr>
        <w:t xml:space="preserve"> up to RAN4 to decide which of 240/480/960 kHz SCS are supported for initial access of such band.</w:t>
      </w:r>
    </w:p>
    <w:p w14:paraId="1C5AA839"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RAN1 prioritizes time-domain multiplex of SSB and CORESET0 to minimize the number of needed synchronization raster entries.</w:t>
      </w:r>
    </w:p>
    <w:p w14:paraId="5CF4419C" w14:textId="77777777" w:rsidR="00324766" w:rsidRPr="002F3DBF" w:rsidRDefault="00324766" w:rsidP="00324766">
      <w:pPr>
        <w:pStyle w:val="ac"/>
        <w:numPr>
          <w:ilvl w:val="3"/>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Supporting 480 kHz SCS and 960 kHz SCS for SSB are UE capabilities: </w:t>
      </w:r>
    </w:p>
    <w:p w14:paraId="2185F2A3" w14:textId="77777777" w:rsidR="00324766" w:rsidRPr="002F3DBF"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UE is not expected to support 480 kHz SCS for SSB if it </w:t>
      </w:r>
      <w:proofErr w:type="gramStart"/>
      <w:r w:rsidRPr="002F3DBF">
        <w:rPr>
          <w:rFonts w:ascii="Times New Roman" w:hAnsi="Times New Roman"/>
          <w:sz w:val="22"/>
          <w:szCs w:val="22"/>
          <w:lang w:eastAsia="zh-CN"/>
        </w:rPr>
        <w:t>doesn’t</w:t>
      </w:r>
      <w:proofErr w:type="gramEnd"/>
      <w:r w:rsidRPr="002F3DBF">
        <w:rPr>
          <w:rFonts w:ascii="Times New Roman" w:hAnsi="Times New Roman"/>
          <w:sz w:val="22"/>
          <w:szCs w:val="22"/>
          <w:lang w:eastAsia="zh-CN"/>
        </w:rPr>
        <w:t xml:space="preserve"> support 480 kHz SCS for data/control channels.</w:t>
      </w:r>
    </w:p>
    <w:p w14:paraId="2ABA1F73" w14:textId="77777777" w:rsidR="00324766" w:rsidRDefault="00324766" w:rsidP="00324766">
      <w:pPr>
        <w:pStyle w:val="ac"/>
        <w:numPr>
          <w:ilvl w:val="4"/>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UE is not expected to support 960 kHz SCS for SSB if it </w:t>
      </w:r>
      <w:proofErr w:type="gramStart"/>
      <w:r w:rsidRPr="002F3DBF">
        <w:rPr>
          <w:rFonts w:ascii="Times New Roman" w:hAnsi="Times New Roman"/>
          <w:sz w:val="22"/>
          <w:szCs w:val="22"/>
          <w:lang w:eastAsia="zh-CN"/>
        </w:rPr>
        <w:t>doesn’t</w:t>
      </w:r>
      <w:proofErr w:type="gramEnd"/>
      <w:r w:rsidRPr="002F3DBF">
        <w:rPr>
          <w:rFonts w:ascii="Times New Roman" w:hAnsi="Times New Roman"/>
          <w:sz w:val="22"/>
          <w:szCs w:val="22"/>
          <w:lang w:eastAsia="zh-CN"/>
        </w:rPr>
        <w:t xml:space="preserve"> support 960 kHz SCS for data/control channels.</w:t>
      </w:r>
    </w:p>
    <w:p w14:paraId="4155362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D0B328F"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 xml:space="preserve">SSB with 240kHz SCS can be </w:t>
      </w:r>
      <w:proofErr w:type="gramStart"/>
      <w:r w:rsidRPr="00ED7F3E">
        <w:rPr>
          <w:rFonts w:ascii="Times New Roman" w:hAnsi="Times New Roman"/>
          <w:sz w:val="22"/>
          <w:szCs w:val="22"/>
          <w:lang w:eastAsia="zh-CN"/>
        </w:rPr>
        <w:t>down-prioritized</w:t>
      </w:r>
      <w:proofErr w:type="gramEnd"/>
      <w:r w:rsidRPr="00ED7F3E">
        <w:rPr>
          <w:rFonts w:ascii="Times New Roman" w:hAnsi="Times New Roman"/>
          <w:sz w:val="22"/>
          <w:szCs w:val="22"/>
          <w:lang w:eastAsia="zh-CN"/>
        </w:rPr>
        <w:t>.</w:t>
      </w:r>
    </w:p>
    <w:p w14:paraId="319F813A" w14:textId="77777777" w:rsidR="00324766" w:rsidRPr="00ED7F3E" w:rsidRDefault="00324766" w:rsidP="00324766">
      <w:pPr>
        <w:pStyle w:val="ac"/>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480/960kHz SCS can be supported for the case where SSB is configured with Type0-PDCCH.</w:t>
      </w:r>
    </w:p>
    <w:p w14:paraId="4F2D497D" w14:textId="77777777" w:rsidR="00324766" w:rsidRPr="00ED7F3E" w:rsidRDefault="00324766" w:rsidP="00324766">
      <w:pPr>
        <w:pStyle w:val="ac"/>
        <w:numPr>
          <w:ilvl w:val="1"/>
          <w:numId w:val="7"/>
        </w:numPr>
        <w:spacing w:after="0"/>
        <w:rPr>
          <w:rFonts w:ascii="Times New Roman" w:hAnsi="Times New Roman"/>
          <w:sz w:val="22"/>
          <w:szCs w:val="22"/>
          <w:lang w:eastAsia="zh-CN"/>
        </w:rPr>
      </w:pPr>
      <w:r w:rsidRPr="00ED7F3E">
        <w:rPr>
          <w:rFonts w:ascii="Times New Roman" w:hAnsi="Times New Roman"/>
          <w:sz w:val="22"/>
          <w:szCs w:val="22"/>
          <w:lang w:eastAsia="zh-CN"/>
        </w:rPr>
        <w:t>SSB with 480/960kHz SCS can be supported for the case where SSB is used for initial cell selection, if the following conditions are satisfied:</w:t>
      </w:r>
    </w:p>
    <w:p w14:paraId="17691BD3" w14:textId="77777777" w:rsidR="00324766" w:rsidRPr="00ED7F3E" w:rsidRDefault="00324766" w:rsidP="00324766">
      <w:pPr>
        <w:pStyle w:val="ac"/>
        <w:numPr>
          <w:ilvl w:val="2"/>
          <w:numId w:val="7"/>
        </w:numPr>
        <w:spacing w:after="0"/>
        <w:rPr>
          <w:rFonts w:ascii="Times New Roman" w:hAnsi="Times New Roman"/>
          <w:sz w:val="22"/>
          <w:szCs w:val="22"/>
          <w:lang w:eastAsia="zh-CN"/>
        </w:rPr>
      </w:pPr>
      <w:r w:rsidRPr="00ED7F3E">
        <w:rPr>
          <w:rFonts w:ascii="Times New Roman" w:hAnsi="Times New Roman"/>
          <w:sz w:val="22"/>
          <w:szCs w:val="22"/>
          <w:lang w:eastAsia="zh-CN"/>
        </w:rPr>
        <w:t xml:space="preserve">The sync raster for 480/960kHz SSB is sparse </w:t>
      </w:r>
      <w:proofErr w:type="gramStart"/>
      <w:r w:rsidRPr="00ED7F3E">
        <w:rPr>
          <w:rFonts w:ascii="Times New Roman" w:hAnsi="Times New Roman"/>
          <w:sz w:val="22"/>
          <w:szCs w:val="22"/>
          <w:lang w:eastAsia="zh-CN"/>
        </w:rPr>
        <w:t>enough;</w:t>
      </w:r>
      <w:proofErr w:type="gramEnd"/>
    </w:p>
    <w:p w14:paraId="365D3835" w14:textId="77777777" w:rsidR="00324766" w:rsidRDefault="00324766" w:rsidP="00324766">
      <w:pPr>
        <w:pStyle w:val="ac"/>
        <w:numPr>
          <w:ilvl w:val="2"/>
          <w:numId w:val="7"/>
        </w:numPr>
        <w:spacing w:after="0"/>
        <w:rPr>
          <w:rFonts w:ascii="Times New Roman" w:hAnsi="Times New Roman"/>
          <w:sz w:val="22"/>
          <w:szCs w:val="22"/>
          <w:lang w:eastAsia="zh-CN"/>
        </w:rPr>
      </w:pPr>
      <w:r w:rsidRPr="00ED7F3E">
        <w:rPr>
          <w:rFonts w:ascii="Times New Roman" w:hAnsi="Times New Roman"/>
          <w:sz w:val="22"/>
          <w:szCs w:val="22"/>
          <w:lang w:eastAsia="zh-CN"/>
        </w:rPr>
        <w:t xml:space="preserve">Initial cell selection with 480/960kHz SSB is an optional UE capability, and to allow UE only supporting initial cell selection with 120kHz SSB to access a cell </w:t>
      </w:r>
      <w:proofErr w:type="spellStart"/>
      <w:r w:rsidRPr="00ED7F3E">
        <w:rPr>
          <w:rFonts w:ascii="Times New Roman" w:hAnsi="Times New Roman"/>
          <w:sz w:val="22"/>
          <w:szCs w:val="22"/>
          <w:lang w:eastAsia="zh-CN"/>
        </w:rPr>
        <w:t>gNB</w:t>
      </w:r>
      <w:proofErr w:type="spellEnd"/>
      <w:r w:rsidRPr="00ED7F3E">
        <w:rPr>
          <w:rFonts w:ascii="Times New Roman" w:hAnsi="Times New Roman"/>
          <w:sz w:val="22"/>
          <w:szCs w:val="22"/>
          <w:lang w:eastAsia="zh-CN"/>
        </w:rPr>
        <w:t xml:space="preserve"> should guarantee 120kHz SSB is deployed in the cell.</w:t>
      </w:r>
    </w:p>
    <w:p w14:paraId="314218D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FBF531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Confirm that </w:t>
      </w:r>
      <w:proofErr w:type="spellStart"/>
      <w:r w:rsidRPr="00290194">
        <w:rPr>
          <w:rFonts w:ascii="Times New Roman" w:hAnsi="Times New Roman"/>
          <w:sz w:val="22"/>
          <w:szCs w:val="22"/>
          <w:lang w:eastAsia="zh-CN"/>
        </w:rPr>
        <w:t>PSCell</w:t>
      </w:r>
      <w:proofErr w:type="spellEnd"/>
      <w:r w:rsidRPr="00290194">
        <w:rPr>
          <w:rFonts w:ascii="Times New Roman" w:hAnsi="Times New Roman"/>
          <w:sz w:val="22"/>
          <w:szCs w:val="22"/>
          <w:lang w:eastAsia="zh-CN"/>
        </w:rPr>
        <w:t xml:space="preserve"> and </w:t>
      </w:r>
      <w:proofErr w:type="spellStart"/>
      <w:r w:rsidRPr="00290194">
        <w:rPr>
          <w:rFonts w:ascii="Times New Roman" w:hAnsi="Times New Roman"/>
          <w:sz w:val="22"/>
          <w:szCs w:val="22"/>
          <w:lang w:eastAsia="zh-CN"/>
        </w:rPr>
        <w:t>SCell</w:t>
      </w:r>
      <w:proofErr w:type="spellEnd"/>
      <w:r w:rsidRPr="00290194">
        <w:rPr>
          <w:rFonts w:ascii="Times New Roman" w:hAnsi="Times New Roman"/>
          <w:sz w:val="22"/>
          <w:szCs w:val="22"/>
          <w:lang w:eastAsia="zh-CN"/>
        </w:rPr>
        <w:t xml:space="preserve"> operation with 480kHz and 960kHz SSB is supported from RAN1 perspective.</w:t>
      </w:r>
    </w:p>
    <w:p w14:paraId="79E427B2"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 for “initial access” (initial cell selection) for 480kHz and 960kHz kHz SCS SSB and mitigate the UE complexity via properly defining SS-raster.</w:t>
      </w:r>
    </w:p>
    <w:p w14:paraId="40D3BF4A"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Support 240 kHz SCS for the SSB transmission in NR bands ranging between 52.6 GHz to 71 GHz</w:t>
      </w:r>
    </w:p>
    <w:p w14:paraId="165E5BD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CATT:</w:t>
      </w:r>
    </w:p>
    <w:p w14:paraId="3CF523EA" w14:textId="77777777" w:rsidR="00324766"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Support of 480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and/or 960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SCS for initial access can be considered after RAN4’s confirmation for channelization design with acceptable synchronization raster entries.</w:t>
      </w:r>
    </w:p>
    <w:p w14:paraId="236F8A5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91A3C1E" w14:textId="77777777" w:rsidR="00324766" w:rsidRDefault="00324766" w:rsidP="00324766">
      <w:pPr>
        <w:pStyle w:val="ac"/>
        <w:numPr>
          <w:ilvl w:val="1"/>
          <w:numId w:val="7"/>
        </w:numPr>
        <w:spacing w:after="0"/>
        <w:rPr>
          <w:rFonts w:ascii="Times New Roman" w:hAnsi="Times New Roman"/>
          <w:sz w:val="22"/>
          <w:szCs w:val="22"/>
          <w:lang w:eastAsia="zh-CN"/>
        </w:rPr>
      </w:pPr>
      <w:r w:rsidRPr="00E77C51">
        <w:rPr>
          <w:rFonts w:ascii="Times New Roman" w:hAnsi="Times New Roman"/>
          <w:sz w:val="22"/>
          <w:szCs w:val="22"/>
          <w:lang w:eastAsia="zh-CN"/>
        </w:rPr>
        <w:t xml:space="preserve">RAN1 can continue to discuss other options for the SSB SCS support, but prioritize design on the already agreed choices (120 kHz SCS for initial access and 480 kHz and 960 kHz for non-initial </w:t>
      </w:r>
      <w:r w:rsidRPr="00E77C51">
        <w:rPr>
          <w:rFonts w:ascii="Times New Roman" w:hAnsi="Times New Roman"/>
          <w:sz w:val="22"/>
          <w:szCs w:val="22"/>
          <w:lang w:eastAsia="zh-CN"/>
        </w:rPr>
        <w:lastRenderedPageBreak/>
        <w:t>access case where SSB location and SCS are explicitly provided to the UE and SSB does not configure Type-0 PDCCH)</w:t>
      </w:r>
    </w:p>
    <w:p w14:paraId="4E80F39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40D8D2B"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above 52.6GHz, adopt single numerology for initial access, where the numerology candidates are 120kHz, 480kHz and 960kHz.</w:t>
      </w:r>
    </w:p>
    <w:p w14:paraId="56ED95FE"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above 52.6GHz, 240kHz SSB SCS is not supported.</w:t>
      </w:r>
    </w:p>
    <w:p w14:paraId="73A0164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F8375F0" w14:textId="77777777" w:rsidR="00324766"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SSB with 480/960kHz SCS should be supported in both initial and non-initial access cases.</w:t>
      </w:r>
    </w:p>
    <w:p w14:paraId="5150516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1150A941"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480 kHz and 960 kHz SCS for SSB for initial access cases.</w:t>
      </w:r>
    </w:p>
    <w:p w14:paraId="5E79D03E"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Note: support of 480kHz and/or 960kHz SCS for SSB is optional.</w:t>
      </w:r>
    </w:p>
    <w:p w14:paraId="0236CC1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0B415C77"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480 kHz and 960 kHz SCS for SSB for initial access should be supported for NR above 52.6 GHz.</w:t>
      </w:r>
    </w:p>
    <w:p w14:paraId="6584F23C" w14:textId="77777777" w:rsidR="00324766" w:rsidRPr="00A02C8C" w:rsidRDefault="00324766" w:rsidP="00324766">
      <w:pPr>
        <w:pStyle w:val="ac"/>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neither 480 kHz nor 960 kHz SCS is supported for SSB for initial access, 240 kHz SCS for SSB for initial access should be supported.</w:t>
      </w:r>
    </w:p>
    <w:p w14:paraId="384DD0B0"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480 kHz and 960 kHz SCS for initial access related signals and channels should be supported for NR above 52.6 GHz regardless of supporting SCS SSB.</w:t>
      </w:r>
    </w:p>
    <w:p w14:paraId="1C4BC5E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1F32FB1"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480 kHz and 960 kHz SCS for SS/PBCH block in initial access case.</w:t>
      </w:r>
    </w:p>
    <w:p w14:paraId="097962C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10D059F2"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240 kHz SCS for SS/PBCH block in frequency range from 52.6 GHz to 71 GHz.</w:t>
      </w:r>
    </w:p>
    <w:p w14:paraId="24175BFA" w14:textId="77777777" w:rsidR="00324766" w:rsidRDefault="00324766" w:rsidP="00324766">
      <w:pPr>
        <w:pStyle w:val="ac"/>
        <w:numPr>
          <w:ilvl w:val="1"/>
          <w:numId w:val="7"/>
        </w:numPr>
        <w:spacing w:after="0"/>
        <w:rPr>
          <w:rFonts w:ascii="Times New Roman" w:hAnsi="Times New Roman"/>
          <w:sz w:val="22"/>
          <w:szCs w:val="22"/>
          <w:lang w:eastAsia="zh-CN"/>
        </w:rPr>
      </w:pPr>
      <w:r w:rsidRPr="00D47863">
        <w:rPr>
          <w:rFonts w:ascii="Times New Roman" w:hAnsi="Times New Roman"/>
          <w:sz w:val="22"/>
          <w:szCs w:val="22"/>
          <w:lang w:eastAsia="zh-CN"/>
        </w:rPr>
        <w:t>At most one of 480 and 960 kHz SCSs can be additionally supported for SS/PBCH block with initial access.</w:t>
      </w:r>
    </w:p>
    <w:p w14:paraId="2F304F1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6B5764A5" w14:textId="77777777" w:rsidR="00324766"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For supporting NR from 52.6 GHz to 71 GHz in Rel. 17, support the same numerologies of data channel for SSB including 480kHz and 960kHz for both initial access and non-initial access cases</w:t>
      </w:r>
    </w:p>
    <w:p w14:paraId="12BD03BB"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if higher subcarrier spacings (numerologies) are adopted for initial access, coverage enhancement of channels and signals used for initial access should be considered for NR beyond 52.6 GHz.</w:t>
      </w:r>
    </w:p>
    <w:p w14:paraId="7844E51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06157A20"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Beyond 120k Hz SCS, at least one of 240/480/960 kHz SCSs should be configured for cell defined SSB.</w:t>
      </w:r>
    </w:p>
    <w:p w14:paraId="00FADE4B"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SSB and CORESET0 multiplexing configuration tables can be reused for 120kHz </w:t>
      </w:r>
      <w:proofErr w:type="gramStart"/>
      <w:r w:rsidRPr="00456299">
        <w:rPr>
          <w:rFonts w:ascii="Times New Roman" w:hAnsi="Times New Roman"/>
          <w:sz w:val="22"/>
          <w:szCs w:val="22"/>
          <w:lang w:eastAsia="zh-CN"/>
        </w:rPr>
        <w:t>SCS SSB, but</w:t>
      </w:r>
      <w:proofErr w:type="gramEnd"/>
      <w:r w:rsidRPr="00456299">
        <w:rPr>
          <w:rFonts w:ascii="Times New Roman" w:hAnsi="Times New Roman"/>
          <w:sz w:val="22"/>
          <w:szCs w:val="22"/>
          <w:lang w:eastAsia="zh-CN"/>
        </w:rPr>
        <w:t xml:space="preserve"> may need update if additional SCS for SSB is agreed for initial access.</w:t>
      </w:r>
    </w:p>
    <w:p w14:paraId="332E8D5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1BF1B90C" w14:textId="77777777" w:rsidR="00324766"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Further study necessity of SSBs and initial access related signals/channels for additional SCSs in Rel-17.</w:t>
      </w:r>
    </w:p>
    <w:p w14:paraId="2354D04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07C7C805"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The support of non-initial SSB design for higher SCS 480 </w:t>
      </w:r>
      <w:proofErr w:type="spellStart"/>
      <w:r w:rsidRPr="00DF1EB6">
        <w:rPr>
          <w:rFonts w:ascii="Times New Roman" w:hAnsi="Times New Roman"/>
          <w:sz w:val="22"/>
          <w:szCs w:val="22"/>
          <w:lang w:eastAsia="zh-CN"/>
        </w:rPr>
        <w:t>KHz</w:t>
      </w:r>
      <w:proofErr w:type="spellEnd"/>
      <w:r w:rsidRPr="00DF1EB6">
        <w:rPr>
          <w:rFonts w:ascii="Times New Roman" w:hAnsi="Times New Roman"/>
          <w:sz w:val="22"/>
          <w:szCs w:val="22"/>
          <w:lang w:eastAsia="zh-CN"/>
        </w:rPr>
        <w:t xml:space="preserve"> and 960 </w:t>
      </w:r>
      <w:proofErr w:type="spellStart"/>
      <w:r w:rsidRPr="00DF1EB6">
        <w:rPr>
          <w:rFonts w:ascii="Times New Roman" w:hAnsi="Times New Roman"/>
          <w:sz w:val="22"/>
          <w:szCs w:val="22"/>
          <w:lang w:eastAsia="zh-CN"/>
        </w:rPr>
        <w:t>KHz</w:t>
      </w:r>
      <w:proofErr w:type="spellEnd"/>
      <w:r w:rsidRPr="00DF1EB6">
        <w:rPr>
          <w:rFonts w:ascii="Times New Roman" w:hAnsi="Times New Roman"/>
          <w:sz w:val="22"/>
          <w:szCs w:val="22"/>
          <w:lang w:eastAsia="zh-CN"/>
        </w:rPr>
        <w:t xml:space="preserve"> can be based on Rel-15/16 SSB design as baseline to minimize the specification impact.  </w:t>
      </w:r>
    </w:p>
    <w:p w14:paraId="16511FD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NTT Docomo:</w:t>
      </w:r>
    </w:p>
    <w:p w14:paraId="413EC618" w14:textId="77777777" w:rsidR="00324766" w:rsidRPr="00DF1EB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For SSB SCS, in addition to 120 kHz: </w:t>
      </w:r>
    </w:p>
    <w:p w14:paraId="20426026"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480 and/or 960 kHz SCS should be supported for initial access case.</w:t>
      </w:r>
    </w:p>
    <w:p w14:paraId="2D6F504C"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The support of 480 and/or 960 kHz SCS for SSB can be optional as well as for the other signals/channels.</w:t>
      </w:r>
    </w:p>
    <w:p w14:paraId="226839D2" w14:textId="77777777" w:rsidR="00324766" w:rsidRPr="00DF1EB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For SCS used for CORESET#0 PDCCH and SIB1 PDSCH, in addition to 120 kHz: </w:t>
      </w:r>
    </w:p>
    <w:p w14:paraId="137EE856"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Both 480 and 960 kHz SCS should be supported.</w:t>
      </w:r>
    </w:p>
    <w:p w14:paraId="06A3E3D1" w14:textId="77777777" w:rsidR="00324766" w:rsidRDefault="00324766" w:rsidP="00324766">
      <w:pPr>
        <w:pStyle w:val="ac"/>
        <w:spacing w:after="0"/>
        <w:rPr>
          <w:rFonts w:ascii="Times New Roman" w:hAnsi="Times New Roman"/>
          <w:sz w:val="22"/>
          <w:szCs w:val="22"/>
          <w:lang w:eastAsia="zh-CN"/>
        </w:rPr>
      </w:pPr>
    </w:p>
    <w:p w14:paraId="586781B8" w14:textId="77777777" w:rsidR="00324766" w:rsidRDefault="00324766" w:rsidP="00324766">
      <w:pPr>
        <w:pStyle w:val="ac"/>
        <w:spacing w:after="0"/>
        <w:rPr>
          <w:rFonts w:ascii="Times New Roman" w:hAnsi="Times New Roman"/>
          <w:sz w:val="22"/>
          <w:szCs w:val="22"/>
          <w:lang w:eastAsia="zh-CN"/>
        </w:rPr>
      </w:pPr>
    </w:p>
    <w:p w14:paraId="15E863E9" w14:textId="77777777" w:rsidR="00324766" w:rsidRPr="004A1E26" w:rsidRDefault="00324766" w:rsidP="00324766">
      <w:pPr>
        <w:pStyle w:val="4"/>
        <w:rPr>
          <w:lang w:eastAsia="zh-CN"/>
        </w:rPr>
      </w:pPr>
      <w:r w:rsidRPr="00991320">
        <w:rPr>
          <w:lang w:eastAsia="zh-CN"/>
        </w:rPr>
        <w:t>Summary of Discussions</w:t>
      </w:r>
    </w:p>
    <w:p w14:paraId="0F4DA2F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Various views on SSB SCS</w:t>
      </w:r>
    </w:p>
    <w:p w14:paraId="3072600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need to discuss further:</w:t>
      </w:r>
    </w:p>
    <w:p w14:paraId="2EDA0AFD"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7DE452B7"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240kHz SSB</w:t>
      </w:r>
    </w:p>
    <w:p w14:paraId="3B462945"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LGE, Nokia, NSB,</w:t>
      </w:r>
    </w:p>
    <w:p w14:paraId="0DAA2066"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 more than 1 additional SCS for cell defining SSB</w:t>
      </w:r>
    </w:p>
    <w:p w14:paraId="52A9A4D9" w14:textId="77777777" w:rsidR="00324766" w:rsidRDefault="00324766" w:rsidP="0032476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p>
    <w:p w14:paraId="5125F0B9"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at least one of 120, 480, or 960kHz SSB for initial access</w:t>
      </w:r>
    </w:p>
    <w:p w14:paraId="3790C585"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Xiaomi</w:t>
      </w:r>
    </w:p>
    <w:p w14:paraId="47F650C3"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one of 480 and 960kHz SSB for initial access</w:t>
      </w:r>
    </w:p>
    <w:p w14:paraId="4F8533B0"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Vivo, LGE</w:t>
      </w:r>
    </w:p>
    <w:p w14:paraId="441CC187"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 480 and 960kHz SSB for initial access (with conditions: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optional UE capability, sparse SS raster)</w:t>
      </w:r>
    </w:p>
    <w:p w14:paraId="1E3922AD" w14:textId="77777777" w:rsidR="00324766" w:rsidRDefault="00324766" w:rsidP="00324766">
      <w:pPr>
        <w:pStyle w:val="ac"/>
        <w:numPr>
          <w:ilvl w:val="2"/>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 Nokia, NSB, CATT</w:t>
      </w:r>
    </w:p>
    <w:p w14:paraId="10F3F708"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SSB for initial access</w:t>
      </w:r>
    </w:p>
    <w:p w14:paraId="7A589983"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 xml:space="preserve">OPPO,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Intel, Sony, Samsung, Lenovo, Motorola Mobility, Docomo</w:t>
      </w:r>
    </w:p>
    <w:p w14:paraId="34062BDB"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Continue discussions</w:t>
      </w:r>
    </w:p>
    <w:p w14:paraId="6BCD2E5F"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Qualcomm</w:t>
      </w:r>
      <w:r w:rsidRPr="00BD0361">
        <w:rPr>
          <w:rFonts w:ascii="Times New Roman" w:hAnsi="Times New Roman"/>
          <w:sz w:val="22"/>
          <w:szCs w:val="22"/>
          <w:lang w:eastAsia="zh-CN"/>
        </w:rPr>
        <w:t xml:space="preserve"> </w:t>
      </w:r>
      <w:r>
        <w:rPr>
          <w:rFonts w:ascii="Times New Roman" w:hAnsi="Times New Roman"/>
          <w:sz w:val="22"/>
          <w:szCs w:val="22"/>
          <w:lang w:eastAsia="zh-CN"/>
        </w:rPr>
        <w:t>(prioritize current agreed choices in design), Interdigital</w:t>
      </w:r>
    </w:p>
    <w:p w14:paraId="3978ED18" w14:textId="77777777" w:rsidR="00324766" w:rsidRDefault="00324766" w:rsidP="00324766">
      <w:pPr>
        <w:pStyle w:val="ac"/>
        <w:spacing w:after="0"/>
        <w:rPr>
          <w:rFonts w:ascii="Times New Roman" w:hAnsi="Times New Roman"/>
          <w:sz w:val="22"/>
          <w:szCs w:val="22"/>
          <w:lang w:eastAsia="zh-CN"/>
        </w:rPr>
      </w:pPr>
    </w:p>
    <w:p w14:paraId="6F2C91D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1BE433C3"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companies have discussed this issue, continue discussion over email along with other issues.</w:t>
      </w:r>
    </w:p>
    <w:p w14:paraId="1CA2721F"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limited TU and agreement from last RAN1 meeting, moderator suggests to only bring this issue up in GTW if there is close to consensus on a proposal.</w:t>
      </w:r>
    </w:p>
    <w:p w14:paraId="1F00BE2B"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Proposals described by vivo or Samsung might be good starting point for discussions.</w:t>
      </w:r>
    </w:p>
    <w:p w14:paraId="7A8C4638" w14:textId="77777777" w:rsidR="00324766" w:rsidRDefault="00324766" w:rsidP="00324766">
      <w:pPr>
        <w:pStyle w:val="ac"/>
        <w:spacing w:after="0"/>
        <w:rPr>
          <w:rFonts w:ascii="Times New Roman" w:hAnsi="Times New Roman"/>
          <w:sz w:val="22"/>
          <w:szCs w:val="22"/>
          <w:lang w:eastAsia="zh-CN"/>
        </w:rPr>
      </w:pPr>
    </w:p>
    <w:p w14:paraId="291538D0" w14:textId="77777777" w:rsidR="007119AC" w:rsidRDefault="007119AC" w:rsidP="007119AC">
      <w:pPr>
        <w:pStyle w:val="4"/>
        <w:rPr>
          <w:rFonts w:ascii="Times New Roman" w:hAnsi="Times New Roman"/>
          <w:b/>
          <w:bCs/>
          <w:sz w:val="22"/>
          <w:szCs w:val="18"/>
          <w:u w:val="single"/>
          <w:lang w:eastAsia="zh-CN"/>
        </w:rPr>
      </w:pPr>
      <w:bookmarkStart w:id="0" w:name="_Hlk72321590"/>
      <w:r>
        <w:rPr>
          <w:rFonts w:ascii="Times New Roman" w:hAnsi="Times New Roman"/>
          <w:b/>
          <w:bCs/>
          <w:sz w:val="22"/>
          <w:szCs w:val="18"/>
          <w:u w:val="single"/>
          <w:lang w:eastAsia="zh-CN"/>
        </w:rPr>
        <w:t>1st Round Discussion:</w:t>
      </w:r>
    </w:p>
    <w:p w14:paraId="7A4322F1" w14:textId="2169C4E4" w:rsidR="001B56A6" w:rsidRDefault="0030016C" w:rsidP="0030016C">
      <w:pPr>
        <w:pStyle w:val="ac"/>
        <w:spacing w:after="0"/>
        <w:rPr>
          <w:rFonts w:ascii="Times New Roman" w:hAnsi="Times New Roman"/>
          <w:sz w:val="22"/>
          <w:szCs w:val="22"/>
          <w:lang w:eastAsia="zh-CN"/>
        </w:rPr>
      </w:pPr>
      <w:r>
        <w:rPr>
          <w:rFonts w:ascii="Times New Roman" w:hAnsi="Times New Roman"/>
          <w:sz w:val="22"/>
          <w:szCs w:val="22"/>
          <w:lang w:eastAsia="zh-CN"/>
        </w:rPr>
        <w:t xml:space="preserve">Discussion on support of CORESET#0/Type0-PDCCH configuration in MIB can be discussed </w:t>
      </w:r>
      <w:r w:rsidR="00EA47DC">
        <w:rPr>
          <w:rFonts w:ascii="Times New Roman" w:hAnsi="Times New Roman"/>
          <w:sz w:val="22"/>
          <w:szCs w:val="22"/>
          <w:lang w:eastAsia="zh-CN"/>
        </w:rPr>
        <w:t>in Section 2.1.2 and 2.1.5.</w:t>
      </w:r>
      <w:r w:rsidR="006948D7">
        <w:rPr>
          <w:rFonts w:ascii="Times New Roman" w:hAnsi="Times New Roman"/>
          <w:sz w:val="22"/>
          <w:szCs w:val="22"/>
          <w:lang w:eastAsia="zh-CN"/>
        </w:rPr>
        <w:t xml:space="preserve"> </w:t>
      </w:r>
      <w:r w:rsidR="00382C29">
        <w:rPr>
          <w:rFonts w:ascii="Times New Roman" w:hAnsi="Times New Roman"/>
          <w:sz w:val="22"/>
          <w:szCs w:val="22"/>
          <w:lang w:eastAsia="zh-CN"/>
        </w:rPr>
        <w:t>Please provide further comments on 240/480/960kHz SSB and clarification on optionality.</w:t>
      </w:r>
    </w:p>
    <w:p w14:paraId="3C37220D" w14:textId="77777777" w:rsidR="0030016C" w:rsidRDefault="0030016C" w:rsidP="0030016C">
      <w:pPr>
        <w:pStyle w:val="ac"/>
        <w:spacing w:after="0"/>
        <w:rPr>
          <w:rFonts w:ascii="Times New Roman" w:hAnsi="Times New Roman"/>
          <w:sz w:val="22"/>
          <w:szCs w:val="22"/>
          <w:lang w:eastAsia="zh-CN"/>
        </w:rPr>
      </w:pPr>
    </w:p>
    <w:p w14:paraId="3D35BD41" w14:textId="6CFC936B" w:rsidR="006948D7" w:rsidRDefault="0056388F" w:rsidP="00BD767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Further discussion on</w:t>
      </w:r>
      <w:r w:rsidR="006948D7">
        <w:rPr>
          <w:rFonts w:ascii="Times New Roman" w:hAnsi="Times New Roman"/>
          <w:sz w:val="22"/>
          <w:szCs w:val="22"/>
          <w:lang w:eastAsia="zh-CN"/>
        </w:rPr>
        <w:t xml:space="preserve"> 240/480/960kHz SSB</w:t>
      </w:r>
    </w:p>
    <w:p w14:paraId="32ABBA33" w14:textId="592D62D7" w:rsidR="007119AC"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w:t>
      </w:r>
      <w:r w:rsidR="00BD767C">
        <w:rPr>
          <w:rFonts w:ascii="Times New Roman" w:hAnsi="Times New Roman"/>
          <w:sz w:val="22"/>
          <w:szCs w:val="22"/>
          <w:lang w:eastAsia="zh-CN"/>
        </w:rPr>
        <w:t xml:space="preserve">Supporting 240, 480, and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1F62C4FC" w14:textId="383530AE" w:rsidR="00BD767C"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BD767C">
        <w:rPr>
          <w:rFonts w:ascii="Times New Roman" w:hAnsi="Times New Roman"/>
          <w:sz w:val="22"/>
          <w:szCs w:val="22"/>
          <w:lang w:eastAsia="zh-CN"/>
        </w:rPr>
        <w:t xml:space="preserve">Supporting 240 kHz and one </w:t>
      </w:r>
      <w:proofErr w:type="gramStart"/>
      <w:r w:rsidR="00BD767C">
        <w:rPr>
          <w:rFonts w:ascii="Times New Roman" w:hAnsi="Times New Roman"/>
          <w:sz w:val="22"/>
          <w:szCs w:val="22"/>
          <w:lang w:eastAsia="zh-CN"/>
        </w:rPr>
        <w:t>of  480</w:t>
      </w:r>
      <w:proofErr w:type="gramEnd"/>
      <w:r w:rsidR="00BD767C">
        <w:rPr>
          <w:rFonts w:ascii="Times New Roman" w:hAnsi="Times New Roman"/>
          <w:sz w:val="22"/>
          <w:szCs w:val="22"/>
          <w:lang w:eastAsia="zh-CN"/>
        </w:rPr>
        <w:t xml:space="preserve"> or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1F2C18C3" w14:textId="6B9949B7" w:rsidR="00BD767C"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3) </w:t>
      </w:r>
      <w:r w:rsidR="00BD767C">
        <w:rPr>
          <w:rFonts w:ascii="Times New Roman" w:hAnsi="Times New Roman"/>
          <w:sz w:val="22"/>
          <w:szCs w:val="22"/>
          <w:lang w:eastAsia="zh-CN"/>
        </w:rPr>
        <w:t xml:space="preserve">Supporting one of 240, 480, or 960 kHz </w:t>
      </w:r>
      <w:r>
        <w:rPr>
          <w:rFonts w:ascii="Times New Roman" w:hAnsi="Times New Roman"/>
          <w:sz w:val="22"/>
          <w:szCs w:val="22"/>
          <w:lang w:eastAsia="zh-CN"/>
        </w:rPr>
        <w:t xml:space="preserve">SSB </w:t>
      </w:r>
      <w:r w:rsidR="00BD767C">
        <w:rPr>
          <w:rFonts w:ascii="Times New Roman" w:hAnsi="Times New Roman"/>
          <w:sz w:val="22"/>
          <w:szCs w:val="22"/>
          <w:lang w:eastAsia="zh-CN"/>
        </w:rPr>
        <w:t xml:space="preserve">for initial &amp; non-initial access </w:t>
      </w:r>
      <w:r w:rsidR="00BD767C" w:rsidRPr="002F3DBF">
        <w:rPr>
          <w:rFonts w:ascii="Times New Roman" w:hAnsi="Times New Roman"/>
          <w:sz w:val="22"/>
          <w:szCs w:val="22"/>
          <w:lang w:eastAsia="zh-CN"/>
        </w:rPr>
        <w:t>with support of CORESET0/Type0-PDCCH configuration in the MIB</w:t>
      </w:r>
      <w:r w:rsidR="003A567D">
        <w:rPr>
          <w:rFonts w:ascii="Times New Roman" w:hAnsi="Times New Roman"/>
          <w:sz w:val="22"/>
          <w:szCs w:val="22"/>
          <w:lang w:eastAsia="zh-CN"/>
        </w:rPr>
        <w:t xml:space="preserve"> with constraints.</w:t>
      </w:r>
    </w:p>
    <w:p w14:paraId="61C9ED44" w14:textId="4D258C16" w:rsidR="009D0432"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4) Supporting 480 and 960 kHz for initial &amp; non-initial access </w:t>
      </w:r>
      <w:r w:rsidRPr="002F3DBF">
        <w:rPr>
          <w:rFonts w:ascii="Times New Roman" w:hAnsi="Times New Roman"/>
          <w:sz w:val="22"/>
          <w:szCs w:val="22"/>
          <w:lang w:eastAsia="zh-CN"/>
        </w:rPr>
        <w:t>with support of CORESET0/Type0-PDCCH configuration in the MIB</w:t>
      </w:r>
      <w:r>
        <w:rPr>
          <w:rFonts w:ascii="Times New Roman" w:hAnsi="Times New Roman"/>
          <w:sz w:val="22"/>
          <w:szCs w:val="22"/>
          <w:lang w:eastAsia="zh-CN"/>
        </w:rPr>
        <w:t xml:space="preserve"> with constraints.</w:t>
      </w:r>
    </w:p>
    <w:p w14:paraId="12794FE9" w14:textId="793E4D0F" w:rsidR="009D0432"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30016C">
        <w:rPr>
          <w:rFonts w:ascii="Times New Roman" w:hAnsi="Times New Roman"/>
          <w:sz w:val="22"/>
          <w:szCs w:val="22"/>
          <w:lang w:eastAsia="zh-CN"/>
        </w:rPr>
        <w:t>5</w:t>
      </w:r>
      <w:r>
        <w:rPr>
          <w:rFonts w:ascii="Times New Roman" w:hAnsi="Times New Roman"/>
          <w:sz w:val="22"/>
          <w:szCs w:val="22"/>
          <w:lang w:eastAsia="zh-CN"/>
        </w:rPr>
        <w:t xml:space="preserve">) Supporting one of 480 or 960 kHz SSB for initial &amp; non-initial access </w:t>
      </w:r>
      <w:r w:rsidRPr="002F3DBF">
        <w:rPr>
          <w:rFonts w:ascii="Times New Roman" w:hAnsi="Times New Roman"/>
          <w:sz w:val="22"/>
          <w:szCs w:val="22"/>
          <w:lang w:eastAsia="zh-CN"/>
        </w:rPr>
        <w:t>with support of CORESET0/Type0-PDCCH configuration in the MIB</w:t>
      </w:r>
      <w:r>
        <w:rPr>
          <w:rFonts w:ascii="Times New Roman" w:hAnsi="Times New Roman"/>
          <w:sz w:val="22"/>
          <w:szCs w:val="22"/>
          <w:lang w:eastAsia="zh-CN"/>
        </w:rPr>
        <w:t xml:space="preserve"> with constraints.</w:t>
      </w:r>
    </w:p>
    <w:p w14:paraId="66C00BBE" w14:textId="54C657CB" w:rsidR="009D0432" w:rsidRDefault="009D0432"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w:t>
      </w:r>
      <w:r w:rsidR="0030016C">
        <w:rPr>
          <w:rFonts w:ascii="Times New Roman" w:hAnsi="Times New Roman"/>
          <w:sz w:val="22"/>
          <w:szCs w:val="22"/>
          <w:lang w:eastAsia="zh-CN"/>
        </w:rPr>
        <w:t>6</w:t>
      </w:r>
      <w:r>
        <w:rPr>
          <w:rFonts w:ascii="Times New Roman" w:hAnsi="Times New Roman"/>
          <w:sz w:val="22"/>
          <w:szCs w:val="22"/>
          <w:lang w:eastAsia="zh-CN"/>
        </w:rPr>
        <w:t>) conclude no support of 240, 480, and 960kHz SSB for initial access.</w:t>
      </w:r>
    </w:p>
    <w:p w14:paraId="227639A9" w14:textId="30B360D6" w:rsidR="003A567D" w:rsidRDefault="003A567D" w:rsidP="006948D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Additional constraints: </w:t>
      </w:r>
    </w:p>
    <w:p w14:paraId="0DCA41BC" w14:textId="77777777" w:rsidR="003A567D" w:rsidRDefault="003A567D" w:rsidP="006948D7">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Limited sync raster entry numbers (details can be sorted out if generally acceptable)</w:t>
      </w:r>
    </w:p>
    <w:p w14:paraId="23488A56" w14:textId="77777777" w:rsidR="003A567D" w:rsidRDefault="003A567D" w:rsidP="006948D7">
      <w:pPr>
        <w:pStyle w:val="ac"/>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only 1 CORESTE#0/Type0-PDCCH SCS supported for each SSB SCS</w:t>
      </w:r>
    </w:p>
    <w:p w14:paraId="30EFD232" w14:textId="659E0D18" w:rsidR="003A567D" w:rsidRDefault="003A567D" w:rsidP="006948D7">
      <w:pPr>
        <w:pStyle w:val="ac"/>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lastRenderedPageBreak/>
        <w:t>SSB time domain candidate resource pattern (within a slot or pair of slots) for 480 and 960kHz SSB are identical</w:t>
      </w:r>
    </w:p>
    <w:p w14:paraId="1A3E1DFC" w14:textId="77777777" w:rsidR="00EA47DC" w:rsidRDefault="00EA47DC" w:rsidP="00EA47DC">
      <w:pPr>
        <w:pStyle w:val="ac"/>
        <w:spacing w:after="0"/>
        <w:ind w:left="720"/>
        <w:rPr>
          <w:rFonts w:ascii="Times New Roman" w:hAnsi="Times New Roman"/>
          <w:sz w:val="22"/>
          <w:szCs w:val="22"/>
          <w:lang w:eastAsia="zh-CN"/>
        </w:rPr>
      </w:pPr>
    </w:p>
    <w:p w14:paraId="7B6934D8" w14:textId="0085FAAF" w:rsidR="00EA47DC" w:rsidRDefault="00EA47DC" w:rsidP="00EA47D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Clarification on optionality of 480/960kHz SCS.</w:t>
      </w:r>
    </w:p>
    <w:p w14:paraId="1A910B77" w14:textId="77777777" w:rsidR="00EA47DC" w:rsidRPr="002F3DBF" w:rsidRDefault="00EA47DC" w:rsidP="00EA47DC">
      <w:pPr>
        <w:pStyle w:val="ac"/>
        <w:numPr>
          <w:ilvl w:val="1"/>
          <w:numId w:val="8"/>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Supporting 480 kHz SCS and 960 kHz SCS for SSB are UE capabilities: </w:t>
      </w:r>
    </w:p>
    <w:p w14:paraId="49718AF7" w14:textId="77777777" w:rsidR="00EA47DC" w:rsidRPr="002F3DBF" w:rsidRDefault="00EA47DC" w:rsidP="00EA47DC">
      <w:pPr>
        <w:pStyle w:val="ac"/>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UE is not expected to support 480 kHz SCS for SSB if it </w:t>
      </w:r>
      <w:proofErr w:type="gramStart"/>
      <w:r w:rsidRPr="002F3DBF">
        <w:rPr>
          <w:rFonts w:ascii="Times New Roman" w:hAnsi="Times New Roman"/>
          <w:sz w:val="22"/>
          <w:szCs w:val="22"/>
          <w:lang w:eastAsia="zh-CN"/>
        </w:rPr>
        <w:t>doesn’t</w:t>
      </w:r>
      <w:proofErr w:type="gramEnd"/>
      <w:r w:rsidRPr="002F3DBF">
        <w:rPr>
          <w:rFonts w:ascii="Times New Roman" w:hAnsi="Times New Roman"/>
          <w:sz w:val="22"/>
          <w:szCs w:val="22"/>
          <w:lang w:eastAsia="zh-CN"/>
        </w:rPr>
        <w:t xml:space="preserve"> support 480 kHz SCS for data/control channels.</w:t>
      </w:r>
    </w:p>
    <w:p w14:paraId="2EEECF3C" w14:textId="572AB931" w:rsidR="00EA47DC" w:rsidRDefault="00EA47DC" w:rsidP="00EA47DC">
      <w:pPr>
        <w:pStyle w:val="ac"/>
        <w:numPr>
          <w:ilvl w:val="2"/>
          <w:numId w:val="8"/>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UE is not expected to support 960 kHz SCS for SSB if it </w:t>
      </w:r>
      <w:proofErr w:type="gramStart"/>
      <w:r w:rsidRPr="002F3DBF">
        <w:rPr>
          <w:rFonts w:ascii="Times New Roman" w:hAnsi="Times New Roman"/>
          <w:sz w:val="22"/>
          <w:szCs w:val="22"/>
          <w:lang w:eastAsia="zh-CN"/>
        </w:rPr>
        <w:t>doesn’t</w:t>
      </w:r>
      <w:proofErr w:type="gramEnd"/>
      <w:r w:rsidRPr="002F3DBF">
        <w:rPr>
          <w:rFonts w:ascii="Times New Roman" w:hAnsi="Times New Roman"/>
          <w:sz w:val="22"/>
          <w:szCs w:val="22"/>
          <w:lang w:eastAsia="zh-CN"/>
        </w:rPr>
        <w:t xml:space="preserve"> support 960 kHz SCS for data/control channels</w:t>
      </w:r>
    </w:p>
    <w:p w14:paraId="1D0F7B06" w14:textId="319D577C" w:rsidR="00EA47DC" w:rsidRDefault="00EA47DC" w:rsidP="00EA47DC">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Optionally Supporting 480/960kHz SSB is:</w:t>
      </w:r>
    </w:p>
    <w:p w14:paraId="5E01BB34" w14:textId="3B09B61F" w:rsidR="00EA47DC" w:rsidRDefault="00EA47DC" w:rsidP="00EA47D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A) same capability as supporting 480/960kHz SCS</w:t>
      </w:r>
      <w:r w:rsidR="006948D7">
        <w:rPr>
          <w:rFonts w:ascii="Times New Roman" w:hAnsi="Times New Roman"/>
          <w:sz w:val="22"/>
          <w:szCs w:val="22"/>
          <w:lang w:eastAsia="zh-CN"/>
        </w:rPr>
        <w:t>, respectively (</w:t>
      </w:r>
      <w:proofErr w:type="gramStart"/>
      <w:r w:rsidR="006948D7">
        <w:rPr>
          <w:rFonts w:ascii="Times New Roman" w:hAnsi="Times New Roman"/>
          <w:sz w:val="22"/>
          <w:szCs w:val="22"/>
          <w:lang w:eastAsia="zh-CN"/>
        </w:rPr>
        <w:t>e.g.</w:t>
      </w:r>
      <w:proofErr w:type="gramEnd"/>
      <w:r w:rsidR="006948D7">
        <w:rPr>
          <w:rFonts w:ascii="Times New Roman" w:hAnsi="Times New Roman"/>
          <w:sz w:val="22"/>
          <w:szCs w:val="22"/>
          <w:lang w:eastAsia="zh-CN"/>
        </w:rPr>
        <w:t xml:space="preserve"> single capability per SCS, UE indicates support of 480kHz SCS mean support 480kHz SSB and 480kHz data/control/RS)</w:t>
      </w:r>
    </w:p>
    <w:p w14:paraId="31B0C324" w14:textId="2A1E1383" w:rsidR="006948D7" w:rsidRDefault="006948D7" w:rsidP="006948D7">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Alt B-1) separate capability from supporting 480/960kHz SCS for data/control/RS, respectively, and same capability for supporting initial access (if this case is supported) &amp; non-initial access (2 different capability for each SCS)</w:t>
      </w:r>
    </w:p>
    <w:p w14:paraId="5C25D031" w14:textId="7E9C8CD6" w:rsidR="006948D7" w:rsidRDefault="006948D7" w:rsidP="00EA47D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data/control/RS, respectively, and </w:t>
      </w:r>
      <w:proofErr w:type="spellStart"/>
      <w:r>
        <w:rPr>
          <w:rFonts w:ascii="Times New Roman" w:hAnsi="Times New Roman"/>
          <w:sz w:val="22"/>
          <w:szCs w:val="22"/>
          <w:lang w:eastAsia="zh-CN"/>
        </w:rPr>
        <w:t>seperate</w:t>
      </w:r>
      <w:proofErr w:type="spellEnd"/>
      <w:r>
        <w:rPr>
          <w:rFonts w:ascii="Times New Roman" w:hAnsi="Times New Roman"/>
          <w:sz w:val="22"/>
          <w:szCs w:val="22"/>
          <w:lang w:eastAsia="zh-CN"/>
        </w:rPr>
        <w:t xml:space="preserve"> capability for supporting initial access (if this case is supported) &amp; non-initial access (3 different capability for each SCS)</w:t>
      </w:r>
    </w:p>
    <w:bookmarkEnd w:id="0"/>
    <w:p w14:paraId="6FE27920" w14:textId="5E4DA600" w:rsidR="00BD767C" w:rsidRDefault="00BD767C" w:rsidP="00BD767C">
      <w:pPr>
        <w:pStyle w:val="ac"/>
        <w:spacing w:after="0"/>
        <w:rPr>
          <w:rFonts w:ascii="Times New Roman" w:hAnsi="Times New Roman"/>
          <w:sz w:val="22"/>
          <w:szCs w:val="22"/>
          <w:lang w:eastAsia="zh-CN"/>
        </w:rPr>
      </w:pPr>
    </w:p>
    <w:p w14:paraId="63E6450F" w14:textId="77777777" w:rsidR="00BD767C" w:rsidRPr="00BD767C" w:rsidRDefault="00BD767C" w:rsidP="00BD767C">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19DD0B86" w14:textId="77777777" w:rsidTr="00BD767C">
        <w:tc>
          <w:tcPr>
            <w:tcW w:w="1805" w:type="dxa"/>
            <w:shd w:val="clear" w:color="auto" w:fill="FBE4D5" w:themeFill="accent2" w:themeFillTint="33"/>
          </w:tcPr>
          <w:p w14:paraId="01130E6C"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531CFB2F"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679DA1BB" w14:textId="77777777" w:rsidTr="00BD767C">
        <w:tc>
          <w:tcPr>
            <w:tcW w:w="1805" w:type="dxa"/>
          </w:tcPr>
          <w:p w14:paraId="500FE3A1" w14:textId="76061970" w:rsidR="007119AC" w:rsidRPr="004044EA" w:rsidRDefault="004044EA"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E10F45A" w14:textId="6D11375C" w:rsidR="007119AC" w:rsidRDefault="004044EA" w:rsidP="00BD767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the 1</w:t>
            </w:r>
            <w:r w:rsidRPr="00CC4929">
              <w:rPr>
                <w:rFonts w:ascii="Times New Roman" w:eastAsia="ＭＳ 明朝" w:hAnsi="Times New Roman"/>
                <w:sz w:val="22"/>
                <w:szCs w:val="22"/>
                <w:vertAlign w:val="superscript"/>
                <w:lang w:eastAsia="ja-JP"/>
              </w:rPr>
              <w:t>st</w:t>
            </w:r>
            <w:r>
              <w:rPr>
                <w:rFonts w:ascii="Times New Roman" w:eastAsia="ＭＳ 明朝" w:hAnsi="Times New Roman"/>
                <w:sz w:val="22"/>
                <w:szCs w:val="22"/>
                <w:lang w:eastAsia="ja-JP"/>
              </w:rPr>
              <w:t xml:space="preserve"> bullet, our best preference is Alt 1. Second preference is Alt 4 or Alt 5. Not prefer Alt 2 nor Alt 3, but we can live with them also if it gets clear majority. Not support Alt 6. For additional constraints, we are ok with the captured three sub-sub-</w:t>
            </w:r>
            <w:proofErr w:type="gramStart"/>
            <w:r>
              <w:rPr>
                <w:rFonts w:ascii="Times New Roman" w:eastAsia="ＭＳ 明朝" w:hAnsi="Times New Roman"/>
                <w:sz w:val="22"/>
                <w:szCs w:val="22"/>
                <w:lang w:eastAsia="ja-JP"/>
              </w:rPr>
              <w:t>bullets</w:t>
            </w:r>
            <w:proofErr w:type="gramEnd"/>
            <w:r>
              <w:rPr>
                <w:rFonts w:ascii="Times New Roman" w:eastAsia="ＭＳ 明朝" w:hAnsi="Times New Roman"/>
                <w:sz w:val="22"/>
                <w:szCs w:val="22"/>
                <w:lang w:eastAsia="ja-JP"/>
              </w:rPr>
              <w:t xml:space="preserve"> but it should depend on the exact alternative we will take in our view. </w:t>
            </w:r>
          </w:p>
          <w:p w14:paraId="0C9C6A10" w14:textId="52E9EBAB" w:rsidR="004044EA" w:rsidRPr="00CC4929" w:rsidRDefault="004044EA" w:rsidP="004044EA">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For the 2</w:t>
            </w:r>
            <w:r w:rsidRPr="00CC4929">
              <w:rPr>
                <w:rFonts w:ascii="Times New Roman" w:eastAsia="ＭＳ 明朝" w:hAnsi="Times New Roman"/>
                <w:sz w:val="22"/>
                <w:szCs w:val="22"/>
                <w:vertAlign w:val="superscript"/>
                <w:lang w:eastAsia="ja-JP"/>
              </w:rPr>
              <w:t>nd</w:t>
            </w:r>
            <w:r>
              <w:rPr>
                <w:rFonts w:ascii="Times New Roman" w:eastAsia="ＭＳ 明朝" w:hAnsi="Times New Roman"/>
                <w:sz w:val="22"/>
                <w:szCs w:val="22"/>
                <w:lang w:eastAsia="ja-JP"/>
              </w:rPr>
              <w:t xml:space="preserve"> bullet, while we prefer to discuss about anything related to optionality, our preference is to associate it with the optionality on the support of 480/960k SCS for data/control</w:t>
            </w:r>
            <w:r w:rsidR="00FD65BE">
              <w:rPr>
                <w:rFonts w:ascii="Times New Roman" w:eastAsia="ＭＳ 明朝" w:hAnsi="Times New Roman"/>
                <w:sz w:val="22"/>
                <w:szCs w:val="22"/>
                <w:lang w:eastAsia="ja-JP"/>
              </w:rPr>
              <w:t xml:space="preserve">, </w:t>
            </w:r>
            <w:proofErr w:type="gramStart"/>
            <w:r w:rsidR="00FD65BE">
              <w:rPr>
                <w:rFonts w:ascii="Times New Roman" w:eastAsia="ＭＳ 明朝" w:hAnsi="Times New Roman"/>
                <w:sz w:val="22"/>
                <w:szCs w:val="22"/>
                <w:lang w:eastAsia="ja-JP"/>
              </w:rPr>
              <w:t>i.e.</w:t>
            </w:r>
            <w:proofErr w:type="gramEnd"/>
            <w:r w:rsidR="00FD65BE">
              <w:rPr>
                <w:rFonts w:ascii="Times New Roman" w:eastAsia="ＭＳ 明朝" w:hAnsi="Times New Roman"/>
                <w:sz w:val="22"/>
                <w:szCs w:val="22"/>
                <w:lang w:eastAsia="ja-JP"/>
              </w:rPr>
              <w:t xml:space="preserve"> the 2</w:t>
            </w:r>
            <w:r w:rsidR="00FD65BE" w:rsidRPr="00CC4929">
              <w:rPr>
                <w:rFonts w:ascii="Times New Roman" w:eastAsia="ＭＳ 明朝" w:hAnsi="Times New Roman"/>
                <w:sz w:val="22"/>
                <w:szCs w:val="22"/>
                <w:vertAlign w:val="superscript"/>
                <w:lang w:eastAsia="ja-JP"/>
              </w:rPr>
              <w:t>nd</w:t>
            </w:r>
            <w:r w:rsidR="00FD65BE">
              <w:rPr>
                <w:rFonts w:ascii="Times New Roman" w:eastAsia="ＭＳ 明朝" w:hAnsi="Times New Roman"/>
                <w:sz w:val="22"/>
                <w:szCs w:val="22"/>
                <w:lang w:eastAsia="ja-JP"/>
              </w:rPr>
              <w:t xml:space="preserve"> sub-sub-bullet in the 1</w:t>
            </w:r>
            <w:r w:rsidR="00FD65BE" w:rsidRPr="00CC4929">
              <w:rPr>
                <w:rFonts w:ascii="Times New Roman" w:eastAsia="ＭＳ 明朝" w:hAnsi="Times New Roman"/>
                <w:sz w:val="22"/>
                <w:szCs w:val="22"/>
                <w:vertAlign w:val="superscript"/>
                <w:lang w:eastAsia="ja-JP"/>
              </w:rPr>
              <w:t>st</w:t>
            </w:r>
            <w:r w:rsidR="00FD65BE">
              <w:rPr>
                <w:rFonts w:ascii="Times New Roman" w:eastAsia="ＭＳ 明朝" w:hAnsi="Times New Roman"/>
                <w:sz w:val="22"/>
                <w:szCs w:val="22"/>
                <w:lang w:eastAsia="ja-JP"/>
              </w:rPr>
              <w:t xml:space="preserve"> sub-bullet and Alt A. </w:t>
            </w:r>
          </w:p>
        </w:tc>
      </w:tr>
      <w:tr w:rsidR="001C19C9" w14:paraId="0355DA77" w14:textId="77777777" w:rsidTr="00BD767C">
        <w:tc>
          <w:tcPr>
            <w:tcW w:w="1805" w:type="dxa"/>
          </w:tcPr>
          <w:p w14:paraId="507BF8F1" w14:textId="756B7709" w:rsidR="001C19C9" w:rsidRDefault="001C19C9" w:rsidP="001C19C9">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36C297B2" w14:textId="77777777" w:rsidR="001C19C9" w:rsidRDefault="001C19C9" w:rsidP="001C19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Our first preference is </w:t>
            </w:r>
            <w:r>
              <w:rPr>
                <w:rFonts w:ascii="Times New Roman" w:eastAsiaTheme="minorEastAsia" w:hAnsi="Times New Roman"/>
                <w:sz w:val="22"/>
                <w:szCs w:val="22"/>
                <w:lang w:eastAsia="ko-KR"/>
              </w:rPr>
              <w:t xml:space="preserve">to support </w:t>
            </w:r>
            <w:r w:rsidRPr="002F0C68">
              <w:rPr>
                <w:rFonts w:ascii="Times New Roman" w:eastAsiaTheme="minorEastAsia" w:hAnsi="Times New Roman"/>
                <w:sz w:val="22"/>
                <w:szCs w:val="22"/>
                <w:lang w:eastAsia="ko-KR"/>
              </w:rPr>
              <w:t>240 for initial &amp; non-initial access with support of CORESET0/Type0-PDCCH configuration in the MIB with constraints</w:t>
            </w:r>
            <w:r>
              <w:rPr>
                <w:rFonts w:ascii="Times New Roman" w:eastAsiaTheme="minorEastAsia" w:hAnsi="Times New Roman"/>
                <w:sz w:val="22"/>
                <w:szCs w:val="22"/>
                <w:lang w:eastAsia="ko-KR"/>
              </w:rPr>
              <w:t xml:space="preserve">. So, please add </w:t>
            </w:r>
          </w:p>
          <w:p w14:paraId="62425237" w14:textId="77777777" w:rsidR="001C19C9" w:rsidRDefault="001C19C9" w:rsidP="001C19C9">
            <w:pPr>
              <w:pStyle w:val="ac"/>
              <w:numPr>
                <w:ilvl w:val="0"/>
                <w:numId w:val="16"/>
              </w:numPr>
              <w:spacing w:after="0"/>
              <w:rPr>
                <w:rFonts w:ascii="Times New Roman" w:eastAsiaTheme="minorEastAsia" w:hAnsi="Times New Roman"/>
                <w:sz w:val="22"/>
                <w:szCs w:val="22"/>
                <w:lang w:eastAsia="ko-KR"/>
              </w:rPr>
            </w:pPr>
            <w:r w:rsidRPr="002F0C68">
              <w:rPr>
                <w:rFonts w:ascii="Times New Roman" w:eastAsiaTheme="minorEastAsia" w:hAnsi="Times New Roman"/>
                <w:sz w:val="22"/>
                <w:szCs w:val="22"/>
                <w:highlight w:val="yellow"/>
                <w:lang w:eastAsia="ko-KR"/>
              </w:rPr>
              <w:t>Alt 7)</w:t>
            </w:r>
            <w:r>
              <w:rPr>
                <w:rFonts w:ascii="Times New Roman" w:eastAsiaTheme="minorEastAsia" w:hAnsi="Times New Roman"/>
                <w:sz w:val="22"/>
                <w:szCs w:val="22"/>
                <w:lang w:eastAsia="ko-KR"/>
              </w:rPr>
              <w:t xml:space="preserve"> Supporting </w:t>
            </w:r>
            <w:r w:rsidRPr="002F0C68">
              <w:rPr>
                <w:rFonts w:ascii="Times New Roman" w:eastAsiaTheme="minorEastAsia" w:hAnsi="Times New Roman"/>
                <w:sz w:val="22"/>
                <w:szCs w:val="22"/>
                <w:lang w:eastAsia="ko-KR"/>
              </w:rPr>
              <w:t>240 for initial &amp; non-initial access with support of CORESET0/Type0-PDCCH configuration in the MIB with constraints</w:t>
            </w:r>
          </w:p>
          <w:p w14:paraId="2558FDEB" w14:textId="77777777" w:rsidR="001C19C9" w:rsidRDefault="001C19C9" w:rsidP="001C19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As a compromise, we can accept </w:t>
            </w:r>
            <w:r>
              <w:rPr>
                <w:rFonts w:ascii="Times New Roman" w:eastAsiaTheme="minorEastAsia" w:hAnsi="Times New Roman"/>
                <w:sz w:val="22"/>
                <w:szCs w:val="22"/>
                <w:lang w:eastAsia="ko-KR"/>
              </w:rPr>
              <w:t>Alt 2.</w:t>
            </w:r>
          </w:p>
          <w:p w14:paraId="6211F676" w14:textId="77777777" w:rsidR="001C19C9" w:rsidRDefault="001C19C9" w:rsidP="001C19C9">
            <w:pPr>
              <w:pStyle w:val="ac"/>
              <w:spacing w:after="0"/>
              <w:rPr>
                <w:rFonts w:ascii="Times New Roman" w:eastAsiaTheme="minorEastAsia" w:hAnsi="Times New Roman"/>
                <w:sz w:val="22"/>
                <w:szCs w:val="22"/>
                <w:lang w:eastAsia="ko-KR"/>
              </w:rPr>
            </w:pPr>
          </w:p>
          <w:p w14:paraId="662901C1" w14:textId="77777777" w:rsidR="001C19C9" w:rsidRDefault="001C19C9" w:rsidP="001C19C9">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Regarding UE capabilities on 480/960 kHz SCS, we prefer Alt A. By the way, Alt B can be updated as follows.</w:t>
            </w:r>
          </w:p>
          <w:p w14:paraId="4E3530BD" w14:textId="77777777" w:rsidR="001C19C9" w:rsidRDefault="001C19C9" w:rsidP="001C19C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B-1) separate capability from supporting 480/960kHz SCS for </w:t>
            </w:r>
            <w:ins w:id="1"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data/control/RS, respectively, and same capability for supporting initial access (if this case is supported) &amp; non-initial access (2 different capability for each SCS)</w:t>
            </w:r>
          </w:p>
          <w:p w14:paraId="699BA484" w14:textId="77777777" w:rsidR="001C19C9" w:rsidRDefault="001C19C9" w:rsidP="001C19C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B-2) separate capability from supporting 480/960kHz SCS for </w:t>
            </w:r>
            <w:ins w:id="2" w:author="김선욱/책임연구원/미래기술센터 C&amp;M표준(연)5G무선통신표준Task(seonwook.kim@lge.com)" w:date="2021-05-20T06:33:00Z">
              <w:r>
                <w:rPr>
                  <w:rFonts w:ascii="Times New Roman" w:hAnsi="Times New Roman"/>
                  <w:sz w:val="22"/>
                  <w:szCs w:val="22"/>
                  <w:lang w:eastAsia="zh-CN"/>
                </w:rPr>
                <w:t xml:space="preserve">SSB and </w:t>
              </w:r>
            </w:ins>
            <w:r>
              <w:rPr>
                <w:rFonts w:ascii="Times New Roman" w:hAnsi="Times New Roman"/>
                <w:sz w:val="22"/>
                <w:szCs w:val="22"/>
                <w:lang w:eastAsia="zh-CN"/>
              </w:rPr>
              <w:t xml:space="preserve">data/control/RS, respectively, and </w:t>
            </w:r>
            <w:del w:id="3" w:author="김선욱/책임연구원/미래기술센터 C&amp;M표준(연)5G무선통신표준Task(seonwook.kim@lge.com)" w:date="2021-05-20T06:33:00Z">
              <w:r w:rsidDel="002F0C68">
                <w:rPr>
                  <w:rFonts w:ascii="Times New Roman" w:hAnsi="Times New Roman"/>
                  <w:sz w:val="22"/>
                  <w:szCs w:val="22"/>
                  <w:lang w:eastAsia="zh-CN"/>
                </w:rPr>
                <w:delText xml:space="preserve">seperate </w:delText>
              </w:r>
            </w:del>
            <w:ins w:id="4" w:author="김선욱/책임연구원/미래기술센터 C&amp;M표준(연)5G무선통신표준Task(seonwook.kim@lge.com)" w:date="2021-05-20T06:33:00Z">
              <w:r>
                <w:rPr>
                  <w:rFonts w:ascii="Times New Roman" w:hAnsi="Times New Roman"/>
                  <w:sz w:val="22"/>
                  <w:szCs w:val="22"/>
                  <w:lang w:eastAsia="zh-CN"/>
                </w:rPr>
                <w:t xml:space="preserve">separate </w:t>
              </w:r>
            </w:ins>
            <w:r>
              <w:rPr>
                <w:rFonts w:ascii="Times New Roman" w:hAnsi="Times New Roman"/>
                <w:sz w:val="22"/>
                <w:szCs w:val="22"/>
                <w:lang w:eastAsia="zh-CN"/>
              </w:rPr>
              <w:lastRenderedPageBreak/>
              <w:t>capability for supporting initial access (if this case is supported) &amp; non-initial access (3 different capability for each SCS)</w:t>
            </w:r>
          </w:p>
          <w:p w14:paraId="3F0A25B8" w14:textId="77777777" w:rsidR="001C19C9" w:rsidRDefault="001C19C9" w:rsidP="001C19C9">
            <w:pPr>
              <w:pStyle w:val="ac"/>
              <w:spacing w:after="0"/>
              <w:rPr>
                <w:rFonts w:ascii="Times New Roman" w:eastAsia="ＭＳ 明朝" w:hAnsi="Times New Roman"/>
                <w:sz w:val="22"/>
                <w:szCs w:val="22"/>
                <w:lang w:eastAsia="ja-JP"/>
              </w:rPr>
            </w:pPr>
          </w:p>
        </w:tc>
      </w:tr>
      <w:tr w:rsidR="00003EDF" w14:paraId="7FA53DCD" w14:textId="77777777" w:rsidTr="00BD767C">
        <w:tc>
          <w:tcPr>
            <w:tcW w:w="1805" w:type="dxa"/>
          </w:tcPr>
          <w:p w14:paraId="32EB23DE" w14:textId="63ECF70D"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14CEA647"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Our first preference is Alt 5</w:t>
            </w:r>
            <w:proofErr w:type="gramStart"/>
            <w:r>
              <w:rPr>
                <w:rFonts w:ascii="Times New Roman" w:hAnsi="Times New Roman"/>
                <w:sz w:val="22"/>
                <w:szCs w:val="22"/>
                <w:lang w:eastAsia="zh-CN"/>
              </w:rPr>
              <w:t>), and</w:t>
            </w:r>
            <w:proofErr w:type="gramEnd"/>
            <w:r>
              <w:rPr>
                <w:rFonts w:ascii="Times New Roman" w:hAnsi="Times New Roman"/>
                <w:sz w:val="22"/>
                <w:szCs w:val="22"/>
                <w:lang w:eastAsia="zh-CN"/>
              </w:rPr>
              <w:t xml:space="preserve"> can compromise to Alt 1) or 4). 2) and 3) seem need to be modified, since we already agreed to support 480 and 960 for non-initial access case, and if our understanding is correct, the “one of 480 or 960” only applies to initial access case. With such clarification, we are also ok with Alt 2) as a compromise. </w:t>
            </w:r>
          </w:p>
          <w:p w14:paraId="01CBB9D8" w14:textId="56CD9FF3"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For the UE capability discussion, we already provide our understanding in the </w:t>
            </w:r>
            <w:proofErr w:type="spellStart"/>
            <w:r>
              <w:rPr>
                <w:rFonts w:ascii="Times New Roman" w:hAnsi="Times New Roman"/>
                <w:sz w:val="22"/>
                <w:szCs w:val="22"/>
                <w:lang w:eastAsia="zh-CN"/>
              </w:rPr>
              <w:t>tdoc</w:t>
            </w:r>
            <w:proofErr w:type="spellEnd"/>
            <w:r>
              <w:rPr>
                <w:rFonts w:ascii="Times New Roman" w:hAnsi="Times New Roman"/>
                <w:sz w:val="22"/>
                <w:szCs w:val="22"/>
                <w:lang w:eastAsia="zh-CN"/>
              </w:rPr>
              <w:t xml:space="preserve">, and we are also with defining the same UE capability for SSB and data/control/RS for each SCS. </w:t>
            </w:r>
          </w:p>
        </w:tc>
      </w:tr>
      <w:tr w:rsidR="007A64F5" w14:paraId="59D7A596" w14:textId="77777777" w:rsidTr="00B81A25">
        <w:tc>
          <w:tcPr>
            <w:tcW w:w="1805" w:type="dxa"/>
          </w:tcPr>
          <w:p w14:paraId="3253CC5C" w14:textId="77777777" w:rsidR="007A64F5" w:rsidRDefault="007A64F5" w:rsidP="00B81A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53D3BA17" w14:textId="77777777" w:rsidR="007A64F5" w:rsidRPr="00395690" w:rsidRDefault="007A64F5" w:rsidP="007A64F5">
            <w:pPr>
              <w:pStyle w:val="ac"/>
              <w:numPr>
                <w:ilvl w:val="0"/>
                <w:numId w:val="19"/>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discussion on 240/480/960kHz SSB:</w:t>
            </w:r>
          </w:p>
          <w:p w14:paraId="7C96E7EF" w14:textId="77777777" w:rsidR="007A64F5" w:rsidRPr="00CE6C58" w:rsidRDefault="007A64F5" w:rsidP="007A64F5">
            <w:pPr>
              <w:pStyle w:val="aff2"/>
              <w:numPr>
                <w:ilvl w:val="1"/>
                <w:numId w:val="19"/>
              </w:numPr>
              <w:rPr>
                <w:rFonts w:cs="Times"/>
                <w:szCs w:val="20"/>
                <w:lang w:eastAsia="zh-CN"/>
              </w:rPr>
            </w:pPr>
            <w:r w:rsidRPr="00CE6C58">
              <w:rPr>
                <w:lang w:eastAsia="ko-KR"/>
              </w:rPr>
              <w:t xml:space="preserve">Alt 6): </w:t>
            </w:r>
            <w:r>
              <w:t xml:space="preserve">The reason to support </w:t>
            </w:r>
            <w:r w:rsidRPr="00CE6C58">
              <w:rPr>
                <w:rFonts w:cs="Times"/>
                <w:szCs w:val="20"/>
                <w:lang w:eastAsia="zh-CN"/>
              </w:rPr>
              <w:t>480 kHz or 960 kHz SSB SCS</w:t>
            </w:r>
            <w:r>
              <w:t xml:space="preserve"> was to facilitate a single-numerology operation. However, this is already achievable under the current agreements (supporting 120 kHz </w:t>
            </w:r>
            <w:r w:rsidRPr="00CE6C58">
              <w:rPr>
                <w:rFonts w:cs="Times"/>
                <w:szCs w:val="20"/>
                <w:lang w:eastAsia="zh-CN"/>
              </w:rPr>
              <w:t>SSB SCS</w:t>
            </w:r>
            <w:r>
              <w:t xml:space="preserve"> for both initial access and non-initial access and supporting 480/960 kHz SSB SCS for non-initial access case with SSB not configuring Type-0 PDCCH)</w:t>
            </w:r>
            <w:r>
              <w:rPr>
                <w:lang w:eastAsia="x-none"/>
              </w:rPr>
              <w:t xml:space="preserve"> by means of having all initial access signals/channels in 120 kHz and, after RRC connection, entirely operating on a BWP with a configured 480 kHz or 960 kHz SCS if needed. Moreover, we have already agreed in RAN1 #104-e that </w:t>
            </w:r>
            <w:r w:rsidRPr="00CE6C58">
              <w:rPr>
                <w:b/>
                <w:i/>
                <w:lang w:eastAsia="x-none"/>
              </w:rPr>
              <w:t>“</w:t>
            </w:r>
            <w:r w:rsidRPr="00CE6C58">
              <w:rPr>
                <w:rFonts w:cs="Times"/>
                <w:b/>
                <w:i/>
                <w:szCs w:val="20"/>
                <w:lang w:eastAsia="zh-CN"/>
              </w:rPr>
              <w:t>Whether or not to support 240 kHz, 480kHz and 960kHz SCS for SSB and the conditions under which SSB for 240 kHz, 480 kHz and 960 kHz may be supported will be decided no later than RAN1#104bis-e.</w:t>
            </w:r>
            <w:r w:rsidRPr="00CE6C58">
              <w:rPr>
                <w:rFonts w:cs="Times"/>
                <w:b/>
                <w:i/>
                <w:lang w:eastAsia="zh-CN"/>
              </w:rPr>
              <w:t>”</w:t>
            </w:r>
            <w:r>
              <w:rPr>
                <w:rFonts w:cs="Times"/>
                <w:lang w:eastAsia="zh-CN"/>
              </w:rPr>
              <w:t xml:space="preserve"> We do not see any reason to revert this agreement and continue discussion on supported SSB SCSs.</w:t>
            </w:r>
          </w:p>
          <w:p w14:paraId="444CA506" w14:textId="77777777" w:rsidR="007A64F5" w:rsidRPr="00CE6C58" w:rsidRDefault="007A64F5" w:rsidP="007A64F5">
            <w:pPr>
              <w:pStyle w:val="ac"/>
              <w:numPr>
                <w:ilvl w:val="0"/>
                <w:numId w:val="19"/>
              </w:numPr>
              <w:spacing w:after="0"/>
              <w:rPr>
                <w:rFonts w:ascii="Times New Roman" w:eastAsiaTheme="minorEastAsia" w:hAnsi="Times New Roman"/>
                <w:sz w:val="22"/>
                <w:szCs w:val="22"/>
                <w:lang w:eastAsia="ko-KR"/>
              </w:rPr>
            </w:pPr>
            <w:r>
              <w:rPr>
                <w:rFonts w:ascii="Times New Roman" w:hAnsi="Times New Roman"/>
                <w:sz w:val="22"/>
                <w:szCs w:val="22"/>
                <w:lang w:eastAsia="zh-CN"/>
              </w:rPr>
              <w:t>Regarding clarification on optionality of 480/960kHz SCS:</w:t>
            </w:r>
          </w:p>
          <w:p w14:paraId="4B63B1EB" w14:textId="77777777" w:rsidR="007A64F5" w:rsidRDefault="007A64F5" w:rsidP="007A64F5">
            <w:pPr>
              <w:pStyle w:val="ac"/>
              <w:numPr>
                <w:ilvl w:val="1"/>
                <w:numId w:val="19"/>
              </w:numPr>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The detail of the UE capability can be discussed at a later stage. Moreover, we do not think it is useful to discuss whether one UE capability bit or two different UE capability bits are required for the support of 480(960) kHz SSB for initial access and non-initial access case. Such a discussion is on a subject that has no urgency (UE capability bits) and, further, is speculative, as based on current agreements, 480(960) kHz SSB for initial access is not supported. If there is a need to make progress in this regard, we suggest to formally agree on the two sub-bullets of the first bullet which </w:t>
            </w:r>
            <w:proofErr w:type="gramStart"/>
            <w:r>
              <w:rPr>
                <w:rFonts w:ascii="Times New Roman" w:eastAsiaTheme="minorEastAsia" w:hAnsi="Times New Roman"/>
                <w:sz w:val="22"/>
                <w:szCs w:val="22"/>
                <w:lang w:eastAsia="ko-KR"/>
              </w:rPr>
              <w:t>actually help</w:t>
            </w:r>
            <w:proofErr w:type="gramEnd"/>
            <w:r>
              <w:rPr>
                <w:rFonts w:ascii="Times New Roman" w:eastAsiaTheme="minorEastAsia" w:hAnsi="Times New Roman"/>
                <w:sz w:val="22"/>
                <w:szCs w:val="22"/>
                <w:lang w:eastAsia="ko-KR"/>
              </w:rPr>
              <w:t xml:space="preserve"> us to in the UE capability discussion down the road:</w:t>
            </w:r>
          </w:p>
          <w:p w14:paraId="4AAD5CF0" w14:textId="77777777" w:rsidR="007A64F5" w:rsidRPr="00DB2F8C" w:rsidRDefault="007A64F5" w:rsidP="007A64F5">
            <w:pPr>
              <w:pStyle w:val="ac"/>
              <w:numPr>
                <w:ilvl w:val="2"/>
                <w:numId w:val="19"/>
              </w:numPr>
              <w:spacing w:after="0"/>
              <w:rPr>
                <w:rFonts w:ascii="Times New Roman" w:eastAsiaTheme="minorEastAsia" w:hAnsi="Times New Roman"/>
                <w:b/>
                <w:i/>
                <w:sz w:val="22"/>
                <w:szCs w:val="22"/>
                <w:lang w:eastAsia="ko-KR"/>
              </w:rPr>
            </w:pPr>
            <w:r w:rsidRPr="00DB2F8C">
              <w:rPr>
                <w:rFonts w:ascii="Times New Roman" w:eastAsiaTheme="minorEastAsia" w:hAnsi="Times New Roman"/>
                <w:b/>
                <w:i/>
                <w:sz w:val="22"/>
                <w:szCs w:val="22"/>
                <w:lang w:eastAsia="ko-KR"/>
              </w:rPr>
              <w:t xml:space="preserve">Proposal: </w:t>
            </w:r>
          </w:p>
          <w:p w14:paraId="77D3317C" w14:textId="77777777" w:rsidR="007A64F5" w:rsidRPr="00DB2F8C" w:rsidRDefault="007A64F5" w:rsidP="007A64F5">
            <w:pPr>
              <w:pStyle w:val="ac"/>
              <w:numPr>
                <w:ilvl w:val="3"/>
                <w:numId w:val="19"/>
              </w:numPr>
              <w:spacing w:after="0"/>
              <w:rPr>
                <w:rFonts w:ascii="Times New Roman" w:hAnsi="Times New Roman"/>
                <w:b/>
                <w:i/>
                <w:sz w:val="22"/>
                <w:szCs w:val="22"/>
                <w:lang w:eastAsia="zh-CN"/>
              </w:rPr>
            </w:pPr>
            <w:r w:rsidRPr="00DB2F8C">
              <w:rPr>
                <w:rFonts w:ascii="Times New Roman" w:hAnsi="Times New Roman"/>
                <w:b/>
                <w:i/>
                <w:sz w:val="22"/>
                <w:szCs w:val="22"/>
                <w:lang w:eastAsia="zh-CN"/>
              </w:rPr>
              <w:t xml:space="preserve">UE is not expected to support 480 kHz SCS for SSB if it </w:t>
            </w:r>
            <w:proofErr w:type="gramStart"/>
            <w:r w:rsidRPr="00DB2F8C">
              <w:rPr>
                <w:rFonts w:ascii="Times New Roman" w:hAnsi="Times New Roman"/>
                <w:b/>
                <w:i/>
                <w:sz w:val="22"/>
                <w:szCs w:val="22"/>
                <w:lang w:eastAsia="zh-CN"/>
              </w:rPr>
              <w:t>doesn’t</w:t>
            </w:r>
            <w:proofErr w:type="gramEnd"/>
            <w:r w:rsidRPr="00DB2F8C">
              <w:rPr>
                <w:rFonts w:ascii="Times New Roman" w:hAnsi="Times New Roman"/>
                <w:b/>
                <w:i/>
                <w:sz w:val="22"/>
                <w:szCs w:val="22"/>
                <w:lang w:eastAsia="zh-CN"/>
              </w:rPr>
              <w:t xml:space="preserve"> support 480 kHz SCS for data/control channels.</w:t>
            </w:r>
          </w:p>
          <w:p w14:paraId="7C1E5B21" w14:textId="77777777" w:rsidR="007A64F5" w:rsidRPr="00DB2F8C" w:rsidRDefault="007A64F5" w:rsidP="007A64F5">
            <w:pPr>
              <w:pStyle w:val="ac"/>
              <w:numPr>
                <w:ilvl w:val="3"/>
                <w:numId w:val="19"/>
              </w:numPr>
              <w:spacing w:after="0"/>
              <w:rPr>
                <w:rFonts w:ascii="Times New Roman" w:hAnsi="Times New Roman"/>
                <w:b/>
                <w:i/>
                <w:sz w:val="22"/>
                <w:szCs w:val="22"/>
                <w:lang w:eastAsia="zh-CN"/>
              </w:rPr>
            </w:pPr>
            <w:r w:rsidRPr="00DB2F8C">
              <w:rPr>
                <w:rFonts w:ascii="Times New Roman" w:hAnsi="Times New Roman"/>
                <w:b/>
                <w:i/>
                <w:sz w:val="22"/>
                <w:szCs w:val="22"/>
                <w:lang w:eastAsia="zh-CN"/>
              </w:rPr>
              <w:t xml:space="preserve">UE is not expected to support 960 kHz SCS for SSB if it </w:t>
            </w:r>
            <w:proofErr w:type="gramStart"/>
            <w:r w:rsidRPr="00DB2F8C">
              <w:rPr>
                <w:rFonts w:ascii="Times New Roman" w:hAnsi="Times New Roman"/>
                <w:b/>
                <w:i/>
                <w:sz w:val="22"/>
                <w:szCs w:val="22"/>
                <w:lang w:eastAsia="zh-CN"/>
              </w:rPr>
              <w:t>doesn’t</w:t>
            </w:r>
            <w:proofErr w:type="gramEnd"/>
            <w:r w:rsidRPr="00DB2F8C">
              <w:rPr>
                <w:rFonts w:ascii="Times New Roman" w:hAnsi="Times New Roman"/>
                <w:b/>
                <w:i/>
                <w:sz w:val="22"/>
                <w:szCs w:val="22"/>
                <w:lang w:eastAsia="zh-CN"/>
              </w:rPr>
              <w:t xml:space="preserve"> support 960 kHz SCS for data/control channels</w:t>
            </w:r>
          </w:p>
          <w:p w14:paraId="339AEF35" w14:textId="77777777" w:rsidR="007A64F5" w:rsidRDefault="007A64F5" w:rsidP="00B81A25">
            <w:pPr>
              <w:pStyle w:val="ac"/>
              <w:spacing w:after="0"/>
              <w:ind w:left="2880"/>
              <w:rPr>
                <w:rFonts w:ascii="Times New Roman" w:eastAsiaTheme="minorEastAsia" w:hAnsi="Times New Roman"/>
                <w:sz w:val="22"/>
                <w:szCs w:val="22"/>
                <w:lang w:eastAsia="ko-KR"/>
              </w:rPr>
            </w:pPr>
          </w:p>
        </w:tc>
      </w:tr>
      <w:tr w:rsidR="00073C2E" w14:paraId="4AB58FA0" w14:textId="77777777" w:rsidTr="00BD767C">
        <w:tc>
          <w:tcPr>
            <w:tcW w:w="1805" w:type="dxa"/>
          </w:tcPr>
          <w:p w14:paraId="3C462F21" w14:textId="495F1712" w:rsidR="00073C2E" w:rsidRDefault="00073C2E" w:rsidP="00073C2E">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284817F4" w14:textId="77777777" w:rsidR="00073C2E" w:rsidRPr="006055BB" w:rsidRDefault="00073C2E" w:rsidP="00073C2E">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the 1</w:t>
            </w:r>
            <w:r w:rsidRPr="004E5E97">
              <w:rPr>
                <w:rFonts w:ascii="Times New Roman" w:eastAsiaTheme="minorEastAsia" w:hAnsi="Times New Roman"/>
                <w:sz w:val="22"/>
                <w:szCs w:val="22"/>
                <w:vertAlign w:val="superscript"/>
                <w:lang w:eastAsia="ko-KR"/>
              </w:rPr>
              <w:t>st</w:t>
            </w:r>
            <w:r>
              <w:rPr>
                <w:rFonts w:ascii="Times New Roman" w:eastAsiaTheme="minorEastAsia" w:hAnsi="Times New Roman"/>
                <w:sz w:val="22"/>
                <w:szCs w:val="22"/>
                <w:lang w:eastAsia="ko-KR"/>
              </w:rPr>
              <w:t xml:space="preserve"> bullet, Alt 6 can be considered as the default/baseline assumption based on the agreement we had so far (in RAN1#104-e and RAN#104bis-e), namely: “</w:t>
            </w:r>
            <w:r w:rsidRPr="00F46679">
              <w:rPr>
                <w:rFonts w:ascii="Times New Roman" w:eastAsiaTheme="minorEastAsia" w:hAnsi="Times New Roman"/>
                <w:i/>
                <w:iCs/>
                <w:sz w:val="22"/>
                <w:szCs w:val="22"/>
                <w:lang w:eastAsia="ko-KR"/>
              </w:rPr>
              <w:t xml:space="preserve">Whether or not to support 240 kHz, 480kHz and 960kHz SCS for SSB and the conditions under which </w:t>
            </w:r>
            <w:r w:rsidRPr="00F46679">
              <w:rPr>
                <w:rFonts w:ascii="Times New Roman" w:eastAsiaTheme="minorEastAsia" w:hAnsi="Times New Roman"/>
                <w:i/>
                <w:iCs/>
                <w:sz w:val="22"/>
                <w:szCs w:val="22"/>
                <w:lang w:eastAsia="ko-KR"/>
              </w:rPr>
              <w:lastRenderedPageBreak/>
              <w:t>SSB for 240 kHz, 480 kHz and 960 kHz may be supported will be decided no later than RAN1#104bis-e.</w:t>
            </w:r>
            <w:r>
              <w:rPr>
                <w:rFonts w:ascii="Times New Roman" w:eastAsiaTheme="minorEastAsia" w:hAnsi="Times New Roman"/>
                <w:i/>
                <w:iCs/>
                <w:sz w:val="22"/>
                <w:szCs w:val="22"/>
                <w:lang w:eastAsia="ko-KR"/>
              </w:rPr>
              <w:t>”</w:t>
            </w:r>
          </w:p>
          <w:p w14:paraId="70CBA9D4" w14:textId="77777777" w:rsidR="00073C2E" w:rsidRDefault="00073C2E" w:rsidP="00073C2E">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However, if further discussions are needed, we support Alt 7 (as proposed by LG with a </w:t>
            </w:r>
            <w:r w:rsidRPr="004E5E97">
              <w:rPr>
                <w:rFonts w:ascii="Times New Roman" w:eastAsiaTheme="minorEastAsia" w:hAnsi="Times New Roman"/>
                <w:sz w:val="22"/>
                <w:szCs w:val="22"/>
                <w:highlight w:val="yellow"/>
                <w:lang w:eastAsia="ko-KR"/>
              </w:rPr>
              <w:t>small modification</w:t>
            </w:r>
            <w:r>
              <w:rPr>
                <w:rFonts w:ascii="Times New Roman" w:eastAsiaTheme="minorEastAsia" w:hAnsi="Times New Roman"/>
                <w:sz w:val="22"/>
                <w:szCs w:val="22"/>
                <w:lang w:eastAsia="ko-KR"/>
              </w:rPr>
              <w:t xml:space="preserve">), namely: </w:t>
            </w:r>
            <w:r w:rsidRPr="004E5E97">
              <w:rPr>
                <w:rFonts w:ascii="Times New Roman" w:eastAsiaTheme="minorEastAsia" w:hAnsi="Times New Roman"/>
                <w:i/>
                <w:iCs/>
                <w:sz w:val="22"/>
                <w:szCs w:val="22"/>
                <w:lang w:eastAsia="ko-KR"/>
              </w:rPr>
              <w:t xml:space="preserve">Supporting 240 </w:t>
            </w:r>
            <w:r w:rsidRPr="00D019F8">
              <w:rPr>
                <w:rFonts w:ascii="Times New Roman" w:eastAsiaTheme="minorEastAsia" w:hAnsi="Times New Roman"/>
                <w:i/>
                <w:iCs/>
                <w:sz w:val="22"/>
                <w:szCs w:val="22"/>
                <w:highlight w:val="yellow"/>
                <w:lang w:eastAsia="ko-KR"/>
              </w:rPr>
              <w:t>kHz S</w:t>
            </w:r>
            <w:r w:rsidRPr="006D6B5E">
              <w:rPr>
                <w:rFonts w:ascii="Times New Roman" w:eastAsiaTheme="minorEastAsia" w:hAnsi="Times New Roman"/>
                <w:i/>
                <w:iCs/>
                <w:sz w:val="22"/>
                <w:szCs w:val="22"/>
                <w:highlight w:val="yellow"/>
                <w:lang w:eastAsia="ko-KR"/>
              </w:rPr>
              <w:t>CS SSB</w:t>
            </w:r>
            <w:r>
              <w:rPr>
                <w:rFonts w:ascii="Times New Roman" w:eastAsiaTheme="minorEastAsia" w:hAnsi="Times New Roman"/>
                <w:i/>
                <w:iCs/>
                <w:sz w:val="22"/>
                <w:szCs w:val="22"/>
                <w:lang w:eastAsia="ko-KR"/>
              </w:rPr>
              <w:t xml:space="preserve"> </w:t>
            </w:r>
            <w:r w:rsidRPr="004E5E97">
              <w:rPr>
                <w:rFonts w:ascii="Times New Roman" w:eastAsiaTheme="minorEastAsia" w:hAnsi="Times New Roman"/>
                <w:i/>
                <w:iCs/>
                <w:sz w:val="22"/>
                <w:szCs w:val="22"/>
                <w:lang w:eastAsia="ko-KR"/>
              </w:rPr>
              <w:t>for initial &amp; non-initial access with support of CORESET0/Type0-PDCCH configuration in the MIB</w:t>
            </w:r>
            <w:r w:rsidRPr="004E5E97">
              <w:rPr>
                <w:rFonts w:ascii="Times New Roman" w:eastAsiaTheme="minorEastAsia" w:hAnsi="Times New Roman"/>
                <w:i/>
                <w:iCs/>
                <w:strike/>
                <w:sz w:val="22"/>
                <w:szCs w:val="22"/>
                <w:lang w:eastAsia="ko-KR"/>
              </w:rPr>
              <w:t xml:space="preserve"> </w:t>
            </w:r>
            <w:r w:rsidRPr="004E5E97">
              <w:rPr>
                <w:rFonts w:ascii="Times New Roman" w:eastAsiaTheme="minorEastAsia" w:hAnsi="Times New Roman"/>
                <w:i/>
                <w:iCs/>
                <w:strike/>
                <w:sz w:val="22"/>
                <w:szCs w:val="22"/>
                <w:highlight w:val="yellow"/>
                <w:lang w:eastAsia="ko-KR"/>
              </w:rPr>
              <w:t>with constraints</w:t>
            </w:r>
            <w:r>
              <w:rPr>
                <w:rFonts w:ascii="Times New Roman" w:eastAsiaTheme="minorEastAsia" w:hAnsi="Times New Roman"/>
                <w:sz w:val="22"/>
                <w:szCs w:val="22"/>
                <w:lang w:eastAsia="ko-KR"/>
              </w:rPr>
              <w:t xml:space="preserve">. For the reasons mentioned our paper, we prefer not to support 480/960 kHz for initial access. </w:t>
            </w:r>
          </w:p>
          <w:p w14:paraId="503F2113" w14:textId="77777777" w:rsidR="00073C2E" w:rsidRDefault="00073C2E" w:rsidP="00073C2E">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For non-initial access (</w:t>
            </w:r>
            <w:r w:rsidRPr="004E5E97">
              <w:rPr>
                <w:rFonts w:ascii="Times New Roman" w:eastAsiaTheme="minorEastAsia" w:hAnsi="Times New Roman"/>
                <w:i/>
                <w:iCs/>
                <w:sz w:val="22"/>
                <w:szCs w:val="22"/>
                <w:lang w:eastAsia="ko-KR"/>
              </w:rPr>
              <w:t>with support of CORESET0/Type0-PDCCH configuration in the MIB</w:t>
            </w:r>
            <w:r w:rsidRPr="004E5E97">
              <w:rPr>
                <w:rFonts w:ascii="Times New Roman" w:eastAsiaTheme="minorEastAsia" w:hAnsi="Times New Roman"/>
                <w:sz w:val="22"/>
                <w:szCs w:val="22"/>
                <w:lang w:eastAsia="ko-KR"/>
              </w:rPr>
              <w:t>)</w:t>
            </w:r>
            <w:r>
              <w:rPr>
                <w:rFonts w:ascii="Times New Roman" w:eastAsiaTheme="minorEastAsia" w:hAnsi="Times New Roman"/>
                <w:sz w:val="22"/>
                <w:szCs w:val="22"/>
                <w:lang w:eastAsia="ko-KR"/>
              </w:rPr>
              <w:t xml:space="preserve">, we can support 480/960 kHz SCS only if the </w:t>
            </w:r>
            <w:r w:rsidRPr="002B315C">
              <w:rPr>
                <w:rFonts w:ascii="Times New Roman" w:eastAsiaTheme="minorEastAsia" w:hAnsi="Times New Roman"/>
                <w:sz w:val="22"/>
                <w:szCs w:val="22"/>
                <w:lang w:eastAsia="ko-KR"/>
              </w:rPr>
              <w:t>timing of the SSB is known to the UE</w:t>
            </w:r>
            <w:r>
              <w:rPr>
                <w:rFonts w:ascii="Times New Roman" w:eastAsiaTheme="minorEastAsia" w:hAnsi="Times New Roman"/>
                <w:sz w:val="22"/>
                <w:szCs w:val="22"/>
                <w:lang w:eastAsia="ko-KR"/>
              </w:rPr>
              <w:t>:</w:t>
            </w:r>
          </w:p>
          <w:p w14:paraId="20E4C7DF" w14:textId="77777777" w:rsidR="00073C2E" w:rsidRDefault="00073C2E" w:rsidP="00073C2E">
            <w:pPr>
              <w:pStyle w:val="ac"/>
              <w:spacing w:after="0"/>
              <w:jc w:val="left"/>
              <w:rPr>
                <w:rFonts w:ascii="Times New Roman" w:eastAsiaTheme="minorEastAsia" w:hAnsi="Times New Roman"/>
                <w:sz w:val="22"/>
                <w:szCs w:val="22"/>
                <w:lang w:eastAsia="ko-KR"/>
              </w:rPr>
            </w:pPr>
            <w:r>
              <w:rPr>
                <w:rFonts w:ascii="Times New Roman" w:eastAsiaTheme="minorEastAsia" w:hAnsi="Times New Roman"/>
                <w:sz w:val="22"/>
                <w:szCs w:val="22"/>
                <w:lang w:eastAsia="ko-KR"/>
              </w:rPr>
              <w:t>Alt 8):</w:t>
            </w:r>
            <w:r w:rsidRPr="00C537F4">
              <w:rPr>
                <w:rFonts w:ascii="Times New Roman" w:eastAsiaTheme="minorEastAsia" w:hAnsi="Times New Roman"/>
                <w:sz w:val="22"/>
                <w:szCs w:val="22"/>
                <w:lang w:eastAsia="ko-KR"/>
              </w:rPr>
              <w:t xml:space="preserve"> Supporting 480 and 960 kHz SSB for non-initial access with support of CORESET0/Type0-PDCCH configuration in the MIB</w:t>
            </w:r>
            <w:r>
              <w:rPr>
                <w:rFonts w:ascii="Times New Roman" w:eastAsiaTheme="minorEastAsia" w:hAnsi="Times New Roman"/>
                <w:sz w:val="22"/>
                <w:szCs w:val="22"/>
                <w:lang w:eastAsia="ko-KR"/>
              </w:rPr>
              <w:t xml:space="preserve"> if the </w:t>
            </w:r>
            <w:r w:rsidRPr="002B315C">
              <w:rPr>
                <w:rFonts w:ascii="Times New Roman" w:eastAsiaTheme="minorEastAsia" w:hAnsi="Times New Roman"/>
                <w:sz w:val="22"/>
                <w:szCs w:val="22"/>
                <w:lang w:eastAsia="ko-KR"/>
              </w:rPr>
              <w:t>timing of the SSB is known to the UE</w:t>
            </w:r>
            <w:r w:rsidRPr="00C537F4">
              <w:rPr>
                <w:rFonts w:ascii="Times New Roman" w:eastAsiaTheme="minorEastAsia" w:hAnsi="Times New Roman"/>
                <w:sz w:val="22"/>
                <w:szCs w:val="22"/>
                <w:lang w:eastAsia="ko-KR"/>
              </w:rPr>
              <w:t>.</w:t>
            </w:r>
          </w:p>
          <w:p w14:paraId="6B8AE665" w14:textId="03D4740E" w:rsidR="00073C2E" w:rsidRDefault="00073C2E" w:rsidP="00073C2E">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For the 2</w:t>
            </w:r>
            <w:r w:rsidRPr="00D92EF8">
              <w:rPr>
                <w:rFonts w:ascii="Times New Roman" w:eastAsiaTheme="minorEastAsia" w:hAnsi="Times New Roman"/>
                <w:sz w:val="22"/>
                <w:szCs w:val="22"/>
                <w:vertAlign w:val="superscript"/>
                <w:lang w:eastAsia="ko-KR"/>
              </w:rPr>
              <w:t>nd</w:t>
            </w:r>
            <w:r>
              <w:rPr>
                <w:rFonts w:ascii="Times New Roman" w:eastAsiaTheme="minorEastAsia" w:hAnsi="Times New Roman"/>
                <w:sz w:val="22"/>
                <w:szCs w:val="22"/>
                <w:lang w:eastAsia="ko-KR"/>
              </w:rPr>
              <w:t xml:space="preserve"> bullet, we support Alt A.</w:t>
            </w:r>
          </w:p>
        </w:tc>
      </w:tr>
    </w:tbl>
    <w:p w14:paraId="25526C6F" w14:textId="77777777" w:rsidR="007119AC" w:rsidRDefault="007119AC" w:rsidP="007119AC">
      <w:pPr>
        <w:pStyle w:val="ac"/>
        <w:spacing w:after="0"/>
        <w:rPr>
          <w:rFonts w:ascii="Times New Roman" w:hAnsi="Times New Roman"/>
          <w:sz w:val="22"/>
          <w:szCs w:val="22"/>
          <w:lang w:eastAsia="zh-CN"/>
        </w:rPr>
      </w:pPr>
    </w:p>
    <w:p w14:paraId="6616AE92" w14:textId="77777777" w:rsidR="007119AC" w:rsidRDefault="007119AC" w:rsidP="007119AC">
      <w:pPr>
        <w:pStyle w:val="ac"/>
        <w:spacing w:after="0"/>
        <w:rPr>
          <w:rFonts w:ascii="Times New Roman" w:hAnsi="Times New Roman"/>
          <w:sz w:val="22"/>
          <w:szCs w:val="22"/>
          <w:lang w:eastAsia="zh-CN"/>
        </w:rPr>
      </w:pPr>
    </w:p>
    <w:p w14:paraId="0F34057D" w14:textId="77777777" w:rsidR="007119AC" w:rsidRDefault="007119AC" w:rsidP="007119AC">
      <w:pPr>
        <w:pStyle w:val="ac"/>
        <w:spacing w:after="0"/>
        <w:rPr>
          <w:rFonts w:ascii="Times New Roman" w:hAnsi="Times New Roman"/>
          <w:sz w:val="22"/>
          <w:szCs w:val="22"/>
          <w:lang w:eastAsia="zh-CN"/>
        </w:rPr>
      </w:pPr>
    </w:p>
    <w:p w14:paraId="59C335D8"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0F58A78" w14:textId="61CB4C38" w:rsidR="007119AC" w:rsidRDefault="001B56A6" w:rsidP="00FE1ECE">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56CDDFC1" w14:textId="77777777" w:rsidR="007119AC" w:rsidRDefault="007119AC" w:rsidP="007119AC">
      <w:pPr>
        <w:pStyle w:val="ac"/>
        <w:spacing w:after="0"/>
        <w:rPr>
          <w:rFonts w:ascii="Times New Roman" w:hAnsi="Times New Roman"/>
          <w:sz w:val="22"/>
          <w:szCs w:val="22"/>
          <w:lang w:eastAsia="zh-CN"/>
        </w:rPr>
      </w:pPr>
    </w:p>
    <w:p w14:paraId="726EC0EF" w14:textId="4CF1D2AA" w:rsidR="00324766" w:rsidRDefault="00324766" w:rsidP="00324766">
      <w:pPr>
        <w:pStyle w:val="ac"/>
        <w:spacing w:after="0"/>
        <w:rPr>
          <w:rFonts w:ascii="Times New Roman" w:hAnsi="Times New Roman"/>
          <w:sz w:val="22"/>
          <w:szCs w:val="22"/>
          <w:lang w:eastAsia="zh-CN"/>
        </w:rPr>
      </w:pPr>
    </w:p>
    <w:p w14:paraId="742BA6BC" w14:textId="49A8787A" w:rsidR="00BD767C" w:rsidRDefault="00BD767C" w:rsidP="00324766">
      <w:pPr>
        <w:pStyle w:val="ac"/>
        <w:spacing w:after="0"/>
        <w:rPr>
          <w:rFonts w:ascii="Times New Roman" w:hAnsi="Times New Roman"/>
          <w:sz w:val="22"/>
          <w:szCs w:val="22"/>
          <w:lang w:eastAsia="zh-CN"/>
        </w:rPr>
      </w:pPr>
    </w:p>
    <w:p w14:paraId="5F22B5A9" w14:textId="51A01053" w:rsidR="00BD767C" w:rsidRDefault="00BD767C" w:rsidP="00324766">
      <w:pPr>
        <w:pStyle w:val="ac"/>
        <w:spacing w:after="0"/>
        <w:rPr>
          <w:rFonts w:ascii="Times New Roman" w:hAnsi="Times New Roman"/>
          <w:sz w:val="22"/>
          <w:szCs w:val="22"/>
          <w:lang w:eastAsia="zh-CN"/>
        </w:rPr>
      </w:pPr>
    </w:p>
    <w:p w14:paraId="049F2AA1" w14:textId="77777777" w:rsidR="00BD767C" w:rsidRDefault="00BD767C" w:rsidP="00324766">
      <w:pPr>
        <w:pStyle w:val="ac"/>
        <w:spacing w:after="0"/>
        <w:rPr>
          <w:rFonts w:ascii="Times New Roman" w:hAnsi="Times New Roman"/>
          <w:sz w:val="22"/>
          <w:szCs w:val="22"/>
          <w:lang w:eastAsia="zh-CN"/>
        </w:rPr>
      </w:pPr>
    </w:p>
    <w:p w14:paraId="1DEC94ED" w14:textId="77777777" w:rsidR="00324766" w:rsidRPr="001F610B" w:rsidRDefault="00324766" w:rsidP="00324766">
      <w:pPr>
        <w:pStyle w:val="3"/>
        <w:rPr>
          <w:lang w:eastAsia="zh-CN"/>
        </w:rPr>
      </w:pPr>
      <w:r>
        <w:rPr>
          <w:lang w:eastAsia="zh-CN"/>
        </w:rPr>
        <w:t>2.1.2 ANR and CGI Reporting</w:t>
      </w:r>
    </w:p>
    <w:p w14:paraId="181A049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392DF88E" w14:textId="77777777" w:rsidR="00324766" w:rsidRDefault="00324766" w:rsidP="00324766">
      <w:pPr>
        <w:pStyle w:val="ac"/>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Support CGI report on cells that broadcast 120 kHz SSB in 52.6 GHz to 71 GHz spectrum as in Rel-15/16.</w:t>
      </w:r>
    </w:p>
    <w:p w14:paraId="33A53D2C" w14:textId="77777777" w:rsidR="00324766" w:rsidRDefault="00324766" w:rsidP="00324766">
      <w:pPr>
        <w:pStyle w:val="ac"/>
        <w:numPr>
          <w:ilvl w:val="1"/>
          <w:numId w:val="7"/>
        </w:numPr>
        <w:spacing w:after="0"/>
        <w:rPr>
          <w:rFonts w:ascii="Times New Roman" w:hAnsi="Times New Roman"/>
          <w:sz w:val="22"/>
          <w:szCs w:val="22"/>
          <w:lang w:eastAsia="zh-CN"/>
        </w:rPr>
      </w:pPr>
      <w:r w:rsidRPr="0019191B">
        <w:rPr>
          <w:rFonts w:ascii="Times New Roman" w:hAnsi="Times New Roman"/>
          <w:sz w:val="22"/>
          <w:szCs w:val="22"/>
          <w:lang w:eastAsia="zh-CN"/>
        </w:rPr>
        <w:t>RAN1 further discuss whether and how to support inter-operator PCI collision for 480/960 kHz SSBs whose SSB location and SCS are explicitly provided to the UE (non-initial access) and SSB does not configure Type-0 PDCCH.</w:t>
      </w:r>
    </w:p>
    <w:p w14:paraId="652895C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107CAFD"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ANR should be supported for 480/960KHz SSB by indicating Type-0 PDCCH in the SSB.</w:t>
      </w:r>
    </w:p>
    <w:p w14:paraId="03032CD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2BDD1C23" w14:textId="77777777" w:rsidR="00324766"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The agreement of supporting 480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and 960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SCS for non-initial access should be extended to include the feature to address ANR issue.</w:t>
      </w:r>
    </w:p>
    <w:p w14:paraId="5C8D3C3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14CD29E" w14:textId="77777777" w:rsidR="00324766"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In non-initial access cases, SSB with 480/960kHz SCS should be allowed to configure Type0-PDCCH in the MIB for supporting ANR function and CGI reporting.</w:t>
      </w:r>
    </w:p>
    <w:p w14:paraId="6B38C4C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7BE2B84C"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ANR and inter-operator PCI confusion resolution for all supported SS/PBCH block subcarrier spacings, and the CORESET#0/Type0-PDCCH configuration is provided by the MIB of the SS/PBCH block.</w:t>
      </w:r>
    </w:p>
    <w:p w14:paraId="43C534E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From [17]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w:t>
      </w:r>
    </w:p>
    <w:p w14:paraId="7F8BF834"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Solution to enable ANR use case can be discussed after LBT bandwidth and the number of synchronization raster within a LBT bandwidth are decided.</w:t>
      </w:r>
    </w:p>
    <w:p w14:paraId="37BDE51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0B0B7E0D"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Further discuss whether/how to support ANR functionality for SS/PBCH block with a SCS when SS/PBCH block with the SCS does not configure CORESET#0 and type0-PDCCH CSS set.</w:t>
      </w:r>
    </w:p>
    <w:p w14:paraId="52EF7D82" w14:textId="0734FB62"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r w:rsidR="00CC33C0">
        <w:rPr>
          <w:rFonts w:ascii="Times New Roman" w:hAnsi="Times New Roman"/>
          <w:sz w:val="22"/>
          <w:szCs w:val="22"/>
          <w:lang w:eastAsia="zh-CN"/>
        </w:rPr>
        <w:t>8</w:t>
      </w:r>
      <w:r>
        <w:rPr>
          <w:rFonts w:ascii="Times New Roman" w:hAnsi="Times New Roman"/>
          <w:sz w:val="22"/>
          <w:szCs w:val="22"/>
          <w:lang w:eastAsia="zh-CN"/>
        </w:rPr>
        <w:t xml:space="preserve">] </w:t>
      </w:r>
      <w:r w:rsidR="00CC33C0" w:rsidRPr="00CC33C0">
        <w:rPr>
          <w:rFonts w:ascii="Times New Roman" w:hAnsi="Times New Roman"/>
          <w:sz w:val="22"/>
          <w:szCs w:val="22"/>
          <w:lang w:eastAsia="zh-CN"/>
        </w:rPr>
        <w:t>AT&amp;T, NTT DOCOMO, INC., T-Mobile USA</w:t>
      </w:r>
      <w:r>
        <w:rPr>
          <w:rFonts w:ascii="Times New Roman" w:hAnsi="Times New Roman"/>
          <w:sz w:val="22"/>
          <w:szCs w:val="22"/>
          <w:lang w:eastAsia="zh-CN"/>
        </w:rPr>
        <w:t>:</w:t>
      </w:r>
    </w:p>
    <w:p w14:paraId="48AEB453"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RAN1 shall provide solutions to support ANR and inter-operator PCI confusion resolution for all supported SSB subcarrier spacings in 52.6 GHz and beyond</w:t>
      </w:r>
    </w:p>
    <w:p w14:paraId="7148B4A8" w14:textId="77777777" w:rsidR="00324766" w:rsidRDefault="00324766" w:rsidP="00324766">
      <w:pPr>
        <w:pStyle w:val="ac"/>
        <w:spacing w:after="0"/>
        <w:rPr>
          <w:rFonts w:ascii="Times New Roman" w:hAnsi="Times New Roman"/>
          <w:sz w:val="22"/>
          <w:szCs w:val="22"/>
          <w:lang w:eastAsia="zh-CN"/>
        </w:rPr>
      </w:pPr>
    </w:p>
    <w:p w14:paraId="0D478F70" w14:textId="77777777" w:rsidR="00324766" w:rsidRDefault="00324766" w:rsidP="00324766">
      <w:pPr>
        <w:pStyle w:val="ac"/>
        <w:spacing w:after="0"/>
        <w:rPr>
          <w:rFonts w:ascii="Times New Roman" w:hAnsi="Times New Roman"/>
          <w:sz w:val="22"/>
          <w:szCs w:val="22"/>
          <w:lang w:eastAsia="zh-CN"/>
        </w:rPr>
      </w:pPr>
    </w:p>
    <w:p w14:paraId="0D567FA7" w14:textId="77777777" w:rsidR="00324766" w:rsidRPr="004016CC" w:rsidRDefault="00324766" w:rsidP="00324766">
      <w:pPr>
        <w:pStyle w:val="4"/>
        <w:rPr>
          <w:lang w:eastAsia="zh-CN"/>
        </w:rPr>
      </w:pPr>
      <w:r w:rsidRPr="004016CC">
        <w:rPr>
          <w:lang w:eastAsia="zh-CN"/>
        </w:rPr>
        <w:t>Summary of Discussions</w:t>
      </w:r>
    </w:p>
    <w:p w14:paraId="4A6BD37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Discussion further on how to support inter-operator PCI confusion resolution for 480/960kHz SSB case</w:t>
      </w:r>
    </w:p>
    <w:p w14:paraId="259CD6CC"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 xml:space="preserve">, LGE, </w:t>
      </w:r>
      <w:proofErr w:type="spellStart"/>
      <w:r>
        <w:rPr>
          <w:rFonts w:ascii="Times New Roman" w:hAnsi="Times New Roman"/>
          <w:sz w:val="22"/>
          <w:szCs w:val="22"/>
          <w:lang w:eastAsia="zh-CN"/>
        </w:rPr>
        <w:t>MEdiatek</w:t>
      </w:r>
      <w:proofErr w:type="spellEnd"/>
    </w:p>
    <w:p w14:paraId="0CE9240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7180B2A"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Intel,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Samsung, [CATT]</w:t>
      </w:r>
    </w:p>
    <w:p w14:paraId="2071364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RAN1 to conclude provide support for ANR and inter-operator PCI confusion resolution for all supported SSB SCS</w:t>
      </w:r>
    </w:p>
    <w:p w14:paraId="6ECDDCEE" w14:textId="345CA955" w:rsidR="00324766" w:rsidRDefault="00CC33C0" w:rsidP="00CC33C0">
      <w:pPr>
        <w:pStyle w:val="ac"/>
        <w:numPr>
          <w:ilvl w:val="1"/>
          <w:numId w:val="7"/>
        </w:numPr>
        <w:spacing w:after="0"/>
        <w:rPr>
          <w:rFonts w:ascii="Times New Roman" w:hAnsi="Times New Roman"/>
          <w:sz w:val="22"/>
          <w:szCs w:val="22"/>
          <w:lang w:eastAsia="zh-CN"/>
        </w:rPr>
      </w:pPr>
      <w:r w:rsidRPr="00CC33C0">
        <w:rPr>
          <w:rFonts w:ascii="Times New Roman" w:hAnsi="Times New Roman"/>
          <w:sz w:val="22"/>
          <w:szCs w:val="22"/>
          <w:lang w:eastAsia="zh-CN"/>
        </w:rPr>
        <w:t>AT&amp;T, NTT DOCOMO, INC., T-Mobile USA</w:t>
      </w:r>
    </w:p>
    <w:p w14:paraId="6AA1995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suggestions:</w:t>
      </w:r>
    </w:p>
    <w:p w14:paraId="548544D9"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Most companies </w:t>
      </w:r>
      <w:proofErr w:type="gramStart"/>
      <w:r>
        <w:rPr>
          <w:rFonts w:ascii="Times New Roman" w:hAnsi="Times New Roman"/>
          <w:sz w:val="22"/>
          <w:szCs w:val="22"/>
          <w:lang w:eastAsia="zh-CN"/>
        </w:rPr>
        <w:t>seems</w:t>
      </w:r>
      <w:proofErr w:type="gramEnd"/>
      <w:r>
        <w:rPr>
          <w:rFonts w:ascii="Times New Roman" w:hAnsi="Times New Roman"/>
          <w:sz w:val="22"/>
          <w:szCs w:val="22"/>
          <w:lang w:eastAsia="zh-CN"/>
        </w:rPr>
        <w:t xml:space="preserve"> to hint ANR and PCI confusion resolution issues are something </w:t>
      </w:r>
      <w:proofErr w:type="spellStart"/>
      <w:r>
        <w:rPr>
          <w:rFonts w:ascii="Times New Roman" w:hAnsi="Times New Roman"/>
          <w:sz w:val="22"/>
          <w:szCs w:val="22"/>
          <w:lang w:eastAsia="zh-CN"/>
        </w:rPr>
        <w:t>worth while</w:t>
      </w:r>
      <w:proofErr w:type="spellEnd"/>
      <w:r>
        <w:rPr>
          <w:rFonts w:ascii="Times New Roman" w:hAnsi="Times New Roman"/>
          <w:sz w:val="22"/>
          <w:szCs w:val="22"/>
          <w:lang w:eastAsia="zh-CN"/>
        </w:rPr>
        <w:t xml:space="preserve"> to resolve, and moderator suggests to further discuss over email.</w:t>
      </w:r>
    </w:p>
    <w:p w14:paraId="17AF1E4A"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Given the many company support, moderator suggests to further discuss (as starting point) based on following proposal:</w:t>
      </w:r>
    </w:p>
    <w:p w14:paraId="168E56FC" w14:textId="627FF85F" w:rsidR="006B7C97" w:rsidRDefault="00324766" w:rsidP="006B7C97">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Support ANR by supporting CORESET#0/Type0-PDCCH configuration in 480/960kHz SSB</w:t>
      </w:r>
    </w:p>
    <w:p w14:paraId="62684C2C" w14:textId="77777777" w:rsidR="006B7C97" w:rsidRPr="006B7C97" w:rsidRDefault="006B7C97" w:rsidP="006B7C97">
      <w:pPr>
        <w:pStyle w:val="ac"/>
        <w:spacing w:after="0"/>
        <w:rPr>
          <w:rFonts w:ascii="Times New Roman" w:hAnsi="Times New Roman"/>
          <w:sz w:val="22"/>
          <w:szCs w:val="22"/>
          <w:lang w:eastAsia="zh-CN"/>
        </w:rPr>
      </w:pPr>
    </w:p>
    <w:p w14:paraId="1B9436F2" w14:textId="77777777" w:rsidR="007119AC" w:rsidRDefault="007119AC" w:rsidP="007119AC">
      <w:pPr>
        <w:pStyle w:val="4"/>
        <w:rPr>
          <w:rFonts w:ascii="Times New Roman" w:hAnsi="Times New Roman"/>
          <w:b/>
          <w:bCs/>
          <w:sz w:val="22"/>
          <w:szCs w:val="18"/>
          <w:u w:val="single"/>
          <w:lang w:eastAsia="zh-CN"/>
        </w:rPr>
      </w:pPr>
      <w:bookmarkStart w:id="5" w:name="_Hlk72321599"/>
      <w:r>
        <w:rPr>
          <w:rFonts w:ascii="Times New Roman" w:hAnsi="Times New Roman"/>
          <w:b/>
          <w:bCs/>
          <w:sz w:val="22"/>
          <w:szCs w:val="18"/>
          <w:u w:val="single"/>
          <w:lang w:eastAsia="zh-CN"/>
        </w:rPr>
        <w:t>1st Round Discussion:</w:t>
      </w:r>
    </w:p>
    <w:p w14:paraId="69F08BED" w14:textId="01F972FE" w:rsidR="006B7C97" w:rsidRDefault="006B7C97" w:rsidP="006B7C97">
      <w:pPr>
        <w:pStyle w:val="ac"/>
        <w:spacing w:after="0"/>
        <w:rPr>
          <w:rFonts w:ascii="Times New Roman" w:hAnsi="Times New Roman"/>
          <w:sz w:val="22"/>
          <w:szCs w:val="22"/>
          <w:lang w:eastAsia="zh-CN"/>
        </w:rPr>
      </w:pPr>
      <w:r>
        <w:rPr>
          <w:rFonts w:ascii="Times New Roman" w:hAnsi="Times New Roman"/>
          <w:sz w:val="22"/>
          <w:szCs w:val="22"/>
          <w:lang w:eastAsia="zh-CN"/>
        </w:rPr>
        <w:t>Moderator suggest discussing on the following proposal.</w:t>
      </w:r>
      <w:r w:rsidR="00067505">
        <w:rPr>
          <w:rFonts w:ascii="Times New Roman" w:hAnsi="Times New Roman"/>
          <w:sz w:val="22"/>
          <w:szCs w:val="22"/>
          <w:lang w:eastAsia="zh-CN"/>
        </w:rPr>
        <w:t xml:space="preserve"> Moderator would like to encourage companies who prefer Alt 2 of Proposal 1.2-1 to describe the method.</w:t>
      </w:r>
    </w:p>
    <w:p w14:paraId="667B8D0A" w14:textId="2CDEB5EA" w:rsidR="006B7C97" w:rsidRDefault="006B7C97" w:rsidP="006B7C97">
      <w:pPr>
        <w:pStyle w:val="ac"/>
        <w:spacing w:after="0"/>
        <w:rPr>
          <w:rFonts w:ascii="Times New Roman" w:hAnsi="Times New Roman"/>
          <w:sz w:val="22"/>
          <w:szCs w:val="22"/>
          <w:lang w:eastAsia="zh-CN"/>
        </w:rPr>
      </w:pPr>
    </w:p>
    <w:p w14:paraId="76F5A074" w14:textId="6D4BF058" w:rsidR="006B7C97" w:rsidRPr="006B7C97" w:rsidRDefault="006B7C97" w:rsidP="006B7C97">
      <w:pPr>
        <w:pStyle w:val="5"/>
        <w:rPr>
          <w:rFonts w:ascii="Times New Roman" w:hAnsi="Times New Roman"/>
          <w:b/>
          <w:bCs/>
          <w:lang w:eastAsia="zh-CN"/>
        </w:rPr>
      </w:pPr>
      <w:r w:rsidRPr="006B7C97">
        <w:rPr>
          <w:rFonts w:ascii="Times New Roman" w:hAnsi="Times New Roman"/>
          <w:b/>
          <w:bCs/>
          <w:lang w:eastAsia="zh-CN"/>
        </w:rPr>
        <w:t>Proposal 1.2-1)</w:t>
      </w:r>
    </w:p>
    <w:p w14:paraId="5B171E6C" w14:textId="56A26B9C" w:rsidR="006B7C97" w:rsidRDefault="006B7C97"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To support ANR and PCI confusion resolution,</w:t>
      </w:r>
    </w:p>
    <w:p w14:paraId="200C9C49" w14:textId="6CC14683" w:rsidR="007119AC" w:rsidRDefault="006B7C97" w:rsidP="006B7C9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1) Support CORESET#0/Type0-PDCCH configuration in </w:t>
      </w:r>
      <w:r w:rsidR="00067505">
        <w:rPr>
          <w:rFonts w:ascii="Times New Roman" w:hAnsi="Times New Roman"/>
          <w:sz w:val="22"/>
          <w:szCs w:val="22"/>
          <w:lang w:eastAsia="zh-CN"/>
        </w:rPr>
        <w:t xml:space="preserve">MIB of </w:t>
      </w:r>
      <w:r>
        <w:rPr>
          <w:rFonts w:ascii="Times New Roman" w:hAnsi="Times New Roman"/>
          <w:sz w:val="22"/>
          <w:szCs w:val="22"/>
          <w:lang w:eastAsia="zh-CN"/>
        </w:rPr>
        <w:t xml:space="preserve">480 and 960kHz SSB </w:t>
      </w:r>
    </w:p>
    <w:p w14:paraId="287BC8D0" w14:textId="4B70FAD4" w:rsidR="006B7C97" w:rsidRDefault="006B7C97" w:rsidP="006B7C97">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Alt 2) </w:t>
      </w:r>
      <w:r w:rsidR="00067505">
        <w:rPr>
          <w:rFonts w:ascii="Times New Roman" w:hAnsi="Times New Roman"/>
          <w:sz w:val="22"/>
          <w:szCs w:val="22"/>
          <w:lang w:eastAsia="zh-CN"/>
        </w:rPr>
        <w:t>[</w:t>
      </w:r>
      <w:r>
        <w:rPr>
          <w:rFonts w:ascii="Times New Roman" w:hAnsi="Times New Roman"/>
          <w:sz w:val="22"/>
          <w:szCs w:val="22"/>
          <w:lang w:eastAsia="zh-CN"/>
        </w:rPr>
        <w:t>alternative method</w:t>
      </w:r>
      <w:r w:rsidR="00067505">
        <w:rPr>
          <w:rFonts w:ascii="Times New Roman" w:hAnsi="Times New Roman"/>
          <w:sz w:val="22"/>
          <w:szCs w:val="22"/>
          <w:lang w:eastAsia="zh-CN"/>
        </w:rPr>
        <w:t>]</w:t>
      </w:r>
      <w:r>
        <w:rPr>
          <w:rFonts w:ascii="Times New Roman" w:hAnsi="Times New Roman"/>
          <w:sz w:val="22"/>
          <w:szCs w:val="22"/>
          <w:lang w:eastAsia="zh-CN"/>
        </w:rPr>
        <w:t xml:space="preserve"> to enable support to obtain neighbor cell </w:t>
      </w:r>
      <w:r w:rsidR="00067505">
        <w:rPr>
          <w:rFonts w:ascii="Times New Roman" w:hAnsi="Times New Roman"/>
          <w:sz w:val="22"/>
          <w:szCs w:val="22"/>
          <w:lang w:eastAsia="zh-CN"/>
        </w:rPr>
        <w:t xml:space="preserve">PCI and </w:t>
      </w:r>
      <w:r>
        <w:rPr>
          <w:rFonts w:ascii="Times New Roman" w:hAnsi="Times New Roman"/>
          <w:sz w:val="22"/>
          <w:szCs w:val="22"/>
          <w:lang w:eastAsia="zh-CN"/>
        </w:rPr>
        <w:t>SIB1 contents</w:t>
      </w:r>
      <w:r w:rsidR="00067505">
        <w:rPr>
          <w:rFonts w:ascii="Times New Roman" w:hAnsi="Times New Roman"/>
          <w:sz w:val="22"/>
          <w:szCs w:val="22"/>
          <w:lang w:eastAsia="zh-CN"/>
        </w:rPr>
        <w:t xml:space="preserve"> related to CGI reporting</w:t>
      </w:r>
    </w:p>
    <w:bookmarkEnd w:id="5"/>
    <w:p w14:paraId="1ED4631B" w14:textId="71965C91" w:rsidR="007119AC" w:rsidRDefault="007119AC" w:rsidP="006B7C97">
      <w:pPr>
        <w:pStyle w:val="ac"/>
        <w:spacing w:after="0"/>
        <w:rPr>
          <w:rFonts w:ascii="Times New Roman" w:hAnsi="Times New Roman"/>
          <w:sz w:val="22"/>
          <w:szCs w:val="22"/>
          <w:lang w:eastAsia="zh-CN"/>
        </w:rPr>
      </w:pPr>
    </w:p>
    <w:p w14:paraId="7E2C31A9" w14:textId="77777777" w:rsidR="006B7C97" w:rsidRDefault="006B7C97" w:rsidP="007119AC">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7B02E748" w14:textId="77777777" w:rsidTr="00BD767C">
        <w:tc>
          <w:tcPr>
            <w:tcW w:w="1805" w:type="dxa"/>
            <w:shd w:val="clear" w:color="auto" w:fill="FBE4D5" w:themeFill="accent2" w:themeFillTint="33"/>
          </w:tcPr>
          <w:p w14:paraId="54EABA54"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4BFB1935"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0CBA2F47" w14:textId="77777777" w:rsidTr="00BD767C">
        <w:tc>
          <w:tcPr>
            <w:tcW w:w="1805" w:type="dxa"/>
          </w:tcPr>
          <w:p w14:paraId="396FBDFA" w14:textId="0530E9F4" w:rsidR="007119AC" w:rsidRPr="00CC4929" w:rsidRDefault="00FD65BE"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ED7ED60" w14:textId="044C1520" w:rsidR="007119AC" w:rsidRPr="00CC4929" w:rsidRDefault="00FD65BE" w:rsidP="00BD767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prefer to support Alt 1 regardless of the support of Alt 2 since Alt 1 could be simpler solution which is something already supported in the previous releases in NR. </w:t>
            </w:r>
          </w:p>
        </w:tc>
      </w:tr>
      <w:tr w:rsidR="001C19C9" w14:paraId="02CA78F5" w14:textId="77777777" w:rsidTr="00BD767C">
        <w:tc>
          <w:tcPr>
            <w:tcW w:w="1805" w:type="dxa"/>
          </w:tcPr>
          <w:p w14:paraId="2BD91AE2" w14:textId="304CD858" w:rsidR="001C19C9" w:rsidRDefault="001C19C9" w:rsidP="001C19C9">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42E914A9" w14:textId="0F1471A0" w:rsidR="001C19C9" w:rsidRDefault="001C19C9" w:rsidP="001C19C9">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 xml:space="preserve">Alt 2 is preferred. </w:t>
            </w:r>
            <w:r>
              <w:rPr>
                <w:rFonts w:ascii="Times New Roman" w:eastAsiaTheme="minorEastAsia" w:hAnsi="Times New Roman"/>
                <w:sz w:val="22"/>
                <w:szCs w:val="22"/>
                <w:lang w:eastAsia="ko-KR"/>
              </w:rPr>
              <w:t xml:space="preserve">One possible way could be </w:t>
            </w:r>
            <w:r>
              <w:rPr>
                <w:rFonts w:eastAsia="Batang"/>
                <w:sz w:val="22"/>
                <w:szCs w:val="22"/>
                <w:lang w:eastAsia="ko-KR"/>
              </w:rPr>
              <w:t xml:space="preserve">that </w:t>
            </w:r>
            <w:r>
              <w:rPr>
                <w:sz w:val="22"/>
                <w:szCs w:val="22"/>
                <w:lang w:eastAsia="ko-KR"/>
              </w:rPr>
              <w:t xml:space="preserve">MIB (e.g., with 960 kHz SCS) indicates frequency domain location of SS/PBCH (e.g., with 120 kHz SCS) being able to configure </w:t>
            </w:r>
            <w:r w:rsidRPr="000F6ACD">
              <w:rPr>
                <w:sz w:val="22"/>
                <w:szCs w:val="22"/>
                <w:lang w:eastAsia="ko-KR"/>
              </w:rPr>
              <w:t>CORESET#0 and type0-PDCCH CSS set</w:t>
            </w:r>
            <w:r>
              <w:rPr>
                <w:sz w:val="22"/>
                <w:szCs w:val="22"/>
                <w:lang w:eastAsia="ko-KR"/>
              </w:rPr>
              <w:t>.</w:t>
            </w:r>
          </w:p>
        </w:tc>
      </w:tr>
      <w:tr w:rsidR="00003EDF" w14:paraId="0C351D5A" w14:textId="77777777" w:rsidTr="00BD767C">
        <w:tc>
          <w:tcPr>
            <w:tcW w:w="1805" w:type="dxa"/>
          </w:tcPr>
          <w:p w14:paraId="438154F7" w14:textId="21DC1F10"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14A07BC3"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believe there is no confusion on how to support the ANR purpose for 120 kHz (current spec already supports so), so in this sense, Alt 2 should be also for 480 and 960kHz SSB only, or more straightforward to restrict the discussion for 480 and 960kHz SSB in the main bullet. </w:t>
            </w:r>
          </w:p>
          <w:p w14:paraId="6BB89E3C" w14:textId="77777777" w:rsidR="00003EDF" w:rsidRDefault="00003EDF" w:rsidP="00003EDF">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To support ANR and PCI confusion resolution </w:t>
            </w:r>
            <w:r w:rsidRPr="00B16933">
              <w:rPr>
                <w:rFonts w:ascii="Times New Roman" w:hAnsi="Times New Roman"/>
                <w:color w:val="FF0000"/>
                <w:sz w:val="22"/>
                <w:szCs w:val="22"/>
                <w:lang w:eastAsia="zh-CN"/>
              </w:rPr>
              <w:t>for 480 and 960 kHz SSB</w:t>
            </w:r>
            <w:r>
              <w:rPr>
                <w:rFonts w:ascii="Times New Roman" w:hAnsi="Times New Roman"/>
                <w:sz w:val="22"/>
                <w:szCs w:val="22"/>
                <w:lang w:eastAsia="zh-CN"/>
              </w:rPr>
              <w:t>,</w:t>
            </w:r>
          </w:p>
          <w:p w14:paraId="53A56C35" w14:textId="249B5F0E"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As explained in the contribution, we </w:t>
            </w:r>
            <w:proofErr w:type="gramStart"/>
            <w:r>
              <w:rPr>
                <w:rFonts w:ascii="Times New Roman" w:hAnsi="Times New Roman"/>
                <w:sz w:val="22"/>
                <w:szCs w:val="22"/>
                <w:lang w:eastAsia="zh-CN"/>
              </w:rPr>
              <w:t>don’t</w:t>
            </w:r>
            <w:proofErr w:type="gramEnd"/>
            <w:r>
              <w:rPr>
                <w:rFonts w:ascii="Times New Roman" w:hAnsi="Times New Roman"/>
                <w:sz w:val="22"/>
                <w:szCs w:val="22"/>
                <w:lang w:eastAsia="zh-CN"/>
              </w:rPr>
              <w:t xml:space="preserve"> know how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can work for resolving PCI confusion for inter-operator case. If Alt 2 refers to the dedicated </w:t>
            </w:r>
            <w:proofErr w:type="spellStart"/>
            <w:r>
              <w:rPr>
                <w:rFonts w:ascii="Times New Roman" w:hAnsi="Times New Roman"/>
                <w:sz w:val="22"/>
                <w:szCs w:val="22"/>
                <w:lang w:eastAsia="zh-CN"/>
              </w:rPr>
              <w:t>signalling</w:t>
            </w:r>
            <w:proofErr w:type="spellEnd"/>
            <w:r>
              <w:rPr>
                <w:rFonts w:ascii="Times New Roman" w:hAnsi="Times New Roman"/>
                <w:sz w:val="22"/>
                <w:szCs w:val="22"/>
                <w:lang w:eastAsia="zh-CN"/>
              </w:rPr>
              <w:t xml:space="preserve"> approach, please clarify; if not, please provide the details of such alternative method. </w:t>
            </w:r>
          </w:p>
        </w:tc>
      </w:tr>
      <w:tr w:rsidR="001C3DC7" w14:paraId="236D503E" w14:textId="77777777" w:rsidTr="00B81A25">
        <w:tc>
          <w:tcPr>
            <w:tcW w:w="1805" w:type="dxa"/>
          </w:tcPr>
          <w:p w14:paraId="2F0AC118" w14:textId="77777777" w:rsidR="001C3DC7" w:rsidRDefault="001C3DC7" w:rsidP="00B81A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4A9E8E0F" w14:textId="77777777" w:rsidR="001C3DC7" w:rsidRDefault="001C3DC7" w:rsidP="00B81A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While we are open to discuss the need to support PCI confusion resolution, we cannot agree with Proposal 1.2-1 in this form due to the following three reasons:</w:t>
            </w:r>
          </w:p>
          <w:p w14:paraId="3FBCB535" w14:textId="77777777" w:rsidR="001C3DC7" w:rsidRDefault="001C3DC7" w:rsidP="001C3DC7">
            <w:pPr>
              <w:pStyle w:val="aff2"/>
              <w:numPr>
                <w:ilvl w:val="0"/>
                <w:numId w:val="20"/>
              </w:numPr>
              <w:rPr>
                <w:color w:val="000000"/>
              </w:rPr>
            </w:pPr>
            <w:r>
              <w:rPr>
                <w:b/>
                <w:lang w:eastAsia="ko-KR"/>
              </w:rPr>
              <w:t>If there is a PCI c</w:t>
            </w:r>
            <w:r w:rsidRPr="00CE14F8">
              <w:rPr>
                <w:b/>
                <w:lang w:eastAsia="ko-KR"/>
              </w:rPr>
              <w:t xml:space="preserve">onfusion </w:t>
            </w:r>
            <w:r>
              <w:rPr>
                <w:b/>
                <w:lang w:eastAsia="ko-KR"/>
              </w:rPr>
              <w:t>on</w:t>
            </w:r>
            <w:r w:rsidRPr="00CE14F8">
              <w:rPr>
                <w:b/>
                <w:lang w:eastAsia="ko-KR"/>
              </w:rPr>
              <w:t xml:space="preserve"> a reported PCID </w:t>
            </w:r>
            <w:r>
              <w:rPr>
                <w:b/>
                <w:lang w:eastAsia="ko-KR"/>
              </w:rPr>
              <w:t xml:space="preserve">from a </w:t>
            </w:r>
            <w:r w:rsidRPr="00CE14F8">
              <w:rPr>
                <w:b/>
                <w:lang w:eastAsia="ko-KR"/>
              </w:rPr>
              <w:t>480/960 kHz SSB</w:t>
            </w:r>
            <w:r>
              <w:rPr>
                <w:b/>
                <w:lang w:eastAsia="ko-KR"/>
              </w:rPr>
              <w:t>, it does not</w:t>
            </w:r>
            <w:r w:rsidRPr="00CE14F8">
              <w:rPr>
                <w:b/>
                <w:lang w:eastAsia="ko-KR"/>
              </w:rPr>
              <w:t xml:space="preserve"> result in a HO failure. As such, the need for PCI confusion resolution for 480/960 kHz SSB should be clarified: </w:t>
            </w:r>
            <w:r w:rsidRPr="00CE14F8">
              <w:rPr>
                <w:lang w:eastAsia="ko-KR"/>
              </w:rPr>
              <w:t>To our understanding, the main reason for PCI confusion resolution is to avoid a subsequent HO failure. However, as we have explained in our t-doc (R1</w:t>
            </w:r>
            <w:r>
              <w:rPr>
                <w:lang w:eastAsia="ko-KR"/>
              </w:rPr>
              <w:t>-</w:t>
            </w:r>
            <w:r w:rsidRPr="00CE14F8">
              <w:rPr>
                <w:lang w:eastAsia="ko-KR"/>
              </w:rPr>
              <w:t xml:space="preserve">2104273) as well as in the previous meeting, given the fact that, based on the current agreements, 480/960 kHz SSBs do not configure </w:t>
            </w:r>
            <w:r>
              <w:rPr>
                <w:lang w:eastAsia="x-none"/>
              </w:rPr>
              <w:t>Type-0 PDCCH</w:t>
            </w:r>
            <w:r w:rsidRPr="00CE14F8">
              <w:rPr>
                <w:lang w:eastAsia="ko-KR"/>
              </w:rPr>
              <w:t xml:space="preserve"> (and, hence, do not configure SIB1), even if there is a PCI confusion of a reported PCID on 480/960 kHz SSB, such a PCI confusion does not result in HO failure. Let us provide further clarification using the following example: </w:t>
            </w:r>
            <w:r>
              <w:rPr>
                <w:lang w:eastAsia="ko-KR"/>
              </w:rPr>
              <w:t>I</w:t>
            </w:r>
            <w:r w:rsidRPr="00CE14F8">
              <w:rPr>
                <w:lang w:eastAsia="ko-KR"/>
              </w:rPr>
              <w:t xml:space="preserve">f a UE measures a neighboring Cell-A, the measurement report that includes SS-RSRP along with a PCI is associated with a corresponding </w:t>
            </w:r>
            <w:proofErr w:type="spellStart"/>
            <w:r w:rsidRPr="00CE14F8">
              <w:rPr>
                <w:lang w:eastAsia="ko-KR"/>
              </w:rPr>
              <w:t>MeasObject</w:t>
            </w:r>
            <w:proofErr w:type="spellEnd"/>
            <w:r w:rsidRPr="00CE14F8">
              <w:rPr>
                <w:lang w:eastAsia="ko-KR"/>
              </w:rPr>
              <w:t>, which, itself, includes the target SSB frequency and the SSB SCS. In other words, the reported PCI</w:t>
            </w:r>
            <w:r w:rsidRPr="00CE14F8">
              <w:rPr>
                <w:color w:val="000000"/>
              </w:rPr>
              <w:t xml:space="preserve">/SS-RSRP back to the serving </w:t>
            </w:r>
            <w:proofErr w:type="spellStart"/>
            <w:r w:rsidRPr="00CE14F8">
              <w:rPr>
                <w:color w:val="000000"/>
              </w:rPr>
              <w:t>gNB</w:t>
            </w:r>
            <w:proofErr w:type="spellEnd"/>
            <w:r w:rsidRPr="00CE14F8">
              <w:rPr>
                <w:color w:val="000000"/>
              </w:rPr>
              <w:t xml:space="preserve"> is appended with a (SSB Freq., SSB SCS) pair. As such, if the appended SSB SCS = 480/960 kHz, since serving </w:t>
            </w:r>
            <w:proofErr w:type="spellStart"/>
            <w:r w:rsidRPr="00CE14F8">
              <w:rPr>
                <w:color w:val="000000"/>
              </w:rPr>
              <w:t>gNB</w:t>
            </w:r>
            <w:proofErr w:type="spellEnd"/>
            <w:r w:rsidRPr="00CE14F8">
              <w:rPr>
                <w:color w:val="000000"/>
              </w:rPr>
              <w:t xml:space="preserve"> knows “</w:t>
            </w:r>
            <w:r w:rsidRPr="00CE14F8">
              <w:rPr>
                <w:lang w:eastAsia="x-none"/>
              </w:rPr>
              <w:t>No cell of any operator transmits a 480/960 kHz SSB that configures SIB1” (</w:t>
            </w:r>
            <w:proofErr w:type="gramStart"/>
            <w:r w:rsidRPr="00CE14F8">
              <w:rPr>
                <w:lang w:eastAsia="x-none"/>
              </w:rPr>
              <w:t>let’s</w:t>
            </w:r>
            <w:proofErr w:type="gramEnd"/>
            <w:r w:rsidRPr="00CE14F8">
              <w:rPr>
                <w:lang w:eastAsia="x-none"/>
              </w:rPr>
              <w:t xml:space="preserve"> call it</w:t>
            </w:r>
            <w:r w:rsidRPr="00CE14F8">
              <w:rPr>
                <w:color w:val="000000"/>
              </w:rPr>
              <w:t xml:space="preserve"> </w:t>
            </w:r>
            <w:r w:rsidRPr="00CE14F8">
              <w:rPr>
                <w:b/>
                <w:bCs/>
                <w:color w:val="000000"/>
              </w:rPr>
              <w:t>Side Information A</w:t>
            </w:r>
            <w:r w:rsidRPr="00CE14F8">
              <w:rPr>
                <w:bCs/>
                <w:color w:val="000000"/>
              </w:rPr>
              <w:t xml:space="preserve">), </w:t>
            </w:r>
            <w:r w:rsidRPr="00CE14F8">
              <w:rPr>
                <w:color w:val="000000"/>
              </w:rPr>
              <w:t xml:space="preserve">it already knows that the reported Cell-A does not broadcast SIB1, and, as such, the serving </w:t>
            </w:r>
            <w:proofErr w:type="spellStart"/>
            <w:r w:rsidRPr="00CE14F8">
              <w:rPr>
                <w:color w:val="000000"/>
              </w:rPr>
              <w:t>gNB</w:t>
            </w:r>
            <w:proofErr w:type="spellEnd"/>
            <w:r w:rsidRPr="00CE14F8">
              <w:rPr>
                <w:color w:val="000000"/>
              </w:rPr>
              <w:t xml:space="preserve"> does not initiate HO process for the reported Cell-A. Therefore, even if there are multiple cells with the same PCI from potentially multiple operators, regardless of whether none, some, or all these cells are included in the serving </w:t>
            </w:r>
            <w:proofErr w:type="spellStart"/>
            <w:r w:rsidRPr="00CE14F8">
              <w:rPr>
                <w:color w:val="000000"/>
              </w:rPr>
              <w:t>gNB’s</w:t>
            </w:r>
            <w:proofErr w:type="spellEnd"/>
            <w:r w:rsidRPr="00CE14F8">
              <w:rPr>
                <w:color w:val="000000"/>
              </w:rPr>
              <w:t xml:space="preserve"> NCRT, since all </w:t>
            </w:r>
            <w:proofErr w:type="spellStart"/>
            <w:r w:rsidRPr="00CE14F8">
              <w:rPr>
                <w:color w:val="000000"/>
              </w:rPr>
              <w:t>gNBs</w:t>
            </w:r>
            <w:proofErr w:type="spellEnd"/>
            <w:r w:rsidRPr="00CE14F8">
              <w:rPr>
                <w:color w:val="000000"/>
              </w:rPr>
              <w:t xml:space="preserve"> of all operators have </w:t>
            </w:r>
            <w:r w:rsidRPr="00CE14F8">
              <w:rPr>
                <w:b/>
                <w:bCs/>
                <w:color w:val="000000"/>
              </w:rPr>
              <w:t>Side Information A</w:t>
            </w:r>
            <w:r w:rsidRPr="00CE14F8">
              <w:rPr>
                <w:color w:val="000000"/>
              </w:rPr>
              <w:t xml:space="preserve">, the PCI confusion (or PCI collision) does not result in any subsequent HO failure: Irrespective to the single or multiple operators scenario, all </w:t>
            </w:r>
            <w:proofErr w:type="spellStart"/>
            <w:r w:rsidRPr="00CE14F8">
              <w:rPr>
                <w:color w:val="000000"/>
              </w:rPr>
              <w:t>gNBs</w:t>
            </w:r>
            <w:proofErr w:type="spellEnd"/>
            <w:r w:rsidRPr="00CE14F8">
              <w:rPr>
                <w:color w:val="000000"/>
              </w:rPr>
              <w:t xml:space="preserve"> know that if a reported PCI is associated with a SSB SCS = 480/960 kHz, the corresponding cell does not broadcast SIB1 and the </w:t>
            </w:r>
            <w:proofErr w:type="spellStart"/>
            <w:r w:rsidRPr="00CE14F8">
              <w:rPr>
                <w:color w:val="000000"/>
              </w:rPr>
              <w:t>gNB</w:t>
            </w:r>
            <w:proofErr w:type="spellEnd"/>
            <w:r w:rsidRPr="00CE14F8">
              <w:rPr>
                <w:color w:val="000000"/>
              </w:rPr>
              <w:t xml:space="preserve"> would not initiate HO process for such a target cell. </w:t>
            </w:r>
          </w:p>
          <w:p w14:paraId="45809157" w14:textId="77777777" w:rsidR="001C3DC7" w:rsidRDefault="001C3DC7" w:rsidP="00B81A25">
            <w:pPr>
              <w:pStyle w:val="aff2"/>
              <w:ind w:left="720"/>
              <w:rPr>
                <w:color w:val="000000"/>
              </w:rPr>
            </w:pPr>
            <w:r w:rsidRPr="00B638B3">
              <w:rPr>
                <w:b/>
                <w:lang w:eastAsia="ko-KR"/>
              </w:rPr>
              <w:t>Note:</w:t>
            </w:r>
            <w:r>
              <w:rPr>
                <w:lang w:eastAsia="ko-KR"/>
              </w:rPr>
              <w:t xml:space="preserve"> Please note that the mere fact that PCI confusion mechanism was supported in Rel-16 is not a strong reason to support such a mechanism in Rel-17 for </w:t>
            </w:r>
            <w:r w:rsidRPr="00CE14F8">
              <w:rPr>
                <w:color w:val="000000"/>
              </w:rPr>
              <w:t>480/960 kHz</w:t>
            </w:r>
            <w:r>
              <w:rPr>
                <w:color w:val="000000"/>
              </w:rPr>
              <w:t xml:space="preserve"> SSBs. In Rel-16, all supported SSBs can potentially configure SIB1 and be used a cell-defining SSB for </w:t>
            </w:r>
            <w:proofErr w:type="spellStart"/>
            <w:r>
              <w:rPr>
                <w:color w:val="000000"/>
              </w:rPr>
              <w:t>PCells</w:t>
            </w:r>
            <w:proofErr w:type="spellEnd"/>
            <w:r>
              <w:rPr>
                <w:color w:val="000000"/>
              </w:rPr>
              <w:t>. Based on the current agreements, this is certainly not the case for 480/960 kHz SSBs in Rel-17.</w:t>
            </w:r>
          </w:p>
          <w:p w14:paraId="70547D56" w14:textId="77777777" w:rsidR="001C3DC7" w:rsidRDefault="001C3DC7" w:rsidP="001C3DC7">
            <w:pPr>
              <w:pStyle w:val="aff2"/>
              <w:numPr>
                <w:ilvl w:val="0"/>
                <w:numId w:val="20"/>
              </w:numPr>
              <w:rPr>
                <w:lang w:eastAsia="ko-KR"/>
              </w:rPr>
            </w:pPr>
            <w:r>
              <w:rPr>
                <w:b/>
                <w:lang w:eastAsia="ko-KR"/>
              </w:rPr>
              <w:lastRenderedPageBreak/>
              <w:t xml:space="preserve">Even if </w:t>
            </w:r>
            <w:r w:rsidRPr="00CE14F8">
              <w:rPr>
                <w:b/>
                <w:lang w:eastAsia="ko-KR"/>
              </w:rPr>
              <w:t>PCI confusion resolution for 480/960 kHz SSB</w:t>
            </w:r>
            <w:r>
              <w:rPr>
                <w:b/>
                <w:lang w:eastAsia="ko-KR"/>
              </w:rPr>
              <w:t xml:space="preserve">s is deemed required, there are mechanisms to support it without UE CGI report. This is an alternative that is not considered in Proposal 1.2-1: </w:t>
            </w:r>
            <w:r w:rsidRPr="003058E9">
              <w:rPr>
                <w:lang w:eastAsia="ko-KR"/>
              </w:rPr>
              <w:t xml:space="preserve">As we </w:t>
            </w:r>
            <w:r>
              <w:rPr>
                <w:lang w:eastAsia="ko-KR"/>
              </w:rPr>
              <w:t xml:space="preserve">discussed in our t-doc </w:t>
            </w:r>
            <w:r w:rsidRPr="00CE14F8">
              <w:rPr>
                <w:lang w:eastAsia="ko-KR"/>
              </w:rPr>
              <w:t>(R12104273)</w:t>
            </w:r>
            <w:r>
              <w:rPr>
                <w:lang w:eastAsia="ko-KR"/>
              </w:rPr>
              <w:t>, there are mechanisms to support ANR and PCI confusion resolution without UE involvement. These include:</w:t>
            </w:r>
          </w:p>
          <w:p w14:paraId="74593810" w14:textId="77777777" w:rsidR="001C3DC7" w:rsidRPr="00D21C8D" w:rsidRDefault="001C3DC7" w:rsidP="001C3DC7">
            <w:pPr>
              <w:pStyle w:val="aff2"/>
              <w:numPr>
                <w:ilvl w:val="1"/>
                <w:numId w:val="20"/>
              </w:numPr>
              <w:spacing w:line="240" w:lineRule="auto"/>
              <w:rPr>
                <w:i/>
                <w:lang w:eastAsia="zh-CN"/>
              </w:rPr>
            </w:pPr>
            <w:r w:rsidRPr="00D21C8D">
              <w:rPr>
                <w:i/>
                <w:lang w:eastAsia="zh-CN"/>
              </w:rPr>
              <w:t xml:space="preserve">Monitoring of DL channels by </w:t>
            </w:r>
            <w:proofErr w:type="spellStart"/>
            <w:r w:rsidRPr="00D21C8D">
              <w:rPr>
                <w:i/>
                <w:lang w:eastAsia="zh-CN"/>
              </w:rPr>
              <w:t>gNBs</w:t>
            </w:r>
            <w:proofErr w:type="spellEnd"/>
          </w:p>
          <w:p w14:paraId="1DC8A657" w14:textId="77777777" w:rsidR="001C3DC7" w:rsidRPr="00B638B3" w:rsidRDefault="001C3DC7" w:rsidP="00B81A25">
            <w:pPr>
              <w:pStyle w:val="aa"/>
              <w:ind w:left="1476"/>
            </w:pPr>
            <w:r w:rsidRPr="00B638B3">
              <w:t xml:space="preserve">In this mechanism, </w:t>
            </w:r>
            <w:proofErr w:type="spellStart"/>
            <w:r w:rsidRPr="00B638B3">
              <w:t>gNBs</w:t>
            </w:r>
            <w:proofErr w:type="spellEnd"/>
            <w:r w:rsidRPr="00B638B3">
              <w:t xml:space="preserve"> monitor DL channel and collect detectable PCI/CGI information of the neighboring cells. This mechanism can be used in both intra-operator and inter-operator scenarios. </w:t>
            </w:r>
            <w:r>
              <w:t xml:space="preserve">OAM can reassign PCID of each </w:t>
            </w:r>
            <w:proofErr w:type="spellStart"/>
            <w:r>
              <w:t>gNB</w:t>
            </w:r>
            <w:proofErr w:type="spellEnd"/>
            <w:r>
              <w:t xml:space="preserve"> if there is a PCI collision between cells of the </w:t>
            </w:r>
            <w:proofErr w:type="spellStart"/>
            <w:r>
              <w:t>gNB</w:t>
            </w:r>
            <w:proofErr w:type="spellEnd"/>
            <w:r>
              <w:t xml:space="preserve"> and those of neighboring cells.</w:t>
            </w:r>
          </w:p>
          <w:p w14:paraId="35A21A11" w14:textId="77777777" w:rsidR="001C3DC7" w:rsidRPr="00D21C8D" w:rsidRDefault="001C3DC7" w:rsidP="001C3DC7">
            <w:pPr>
              <w:pStyle w:val="aff2"/>
              <w:numPr>
                <w:ilvl w:val="1"/>
                <w:numId w:val="20"/>
              </w:numPr>
              <w:spacing w:line="240" w:lineRule="auto"/>
              <w:rPr>
                <w:i/>
                <w:lang w:eastAsia="zh-CN"/>
              </w:rPr>
            </w:pPr>
            <w:proofErr w:type="spellStart"/>
            <w:r w:rsidRPr="00D21C8D">
              <w:rPr>
                <w:i/>
              </w:rPr>
              <w:t>Neighbour</w:t>
            </w:r>
            <w:proofErr w:type="spellEnd"/>
            <w:r w:rsidRPr="00D21C8D">
              <w:rPr>
                <w:i/>
              </w:rPr>
              <w:t xml:space="preserve"> information exchange</w:t>
            </w:r>
            <w:r w:rsidRPr="00D21C8D">
              <w:rPr>
                <w:i/>
                <w:lang w:eastAsia="zh-CN"/>
              </w:rPr>
              <w:t xml:space="preserve"> using </w:t>
            </w:r>
            <w:proofErr w:type="spellStart"/>
            <w:r w:rsidRPr="00D21C8D">
              <w:rPr>
                <w:i/>
                <w:lang w:eastAsia="zh-CN"/>
              </w:rPr>
              <w:t>Xn</w:t>
            </w:r>
            <w:proofErr w:type="spellEnd"/>
            <w:r w:rsidRPr="00D21C8D">
              <w:rPr>
                <w:i/>
                <w:lang w:eastAsia="zh-CN"/>
              </w:rPr>
              <w:t xml:space="preserve"> signaling</w:t>
            </w:r>
          </w:p>
          <w:p w14:paraId="26CEDC70" w14:textId="77777777" w:rsidR="001C3DC7" w:rsidRDefault="001C3DC7" w:rsidP="00B81A25">
            <w:pPr>
              <w:pStyle w:val="aff2"/>
              <w:ind w:left="1440"/>
              <w:rPr>
                <w:rFonts w:cs="Times"/>
                <w:szCs w:val="20"/>
                <w:lang w:eastAsia="zh-CN"/>
              </w:rPr>
            </w:pPr>
            <w:r>
              <w:rPr>
                <w:lang w:eastAsia="zh-CN"/>
              </w:rPr>
              <w:t xml:space="preserve">In this mechanism, </w:t>
            </w:r>
            <w:proofErr w:type="spellStart"/>
            <w:r>
              <w:rPr>
                <w:lang w:eastAsia="zh-CN"/>
              </w:rPr>
              <w:t>gNBs</w:t>
            </w:r>
            <w:proofErr w:type="spellEnd"/>
            <w:r>
              <w:rPr>
                <w:lang w:eastAsia="zh-CN"/>
              </w:rPr>
              <w:t xml:space="preserve"> share their served cell PCI/CGI information using </w:t>
            </w:r>
            <w:proofErr w:type="spellStart"/>
            <w:r>
              <w:rPr>
                <w:lang w:eastAsia="zh-CN"/>
              </w:rPr>
              <w:t>Xn</w:t>
            </w:r>
            <w:proofErr w:type="spellEnd"/>
            <w:r>
              <w:rPr>
                <w:lang w:eastAsia="zh-CN"/>
              </w:rPr>
              <w:t xml:space="preserve"> interface. Therefore, PCI collision can be avoided without any UE involvement. Specification </w:t>
            </w:r>
            <w:r>
              <w:rPr>
                <w:rFonts w:cs="Times"/>
                <w:szCs w:val="20"/>
                <w:lang w:eastAsia="zh-CN"/>
              </w:rPr>
              <w:t>38.300 provides the following lines regarding this mechanism:</w:t>
            </w:r>
          </w:p>
          <w:p w14:paraId="68EB7B7E" w14:textId="77777777" w:rsidR="001C3DC7" w:rsidRDefault="001C3DC7" w:rsidP="00B81A25">
            <w:pPr>
              <w:pStyle w:val="aff2"/>
              <w:rPr>
                <w:rFonts w:cs="Times"/>
                <w:szCs w:val="20"/>
                <w:lang w:eastAsia="zh-CN"/>
              </w:rPr>
            </w:pPr>
          </w:p>
          <w:tbl>
            <w:tblPr>
              <w:tblStyle w:val="af9"/>
              <w:tblW w:w="0" w:type="auto"/>
              <w:tblInd w:w="1497" w:type="dxa"/>
              <w:tblLook w:val="04A0" w:firstRow="1" w:lastRow="0" w:firstColumn="1" w:lastColumn="0" w:noHBand="0" w:noVBand="1"/>
            </w:tblPr>
            <w:tblGrid>
              <w:gridCol w:w="6300"/>
            </w:tblGrid>
            <w:tr w:rsidR="001C3DC7" w14:paraId="71ADE8BB" w14:textId="77777777" w:rsidTr="00B81A25">
              <w:tc>
                <w:tcPr>
                  <w:tcW w:w="6300" w:type="dxa"/>
                </w:tcPr>
                <w:p w14:paraId="2CED8391" w14:textId="77777777" w:rsidR="001C3DC7" w:rsidRPr="00D95093" w:rsidRDefault="001C3DC7" w:rsidP="00B81A25">
                  <w:pPr>
                    <w:pStyle w:val="NO"/>
                    <w:rPr>
                      <w:i/>
                      <w:sz w:val="22"/>
                    </w:rPr>
                  </w:pPr>
                  <w:r w:rsidRPr="00D95093">
                    <w:rPr>
                      <w:rFonts w:cs="Times"/>
                      <w:i/>
                      <w:sz w:val="22"/>
                      <w:lang w:eastAsia="zh-CN"/>
                    </w:rPr>
                    <w:t xml:space="preserve">Excerpt from 38.300 Clause 15.3.3 </w:t>
                  </w:r>
                  <w:r w:rsidRPr="00D95093">
                    <w:rPr>
                      <w:i/>
                      <w:sz w:val="22"/>
                    </w:rPr>
                    <w:t xml:space="preserve">Automatic </w:t>
                  </w:r>
                  <w:proofErr w:type="spellStart"/>
                  <w:r w:rsidRPr="00D95093">
                    <w:rPr>
                      <w:i/>
                      <w:sz w:val="22"/>
                    </w:rPr>
                    <w:t>Neighbour</w:t>
                  </w:r>
                  <w:proofErr w:type="spellEnd"/>
                  <w:r w:rsidRPr="00D95093">
                    <w:rPr>
                      <w:i/>
                      <w:sz w:val="22"/>
                    </w:rPr>
                    <w:t xml:space="preserve"> Cell Relation Function</w:t>
                  </w:r>
                </w:p>
                <w:p w14:paraId="2EDD0FA5" w14:textId="77777777" w:rsidR="001C3DC7" w:rsidRDefault="001C3DC7" w:rsidP="00B81A25">
                  <w:pPr>
                    <w:pStyle w:val="NO"/>
                    <w:rPr>
                      <w:rFonts w:cs="Times"/>
                      <w:lang w:eastAsia="zh-CN"/>
                    </w:rPr>
                  </w:pPr>
                  <w:r w:rsidRPr="00D95093">
                    <w:rPr>
                      <w:sz w:val="22"/>
                    </w:rPr>
                    <w:t>NOTE:</w:t>
                  </w:r>
                  <w:r w:rsidRPr="00D95093">
                    <w:rPr>
                      <w:sz w:val="22"/>
                    </w:rPr>
                    <w:tab/>
                    <w:t xml:space="preserve">The </w:t>
                  </w:r>
                  <w:proofErr w:type="spellStart"/>
                  <w:r w:rsidRPr="00D95093">
                    <w:rPr>
                      <w:sz w:val="22"/>
                    </w:rPr>
                    <w:t>neighbour</w:t>
                  </w:r>
                  <w:proofErr w:type="spellEnd"/>
                  <w:r w:rsidRPr="00D95093">
                    <w:rPr>
                      <w:sz w:val="22"/>
                    </w:rPr>
                    <w:t xml:space="preserve"> information exchange, which occurs during the </w:t>
                  </w:r>
                  <w:proofErr w:type="spellStart"/>
                  <w:r w:rsidRPr="00D95093">
                    <w:rPr>
                      <w:sz w:val="22"/>
                    </w:rPr>
                    <w:t>Xn</w:t>
                  </w:r>
                  <w:proofErr w:type="spellEnd"/>
                  <w:r w:rsidRPr="00D95093">
                    <w:rPr>
                      <w:sz w:val="22"/>
                    </w:rPr>
                    <w:t xml:space="preserve"> Setup procedure or in the </w:t>
                  </w:r>
                  <w:proofErr w:type="spellStart"/>
                  <w:r w:rsidRPr="00D95093">
                    <w:rPr>
                      <w:sz w:val="22"/>
                    </w:rPr>
                    <w:t>gNB</w:t>
                  </w:r>
                  <w:proofErr w:type="spellEnd"/>
                  <w:r w:rsidRPr="00D95093">
                    <w:rPr>
                      <w:sz w:val="22"/>
                    </w:rPr>
                    <w:t xml:space="preserve"> Configuration Update procedure, may be used for ANR purpose.</w:t>
                  </w:r>
                </w:p>
              </w:tc>
            </w:tr>
          </w:tbl>
          <w:p w14:paraId="37C64C30" w14:textId="77777777" w:rsidR="001C3DC7" w:rsidRDefault="001C3DC7" w:rsidP="00B81A25">
            <w:pPr>
              <w:pStyle w:val="aff2"/>
              <w:rPr>
                <w:lang w:eastAsia="zh-CN"/>
              </w:rPr>
            </w:pPr>
          </w:p>
          <w:p w14:paraId="4D65A9D3" w14:textId="77777777" w:rsidR="001C3DC7" w:rsidRDefault="001C3DC7" w:rsidP="00B81A25">
            <w:pPr>
              <w:autoSpaceDE/>
              <w:autoSpaceDN/>
              <w:adjustRightInd/>
              <w:spacing w:after="0"/>
              <w:ind w:left="1476"/>
              <w:rPr>
                <w:lang w:eastAsia="zh-CN"/>
              </w:rPr>
            </w:pPr>
            <w:r>
              <w:rPr>
                <w:lang w:eastAsia="zh-CN"/>
              </w:rPr>
              <w:t xml:space="preserve">Note that this mechanism can be used if </w:t>
            </w:r>
            <w:proofErr w:type="spellStart"/>
            <w:r>
              <w:rPr>
                <w:lang w:eastAsia="zh-CN"/>
              </w:rPr>
              <w:t>Xn</w:t>
            </w:r>
            <w:proofErr w:type="spellEnd"/>
            <w:r>
              <w:rPr>
                <w:lang w:eastAsia="zh-CN"/>
              </w:rPr>
              <w:t xml:space="preserve"> interface is stablished among </w:t>
            </w:r>
            <w:proofErr w:type="spellStart"/>
            <w:r>
              <w:rPr>
                <w:lang w:eastAsia="zh-CN"/>
              </w:rPr>
              <w:t>gNBs</w:t>
            </w:r>
            <w:proofErr w:type="spellEnd"/>
            <w:r>
              <w:rPr>
                <w:lang w:eastAsia="zh-CN"/>
              </w:rPr>
              <w:t xml:space="preserve">. </w:t>
            </w:r>
            <w:proofErr w:type="spellStart"/>
            <w:r>
              <w:rPr>
                <w:lang w:eastAsia="zh-CN"/>
              </w:rPr>
              <w:t>Xn</w:t>
            </w:r>
            <w:proofErr w:type="spellEnd"/>
            <w:r>
              <w:rPr>
                <w:lang w:eastAsia="zh-CN"/>
              </w:rPr>
              <w:t xml:space="preserve"> interface is typically stablished among </w:t>
            </w:r>
            <w:proofErr w:type="spellStart"/>
            <w:r>
              <w:rPr>
                <w:lang w:eastAsia="zh-CN"/>
              </w:rPr>
              <w:t>gNBs</w:t>
            </w:r>
            <w:proofErr w:type="spellEnd"/>
            <w:r>
              <w:rPr>
                <w:lang w:eastAsia="zh-CN"/>
              </w:rPr>
              <w:t xml:space="preserve"> of the same operator. It may also be stablished in inter-operator scenario if operators use the same vendor.</w:t>
            </w:r>
          </w:p>
          <w:p w14:paraId="5030DC11" w14:textId="77777777" w:rsidR="001C3DC7" w:rsidRPr="003058E9" w:rsidRDefault="001C3DC7" w:rsidP="00B81A25">
            <w:pPr>
              <w:pStyle w:val="aa"/>
              <w:ind w:left="288"/>
              <w:rPr>
                <w:lang w:eastAsia="ko-KR"/>
              </w:rPr>
            </w:pPr>
            <w:r>
              <w:rPr>
                <w:lang w:eastAsia="ko-KR"/>
              </w:rPr>
              <w:t xml:space="preserve">CGI report and above two mechanisms to support PCI confusion resolution have their own advantages and disadvantages. It is noteworthy that, a disadvantage of CGI report </w:t>
            </w:r>
            <w:proofErr w:type="gramStart"/>
            <w:r>
              <w:rPr>
                <w:lang w:eastAsia="ko-KR"/>
              </w:rPr>
              <w:t xml:space="preserve">is  </w:t>
            </w:r>
            <w:r>
              <w:t>that</w:t>
            </w:r>
            <w:proofErr w:type="gramEnd"/>
            <w:r>
              <w:t xml:space="preserve"> it is a costly method since it requires additional UE reporting and may also have a higher latency</w:t>
            </w:r>
            <w:r>
              <w:rPr>
                <w:lang w:eastAsia="ko-KR"/>
              </w:rPr>
              <w:t xml:space="preserve"> </w:t>
            </w:r>
          </w:p>
          <w:p w14:paraId="7D775EE6" w14:textId="77777777" w:rsidR="001C3DC7" w:rsidRDefault="001C3DC7" w:rsidP="001C3DC7">
            <w:pPr>
              <w:pStyle w:val="aff2"/>
              <w:numPr>
                <w:ilvl w:val="0"/>
                <w:numId w:val="20"/>
              </w:numPr>
              <w:rPr>
                <w:lang w:eastAsia="zh-CN"/>
              </w:rPr>
            </w:pPr>
            <w:r w:rsidRPr="003F0AA7">
              <w:rPr>
                <w:b/>
                <w:lang w:eastAsia="ko-KR"/>
              </w:rPr>
              <w:t xml:space="preserve">Even if PCI confusion resolution for 480/960 kHz SSBs is deemed required, and, further, UE CGI report is deemed necessary to support PCI confusion resolution, </w:t>
            </w:r>
            <w:r w:rsidRPr="003F0AA7">
              <w:rPr>
                <w:b/>
                <w:lang w:eastAsia="zh-CN"/>
              </w:rPr>
              <w:t xml:space="preserve">CORESET#0/Type0-PDCCH configuration in MIB of 480/960 kHz SSB for the mere support of CGI report (Alt 1 in </w:t>
            </w:r>
            <w:r w:rsidRPr="003F0AA7">
              <w:rPr>
                <w:b/>
                <w:bCs/>
                <w:lang w:eastAsia="zh-CN"/>
              </w:rPr>
              <w:t xml:space="preserve">Proposal 1.2-1) </w:t>
            </w:r>
            <w:r w:rsidRPr="003F0AA7">
              <w:rPr>
                <w:b/>
                <w:lang w:eastAsia="zh-CN"/>
              </w:rPr>
              <w:t xml:space="preserve">is not an acceptable alternative: </w:t>
            </w:r>
            <w:r w:rsidRPr="00C24B38">
              <w:rPr>
                <w:lang w:eastAsia="zh-CN"/>
              </w:rPr>
              <w:t>CGI report can be easily and more efficiently supported using dedicated signaling (</w:t>
            </w:r>
            <w:r>
              <w:rPr>
                <w:lang w:eastAsia="zh-CN"/>
              </w:rPr>
              <w:t>Explained further below</w:t>
            </w:r>
            <w:r w:rsidRPr="00C24B38">
              <w:rPr>
                <w:lang w:eastAsia="zh-CN"/>
              </w:rPr>
              <w:t>). Note that if we specify CORESET#0 and Type0-PDCCH CSS set monitoring occasions just fo</w:t>
            </w:r>
            <w:r>
              <w:rPr>
                <w:lang w:eastAsia="zh-CN"/>
              </w:rPr>
              <w:t xml:space="preserve">r CGI report (use a similar </w:t>
            </w:r>
            <w:r w:rsidRPr="00C24B38">
              <w:rPr>
                <w:lang w:eastAsia="zh-CN"/>
              </w:rPr>
              <w:t>mechanism that enables UE to read SIB1 in Type0-PDSCH for Initial access),</w:t>
            </w:r>
            <w:r>
              <w:rPr>
                <w:lang w:eastAsia="zh-CN"/>
              </w:rPr>
              <w:t xml:space="preserve"> </w:t>
            </w:r>
            <w:r w:rsidRPr="00C24B38">
              <w:rPr>
                <w:lang w:eastAsia="zh-CN"/>
              </w:rPr>
              <w:t>it means that we would have</w:t>
            </w:r>
            <w:r>
              <w:rPr>
                <w:lang w:eastAsia="zh-CN"/>
              </w:rPr>
              <w:t xml:space="preserve"> to design CORESET#0 including s</w:t>
            </w:r>
            <w:r w:rsidRPr="00C24B38">
              <w:rPr>
                <w:lang w:eastAsia="zh-CN"/>
              </w:rPr>
              <w:t>upported {SSB, CORESET#0} multiplexing patterns, number of support</w:t>
            </w:r>
            <w:r>
              <w:rPr>
                <w:lang w:eastAsia="zh-CN"/>
              </w:rPr>
              <w:t xml:space="preserve">ed RBs, number of symbols,  </w:t>
            </w:r>
            <w:r w:rsidRPr="00C24B38">
              <w:rPr>
                <w:lang w:eastAsia="zh-CN"/>
              </w:rPr>
              <w:t xml:space="preserve">RB offsets, and also </w:t>
            </w:r>
            <w:r>
              <w:rPr>
                <w:lang w:eastAsia="zh-CN"/>
              </w:rPr>
              <w:t>design</w:t>
            </w:r>
            <w:r w:rsidRPr="00C24B38">
              <w:rPr>
                <w:lang w:eastAsia="zh-CN"/>
              </w:rPr>
              <w:t xml:space="preserve"> PDCCH monitoring occasions for Type0-PDCCH CSS set for both 480 and 960 kHz SSBs.</w:t>
            </w:r>
            <w:r>
              <w:rPr>
                <w:lang w:eastAsia="zh-CN"/>
              </w:rPr>
              <w:t xml:space="preserve"> </w:t>
            </w:r>
            <w:r w:rsidRPr="00C24B38">
              <w:rPr>
                <w:lang w:eastAsia="zh-CN"/>
              </w:rPr>
              <w:lastRenderedPageBreak/>
              <w:t xml:space="preserve">In addition, SIB1 carried in Type0-PDSCH is up to 2976 bits and can contain more than 100 parameters including parameters related to cell access, access category information, cell selection,  connection establishment failure control, acquisition of OSI, UE’s timers and constants, cell specific parameters of a UE including the position in burst, periodicity, and power of serving cell SSB, cell specific Uplink/Downlink TDD configuration, common parameters of the initial UL and DL BWPs which include Paging related configuration, cell specific parameters for PDCCH, PDSCH, PUCCH, PUSCH, RACH, </w:t>
            </w:r>
            <w:proofErr w:type="spellStart"/>
            <w:r w:rsidRPr="00C24B38">
              <w:rPr>
                <w:lang w:eastAsia="zh-CN"/>
              </w:rPr>
              <w:t>MsgA</w:t>
            </w:r>
            <w:proofErr w:type="spellEnd"/>
            <w:r w:rsidRPr="00C24B38">
              <w:rPr>
                <w:lang w:eastAsia="zh-CN"/>
              </w:rPr>
              <w:t xml:space="preserve"> and so on… Among all these parameters, only three (PLMN identity, cell Id, </w:t>
            </w:r>
            <w:proofErr w:type="spellStart"/>
            <w:r w:rsidRPr="00C24B38">
              <w:rPr>
                <w:lang w:eastAsia="zh-CN"/>
              </w:rPr>
              <w:t>cellReservedForOperatorUse</w:t>
            </w:r>
            <w:proofErr w:type="spellEnd"/>
            <w:r>
              <w:rPr>
                <w:lang w:eastAsia="zh-CN"/>
              </w:rPr>
              <w:t xml:space="preserve"> </w:t>
            </w:r>
            <w:proofErr w:type="gramStart"/>
            <w:r>
              <w:rPr>
                <w:lang w:eastAsia="zh-CN"/>
              </w:rPr>
              <w:t>bit</w:t>
            </w:r>
            <w:r w:rsidRPr="00C24B38">
              <w:rPr>
                <w:lang w:eastAsia="zh-CN"/>
              </w:rPr>
              <w:t>)  in</w:t>
            </w:r>
            <w:proofErr w:type="gramEnd"/>
            <w:r w:rsidRPr="00C24B38">
              <w:rPr>
                <w:lang w:eastAsia="zh-CN"/>
              </w:rPr>
              <w:t xml:space="preserve"> cell access related information IE are required for CGI report.  Going through all these specification efforts to support broadcasting SIB1 that, in general, provides all cell-specific configurations and contains much larger parameter set than what is required for CGI report is not justifiable in our view.  </w:t>
            </w:r>
          </w:p>
          <w:p w14:paraId="67809EE1" w14:textId="77777777" w:rsidR="001C3DC7" w:rsidRPr="00912CFA" w:rsidRDefault="001C3DC7" w:rsidP="00B81A25">
            <w:pPr>
              <w:rPr>
                <w:b/>
                <w:lang w:eastAsia="zh-CN"/>
              </w:rPr>
            </w:pPr>
            <w:r w:rsidRPr="00912CFA">
              <w:rPr>
                <w:b/>
                <w:lang w:eastAsia="zh-CN"/>
              </w:rPr>
              <w:t xml:space="preserve">How to support CGI report using dedicated signaling: </w:t>
            </w:r>
          </w:p>
          <w:p w14:paraId="4C5C0B5C" w14:textId="77777777" w:rsidR="001C3DC7" w:rsidRPr="00912CFA" w:rsidRDefault="001C3DC7" w:rsidP="00B81A25">
            <w:pPr>
              <w:rPr>
                <w:rFonts w:eastAsiaTheme="minorEastAsia"/>
                <w:sz w:val="22"/>
                <w:szCs w:val="22"/>
                <w:lang w:eastAsia="zh-CN"/>
              </w:rPr>
            </w:pPr>
            <w:proofErr w:type="gramStart"/>
            <w:r w:rsidRPr="00912CFA">
              <w:rPr>
                <w:rFonts w:eastAsiaTheme="minorEastAsia"/>
                <w:sz w:val="22"/>
                <w:szCs w:val="22"/>
                <w:lang w:eastAsia="zh-CN"/>
              </w:rPr>
              <w:t>Let’s</w:t>
            </w:r>
            <w:proofErr w:type="gramEnd"/>
            <w:r w:rsidRPr="00912CFA">
              <w:rPr>
                <w:rFonts w:eastAsiaTheme="minorEastAsia"/>
                <w:sz w:val="22"/>
                <w:szCs w:val="22"/>
                <w:lang w:eastAsia="zh-CN"/>
              </w:rPr>
              <w:t xml:space="preserve"> say there is a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and Cell-1 and Cell-2. Cell-1 and Cell-2 both transmit 480(960) kHz SSB without CORESET#0 and both have PCID-1. Cell-1 and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belong to the same operator and</w:t>
            </w:r>
            <w:r>
              <w:rPr>
                <w:rFonts w:eastAsiaTheme="minorEastAsia"/>
                <w:sz w:val="22"/>
                <w:szCs w:val="22"/>
                <w:lang w:eastAsia="zh-CN"/>
              </w:rPr>
              <w:t>,</w:t>
            </w:r>
            <w:r w:rsidRPr="00912CFA">
              <w:rPr>
                <w:rFonts w:eastAsiaTheme="minorEastAsia"/>
                <w:sz w:val="22"/>
                <w:szCs w:val="22"/>
                <w:lang w:eastAsia="zh-CN"/>
              </w:rPr>
              <w:t xml:space="preserve"> as such</w:t>
            </w:r>
            <w:r>
              <w:rPr>
                <w:rFonts w:eastAsiaTheme="minorEastAsia"/>
                <w:sz w:val="22"/>
                <w:szCs w:val="22"/>
                <w:lang w:eastAsia="zh-CN"/>
              </w:rPr>
              <w:t>,</w:t>
            </w:r>
            <w:r w:rsidRPr="00912CFA">
              <w:rPr>
                <w:rFonts w:eastAsiaTheme="minorEastAsia"/>
                <w:sz w:val="22"/>
                <w:szCs w:val="22"/>
                <w:lang w:eastAsia="zh-CN"/>
              </w:rPr>
              <w:t xml:space="preserve"> </w:t>
            </w:r>
            <w:proofErr w:type="spellStart"/>
            <w:r w:rsidRPr="00912CFA">
              <w:rPr>
                <w:rFonts w:eastAsiaTheme="minorEastAsia"/>
                <w:sz w:val="22"/>
                <w:szCs w:val="22"/>
                <w:lang w:eastAsia="zh-CN"/>
              </w:rPr>
              <w:t>Xn</w:t>
            </w:r>
            <w:proofErr w:type="spellEnd"/>
            <w:r w:rsidRPr="00912CFA">
              <w:rPr>
                <w:rFonts w:eastAsiaTheme="minorEastAsia"/>
                <w:sz w:val="22"/>
                <w:szCs w:val="22"/>
                <w:lang w:eastAsia="zh-CN"/>
              </w:rPr>
              <w:t xml:space="preserve"> signaling is stablished between them while Cell-2 belongs to another operator. Since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and Cell-1 are connected using </w:t>
            </w:r>
            <w:proofErr w:type="spellStart"/>
            <w:r w:rsidRPr="00912CFA">
              <w:rPr>
                <w:rFonts w:eastAsiaTheme="minorEastAsia"/>
                <w:sz w:val="22"/>
                <w:szCs w:val="22"/>
                <w:lang w:eastAsia="zh-CN"/>
              </w:rPr>
              <w:t>Xn</w:t>
            </w:r>
            <w:proofErr w:type="spellEnd"/>
            <w:r w:rsidRPr="00912CFA">
              <w:rPr>
                <w:rFonts w:eastAsiaTheme="minorEastAsia"/>
                <w:sz w:val="22"/>
                <w:szCs w:val="22"/>
                <w:lang w:eastAsia="zh-CN"/>
              </w:rPr>
              <w:t xml:space="preserve">, </w:t>
            </w:r>
            <w:proofErr w:type="spellStart"/>
            <w:r w:rsidRPr="00912CFA">
              <w:rPr>
                <w:sz w:val="22"/>
                <w:szCs w:val="22"/>
                <w:lang w:eastAsia="zh-CN"/>
              </w:rPr>
              <w:t>PCell</w:t>
            </w:r>
            <w:proofErr w:type="spellEnd"/>
            <w:r w:rsidRPr="00912CFA">
              <w:rPr>
                <w:sz w:val="22"/>
                <w:szCs w:val="22"/>
                <w:lang w:eastAsia="zh-CN"/>
              </w:rPr>
              <w:t xml:space="preserve"> </w:t>
            </w:r>
            <w:r>
              <w:rPr>
                <w:sz w:val="22"/>
                <w:szCs w:val="22"/>
                <w:lang w:eastAsia="zh-CN"/>
              </w:rPr>
              <w:t>can know</w:t>
            </w:r>
            <w:r w:rsidRPr="00912CFA">
              <w:rPr>
                <w:sz w:val="22"/>
                <w:szCs w:val="22"/>
                <w:lang w:eastAsia="zh-CN"/>
              </w:rPr>
              <w:t xml:space="preserve"> the location at which Cell-1 transmits its CGI parameters (</w:t>
            </w:r>
            <w:proofErr w:type="spellStart"/>
            <w:r w:rsidRPr="00912CFA">
              <w:rPr>
                <w:sz w:val="22"/>
                <w:szCs w:val="22"/>
                <w:lang w:eastAsia="zh-CN"/>
              </w:rPr>
              <w:t>eg</w:t>
            </w:r>
            <w:proofErr w:type="spellEnd"/>
            <w:r w:rsidRPr="00912CFA">
              <w:rPr>
                <w:sz w:val="22"/>
                <w:szCs w:val="22"/>
                <w:lang w:eastAsia="zh-CN"/>
              </w:rPr>
              <w:t xml:space="preserve">: Cell ID and PLMN ID --let’s call them collectively as CGI-Info). </w:t>
            </w:r>
            <w:r w:rsidRPr="00912CFA">
              <w:rPr>
                <w:rFonts w:eastAsiaTheme="minorEastAsia"/>
                <w:sz w:val="22"/>
                <w:szCs w:val="22"/>
                <w:lang w:eastAsia="zh-CN"/>
              </w:rPr>
              <w:t xml:space="preserve">Now, if UE reports a PCID-1 derived from a detected 480(960) kHz SSB to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may ask UE to read the CGI-info using DCI. DCI provides the CGI-info location of Cell-1 to the UE. If UE cannot find the CGI-info in the provided location, it simply means that UE had </w:t>
            </w:r>
            <w:proofErr w:type="gramStart"/>
            <w:r w:rsidRPr="00912CFA">
              <w:rPr>
                <w:rFonts w:eastAsiaTheme="minorEastAsia"/>
                <w:sz w:val="22"/>
                <w:szCs w:val="22"/>
                <w:lang w:eastAsia="zh-CN"/>
              </w:rPr>
              <w:t>actually detected</w:t>
            </w:r>
            <w:proofErr w:type="gramEnd"/>
            <w:r w:rsidRPr="00912CFA">
              <w:rPr>
                <w:rFonts w:eastAsiaTheme="minorEastAsia"/>
                <w:sz w:val="22"/>
                <w:szCs w:val="22"/>
                <w:lang w:eastAsia="zh-CN"/>
              </w:rPr>
              <w:t xml:space="preserve"> Cell-2. In such </w:t>
            </w:r>
            <w:r>
              <w:rPr>
                <w:rFonts w:eastAsiaTheme="minorEastAsia"/>
                <w:sz w:val="22"/>
                <w:szCs w:val="22"/>
                <w:lang w:eastAsia="zh-CN"/>
              </w:rPr>
              <w:t xml:space="preserve">a </w:t>
            </w:r>
            <w:r w:rsidRPr="00912CFA">
              <w:rPr>
                <w:rFonts w:eastAsiaTheme="minorEastAsia"/>
                <w:sz w:val="22"/>
                <w:szCs w:val="22"/>
                <w:lang w:eastAsia="zh-CN"/>
              </w:rPr>
              <w:t xml:space="preserve">case, UE reports an ERROR (or a message like “noSIB1”) so </w:t>
            </w:r>
            <w:proofErr w:type="spellStart"/>
            <w:r w:rsidRPr="00912CFA">
              <w:rPr>
                <w:rFonts w:eastAsiaTheme="minorEastAsia"/>
                <w:sz w:val="22"/>
                <w:szCs w:val="22"/>
                <w:lang w:eastAsia="zh-CN"/>
              </w:rPr>
              <w:t>PCell</w:t>
            </w:r>
            <w:proofErr w:type="spellEnd"/>
            <w:r w:rsidRPr="00912CFA">
              <w:rPr>
                <w:rFonts w:eastAsiaTheme="minorEastAsia"/>
                <w:sz w:val="22"/>
                <w:szCs w:val="22"/>
                <w:lang w:eastAsia="zh-CN"/>
              </w:rPr>
              <w:t xml:space="preserve"> would know that the detected cell is not cell-1 and belongs to another operator. In the unlikely situation that the location of PCI-Info for cell-1 and cell-2 happen to be the same, there is still no problem: UE can just detect the CGI corresponding to the </w:t>
            </w:r>
            <w:proofErr w:type="gramStart"/>
            <w:r w:rsidRPr="00912CFA">
              <w:rPr>
                <w:rFonts w:eastAsiaTheme="minorEastAsia"/>
                <w:sz w:val="22"/>
                <w:szCs w:val="22"/>
                <w:lang w:eastAsia="zh-CN"/>
              </w:rPr>
              <w:t>actually detected</w:t>
            </w:r>
            <w:proofErr w:type="gramEnd"/>
            <w:r w:rsidRPr="00912CFA">
              <w:rPr>
                <w:rFonts w:eastAsiaTheme="minorEastAsia"/>
                <w:sz w:val="22"/>
                <w:szCs w:val="22"/>
                <w:lang w:eastAsia="zh-CN"/>
              </w:rPr>
              <w:t xml:space="preserve"> cell and report the CGI back. </w:t>
            </w:r>
          </w:p>
          <w:p w14:paraId="022C984D" w14:textId="77777777" w:rsidR="001C3DC7" w:rsidRDefault="001C3DC7" w:rsidP="00B81A25">
            <w:pPr>
              <w:rPr>
                <w:b/>
                <w:lang w:eastAsia="ko-KR"/>
              </w:rPr>
            </w:pPr>
            <w:r w:rsidRPr="00671493">
              <w:rPr>
                <w:b/>
                <w:lang w:eastAsia="ko-KR"/>
              </w:rPr>
              <w:t xml:space="preserve">Summary: </w:t>
            </w:r>
          </w:p>
          <w:p w14:paraId="03DB6737" w14:textId="77777777" w:rsidR="001C3DC7" w:rsidRDefault="001C3DC7" w:rsidP="00B81A25">
            <w:pPr>
              <w:rPr>
                <w:lang w:eastAsia="ko-KR"/>
              </w:rPr>
            </w:pPr>
            <w:r w:rsidRPr="00671493">
              <w:rPr>
                <w:lang w:eastAsia="ko-KR"/>
              </w:rPr>
              <w:t xml:space="preserve">Given all above discussion, </w:t>
            </w:r>
            <w:r>
              <w:rPr>
                <w:lang w:eastAsia="ko-KR"/>
              </w:rPr>
              <w:t>we can provide the following proposal as a compromise:</w:t>
            </w:r>
          </w:p>
          <w:p w14:paraId="13136707" w14:textId="77777777" w:rsidR="001C3DC7" w:rsidRPr="00DF4A35" w:rsidRDefault="001C3DC7" w:rsidP="00B81A25">
            <w:pPr>
              <w:rPr>
                <w:b/>
                <w:lang w:eastAsia="ko-KR"/>
              </w:rPr>
            </w:pPr>
            <w:r>
              <w:rPr>
                <w:b/>
                <w:bCs/>
                <w:i/>
                <w:iCs/>
              </w:rPr>
              <w:t xml:space="preserve">Proposal: </w:t>
            </w:r>
          </w:p>
          <w:p w14:paraId="6A642AEF" w14:textId="77777777" w:rsidR="001C3DC7" w:rsidRPr="009230EC" w:rsidRDefault="001C3DC7" w:rsidP="001C3DC7">
            <w:pPr>
              <w:pStyle w:val="aff2"/>
              <w:numPr>
                <w:ilvl w:val="0"/>
                <w:numId w:val="21"/>
              </w:numPr>
              <w:autoSpaceDE w:val="0"/>
              <w:autoSpaceDN w:val="0"/>
              <w:snapToGrid w:val="0"/>
              <w:spacing w:after="120" w:line="240" w:lineRule="auto"/>
              <w:contextualSpacing/>
              <w:rPr>
                <w:b/>
                <w:bCs/>
                <w:i/>
                <w:iCs/>
              </w:rPr>
            </w:pPr>
            <w:r w:rsidRPr="009230EC">
              <w:rPr>
                <w:b/>
                <w:bCs/>
                <w:i/>
                <w:iCs/>
              </w:rPr>
              <w:t>RAN1 further discuss whether/ how to support PCI collision resolution mechanism for 480/960 kHz SSBs whose SSB location and SCS are explicitly provided to the UE (non-initial access) and SSB does not configure Type-0 PDCCH.</w:t>
            </w:r>
          </w:p>
          <w:p w14:paraId="1FCFF4A5" w14:textId="77777777" w:rsidR="001C3DC7" w:rsidRPr="009230EC" w:rsidRDefault="001C3DC7" w:rsidP="001C3DC7">
            <w:pPr>
              <w:pStyle w:val="aff2"/>
              <w:numPr>
                <w:ilvl w:val="0"/>
                <w:numId w:val="21"/>
              </w:numPr>
              <w:autoSpaceDE w:val="0"/>
              <w:autoSpaceDN w:val="0"/>
              <w:snapToGrid w:val="0"/>
              <w:spacing w:after="120" w:line="240" w:lineRule="auto"/>
              <w:contextualSpacing/>
              <w:rPr>
                <w:b/>
                <w:bCs/>
                <w:i/>
                <w:iCs/>
              </w:rPr>
            </w:pPr>
            <w:r>
              <w:rPr>
                <w:b/>
                <w:bCs/>
                <w:i/>
                <w:iCs/>
              </w:rPr>
              <w:t>For the discussion</w:t>
            </w:r>
            <w:r w:rsidRPr="009230EC">
              <w:rPr>
                <w:b/>
                <w:bCs/>
                <w:i/>
                <w:iCs/>
              </w:rPr>
              <w:t xml:space="preserve"> to support PCI collision resolution</w:t>
            </w:r>
            <w:r>
              <w:rPr>
                <w:b/>
                <w:bCs/>
                <w:i/>
                <w:iCs/>
              </w:rPr>
              <w:t>, following alternatives are considered</w:t>
            </w:r>
            <w:r w:rsidRPr="009230EC">
              <w:rPr>
                <w:b/>
                <w:bCs/>
                <w:i/>
                <w:iCs/>
              </w:rPr>
              <w:t>:</w:t>
            </w:r>
          </w:p>
          <w:p w14:paraId="07E9299F" w14:textId="77777777" w:rsidR="001C3DC7" w:rsidRPr="009230EC" w:rsidRDefault="001C3DC7" w:rsidP="001C3DC7">
            <w:pPr>
              <w:pStyle w:val="aff2"/>
              <w:numPr>
                <w:ilvl w:val="1"/>
                <w:numId w:val="21"/>
              </w:numPr>
              <w:autoSpaceDE w:val="0"/>
              <w:autoSpaceDN w:val="0"/>
              <w:snapToGrid w:val="0"/>
              <w:spacing w:after="120" w:line="240" w:lineRule="auto"/>
              <w:contextualSpacing/>
              <w:rPr>
                <w:b/>
                <w:bCs/>
                <w:i/>
                <w:iCs/>
              </w:rPr>
            </w:pPr>
            <w:r w:rsidRPr="009230EC">
              <w:rPr>
                <w:b/>
                <w:bCs/>
                <w:i/>
                <w:iCs/>
              </w:rPr>
              <w:t>PCI collision resolution mechanism is implemented without UE CGI report.</w:t>
            </w:r>
          </w:p>
          <w:p w14:paraId="16EE7DC6" w14:textId="77777777" w:rsidR="001C3DC7" w:rsidRPr="009230EC" w:rsidRDefault="001C3DC7" w:rsidP="001C3DC7">
            <w:pPr>
              <w:pStyle w:val="aff2"/>
              <w:numPr>
                <w:ilvl w:val="2"/>
                <w:numId w:val="21"/>
              </w:numPr>
              <w:autoSpaceDE w:val="0"/>
              <w:autoSpaceDN w:val="0"/>
              <w:snapToGrid w:val="0"/>
              <w:spacing w:after="120" w:line="240" w:lineRule="auto"/>
              <w:contextualSpacing/>
              <w:rPr>
                <w:b/>
                <w:bCs/>
                <w:i/>
                <w:iCs/>
              </w:rPr>
            </w:pPr>
            <w:r w:rsidRPr="009230EC">
              <w:rPr>
                <w:b/>
                <w:bCs/>
                <w:i/>
                <w:iCs/>
              </w:rPr>
              <w:t xml:space="preserve">Examples: </w:t>
            </w:r>
            <w:r w:rsidRPr="009230EC">
              <w:rPr>
                <w:b/>
                <w:bCs/>
                <w:i/>
                <w:lang w:eastAsia="zh-CN"/>
              </w:rPr>
              <w:t xml:space="preserve">Monitoring of DL channels by </w:t>
            </w:r>
            <w:proofErr w:type="spellStart"/>
            <w:r w:rsidRPr="009230EC">
              <w:rPr>
                <w:b/>
                <w:bCs/>
                <w:i/>
                <w:lang w:eastAsia="zh-CN"/>
              </w:rPr>
              <w:t>gNBs</w:t>
            </w:r>
            <w:proofErr w:type="spellEnd"/>
            <w:r w:rsidRPr="009230EC">
              <w:rPr>
                <w:b/>
                <w:bCs/>
                <w:i/>
                <w:lang w:eastAsia="zh-CN"/>
              </w:rPr>
              <w:t xml:space="preserve">, </w:t>
            </w:r>
            <w:proofErr w:type="spellStart"/>
            <w:r w:rsidRPr="009230EC">
              <w:rPr>
                <w:b/>
                <w:bCs/>
                <w:i/>
              </w:rPr>
              <w:t>Neighbour</w:t>
            </w:r>
            <w:proofErr w:type="spellEnd"/>
            <w:r w:rsidRPr="009230EC">
              <w:rPr>
                <w:b/>
                <w:bCs/>
                <w:i/>
              </w:rPr>
              <w:t xml:space="preserve"> information exchange</w:t>
            </w:r>
            <w:r w:rsidRPr="009230EC">
              <w:rPr>
                <w:b/>
                <w:bCs/>
                <w:i/>
                <w:lang w:eastAsia="zh-CN"/>
              </w:rPr>
              <w:t xml:space="preserve"> using </w:t>
            </w:r>
            <w:proofErr w:type="spellStart"/>
            <w:r w:rsidRPr="009230EC">
              <w:rPr>
                <w:b/>
                <w:bCs/>
                <w:i/>
                <w:lang w:eastAsia="zh-CN"/>
              </w:rPr>
              <w:t>Xn</w:t>
            </w:r>
            <w:proofErr w:type="spellEnd"/>
            <w:r w:rsidRPr="009230EC">
              <w:rPr>
                <w:b/>
                <w:bCs/>
                <w:i/>
                <w:lang w:eastAsia="zh-CN"/>
              </w:rPr>
              <w:t xml:space="preserve"> signaling</w:t>
            </w:r>
          </w:p>
          <w:p w14:paraId="565BD392" w14:textId="77777777" w:rsidR="001C3DC7" w:rsidRPr="009230EC" w:rsidRDefault="001C3DC7" w:rsidP="001C3DC7">
            <w:pPr>
              <w:pStyle w:val="aff2"/>
              <w:numPr>
                <w:ilvl w:val="1"/>
                <w:numId w:val="21"/>
              </w:numPr>
              <w:autoSpaceDE w:val="0"/>
              <w:autoSpaceDN w:val="0"/>
              <w:snapToGrid w:val="0"/>
              <w:spacing w:after="120" w:line="240" w:lineRule="auto"/>
              <w:contextualSpacing/>
              <w:rPr>
                <w:b/>
                <w:bCs/>
                <w:i/>
                <w:iCs/>
              </w:rPr>
            </w:pPr>
            <w:r w:rsidRPr="009230EC">
              <w:rPr>
                <w:b/>
                <w:bCs/>
                <w:i/>
                <w:iCs/>
              </w:rPr>
              <w:t>PCI collision resolution mechanism is specified based on UE CGI report where PDCCH associated with the PDSCH carrying CGI parameters is provided by dedicated signaling</w:t>
            </w:r>
          </w:p>
          <w:p w14:paraId="1BD05C30" w14:textId="77777777" w:rsidR="001C3DC7" w:rsidRPr="00F43BFD" w:rsidRDefault="001C3DC7" w:rsidP="00B81A25">
            <w:pPr>
              <w:pStyle w:val="ac"/>
              <w:spacing w:after="0"/>
              <w:ind w:left="720"/>
              <w:rPr>
                <w:rFonts w:ascii="Times New Roman" w:eastAsiaTheme="minorEastAsia" w:hAnsi="Times New Roman"/>
                <w:b/>
                <w:sz w:val="22"/>
                <w:szCs w:val="22"/>
                <w:lang w:eastAsia="ko-KR"/>
              </w:rPr>
            </w:pPr>
            <w:r>
              <w:rPr>
                <w:rFonts w:ascii="Times New Roman" w:eastAsiaTheme="minorEastAsia" w:hAnsi="Times New Roman"/>
                <w:sz w:val="22"/>
                <w:szCs w:val="22"/>
                <w:lang w:eastAsia="ko-KR"/>
              </w:rPr>
              <w:t xml:space="preserve"> </w:t>
            </w:r>
          </w:p>
        </w:tc>
      </w:tr>
      <w:tr w:rsidR="009C38ED" w14:paraId="50E2EFBF" w14:textId="77777777" w:rsidTr="00BD767C">
        <w:tc>
          <w:tcPr>
            <w:tcW w:w="1805" w:type="dxa"/>
          </w:tcPr>
          <w:p w14:paraId="52C22A7D" w14:textId="0BE75AD8" w:rsidR="009C38ED" w:rsidRDefault="009C38ED" w:rsidP="009C38ED">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7DE4E2EF" w14:textId="6355DFF6" w:rsidR="009C38ED" w:rsidRDefault="009C38ED" w:rsidP="009C38ED">
            <w:pPr>
              <w:pStyle w:val="ac"/>
              <w:spacing w:after="0"/>
              <w:rPr>
                <w:rFonts w:ascii="Times New Roman" w:hAnsi="Times New Roman"/>
                <w:sz w:val="22"/>
                <w:szCs w:val="22"/>
                <w:lang w:eastAsia="zh-CN"/>
              </w:rPr>
            </w:pPr>
            <w:r w:rsidRPr="009B2D43">
              <w:rPr>
                <w:sz w:val="22"/>
                <w:szCs w:val="22"/>
              </w:rPr>
              <w:t>W</w:t>
            </w:r>
            <w:r w:rsidRPr="009B2D43">
              <w:rPr>
                <w:rFonts w:ascii="Times New Roman" w:eastAsiaTheme="minorEastAsia" w:hAnsi="Times New Roman"/>
                <w:sz w:val="22"/>
                <w:szCs w:val="22"/>
                <w:lang w:eastAsia="ko-KR"/>
              </w:rPr>
              <w:t>e</w:t>
            </w:r>
            <w:r>
              <w:rPr>
                <w:rFonts w:ascii="Times New Roman" w:eastAsiaTheme="minorEastAsia" w:hAnsi="Times New Roman"/>
                <w:sz w:val="22"/>
                <w:szCs w:val="22"/>
                <w:lang w:eastAsia="ko-KR"/>
              </w:rPr>
              <w:t xml:space="preserve"> support </w:t>
            </w:r>
            <w:proofErr w:type="spellStart"/>
            <w:r>
              <w:rPr>
                <w:rFonts w:ascii="Times New Roman" w:eastAsiaTheme="minorEastAsia" w:hAnsi="Times New Roman"/>
                <w:sz w:val="22"/>
                <w:szCs w:val="22"/>
                <w:lang w:eastAsia="ko-KR"/>
              </w:rPr>
              <w:t>Alt</w:t>
            </w:r>
            <w:proofErr w:type="spellEnd"/>
            <w:r>
              <w:rPr>
                <w:rFonts w:ascii="Times New Roman" w:eastAsiaTheme="minorEastAsia" w:hAnsi="Times New Roman"/>
                <w:sz w:val="22"/>
                <w:szCs w:val="22"/>
                <w:lang w:eastAsia="ko-KR"/>
              </w:rPr>
              <w:t xml:space="preserve"> 1 under the restriction of known timing. We are also open discussing Alt 2 depending on the designs proposed.</w:t>
            </w:r>
          </w:p>
        </w:tc>
      </w:tr>
      <w:tr w:rsidR="009653EE" w14:paraId="22158899" w14:textId="77777777" w:rsidTr="00BD767C">
        <w:tc>
          <w:tcPr>
            <w:tcW w:w="1805" w:type="dxa"/>
          </w:tcPr>
          <w:p w14:paraId="3EBAC561" w14:textId="632CD004" w:rsidR="009653EE" w:rsidRDefault="009653EE" w:rsidP="009653EE">
            <w:pPr>
              <w:pStyle w:val="ac"/>
              <w:spacing w:after="0"/>
              <w:rPr>
                <w:rFonts w:ascii="Times New Roman" w:eastAsiaTheme="minorEastAsia" w:hAnsi="Times New Roman"/>
                <w:sz w:val="22"/>
                <w:szCs w:val="22"/>
                <w:lang w:eastAsia="ko-KR"/>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OCOMO2</w:t>
            </w:r>
          </w:p>
        </w:tc>
        <w:tc>
          <w:tcPr>
            <w:tcW w:w="8157" w:type="dxa"/>
          </w:tcPr>
          <w:p w14:paraId="49351CFE" w14:textId="77777777" w:rsidR="009653EE" w:rsidRDefault="009653EE" w:rsidP="009653EE">
            <w:pPr>
              <w:pStyle w:val="ac"/>
              <w:spacing w:after="0"/>
              <w:rPr>
                <w:rFonts w:eastAsia="ＭＳ 明朝"/>
                <w:sz w:val="22"/>
                <w:szCs w:val="22"/>
                <w:lang w:eastAsia="ja-JP"/>
              </w:rPr>
            </w:pPr>
            <w:r>
              <w:rPr>
                <w:rFonts w:eastAsia="ＭＳ 明朝"/>
                <w:sz w:val="22"/>
                <w:szCs w:val="22"/>
                <w:lang w:eastAsia="ja-JP"/>
              </w:rPr>
              <w:t>On the proposal made by HW:</w:t>
            </w:r>
          </w:p>
          <w:p w14:paraId="15A61990" w14:textId="77777777" w:rsidR="009653EE" w:rsidRDefault="009653EE" w:rsidP="009653EE">
            <w:pPr>
              <w:pStyle w:val="ac"/>
              <w:numPr>
                <w:ilvl w:val="0"/>
                <w:numId w:val="16"/>
              </w:numPr>
              <w:spacing w:after="0"/>
              <w:rPr>
                <w:rFonts w:eastAsia="ＭＳ 明朝"/>
                <w:sz w:val="22"/>
                <w:szCs w:val="22"/>
                <w:lang w:eastAsia="ja-JP"/>
              </w:rPr>
            </w:pPr>
            <w:r>
              <w:rPr>
                <w:rFonts w:eastAsia="ＭＳ 明朝"/>
                <w:sz w:val="22"/>
                <w:szCs w:val="22"/>
                <w:lang w:eastAsia="ja-JP"/>
              </w:rPr>
              <w:t xml:space="preserve">For the first bullet, we are ok if it is concluded that 480/960 kHz SCS are not supported for SSB during initial access. </w:t>
            </w:r>
          </w:p>
          <w:p w14:paraId="202F6243" w14:textId="77777777" w:rsidR="009653EE" w:rsidRDefault="009653EE" w:rsidP="009653EE">
            <w:pPr>
              <w:pStyle w:val="ac"/>
              <w:numPr>
                <w:ilvl w:val="0"/>
                <w:numId w:val="16"/>
              </w:numPr>
              <w:spacing w:after="0"/>
              <w:rPr>
                <w:rFonts w:eastAsia="ＭＳ 明朝"/>
                <w:sz w:val="22"/>
                <w:szCs w:val="22"/>
                <w:lang w:eastAsia="ja-JP"/>
              </w:rPr>
            </w:pPr>
            <w:r>
              <w:rPr>
                <w:rFonts w:eastAsia="ＭＳ 明朝"/>
                <w:sz w:val="22"/>
                <w:szCs w:val="22"/>
                <w:lang w:eastAsia="ja-JP"/>
              </w:rPr>
              <w:t xml:space="preserve">For the second bullet about alternatives, </w:t>
            </w:r>
          </w:p>
          <w:p w14:paraId="54D9599D" w14:textId="77777777" w:rsidR="009653EE" w:rsidRDefault="009653EE" w:rsidP="009653EE">
            <w:pPr>
              <w:pStyle w:val="ac"/>
              <w:numPr>
                <w:ilvl w:val="1"/>
                <w:numId w:val="16"/>
              </w:numPr>
              <w:spacing w:after="0"/>
              <w:rPr>
                <w:rFonts w:eastAsia="ＭＳ 明朝"/>
                <w:sz w:val="22"/>
                <w:szCs w:val="22"/>
                <w:lang w:eastAsia="ja-JP"/>
              </w:rPr>
            </w:pPr>
            <w:r>
              <w:rPr>
                <w:rFonts w:eastAsia="ＭＳ 明朝"/>
                <w:sz w:val="22"/>
                <w:szCs w:val="22"/>
                <w:lang w:eastAsia="ja-JP"/>
              </w:rPr>
              <w:t xml:space="preserve">Given the following considerations, if we have the examples HW has kindly proposed, we are not sure why we need to preclude UE CGI report as a measure for ANR. </w:t>
            </w:r>
          </w:p>
          <w:p w14:paraId="314FBB7F" w14:textId="77777777" w:rsidR="009653EE" w:rsidRDefault="009653EE" w:rsidP="009653EE">
            <w:pPr>
              <w:pStyle w:val="ac"/>
              <w:numPr>
                <w:ilvl w:val="2"/>
                <w:numId w:val="16"/>
              </w:numPr>
              <w:spacing w:after="0"/>
              <w:rPr>
                <w:rFonts w:eastAsia="ＭＳ 明朝"/>
                <w:sz w:val="22"/>
                <w:szCs w:val="22"/>
                <w:lang w:eastAsia="ja-JP"/>
              </w:rPr>
            </w:pPr>
            <w:r>
              <w:rPr>
                <w:rFonts w:eastAsia="ＭＳ 明朝" w:hint="eastAsia"/>
                <w:sz w:val="22"/>
                <w:szCs w:val="22"/>
                <w:lang w:eastAsia="ja-JP"/>
              </w:rPr>
              <w:t>M</w:t>
            </w:r>
            <w:r>
              <w:rPr>
                <w:rFonts w:eastAsia="ＭＳ 明朝"/>
                <w:sz w:val="22"/>
                <w:szCs w:val="22"/>
                <w:lang w:eastAsia="ja-JP"/>
              </w:rPr>
              <w:t xml:space="preserve">onitoring of DL channels by </w:t>
            </w:r>
            <w:proofErr w:type="spellStart"/>
            <w:r>
              <w:rPr>
                <w:rFonts w:eastAsia="ＭＳ 明朝"/>
                <w:sz w:val="22"/>
                <w:szCs w:val="22"/>
                <w:lang w:eastAsia="ja-JP"/>
              </w:rPr>
              <w:t>gNBs</w:t>
            </w:r>
            <w:proofErr w:type="spellEnd"/>
            <w:r>
              <w:rPr>
                <w:rFonts w:eastAsia="ＭＳ 明朝"/>
                <w:sz w:val="22"/>
                <w:szCs w:val="22"/>
                <w:lang w:eastAsia="ja-JP"/>
              </w:rPr>
              <w:t xml:space="preserve"> enforces to deploy </w:t>
            </w:r>
            <w:proofErr w:type="spellStart"/>
            <w:r>
              <w:rPr>
                <w:rFonts w:eastAsia="ＭＳ 明朝"/>
                <w:sz w:val="22"/>
                <w:szCs w:val="22"/>
                <w:lang w:eastAsia="ja-JP"/>
              </w:rPr>
              <w:t>gNB</w:t>
            </w:r>
            <w:proofErr w:type="spellEnd"/>
            <w:r>
              <w:rPr>
                <w:rFonts w:eastAsia="ＭＳ 明朝"/>
                <w:sz w:val="22"/>
                <w:szCs w:val="22"/>
                <w:lang w:eastAsia="ja-JP"/>
              </w:rPr>
              <w:t xml:space="preserve"> with IAB-like capability only, which we believe makes practical operation more complex than CGI report</w:t>
            </w:r>
          </w:p>
          <w:p w14:paraId="5AD8BA59" w14:textId="77777777" w:rsidR="009653EE" w:rsidRDefault="009653EE" w:rsidP="009653EE">
            <w:pPr>
              <w:pStyle w:val="ac"/>
              <w:numPr>
                <w:ilvl w:val="2"/>
                <w:numId w:val="16"/>
              </w:numPr>
              <w:spacing w:after="0"/>
              <w:rPr>
                <w:rFonts w:eastAsia="ＭＳ 明朝"/>
                <w:sz w:val="22"/>
                <w:szCs w:val="22"/>
                <w:lang w:eastAsia="ja-JP"/>
              </w:rPr>
            </w:pPr>
            <w:r>
              <w:rPr>
                <w:rFonts w:eastAsia="ＭＳ 明朝" w:hint="eastAsia"/>
                <w:sz w:val="22"/>
                <w:szCs w:val="22"/>
                <w:lang w:eastAsia="ja-JP"/>
              </w:rPr>
              <w:t>A</w:t>
            </w:r>
            <w:r>
              <w:rPr>
                <w:rFonts w:eastAsia="ＭＳ 明朝"/>
                <w:sz w:val="22"/>
                <w:szCs w:val="22"/>
                <w:lang w:eastAsia="ja-JP"/>
              </w:rPr>
              <w:t xml:space="preserve">s HW kindly pointed out in their </w:t>
            </w:r>
            <w:proofErr w:type="spellStart"/>
            <w:r>
              <w:rPr>
                <w:rFonts w:eastAsia="ＭＳ 明朝"/>
                <w:sz w:val="22"/>
                <w:szCs w:val="22"/>
                <w:lang w:eastAsia="ja-JP"/>
              </w:rPr>
              <w:t>tdoc</w:t>
            </w:r>
            <w:proofErr w:type="spellEnd"/>
            <w:r>
              <w:rPr>
                <w:rFonts w:eastAsia="ＭＳ 明朝"/>
                <w:sz w:val="22"/>
                <w:szCs w:val="22"/>
                <w:lang w:eastAsia="ja-JP"/>
              </w:rPr>
              <w:t xml:space="preserve">, </w:t>
            </w:r>
            <w:proofErr w:type="spellStart"/>
            <w:r>
              <w:rPr>
                <w:rFonts w:eastAsia="ＭＳ 明朝"/>
                <w:sz w:val="22"/>
                <w:szCs w:val="22"/>
                <w:lang w:eastAsia="ja-JP"/>
              </w:rPr>
              <w:t>Xn</w:t>
            </w:r>
            <w:proofErr w:type="spellEnd"/>
            <w:r>
              <w:rPr>
                <w:rFonts w:eastAsia="ＭＳ 明朝"/>
                <w:sz w:val="22"/>
                <w:szCs w:val="22"/>
                <w:lang w:eastAsia="ja-JP"/>
              </w:rPr>
              <w:t xml:space="preserve"> signaling is basically possible between intra-operator </w:t>
            </w:r>
            <w:proofErr w:type="spellStart"/>
            <w:r>
              <w:rPr>
                <w:rFonts w:eastAsia="ＭＳ 明朝"/>
                <w:sz w:val="22"/>
                <w:szCs w:val="22"/>
                <w:lang w:eastAsia="ja-JP"/>
              </w:rPr>
              <w:t>gNBs</w:t>
            </w:r>
            <w:proofErr w:type="spellEnd"/>
            <w:r>
              <w:rPr>
                <w:rFonts w:eastAsia="ＭＳ 明朝"/>
                <w:sz w:val="22"/>
                <w:szCs w:val="22"/>
                <w:lang w:eastAsia="ja-JP"/>
              </w:rPr>
              <w:t xml:space="preserve"> or inter-operator </w:t>
            </w:r>
            <w:proofErr w:type="spellStart"/>
            <w:r>
              <w:rPr>
                <w:rFonts w:eastAsia="ＭＳ 明朝"/>
                <w:sz w:val="22"/>
                <w:szCs w:val="22"/>
                <w:lang w:eastAsia="ja-JP"/>
              </w:rPr>
              <w:t>gNBs</w:t>
            </w:r>
            <w:proofErr w:type="spellEnd"/>
            <w:r>
              <w:rPr>
                <w:rFonts w:eastAsia="ＭＳ 明朝"/>
                <w:sz w:val="22"/>
                <w:szCs w:val="22"/>
                <w:lang w:eastAsia="ja-JP"/>
              </w:rPr>
              <w:t xml:space="preserve"> by same vendor only, by which PCI collision between inter operator with different vendor’s </w:t>
            </w:r>
            <w:proofErr w:type="spellStart"/>
            <w:r>
              <w:rPr>
                <w:rFonts w:eastAsia="ＭＳ 明朝"/>
                <w:sz w:val="22"/>
                <w:szCs w:val="22"/>
                <w:lang w:eastAsia="ja-JP"/>
              </w:rPr>
              <w:t>gNB</w:t>
            </w:r>
            <w:proofErr w:type="spellEnd"/>
            <w:r>
              <w:rPr>
                <w:rFonts w:eastAsia="ＭＳ 明朝"/>
                <w:sz w:val="22"/>
                <w:szCs w:val="22"/>
                <w:lang w:eastAsia="ja-JP"/>
              </w:rPr>
              <w:t xml:space="preserve"> is not possible. It could be too much restriction if </w:t>
            </w:r>
            <w:proofErr w:type="spellStart"/>
            <w:r>
              <w:rPr>
                <w:rFonts w:eastAsia="ＭＳ 明朝"/>
                <w:sz w:val="22"/>
                <w:szCs w:val="22"/>
                <w:lang w:eastAsia="ja-JP"/>
              </w:rPr>
              <w:t>gNBs</w:t>
            </w:r>
            <w:proofErr w:type="spellEnd"/>
            <w:r>
              <w:rPr>
                <w:rFonts w:eastAsia="ＭＳ 明朝"/>
                <w:sz w:val="22"/>
                <w:szCs w:val="22"/>
                <w:lang w:eastAsia="ja-JP"/>
              </w:rPr>
              <w:t xml:space="preserve"> with same vendor only </w:t>
            </w:r>
            <w:proofErr w:type="gramStart"/>
            <w:r>
              <w:rPr>
                <w:rFonts w:eastAsia="ＭＳ 明朝"/>
                <w:sz w:val="22"/>
                <w:szCs w:val="22"/>
                <w:lang w:eastAsia="ja-JP"/>
              </w:rPr>
              <w:t>have to</w:t>
            </w:r>
            <w:proofErr w:type="gramEnd"/>
            <w:r>
              <w:rPr>
                <w:rFonts w:eastAsia="ＭＳ 明朝"/>
                <w:sz w:val="22"/>
                <w:szCs w:val="22"/>
                <w:lang w:eastAsia="ja-JP"/>
              </w:rPr>
              <w:t xml:space="preserve"> be deployed even by different operators in 60 GHz. We believe such restriction can make the practical deployment much harder. Why 3GPP needs to have such restrictions would be unclear for us. </w:t>
            </w:r>
          </w:p>
          <w:p w14:paraId="4771BF8C" w14:textId="77777777" w:rsidR="009653EE" w:rsidRDefault="009653EE" w:rsidP="009653EE">
            <w:pPr>
              <w:pStyle w:val="ac"/>
              <w:numPr>
                <w:ilvl w:val="1"/>
                <w:numId w:val="16"/>
              </w:numPr>
              <w:spacing w:after="0"/>
              <w:rPr>
                <w:rFonts w:eastAsia="ＭＳ 明朝"/>
                <w:sz w:val="22"/>
                <w:szCs w:val="22"/>
                <w:lang w:eastAsia="ja-JP"/>
              </w:rPr>
            </w:pPr>
            <w:r>
              <w:rPr>
                <w:rFonts w:eastAsia="ＭＳ 明朝"/>
                <w:sz w:val="22"/>
                <w:szCs w:val="22"/>
                <w:lang w:eastAsia="ja-JP"/>
              </w:rPr>
              <w:t xml:space="preserve">For the second sub-bullet, why we </w:t>
            </w:r>
            <w:proofErr w:type="gramStart"/>
            <w:r>
              <w:rPr>
                <w:rFonts w:eastAsia="ＭＳ 明朝"/>
                <w:sz w:val="22"/>
                <w:szCs w:val="22"/>
                <w:lang w:eastAsia="ja-JP"/>
              </w:rPr>
              <w:t>have to</w:t>
            </w:r>
            <w:proofErr w:type="gramEnd"/>
            <w:r>
              <w:rPr>
                <w:rFonts w:eastAsia="ＭＳ 明朝"/>
                <w:sz w:val="22"/>
                <w:szCs w:val="22"/>
                <w:lang w:eastAsia="ja-JP"/>
              </w:rPr>
              <w:t xml:space="preserve"> go directly with the discussion about “how to support CGI report carried by PDSCH” with the same feeling as Samsung. We think there still be another way to support ANR with neither such PDSCH carrying CGI report nor CORESET#0/SIB1 with larger SCSs. At least referring 120 kHz CORESET#0/SIB1 can be considered although our preference is still Alt 1. </w:t>
            </w:r>
          </w:p>
          <w:p w14:paraId="1E32E8B1" w14:textId="71CE482E" w:rsidR="009653EE" w:rsidRPr="009B2D43" w:rsidRDefault="009653EE" w:rsidP="009653EE">
            <w:pPr>
              <w:pStyle w:val="ac"/>
              <w:spacing w:after="0"/>
              <w:rPr>
                <w:sz w:val="22"/>
                <w:szCs w:val="22"/>
              </w:rPr>
            </w:pPr>
            <w:r>
              <w:rPr>
                <w:rFonts w:eastAsia="ＭＳ 明朝"/>
                <w:sz w:val="22"/>
                <w:szCs w:val="22"/>
                <w:lang w:eastAsia="ja-JP"/>
              </w:rPr>
              <w:t xml:space="preserve">Note that PCI collision is necessary not only for HO failure but also RRM measurement. </w:t>
            </w:r>
            <w:proofErr w:type="gramStart"/>
            <w:r>
              <w:rPr>
                <w:rFonts w:eastAsia="ＭＳ 明朝"/>
                <w:sz w:val="22"/>
                <w:szCs w:val="22"/>
                <w:lang w:eastAsia="ja-JP"/>
              </w:rPr>
              <w:t>So</w:t>
            </w:r>
            <w:proofErr w:type="gramEnd"/>
            <w:r>
              <w:rPr>
                <w:rFonts w:eastAsia="ＭＳ 明朝"/>
                <w:sz w:val="22"/>
                <w:szCs w:val="22"/>
                <w:lang w:eastAsia="ja-JP"/>
              </w:rPr>
              <w:t xml:space="preserve"> we still see the strong necessity to support ANR. </w:t>
            </w:r>
          </w:p>
        </w:tc>
      </w:tr>
    </w:tbl>
    <w:p w14:paraId="5DB4817F" w14:textId="77777777" w:rsidR="007119AC" w:rsidRDefault="007119AC" w:rsidP="007119AC">
      <w:pPr>
        <w:pStyle w:val="ac"/>
        <w:spacing w:after="0"/>
        <w:rPr>
          <w:rFonts w:ascii="Times New Roman" w:hAnsi="Times New Roman"/>
          <w:sz w:val="22"/>
          <w:szCs w:val="22"/>
          <w:lang w:eastAsia="zh-CN"/>
        </w:rPr>
      </w:pPr>
    </w:p>
    <w:p w14:paraId="70D8C2A5" w14:textId="77777777" w:rsidR="007119AC" w:rsidRDefault="007119AC" w:rsidP="007119AC">
      <w:pPr>
        <w:pStyle w:val="ac"/>
        <w:spacing w:after="0"/>
        <w:rPr>
          <w:rFonts w:ascii="Times New Roman" w:hAnsi="Times New Roman"/>
          <w:sz w:val="22"/>
          <w:szCs w:val="22"/>
          <w:lang w:eastAsia="zh-CN"/>
        </w:rPr>
      </w:pPr>
    </w:p>
    <w:p w14:paraId="46B02828" w14:textId="77777777" w:rsidR="007119AC" w:rsidRDefault="007119AC" w:rsidP="007119AC">
      <w:pPr>
        <w:pStyle w:val="ac"/>
        <w:spacing w:after="0"/>
        <w:rPr>
          <w:rFonts w:ascii="Times New Roman" w:hAnsi="Times New Roman"/>
          <w:sz w:val="22"/>
          <w:szCs w:val="22"/>
          <w:lang w:eastAsia="zh-CN"/>
        </w:rPr>
      </w:pPr>
    </w:p>
    <w:p w14:paraId="6F0155E1"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5652B51"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756E71EB" w14:textId="77777777" w:rsidR="007119AC" w:rsidRDefault="007119AC" w:rsidP="007119AC">
      <w:pPr>
        <w:pStyle w:val="ac"/>
        <w:spacing w:after="0"/>
        <w:rPr>
          <w:rFonts w:ascii="Times New Roman" w:hAnsi="Times New Roman"/>
          <w:sz w:val="22"/>
          <w:szCs w:val="22"/>
          <w:lang w:eastAsia="zh-CN"/>
        </w:rPr>
      </w:pPr>
    </w:p>
    <w:p w14:paraId="3E094EF9" w14:textId="77777777" w:rsidR="00324766" w:rsidRDefault="00324766" w:rsidP="00324766">
      <w:pPr>
        <w:pStyle w:val="ac"/>
        <w:spacing w:after="0"/>
        <w:rPr>
          <w:rFonts w:ascii="Times New Roman" w:hAnsi="Times New Roman"/>
          <w:sz w:val="22"/>
          <w:szCs w:val="22"/>
          <w:lang w:eastAsia="zh-CN"/>
        </w:rPr>
      </w:pPr>
    </w:p>
    <w:p w14:paraId="06278864" w14:textId="77777777" w:rsidR="00324766" w:rsidRDefault="00324766" w:rsidP="00324766">
      <w:pPr>
        <w:pStyle w:val="ac"/>
        <w:spacing w:after="0"/>
        <w:rPr>
          <w:rFonts w:ascii="Times New Roman" w:hAnsi="Times New Roman"/>
          <w:sz w:val="22"/>
          <w:szCs w:val="22"/>
          <w:lang w:eastAsia="zh-CN"/>
        </w:rPr>
      </w:pPr>
    </w:p>
    <w:p w14:paraId="35A82751" w14:textId="77777777" w:rsidR="00324766" w:rsidRDefault="00324766" w:rsidP="00324766">
      <w:pPr>
        <w:pStyle w:val="ac"/>
        <w:spacing w:after="0"/>
        <w:rPr>
          <w:rFonts w:ascii="Times New Roman" w:hAnsi="Times New Roman"/>
          <w:sz w:val="22"/>
          <w:szCs w:val="22"/>
          <w:lang w:eastAsia="zh-CN"/>
        </w:rPr>
      </w:pPr>
    </w:p>
    <w:p w14:paraId="0EF910BE" w14:textId="77777777" w:rsidR="00324766" w:rsidRPr="003C5AC6" w:rsidRDefault="00324766" w:rsidP="00324766">
      <w:pPr>
        <w:pStyle w:val="3"/>
        <w:rPr>
          <w:lang w:eastAsia="zh-CN"/>
        </w:rPr>
      </w:pPr>
      <w:r>
        <w:rPr>
          <w:lang w:eastAsia="zh-CN"/>
        </w:rPr>
        <w:t xml:space="preserve">2.1.3 </w:t>
      </w:r>
      <w:r w:rsidRPr="003C5AC6">
        <w:rPr>
          <w:lang w:eastAsia="zh-CN"/>
        </w:rPr>
        <w:t>DRS Related Aspects</w:t>
      </w:r>
    </w:p>
    <w:p w14:paraId="0403F2F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w:t>
      </w:r>
    </w:p>
    <w:p w14:paraId="268D7C99" w14:textId="77777777" w:rsidR="00324766" w:rsidRPr="00C66EB6" w:rsidRDefault="00324766" w:rsidP="00324766">
      <w:pPr>
        <w:pStyle w:val="ac"/>
        <w:numPr>
          <w:ilvl w:val="1"/>
          <w:numId w:val="7"/>
        </w:numPr>
        <w:spacing w:after="0"/>
        <w:rPr>
          <w:rFonts w:ascii="Times New Roman" w:hAnsi="Times New Roman"/>
          <w:sz w:val="22"/>
          <w:szCs w:val="22"/>
          <w:lang w:eastAsia="zh-CN"/>
        </w:rPr>
      </w:pPr>
      <w:r w:rsidRPr="00C66EB6">
        <w:rPr>
          <w:rFonts w:ascii="Times New Roman" w:hAnsi="Times New Roman"/>
          <w:sz w:val="22"/>
          <w:szCs w:val="22"/>
          <w:lang w:eastAsia="zh-CN"/>
        </w:rPr>
        <w:t>Support DBTW at least for SSB with 120 kHz SCS with the following requirements:</w:t>
      </w:r>
    </w:p>
    <w:p w14:paraId="1CF1C543" w14:textId="77777777" w:rsidR="00324766" w:rsidRPr="00C66EB6" w:rsidRDefault="00324766" w:rsidP="00324766">
      <w:pPr>
        <w:pStyle w:val="ac"/>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PBCH payload size is no greater than that for FR2</w:t>
      </w:r>
    </w:p>
    <w:p w14:paraId="0229605A" w14:textId="77777777" w:rsidR="00324766" w:rsidRPr="00C66EB6" w:rsidRDefault="00324766" w:rsidP="00324766">
      <w:pPr>
        <w:pStyle w:val="ac"/>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lastRenderedPageBreak/>
        <w:t xml:space="preserve">Duration of DBTW is no greater than 5 </w:t>
      </w:r>
      <w:proofErr w:type="spellStart"/>
      <w:r w:rsidRPr="00C66EB6">
        <w:rPr>
          <w:rFonts w:ascii="Times New Roman" w:hAnsi="Times New Roman"/>
          <w:sz w:val="22"/>
          <w:szCs w:val="22"/>
          <w:lang w:eastAsia="zh-CN"/>
        </w:rPr>
        <w:t>ms</w:t>
      </w:r>
      <w:proofErr w:type="spellEnd"/>
    </w:p>
    <w:p w14:paraId="08621B57" w14:textId="77777777" w:rsidR="00324766" w:rsidRPr="00C66EB6" w:rsidRDefault="00324766" w:rsidP="00324766">
      <w:pPr>
        <w:pStyle w:val="ac"/>
        <w:numPr>
          <w:ilvl w:val="2"/>
          <w:numId w:val="7"/>
        </w:numPr>
        <w:spacing w:after="0"/>
        <w:rPr>
          <w:rFonts w:ascii="Times New Roman" w:hAnsi="Times New Roman"/>
          <w:sz w:val="22"/>
          <w:szCs w:val="22"/>
          <w:lang w:eastAsia="zh-CN"/>
        </w:rPr>
      </w:pPr>
      <w:r w:rsidRPr="00C66EB6">
        <w:rPr>
          <w:rFonts w:ascii="Times New Roman" w:hAnsi="Times New Roman"/>
          <w:sz w:val="22"/>
          <w:szCs w:val="22"/>
          <w:lang w:eastAsia="zh-CN"/>
        </w:rPr>
        <w:t>Number of PBCH DMRS sequences is the same as for FR2</w:t>
      </w:r>
    </w:p>
    <w:p w14:paraId="36BF8664"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Support mechanisms to indicate or inform UEs that DBTW is enabled/disabled for both IDLE and CONNECTED mode UEs</w:t>
      </w:r>
    </w:p>
    <w:p w14:paraId="6C93741F"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Support signaling to indicate that LBT is disabled or enabled for the RACH procedure for UE in IDLE and CONNECTED modes</w:t>
      </w:r>
    </w:p>
    <w:p w14:paraId="6FDAB6F4"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Consider using CSI-RS presence in the discovery burst for possible ways to do beam refinement during the initial channel access</w:t>
      </w:r>
      <w:r>
        <w:rPr>
          <w:rFonts w:ascii="Times New Roman" w:hAnsi="Times New Roman"/>
          <w:sz w:val="22"/>
          <w:szCs w:val="22"/>
          <w:lang w:eastAsia="zh-CN"/>
        </w:rPr>
        <w:t>.</w:t>
      </w:r>
    </w:p>
    <w:p w14:paraId="34A9ABD9"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Consider selection of multiple SS/PBCH blocks at UE to perform transmissions of multiple RACH preambles (MSG1/MSG A) during initial channel access.</w:t>
      </w:r>
    </w:p>
    <w:p w14:paraId="6C326B63" w14:textId="77777777" w:rsidR="00324766"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 xml:space="preserve">When RACH exchange may be considered as short control/management frames that can be exempt from LBT, </w:t>
      </w:r>
      <w:proofErr w:type="spellStart"/>
      <w:r w:rsidRPr="00EE49EA">
        <w:rPr>
          <w:rFonts w:ascii="Times New Roman" w:hAnsi="Times New Roman"/>
          <w:sz w:val="22"/>
          <w:szCs w:val="22"/>
          <w:lang w:eastAsia="zh-CN"/>
        </w:rPr>
        <w:t>gNB</w:t>
      </w:r>
      <w:proofErr w:type="spellEnd"/>
      <w:r w:rsidRPr="00EE49EA">
        <w:rPr>
          <w:rFonts w:ascii="Times New Roman" w:hAnsi="Times New Roman"/>
          <w:sz w:val="22"/>
          <w:szCs w:val="22"/>
          <w:lang w:eastAsia="zh-CN"/>
        </w:rPr>
        <w:t xml:space="preserve"> should signal to UEs if RACH exchange is LBT exempt.</w:t>
      </w:r>
    </w:p>
    <w:p w14:paraId="654EA0B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47847C0"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Configure DBTW length in SIB1 for operations with shared spectrum in 52.6GHz to 71GHz with the following values:</w:t>
      </w:r>
    </w:p>
    <w:p w14:paraId="65655E39"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120 kHz SCS: {40, 32, 24, 20, 16, 10, 4} slots</w:t>
      </w:r>
    </w:p>
    <w:p w14:paraId="7CDCA9DD"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480 kHz SCS: {72, 32, 26, 20, 16, 14, 8, 4} slots </w:t>
      </w:r>
    </w:p>
    <w:p w14:paraId="386D7879"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960 kHz SCS: {64, 32, 26, 20, 16, 14, 8, 4} slots</w:t>
      </w:r>
    </w:p>
    <w:p w14:paraId="5AB39717"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To indicate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r>
          <m:rPr>
            <m:sty m:val="p"/>
          </m:rPr>
          <w:rPr>
            <w:rFonts w:ascii="Cambria Math" w:hAnsi="Cambria Math"/>
            <w:sz w:val="22"/>
            <w:szCs w:val="22"/>
            <w:lang w:eastAsia="zh-CN"/>
          </w:rPr>
          <m:t>= 8, 16, 28, 32, 40, 52, 64</m:t>
        </m:r>
      </m:oMath>
      <w:r w:rsidRPr="00F8273F">
        <w:rPr>
          <w:rFonts w:ascii="Times New Roman" w:hAnsi="Times New Roman"/>
          <w:sz w:val="22"/>
          <w:szCs w:val="22"/>
          <w:lang w:eastAsia="zh-CN"/>
        </w:rPr>
        <w:t xml:space="preserve">  for operation with shared spectrum in 52.6GHz to 71GHz, three bits are used from MIB payload as follows: </w:t>
      </w:r>
    </w:p>
    <w:p w14:paraId="36B84517"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For SSB with 120 kHz,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xml:space="preserve">, one bit from </w:t>
      </w:r>
      <w:proofErr w:type="spellStart"/>
      <w:r w:rsidRPr="00F8273F">
        <w:rPr>
          <w:rFonts w:ascii="Times New Roman" w:hAnsi="Times New Roman"/>
          <w:sz w:val="22"/>
          <w:szCs w:val="22"/>
          <w:lang w:eastAsia="zh-CN"/>
        </w:rPr>
        <w:t>ssb-SubcarrierOffset</w:t>
      </w:r>
      <w:proofErr w:type="spellEnd"/>
      <w:r w:rsidRPr="00F8273F">
        <w:rPr>
          <w:rFonts w:ascii="Times New Roman" w:hAnsi="Times New Roman"/>
          <w:sz w:val="22"/>
          <w:szCs w:val="22"/>
          <w:lang w:eastAsia="zh-CN"/>
        </w:rPr>
        <w:t xml:space="preserve">, and one bit from </w:t>
      </w:r>
      <w:proofErr w:type="spellStart"/>
      <w:r w:rsidRPr="00F8273F">
        <w:rPr>
          <w:rFonts w:ascii="Times New Roman" w:hAnsi="Times New Roman"/>
          <w:sz w:val="22"/>
          <w:szCs w:val="22"/>
          <w:lang w:eastAsia="zh-CN"/>
        </w:rPr>
        <w:t>searchSpaceZero</w:t>
      </w:r>
      <w:proofErr w:type="spellEnd"/>
      <w:r w:rsidRPr="00F8273F">
        <w:rPr>
          <w:rFonts w:ascii="Times New Roman" w:hAnsi="Times New Roman"/>
          <w:sz w:val="22"/>
          <w:szCs w:val="22"/>
          <w:lang w:eastAsia="zh-CN"/>
        </w:rPr>
        <w:t xml:space="preserve"> in pdcch-ConfigSIB1.</w:t>
      </w:r>
    </w:p>
    <w:p w14:paraId="563F673C"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F8273F">
        <w:rPr>
          <w:rFonts w:ascii="Times New Roman" w:hAnsi="Times New Roman"/>
          <w:sz w:val="22"/>
          <w:szCs w:val="22"/>
          <w:lang w:eastAsia="zh-CN"/>
        </w:rPr>
        <w:t>For SSB with 480 kHz or 960 kHz, one of the following alternatives can be selected:</w:t>
      </w:r>
    </w:p>
    <w:p w14:paraId="59684781"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Alt 1)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xml:space="preserve">, one bit from </w:t>
      </w:r>
      <w:proofErr w:type="spellStart"/>
      <w:r w:rsidRPr="00F8273F">
        <w:rPr>
          <w:rFonts w:ascii="Times New Roman" w:hAnsi="Times New Roman"/>
          <w:sz w:val="22"/>
          <w:szCs w:val="22"/>
          <w:lang w:eastAsia="zh-CN"/>
        </w:rPr>
        <w:t>ssb-SubcarrierOffset</w:t>
      </w:r>
      <w:proofErr w:type="spellEnd"/>
      <w:r w:rsidRPr="00F8273F">
        <w:rPr>
          <w:rFonts w:ascii="Times New Roman" w:hAnsi="Times New Roman"/>
          <w:sz w:val="22"/>
          <w:szCs w:val="22"/>
          <w:lang w:eastAsia="zh-CN"/>
        </w:rPr>
        <w:t>, and one bit from pdcch-ConfigSIB1.</w:t>
      </w:r>
    </w:p>
    <w:p w14:paraId="108C107C" w14:textId="77777777" w:rsidR="00324766" w:rsidRPr="00F8273F"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 xml:space="preserve">Alt 2) one bit from </w:t>
      </w:r>
      <w:proofErr w:type="spellStart"/>
      <w:r w:rsidRPr="00F8273F">
        <w:rPr>
          <w:rFonts w:ascii="Times New Roman" w:hAnsi="Times New Roman"/>
          <w:sz w:val="22"/>
          <w:szCs w:val="22"/>
          <w:lang w:eastAsia="zh-CN"/>
        </w:rPr>
        <w:t>subCarrierSpacingCommon</w:t>
      </w:r>
      <w:proofErr w:type="spellEnd"/>
      <w:r w:rsidRPr="00F8273F">
        <w:rPr>
          <w:rFonts w:ascii="Times New Roman" w:hAnsi="Times New Roman"/>
          <w:sz w:val="22"/>
          <w:szCs w:val="22"/>
          <w:lang w:eastAsia="zh-CN"/>
        </w:rPr>
        <w:t>, two bits from pdcch-ConfigSIB1.</w:t>
      </w:r>
    </w:p>
    <w:p w14:paraId="686118BF" w14:textId="77777777" w:rsidR="00324766" w:rsidRDefault="00324766" w:rsidP="00324766">
      <w:pPr>
        <w:pStyle w:val="ac"/>
        <w:numPr>
          <w:ilvl w:val="2"/>
          <w:numId w:val="7"/>
        </w:numPr>
        <w:spacing w:after="0"/>
        <w:rPr>
          <w:rFonts w:ascii="Times New Roman" w:hAnsi="Times New Roman"/>
          <w:sz w:val="22"/>
          <w:szCs w:val="22"/>
          <w:lang w:eastAsia="zh-CN"/>
        </w:rPr>
      </w:pPr>
      <w:r w:rsidRPr="00F8273F">
        <w:rPr>
          <w:rFonts w:ascii="Times New Roman" w:hAnsi="Times New Roman"/>
          <w:sz w:val="22"/>
          <w:szCs w:val="22"/>
          <w:lang w:eastAsia="zh-CN"/>
        </w:rPr>
        <w:t>Alt 3) three bits from pdcch-ConfigSIB1.</w:t>
      </w:r>
    </w:p>
    <w:p w14:paraId="6FFF3DF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2DF8F9C2"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DBTW in un-licensed band from 52.6 GHz to 71 GHz, no matter which SSB SCS.</w:t>
      </w:r>
    </w:p>
    <w:p w14:paraId="439256D3"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The following methods could be considered to determine whether there is DBTW:</w:t>
      </w:r>
    </w:p>
    <w:p w14:paraId="6019C434"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1: Frequency band (licensed or un-licensed</w:t>
      </w:r>
      <w:proofErr w:type="gramStart"/>
      <w:r w:rsidRPr="002F3DBF">
        <w:rPr>
          <w:rFonts w:ascii="Times New Roman" w:hAnsi="Times New Roman"/>
          <w:sz w:val="22"/>
          <w:szCs w:val="22"/>
          <w:lang w:eastAsia="zh-CN"/>
        </w:rPr>
        <w:t>);</w:t>
      </w:r>
      <w:proofErr w:type="gramEnd"/>
    </w:p>
    <w:p w14:paraId="5788D9C7"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Alt. 2: The indicator in </w:t>
      </w:r>
      <w:proofErr w:type="gramStart"/>
      <w:r w:rsidRPr="002F3DBF">
        <w:rPr>
          <w:rFonts w:ascii="Times New Roman" w:hAnsi="Times New Roman"/>
          <w:sz w:val="22"/>
          <w:szCs w:val="22"/>
          <w:lang w:eastAsia="zh-CN"/>
        </w:rPr>
        <w:t>PBCH;</w:t>
      </w:r>
      <w:proofErr w:type="gramEnd"/>
    </w:p>
    <w:p w14:paraId="38178DCC"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Alt. 3: The design of SSB sequence (PSS, SSS and DMRS).</w:t>
      </w:r>
    </w:p>
    <w:p w14:paraId="7AA7912A"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The following methods could be considered to indicate the value of Q:</w:t>
      </w:r>
    </w:p>
    <w:p w14:paraId="0978F218"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Alt. 1: Specify the value of Q for each </w:t>
      </w:r>
      <w:proofErr w:type="gramStart"/>
      <w:r w:rsidRPr="002F3DBF">
        <w:rPr>
          <w:rFonts w:ascii="Times New Roman" w:hAnsi="Times New Roman"/>
          <w:sz w:val="22"/>
          <w:szCs w:val="22"/>
          <w:lang w:eastAsia="zh-CN"/>
        </w:rPr>
        <w:t>SCS;</w:t>
      </w:r>
      <w:proofErr w:type="gramEnd"/>
    </w:p>
    <w:p w14:paraId="7FEC43AE"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Alt. 2: Utilize the bits in </w:t>
      </w:r>
      <w:proofErr w:type="gramStart"/>
      <w:r w:rsidRPr="002F3DBF">
        <w:rPr>
          <w:rFonts w:ascii="Times New Roman" w:hAnsi="Times New Roman"/>
          <w:sz w:val="22"/>
          <w:szCs w:val="22"/>
          <w:lang w:eastAsia="zh-CN"/>
        </w:rPr>
        <w:t>PBCH;</w:t>
      </w:r>
      <w:proofErr w:type="gramEnd"/>
    </w:p>
    <w:p w14:paraId="25ED568F"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With the increase value of Q and the introduction of DBTW, the </w:t>
      </w:r>
      <w:proofErr w:type="spellStart"/>
      <w:r w:rsidRPr="002F3DBF">
        <w:rPr>
          <w:rFonts w:ascii="Times New Roman" w:hAnsi="Times New Roman"/>
          <w:sz w:val="22"/>
          <w:szCs w:val="22"/>
          <w:lang w:eastAsia="zh-CN"/>
        </w:rPr>
        <w:t>ssbPositionsInBurst</w:t>
      </w:r>
      <w:proofErr w:type="spellEnd"/>
      <w:r w:rsidRPr="002F3DBF">
        <w:rPr>
          <w:rFonts w:ascii="Times New Roman" w:hAnsi="Times New Roman"/>
          <w:sz w:val="22"/>
          <w:szCs w:val="22"/>
          <w:lang w:eastAsia="zh-CN"/>
        </w:rPr>
        <w:t xml:space="preserve"> in SIB1 should be clarified.</w:t>
      </w:r>
    </w:p>
    <w:p w14:paraId="1D1E789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35057ED1"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DBTW can be supported.</w:t>
      </w:r>
    </w:p>
    <w:p w14:paraId="2EDEEDB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95284D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Support operation with and without DBTW for initial access</w:t>
      </w:r>
      <w:r>
        <w:rPr>
          <w:rFonts w:ascii="Times New Roman" w:hAnsi="Times New Roman"/>
          <w:sz w:val="22"/>
          <w:szCs w:val="22"/>
          <w:lang w:eastAsia="zh-CN"/>
        </w:rPr>
        <w:t>.</w:t>
      </w:r>
    </w:p>
    <w:p w14:paraId="2DBFBDA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the DBTW assumption is to be provided to the UE, it would need to be available from the start to be useful.</w:t>
      </w:r>
    </w:p>
    <w:p w14:paraId="2FDC297B"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DBTW assumption can be changed, it should be available to the UE starting from initial cell selection.</w:t>
      </w:r>
    </w:p>
    <w:p w14:paraId="2C301DCA"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It is possible to apply </w:t>
      </w:r>
      <w:proofErr w:type="spellStart"/>
      <w:r w:rsidRPr="00290194">
        <w:rPr>
          <w:rFonts w:ascii="Times New Roman" w:hAnsi="Times New Roman"/>
          <w:sz w:val="22"/>
          <w:szCs w:val="22"/>
          <w:lang w:eastAsia="zh-CN"/>
        </w:rPr>
        <w:t>SCSe</w:t>
      </w:r>
      <w:proofErr w:type="spellEnd"/>
      <w:r w:rsidRPr="00290194">
        <w:rPr>
          <w:rFonts w:ascii="Times New Roman" w:hAnsi="Times New Roman"/>
          <w:sz w:val="22"/>
          <w:szCs w:val="22"/>
          <w:lang w:eastAsia="zh-CN"/>
        </w:rPr>
        <w:t xml:space="preserve"> to one part of </w:t>
      </w:r>
      <w:proofErr w:type="gramStart"/>
      <w:r w:rsidRPr="00290194">
        <w:rPr>
          <w:rFonts w:ascii="Times New Roman" w:hAnsi="Times New Roman"/>
          <w:sz w:val="22"/>
          <w:szCs w:val="22"/>
          <w:lang w:eastAsia="zh-CN"/>
        </w:rPr>
        <w:t>actually transmitted</w:t>
      </w:r>
      <w:proofErr w:type="gramEnd"/>
      <w:r w:rsidRPr="00290194">
        <w:rPr>
          <w:rFonts w:ascii="Times New Roman" w:hAnsi="Times New Roman"/>
          <w:sz w:val="22"/>
          <w:szCs w:val="22"/>
          <w:lang w:eastAsia="zh-CN"/>
        </w:rPr>
        <w:t xml:space="preserve"> SSBs and LBT procedure for other/rest of the SSBs.</w:t>
      </w:r>
    </w:p>
    <w:p w14:paraId="4CF39A82" w14:textId="77777777" w:rsidR="00324766" w:rsidRPr="00F8273F"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lastRenderedPageBreak/>
        <w:t xml:space="preserve">Consider semi-static or predetermined mechanism to determine which SSBs are under </w:t>
      </w:r>
      <w:proofErr w:type="spellStart"/>
      <w:r w:rsidRPr="00290194">
        <w:rPr>
          <w:rFonts w:ascii="Times New Roman" w:hAnsi="Times New Roman"/>
          <w:sz w:val="22"/>
          <w:szCs w:val="22"/>
          <w:lang w:eastAsia="zh-CN"/>
        </w:rPr>
        <w:t>SCSe</w:t>
      </w:r>
      <w:proofErr w:type="spellEnd"/>
      <w:r w:rsidRPr="00290194">
        <w:rPr>
          <w:rFonts w:ascii="Times New Roman" w:hAnsi="Times New Roman"/>
          <w:sz w:val="22"/>
          <w:szCs w:val="22"/>
          <w:lang w:eastAsia="zh-CN"/>
        </w:rPr>
        <w:t xml:space="preserve"> and which under LBT in certain time windows.</w:t>
      </w:r>
    </w:p>
    <w:p w14:paraId="387B5C0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6F8704A2"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RAN1 needs to conclude on how to indicate LBT on/off (especially addressing the issue of DCI 1_0 size during SIB1 reading) before any decision on supporting a DBTW is made.</w:t>
      </w:r>
    </w:p>
    <w:p w14:paraId="29C9B79C"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Conclude that a DBTW is not supported for shared spectrum in the 52.6 – 71 GHz band.</w:t>
      </w:r>
    </w:p>
    <w:p w14:paraId="3A959FC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191F99C5" w14:textId="77777777" w:rsidR="00324766" w:rsidRPr="00B12284"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For NR operation in 60 GHz unlicensed spectrum, the discovery burst transmission window (DBTW) shall be supported for 120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SSB when </w:t>
      </w:r>
      <w:proofErr w:type="spellStart"/>
      <w:r w:rsidRPr="00B12284">
        <w:rPr>
          <w:rFonts w:ascii="Times New Roman" w:hAnsi="Times New Roman"/>
          <w:sz w:val="22"/>
          <w:szCs w:val="22"/>
          <w:lang w:eastAsia="zh-CN"/>
        </w:rPr>
        <w:t>gNB</w:t>
      </w:r>
      <w:proofErr w:type="spellEnd"/>
      <w:r w:rsidRPr="00B12284">
        <w:rPr>
          <w:rFonts w:ascii="Times New Roman" w:hAnsi="Times New Roman"/>
          <w:sz w:val="22"/>
          <w:szCs w:val="22"/>
          <w:lang w:eastAsia="zh-CN"/>
        </w:rPr>
        <w:t xml:space="preserve"> configures more than 56 SSBs transmission.</w:t>
      </w:r>
    </w:p>
    <w:p w14:paraId="6C5AD36F" w14:textId="77777777" w:rsidR="00324766" w:rsidRPr="00B12284"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 xml:space="preserve">DBTW is not needed for SSB with 480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/960 </w:t>
      </w:r>
      <w:proofErr w:type="spellStart"/>
      <w:r w:rsidRPr="00B12284">
        <w:rPr>
          <w:rFonts w:ascii="Times New Roman" w:hAnsi="Times New Roman"/>
          <w:sz w:val="22"/>
          <w:szCs w:val="22"/>
          <w:lang w:eastAsia="zh-CN"/>
        </w:rPr>
        <w:t>KHz</w:t>
      </w:r>
      <w:proofErr w:type="spellEnd"/>
      <w:r w:rsidRPr="00B12284">
        <w:rPr>
          <w:rFonts w:ascii="Times New Roman" w:hAnsi="Times New Roman"/>
          <w:sz w:val="22"/>
          <w:szCs w:val="22"/>
          <w:lang w:eastAsia="zh-CN"/>
        </w:rPr>
        <w:t xml:space="preserve"> SCS since the duty cycle is less than 10% over the 100 </w:t>
      </w:r>
      <w:proofErr w:type="spellStart"/>
      <w:r w:rsidRPr="00B12284">
        <w:rPr>
          <w:rFonts w:ascii="Times New Roman" w:hAnsi="Times New Roman"/>
          <w:sz w:val="22"/>
          <w:szCs w:val="22"/>
          <w:lang w:eastAsia="zh-CN"/>
        </w:rPr>
        <w:t>ms</w:t>
      </w:r>
      <w:proofErr w:type="spellEnd"/>
      <w:r w:rsidRPr="00B12284">
        <w:rPr>
          <w:rFonts w:ascii="Times New Roman" w:hAnsi="Times New Roman"/>
          <w:sz w:val="22"/>
          <w:szCs w:val="22"/>
          <w:lang w:eastAsia="zh-CN"/>
        </w:rPr>
        <w:t xml:space="preserve"> observation window for the short control signaling transmissions. </w:t>
      </w:r>
    </w:p>
    <w:p w14:paraId="736E445B" w14:textId="77777777" w:rsidR="00324766" w:rsidRPr="00B12284" w:rsidRDefault="00324766" w:rsidP="00324766">
      <w:pPr>
        <w:pStyle w:val="ac"/>
        <w:numPr>
          <w:ilvl w:val="1"/>
          <w:numId w:val="7"/>
        </w:numPr>
        <w:spacing w:after="0"/>
        <w:rPr>
          <w:rFonts w:ascii="Times New Roman" w:hAnsi="Times New Roman"/>
          <w:sz w:val="22"/>
          <w:szCs w:val="22"/>
          <w:lang w:eastAsia="zh-CN"/>
        </w:rPr>
      </w:pPr>
      <w:r w:rsidRPr="00B12284">
        <w:rPr>
          <w:rFonts w:ascii="Times New Roman" w:hAnsi="Times New Roman"/>
          <w:sz w:val="22"/>
          <w:szCs w:val="22"/>
          <w:lang w:eastAsia="zh-CN"/>
        </w:rPr>
        <w:t>For indicating the DBTW enabling/disabling, following options can be further studied.</w:t>
      </w:r>
    </w:p>
    <w:p w14:paraId="68413AC9" w14:textId="77777777" w:rsidR="00324766" w:rsidRPr="00B12284" w:rsidRDefault="00324766" w:rsidP="00324766">
      <w:pPr>
        <w:pStyle w:val="ac"/>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1</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 xml:space="preserve">1bit indication in MIB/PBCH, e.g.  </w:t>
      </w:r>
      <w:proofErr w:type="spellStart"/>
      <w:r w:rsidRPr="00B12284">
        <w:rPr>
          <w:rFonts w:ascii="Times New Roman" w:hAnsi="Times New Roman" w:hint="eastAsia"/>
          <w:sz w:val="22"/>
          <w:szCs w:val="22"/>
          <w:lang w:eastAsia="zh-CN"/>
        </w:rPr>
        <w:t>subCarrierSpacingCommon</w:t>
      </w:r>
      <w:proofErr w:type="spellEnd"/>
      <w:r w:rsidRPr="00B12284">
        <w:rPr>
          <w:rFonts w:ascii="Times New Roman" w:hAnsi="Times New Roman" w:hint="eastAsia"/>
          <w:sz w:val="22"/>
          <w:szCs w:val="22"/>
          <w:lang w:eastAsia="zh-CN"/>
        </w:rPr>
        <w:t xml:space="preserve"> can be used if Type0-PDCH SCS can be implicitly indicated from SSB SCS. </w:t>
      </w:r>
    </w:p>
    <w:p w14:paraId="2979283B" w14:textId="77777777" w:rsidR="00324766" w:rsidRPr="00B12284" w:rsidRDefault="00324766" w:rsidP="00324766">
      <w:pPr>
        <w:pStyle w:val="ac"/>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2</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1 bit information indicated by SIB-1.</w:t>
      </w:r>
    </w:p>
    <w:p w14:paraId="280938E6" w14:textId="77777777" w:rsidR="00324766" w:rsidRDefault="00324766" w:rsidP="00324766">
      <w:pPr>
        <w:pStyle w:val="ac"/>
        <w:numPr>
          <w:ilvl w:val="2"/>
          <w:numId w:val="7"/>
        </w:numPr>
        <w:spacing w:after="0"/>
        <w:rPr>
          <w:rFonts w:ascii="Times New Roman" w:hAnsi="Times New Roman"/>
          <w:sz w:val="22"/>
          <w:szCs w:val="22"/>
          <w:lang w:eastAsia="zh-CN"/>
        </w:rPr>
      </w:pPr>
      <w:r w:rsidRPr="00B12284">
        <w:rPr>
          <w:rFonts w:ascii="Times New Roman" w:hAnsi="Times New Roman" w:hint="eastAsia"/>
          <w:sz w:val="22"/>
          <w:szCs w:val="22"/>
          <w:lang w:eastAsia="zh-CN"/>
        </w:rPr>
        <w:t>Option 3</w:t>
      </w:r>
      <w:r w:rsidRPr="00B12284">
        <w:rPr>
          <w:rFonts w:ascii="Times New Roman" w:hAnsi="Times New Roman" w:hint="eastAsia"/>
          <w:sz w:val="22"/>
          <w:szCs w:val="22"/>
          <w:lang w:eastAsia="zh-CN"/>
        </w:rPr>
        <w:t>：</w:t>
      </w:r>
      <w:r w:rsidRPr="00B12284">
        <w:rPr>
          <w:rFonts w:ascii="Times New Roman" w:hAnsi="Times New Roman" w:hint="eastAsia"/>
          <w:sz w:val="22"/>
          <w:szCs w:val="22"/>
          <w:lang w:eastAsia="zh-CN"/>
        </w:rPr>
        <w:t>If 1 bit is not available in PBCH/MIB, PBCH/MIB and SIB1 can be used jointly to indicate DBTW enabling/disabling.</w:t>
      </w:r>
    </w:p>
    <w:p w14:paraId="04D8A4C1" w14:textId="77777777" w:rsidR="00324766" w:rsidRDefault="00324766" w:rsidP="00324766">
      <w:pPr>
        <w:pStyle w:val="ac"/>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If the actual number of SSB configured is up to 64, the scheme that DBTW is performed only for a sub-set SSB can be considered.</w:t>
      </w:r>
    </w:p>
    <w:p w14:paraId="0635216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3F4E78F4"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an unlicensed band that requires LBT, do not support discovery burst transmission window (DBTW) for SSB for all SCSs</w:t>
      </w:r>
    </w:p>
    <w:p w14:paraId="40830600"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an unlicensed band that requires LBT, if DBTW for SSB is adopted for 120KHz SSB:</w:t>
      </w:r>
    </w:p>
    <w:p w14:paraId="7D8A1446"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Minimize the number of bits needed to signal Q (1 or 2 bits) and thus the values (2 or 4 values)</w:t>
      </w:r>
    </w:p>
    <w:p w14:paraId="3538BF4F"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Enabling/disabling DBTW can be implicit in the Q value</w:t>
      </w:r>
    </w:p>
    <w:p w14:paraId="5D101988"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Based on other agreements/designs, consider getting the bits needed from one or more of the following: </w:t>
      </w:r>
      <w:proofErr w:type="spellStart"/>
      <w:r w:rsidRPr="00931614">
        <w:rPr>
          <w:rFonts w:ascii="Times New Roman" w:hAnsi="Times New Roman"/>
          <w:sz w:val="22"/>
          <w:szCs w:val="22"/>
          <w:lang w:eastAsia="zh-CN"/>
        </w:rPr>
        <w:t>controlResourceSetZero</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searchSpaceZero</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ssb-SubcarrierOffset</w:t>
      </w:r>
      <w:proofErr w:type="spellEnd"/>
      <w:r w:rsidRPr="00931614">
        <w:rPr>
          <w:rFonts w:ascii="Times New Roman" w:hAnsi="Times New Roman"/>
          <w:sz w:val="22"/>
          <w:szCs w:val="22"/>
          <w:lang w:eastAsia="zh-CN"/>
        </w:rPr>
        <w:t xml:space="preserve">, </w:t>
      </w:r>
      <w:proofErr w:type="spellStart"/>
      <w:r w:rsidRPr="00931614">
        <w:rPr>
          <w:rFonts w:ascii="Times New Roman" w:hAnsi="Times New Roman"/>
          <w:sz w:val="22"/>
          <w:szCs w:val="22"/>
          <w:lang w:eastAsia="zh-CN"/>
        </w:rPr>
        <w:t>subCarrierSpacingCommon</w:t>
      </w:r>
      <w:proofErr w:type="spellEnd"/>
      <w:r w:rsidRPr="00931614">
        <w:rPr>
          <w:rFonts w:ascii="Times New Roman" w:hAnsi="Times New Roman"/>
          <w:sz w:val="22"/>
          <w:szCs w:val="22"/>
          <w:lang w:eastAsia="zh-CN"/>
        </w:rPr>
        <w:t xml:space="preserve"> (in case 120 kHz SSB and 480/960 kHz CORESET0 is not adopted)</w:t>
      </w:r>
    </w:p>
    <w:p w14:paraId="4DB05C75"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Do not introduce new candidate SSB positions outside the FR2 Case D pattern, and the QCL relationship is introduced among the existing 64 candidate SSB positions</w:t>
      </w:r>
    </w:p>
    <w:p w14:paraId="01D7DD7C"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having a subset of the SSBs (&lt; 64) transmitted under the short control signal assumption while another subset can be best effort or have multiple positions per beam (have a Q factor within the subset)</w:t>
      </w:r>
    </w:p>
    <w:p w14:paraId="51587D8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4AD415E2"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For above 52.6GH unlicensed spectrum, the DBTW within which additional SSB candidate positions may be configured is supported. </w:t>
      </w:r>
    </w:p>
    <w:p w14:paraId="45586348"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Reuse NRU mechanism to determine QCL relationship between SSB candidate indexes.</w:t>
      </w:r>
    </w:p>
    <w:p w14:paraId="6AE5956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04A06403" w14:textId="77777777" w:rsidR="00324766"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Discovery burst transmission window (DBTW) should be supported for 120 kHz SSB SCS and other SSB SCSs.</w:t>
      </w:r>
    </w:p>
    <w:p w14:paraId="18297C5E" w14:textId="77777777" w:rsidR="00324766"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LBT exempt operation and overlapping licensed/unlicensed bands, it is not necessary to enable/disable the DBTW by explicit signaling. The impacts on LBT exempt operation brought by DBTW can be eliminated by configuration implementation.</w:t>
      </w:r>
    </w:p>
    <w:p w14:paraId="0A94DB3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0BABC31A"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At least for SSB SCS 120 kHz:</w:t>
      </w:r>
    </w:p>
    <w:p w14:paraId="57686D4C"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lastRenderedPageBreak/>
        <w:t>Support DBTW</w:t>
      </w:r>
    </w:p>
    <w:p w14:paraId="5C35E6EE"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signaling of enable/disable of DB and DBTW</w:t>
      </w:r>
    </w:p>
    <w:p w14:paraId="1AE92F00"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Consider supporting Option 1 and/or 2 for DB and DBTW for 120kHz SSB:</w:t>
      </w:r>
    </w:p>
    <w:p w14:paraId="7EBCD41C" w14:textId="77777777" w:rsidR="00324766" w:rsidRPr="00271C26" w:rsidRDefault="00324766" w:rsidP="00324766">
      <w:pPr>
        <w:pStyle w:val="ac"/>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Option 1:</w:t>
      </w:r>
    </w:p>
    <w:p w14:paraId="2D223075"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Increase the number of </w:t>
      </w:r>
      <w:proofErr w:type="gramStart"/>
      <w:r w:rsidRPr="00271C26">
        <w:rPr>
          <w:rFonts w:ascii="Times New Roman" w:hAnsi="Times New Roman"/>
          <w:sz w:val="22"/>
          <w:szCs w:val="22"/>
          <w:lang w:eastAsia="zh-CN"/>
        </w:rPr>
        <w:t>candidate</w:t>
      </w:r>
      <w:proofErr w:type="gramEnd"/>
      <w:r w:rsidRPr="00271C26">
        <w:rPr>
          <w:rFonts w:ascii="Times New Roman" w:hAnsi="Times New Roman"/>
          <w:sz w:val="22"/>
          <w:szCs w:val="22"/>
          <w:lang w:eastAsia="zh-CN"/>
        </w:rPr>
        <w:t xml:space="preserve"> SSB indices up to 80, i.e., </w:t>
      </w:r>
      <m:oMath>
        <m:sSub>
          <m:sSubPr>
            <m:ctrlPr>
              <w:rPr>
                <w:rFonts w:ascii="Cambria Math" w:hAnsi="Cambria Math"/>
                <w:sz w:val="22"/>
                <w:szCs w:val="22"/>
                <w:lang w:eastAsia="zh-CN"/>
              </w:rPr>
            </m:ctrlPr>
          </m:sSubPr>
          <m:e>
            <m:acc>
              <m:accPr>
                <m:chr m:val="̅"/>
                <m:ctrlPr>
                  <w:rPr>
                    <w:rFonts w:ascii="Cambria Math" w:hAnsi="Cambria Math"/>
                    <w:sz w:val="22"/>
                    <w:szCs w:val="22"/>
                    <w:lang w:eastAsia="zh-CN"/>
                  </w:rPr>
                </m:ctrlPr>
              </m:accPr>
              <m:e>
                <m:r>
                  <w:rPr>
                    <w:rFonts w:ascii="Cambria Math" w:hAnsi="Cambria Math"/>
                    <w:sz w:val="22"/>
                    <w:szCs w:val="22"/>
                    <w:lang w:eastAsia="zh-CN"/>
                  </w:rPr>
                  <m:t>L</m:t>
                </m:r>
                <m:r>
                  <m:rPr>
                    <m:sty m:val="p"/>
                  </m:rPr>
                  <w:rPr>
                    <w:rFonts w:ascii="Cambria Math" w:hAnsi="Cambria Math"/>
                    <w:sz w:val="22"/>
                    <w:szCs w:val="22"/>
                    <w:lang w:eastAsia="zh-CN"/>
                  </w:rPr>
                  <m:t xml:space="preserve"> </m:t>
                </m:r>
              </m:e>
            </m:acc>
          </m:e>
          <m:sub>
            <m:r>
              <w:rPr>
                <w:rFonts w:ascii="Cambria Math" w:hAnsi="Cambria Math"/>
                <w:sz w:val="22"/>
                <w:szCs w:val="22"/>
                <w:lang w:eastAsia="zh-CN"/>
              </w:rPr>
              <m:t>max</m:t>
            </m:r>
          </m:sub>
        </m:sSub>
        <m:r>
          <m:rPr>
            <m:sty m:val="p"/>
          </m:rPr>
          <w:rPr>
            <w:rFonts w:ascii="Cambria Math" w:hAnsi="Cambria Math"/>
            <w:sz w:val="22"/>
            <w:szCs w:val="22"/>
            <w:lang w:eastAsia="zh-CN"/>
          </w:rPr>
          <m:t>=80</m:t>
        </m:r>
      </m:oMath>
      <w:r w:rsidRPr="00271C26">
        <w:rPr>
          <w:rFonts w:ascii="Times New Roman" w:hAnsi="Times New Roman"/>
          <w:sz w:val="22"/>
          <w:szCs w:val="22"/>
          <w:lang w:eastAsia="zh-CN"/>
        </w:rPr>
        <w:t>;</w:t>
      </w:r>
    </w:p>
    <w:p w14:paraId="13A9BCC4"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additional values of n, such as 4, 9, 14, 19, in the equation defining the first symbols of candidate SS/PBCH blocks</w:t>
      </w:r>
    </w:p>
    <w:p w14:paraId="71BB70E2"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QCL relationship indication across SSBs, reuse Rel-16 NR-U mechanism by introducing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271C26">
        <w:rPr>
          <w:rFonts w:ascii="Times New Roman" w:hAnsi="Times New Roman"/>
          <w:sz w:val="22"/>
          <w:szCs w:val="22"/>
          <w:lang w:eastAsia="zh-CN"/>
        </w:rPr>
        <w:t xml:space="preserve"> parameter</w:t>
      </w:r>
    </w:p>
    <w:p w14:paraId="3EE68B75" w14:textId="77777777" w:rsidR="00324766" w:rsidRPr="00271C26" w:rsidRDefault="00324766" w:rsidP="00324766">
      <w:pPr>
        <w:pStyle w:val="ac"/>
        <w:numPr>
          <w:ilvl w:val="5"/>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FFS: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 xml:space="preserve"> 2, 4, 8,64</m:t>
            </m:r>
          </m:e>
        </m:d>
      </m:oMath>
      <w:r w:rsidRPr="00271C26">
        <w:rPr>
          <w:rFonts w:ascii="Times New Roman" w:hAnsi="Times New Roman"/>
          <w:sz w:val="22"/>
          <w:szCs w:val="22"/>
          <w:lang w:eastAsia="zh-CN"/>
        </w:rPr>
        <w:t xml:space="preserve"> or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8,64</m:t>
            </m:r>
          </m:e>
        </m:d>
      </m:oMath>
      <w:r w:rsidRPr="00271C26">
        <w:rPr>
          <w:rFonts w:ascii="Times New Roman" w:hAnsi="Times New Roman"/>
          <w:sz w:val="22"/>
          <w:szCs w:val="22"/>
          <w:lang w:eastAsia="zh-CN"/>
        </w:rPr>
        <w:t>;</w:t>
      </w:r>
    </w:p>
    <w:p w14:paraId="2D80DD00"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No changes to MIB payload size. Further discuss and consider reinterpreting bits from some bit fields within MIB to extend candidate SSB index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QCL</m:t>
            </m:r>
          </m:sub>
          <m:sup>
            <m:r>
              <w:rPr>
                <w:rFonts w:ascii="Cambria Math" w:hAnsi="Cambria Math"/>
                <w:sz w:val="22"/>
                <w:szCs w:val="22"/>
                <w:lang w:eastAsia="zh-CN"/>
              </w:rPr>
              <m:t>SSB</m:t>
            </m:r>
          </m:sup>
        </m:sSubSup>
      </m:oMath>
      <w:r w:rsidRPr="00271C26">
        <w:rPr>
          <w:rFonts w:ascii="Times New Roman" w:hAnsi="Times New Roman"/>
          <w:sz w:val="22"/>
          <w:szCs w:val="22"/>
          <w:lang w:eastAsia="zh-CN"/>
        </w:rPr>
        <w:t xml:space="preserve"> information. </w:t>
      </w:r>
    </w:p>
    <w:p w14:paraId="43AB0624" w14:textId="77777777" w:rsidR="00324766" w:rsidRPr="00271C26" w:rsidRDefault="00324766" w:rsidP="00324766">
      <w:pPr>
        <w:pStyle w:val="ac"/>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Option 2:</w:t>
      </w:r>
    </w:p>
    <w:p w14:paraId="13177550" w14:textId="77777777" w:rsidR="00324766" w:rsidRPr="00271C26" w:rsidRDefault="00324766" w:rsidP="00324766">
      <w:pPr>
        <w:pStyle w:val="ac"/>
        <w:numPr>
          <w:ilvl w:val="4"/>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floating DBTW, where the time (or slot) offset for DBTW can be smaller than 5msec.</w:t>
      </w:r>
    </w:p>
    <w:p w14:paraId="05FC3690" w14:textId="77777777" w:rsidR="00324766" w:rsidRPr="00271C26" w:rsidRDefault="00324766" w:rsidP="00324766">
      <w:pPr>
        <w:pStyle w:val="ac"/>
        <w:numPr>
          <w:ilvl w:val="5"/>
          <w:numId w:val="7"/>
        </w:numPr>
        <w:spacing w:after="0"/>
        <w:rPr>
          <w:rFonts w:ascii="Times New Roman" w:hAnsi="Times New Roman"/>
          <w:sz w:val="22"/>
          <w:szCs w:val="22"/>
          <w:lang w:eastAsia="zh-CN"/>
        </w:rPr>
      </w:pPr>
      <w:r w:rsidRPr="00271C26">
        <w:rPr>
          <w:rFonts w:ascii="Times New Roman" w:hAnsi="Times New Roman"/>
          <w:sz w:val="22"/>
          <w:szCs w:val="22"/>
          <w:lang w:eastAsia="zh-CN"/>
        </w:rPr>
        <w:t>FFS: smallest supported DBTW offset (</w:t>
      </w:r>
      <w:proofErr w:type="gramStart"/>
      <w:r w:rsidRPr="00271C26">
        <w:rPr>
          <w:rFonts w:ascii="Times New Roman" w:hAnsi="Times New Roman"/>
          <w:sz w:val="22"/>
          <w:szCs w:val="22"/>
          <w:lang w:eastAsia="zh-CN"/>
        </w:rPr>
        <w:t>i.e.</w:t>
      </w:r>
      <w:proofErr w:type="gramEnd"/>
      <w:r w:rsidRPr="00271C26">
        <w:rPr>
          <w:rFonts w:ascii="Times New Roman" w:hAnsi="Times New Roman"/>
          <w:sz w:val="22"/>
          <w:szCs w:val="22"/>
          <w:lang w:eastAsia="zh-CN"/>
        </w:rPr>
        <w:t xml:space="preserve"> granularity of the floating DBTW) </w:t>
      </w:r>
    </w:p>
    <w:p w14:paraId="37C5E424" w14:textId="77777777" w:rsidR="00324766" w:rsidRPr="00271C26" w:rsidRDefault="00324766" w:rsidP="00324766">
      <w:pPr>
        <w:pStyle w:val="ac"/>
        <w:numPr>
          <w:ilvl w:val="3"/>
          <w:numId w:val="7"/>
        </w:numPr>
        <w:spacing w:after="0"/>
        <w:rPr>
          <w:rFonts w:ascii="Times New Roman" w:hAnsi="Times New Roman"/>
          <w:sz w:val="22"/>
          <w:szCs w:val="22"/>
          <w:lang w:eastAsia="zh-CN"/>
        </w:rPr>
      </w:pPr>
      <w:r w:rsidRPr="00271C26">
        <w:rPr>
          <w:rFonts w:ascii="Times New Roman" w:hAnsi="Times New Roman"/>
          <w:sz w:val="22"/>
          <w:szCs w:val="22"/>
          <w:lang w:eastAsia="zh-CN"/>
        </w:rPr>
        <w:t>If neither Option 1 nor 2 is supported, RAN1 to support mechanism to balance out SSB DTX (among all SSB beams) from LBT failure.</w:t>
      </w:r>
    </w:p>
    <w:p w14:paraId="3DCE0AE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248500E2"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If DBTW is introduced for above 52.6GHz frequency band, support enabling/disabling the DBTW by scrambling CRC bits of PBCH payload. </w:t>
      </w:r>
    </w:p>
    <w:p w14:paraId="1D7FA416"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DBTW is introduced, for above 52.6GHz frequency band, consider re-purposing the 1-bit '</w:t>
      </w:r>
      <w:proofErr w:type="spellStart"/>
      <w:r w:rsidRPr="00A02C8C">
        <w:rPr>
          <w:rFonts w:ascii="Times New Roman" w:hAnsi="Times New Roman"/>
          <w:sz w:val="22"/>
          <w:szCs w:val="22"/>
          <w:lang w:eastAsia="zh-CN"/>
        </w:rPr>
        <w:t>subCarrierSpacingCommon</w:t>
      </w:r>
      <w:proofErr w:type="spellEnd"/>
      <w:r w:rsidRPr="00A02C8C">
        <w:rPr>
          <w:rFonts w:ascii="Times New Roman" w:hAnsi="Times New Roman"/>
          <w:sz w:val="22"/>
          <w:szCs w:val="22"/>
          <w:lang w:eastAsia="zh-CN"/>
        </w:rPr>
        <w:t xml:space="preserve">' and 1-bit MSB of </w:t>
      </w:r>
      <w:proofErr w:type="spellStart"/>
      <w:r w:rsidRPr="00A02C8C">
        <w:rPr>
          <w:rFonts w:ascii="Times New Roman" w:hAnsi="Times New Roman"/>
          <w:sz w:val="22"/>
          <w:szCs w:val="22"/>
          <w:lang w:eastAsia="zh-CN"/>
        </w:rPr>
        <w:t>controlResourceSetZero</w:t>
      </w:r>
      <w:proofErr w:type="spellEnd"/>
      <w:r w:rsidRPr="00A02C8C">
        <w:rPr>
          <w:rFonts w:ascii="Times New Roman" w:hAnsi="Times New Roman"/>
          <w:sz w:val="22"/>
          <w:szCs w:val="22"/>
          <w:lang w:eastAsia="zh-CN"/>
        </w:rPr>
        <w:t xml:space="preserve"> to signal the Q value. </w:t>
      </w:r>
    </w:p>
    <w:p w14:paraId="44C6AC7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 Sony:</w:t>
      </w:r>
    </w:p>
    <w:p w14:paraId="14D44913"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Discovery Burst Transmission Window should be supported.</w:t>
      </w:r>
    </w:p>
    <w:p w14:paraId="2F041593"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Discovery Burst Transmission Window is supported for 120 kHz SSB, additional n values (4, 9, 14, 19) should be supported.</w:t>
      </w:r>
    </w:p>
    <w:p w14:paraId="4ABC80A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3CA0F8E9"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DBTW should be supported at least for SSB transmission with 120 kHz SCS.</w:t>
      </w:r>
    </w:p>
    <w:p w14:paraId="0679E5DA"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w:t>
      </w:r>
      <w:proofErr w:type="gramStart"/>
      <w:r w:rsidRPr="00A02C8C">
        <w:rPr>
          <w:rFonts w:ascii="Times New Roman" w:hAnsi="Times New Roman"/>
          <w:sz w:val="22"/>
          <w:szCs w:val="22"/>
          <w:lang w:eastAsia="zh-CN"/>
        </w:rPr>
        <w:t>long term</w:t>
      </w:r>
      <w:proofErr w:type="gramEnd"/>
      <w:r w:rsidRPr="00A02C8C">
        <w:rPr>
          <w:rFonts w:ascii="Times New Roman" w:hAnsi="Times New Roman"/>
          <w:sz w:val="22"/>
          <w:szCs w:val="22"/>
          <w:lang w:eastAsia="zh-CN"/>
        </w:rPr>
        <w:t xml:space="preserve"> sensing could be considered as an approach to mechanism for enabling/disabling DBTW. </w:t>
      </w:r>
    </w:p>
    <w:p w14:paraId="0D73A28E"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application of DBTW for SSB transmission could be indicated per SSB/beam.</w:t>
      </w:r>
    </w:p>
    <w:p w14:paraId="282FEA91"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indication of Q value in NR-U should be reused to indicate DBTW enabling/disabling and Q value jointly at least for 120 kHz SSB SCS.</w:t>
      </w:r>
    </w:p>
    <w:p w14:paraId="5146935E"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Additional discovery burst transmission window in the adjacent frame could be considered as a method of cycling SSB transmission.</w:t>
      </w:r>
    </w:p>
    <w:p w14:paraId="1B905D0F"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With concurrent spatial multiplexing DBTWs, all SSBs could be transmitted in a cycling transmission fashion.</w:t>
      </w:r>
    </w:p>
    <w:p w14:paraId="0C4ECF1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66C23A9"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discovery burst transmission window for 60 GHz unlicensed band.</w:t>
      </w:r>
    </w:p>
    <w:p w14:paraId="3DA0F6F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The indication of Q can be in MIB for a best effort, and if not possible, in </w:t>
      </w:r>
      <w:proofErr w:type="gramStart"/>
      <w:r w:rsidRPr="000643AA">
        <w:rPr>
          <w:rFonts w:ascii="Times New Roman" w:hAnsi="Times New Roman"/>
          <w:sz w:val="22"/>
          <w:szCs w:val="22"/>
          <w:lang w:eastAsia="zh-CN"/>
        </w:rPr>
        <w:t>SIB1;</w:t>
      </w:r>
      <w:proofErr w:type="gramEnd"/>
    </w:p>
    <w:p w14:paraId="632F4323"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The indication of DBTW disabling can be joint coded with the indication of </w:t>
      </w:r>
      <w:proofErr w:type="gramStart"/>
      <w:r w:rsidRPr="000643AA">
        <w:rPr>
          <w:rFonts w:ascii="Times New Roman" w:hAnsi="Times New Roman"/>
          <w:sz w:val="22"/>
          <w:szCs w:val="22"/>
          <w:lang w:eastAsia="zh-CN"/>
        </w:rPr>
        <w:t>Q;</w:t>
      </w:r>
      <w:proofErr w:type="gramEnd"/>
    </w:p>
    <w:p w14:paraId="272F74A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more than 64 candidate SS/PBCH block locations within a half </w:t>
      </w:r>
      <w:proofErr w:type="gramStart"/>
      <w:r w:rsidRPr="000643AA">
        <w:rPr>
          <w:rFonts w:ascii="Times New Roman" w:hAnsi="Times New Roman"/>
          <w:sz w:val="22"/>
          <w:szCs w:val="22"/>
          <w:lang w:eastAsia="zh-CN"/>
        </w:rPr>
        <w:t>frame;</w:t>
      </w:r>
      <w:proofErr w:type="gramEnd"/>
      <w:r w:rsidRPr="000643AA">
        <w:rPr>
          <w:rFonts w:ascii="Times New Roman" w:hAnsi="Times New Roman"/>
          <w:sz w:val="22"/>
          <w:szCs w:val="22"/>
          <w:lang w:eastAsia="zh-CN"/>
        </w:rPr>
        <w:t xml:space="preserve"> </w:t>
      </w:r>
    </w:p>
    <w:p w14:paraId="629AE376"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Current PBCH payload can support timing indication of up to 128 candidate SS/PBCH block candidate </w:t>
      </w:r>
      <w:proofErr w:type="gramStart"/>
      <w:r w:rsidRPr="000643AA">
        <w:rPr>
          <w:rFonts w:ascii="Times New Roman" w:hAnsi="Times New Roman"/>
          <w:sz w:val="22"/>
          <w:szCs w:val="22"/>
          <w:lang w:eastAsia="zh-CN"/>
        </w:rPr>
        <w:t>locations;</w:t>
      </w:r>
      <w:proofErr w:type="gramEnd"/>
    </w:p>
    <w:p w14:paraId="6B1519EE"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lastRenderedPageBreak/>
        <w:t xml:space="preserve">For example, for 120 kHz SCS, support 80 candidate SS/PBCH block locations within a half </w:t>
      </w:r>
      <w:proofErr w:type="gramStart"/>
      <w:r w:rsidRPr="000643AA">
        <w:rPr>
          <w:rFonts w:ascii="Times New Roman" w:hAnsi="Times New Roman"/>
          <w:sz w:val="22"/>
          <w:szCs w:val="22"/>
          <w:lang w:eastAsia="zh-CN"/>
        </w:rPr>
        <w:t>frame;</w:t>
      </w:r>
      <w:proofErr w:type="gramEnd"/>
    </w:p>
    <w:p w14:paraId="2390A72A"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initial access, different synchronization raster entries are applied for licensed and unlicensed operations; for non-initial access, support an explicit indication of licensed or licensed operation when configuring a cell.</w:t>
      </w:r>
    </w:p>
    <w:p w14:paraId="7F69B8B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15E0491B"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Do not support DBTW for SSB.</w:t>
      </w:r>
    </w:p>
    <w:p w14:paraId="586157C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970D491"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Consider the following methods to indicate enabled/disabled DBTW for idle and/or connected mode UEs.</w:t>
      </w:r>
    </w:p>
    <w:p w14:paraId="68979AC3"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Separate two sets of GSCN values where one set corresponds to the case of disabled DBTW while the other set corresponds to the case of enabled DBTW</w:t>
      </w:r>
    </w:p>
    <w:p w14:paraId="1B190DBF" w14:textId="77777777" w:rsidR="00324766" w:rsidRPr="000643AA" w:rsidRDefault="00324766" w:rsidP="00324766">
      <w:pPr>
        <w:pStyle w:val="ac"/>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Signalling</w:t>
      </w:r>
      <w:proofErr w:type="spellEnd"/>
      <w:r w:rsidRPr="000643AA">
        <w:rPr>
          <w:rFonts w:ascii="Times New Roman" w:hAnsi="Times New Roman"/>
          <w:sz w:val="22"/>
          <w:szCs w:val="22"/>
          <w:lang w:eastAsia="zh-CN"/>
        </w:rPr>
        <w:t xml:space="preserve"> via system information (e.g., </w:t>
      </w:r>
      <w:proofErr w:type="spellStart"/>
      <w:r w:rsidRPr="000643AA">
        <w:rPr>
          <w:rFonts w:ascii="Times New Roman" w:hAnsi="Times New Roman"/>
          <w:sz w:val="22"/>
          <w:szCs w:val="22"/>
          <w:lang w:eastAsia="zh-CN"/>
        </w:rPr>
        <w:t>measObject</w:t>
      </w:r>
      <w:proofErr w:type="spellEnd"/>
      <w:r w:rsidRPr="000643AA">
        <w:rPr>
          <w:rFonts w:ascii="Times New Roman" w:hAnsi="Times New Roman"/>
          <w:sz w:val="22"/>
          <w:szCs w:val="22"/>
          <w:lang w:eastAsia="zh-CN"/>
        </w:rPr>
        <w:t>)</w:t>
      </w:r>
    </w:p>
    <w:p w14:paraId="2B31293C"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UE-specific RRC signaling (e.g., for </w:t>
      </w:r>
      <w:proofErr w:type="spellStart"/>
      <w:r w:rsidRPr="000643AA">
        <w:rPr>
          <w:rFonts w:ascii="Times New Roman" w:hAnsi="Times New Roman"/>
          <w:sz w:val="22"/>
          <w:szCs w:val="22"/>
          <w:lang w:eastAsia="zh-CN"/>
        </w:rPr>
        <w:t>SCell</w:t>
      </w:r>
      <w:proofErr w:type="spellEnd"/>
      <w:r w:rsidRPr="000643AA">
        <w:rPr>
          <w:rFonts w:ascii="Times New Roman" w:hAnsi="Times New Roman"/>
          <w:sz w:val="22"/>
          <w:szCs w:val="22"/>
          <w:lang w:eastAsia="zh-CN"/>
        </w:rPr>
        <w:t xml:space="preserve"> addition)</w:t>
      </w:r>
    </w:p>
    <w:p w14:paraId="1807BC44"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Consider all or some of the following bits to indicate candidate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0643AA">
        <w:rPr>
          <w:rFonts w:ascii="Times New Roman" w:hAnsi="Times New Roman" w:hint="eastAsia"/>
          <w:sz w:val="22"/>
          <w:szCs w:val="22"/>
          <w:lang w:eastAsia="zh-CN"/>
        </w:rPr>
        <w:t xml:space="preserve"> values</w:t>
      </w:r>
      <w:r w:rsidRPr="000643AA">
        <w:rPr>
          <w:rFonts w:ascii="Times New Roman" w:hAnsi="Times New Roman"/>
          <w:sz w:val="22"/>
          <w:szCs w:val="22"/>
          <w:lang w:eastAsia="zh-CN"/>
        </w:rPr>
        <w:t>.</w:t>
      </w:r>
    </w:p>
    <w:p w14:paraId="7BCE2B88" w14:textId="77777777" w:rsidR="00324766" w:rsidRPr="000643AA" w:rsidRDefault="00324766" w:rsidP="00324766">
      <w:pPr>
        <w:pStyle w:val="ac"/>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subCarrierSpacingCommon</w:t>
      </w:r>
      <w:proofErr w:type="spellEnd"/>
    </w:p>
    <w:p w14:paraId="2F68EE6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LSB(s) of </w:t>
      </w:r>
      <w:proofErr w:type="spellStart"/>
      <w:r w:rsidRPr="000643AA">
        <w:rPr>
          <w:rFonts w:ascii="Times New Roman" w:hAnsi="Times New Roman"/>
          <w:sz w:val="22"/>
          <w:szCs w:val="22"/>
          <w:lang w:eastAsia="zh-CN"/>
        </w:rPr>
        <w:t>ssb-SubcarrierOffset</w:t>
      </w:r>
      <w:proofErr w:type="spellEnd"/>
    </w:p>
    <w:p w14:paraId="678EB1C5" w14:textId="77777777" w:rsidR="00324766" w:rsidRPr="000643AA" w:rsidRDefault="00324766" w:rsidP="00324766">
      <w:pPr>
        <w:pStyle w:val="ac"/>
        <w:numPr>
          <w:ilvl w:val="2"/>
          <w:numId w:val="7"/>
        </w:numPr>
        <w:spacing w:after="0"/>
        <w:rPr>
          <w:rFonts w:ascii="Times New Roman" w:hAnsi="Times New Roman"/>
          <w:sz w:val="22"/>
          <w:szCs w:val="22"/>
          <w:lang w:eastAsia="zh-CN"/>
        </w:rPr>
      </w:pPr>
      <w:proofErr w:type="spellStart"/>
      <w:r w:rsidRPr="000643AA">
        <w:rPr>
          <w:rFonts w:ascii="Times New Roman" w:hAnsi="Times New Roman"/>
          <w:sz w:val="22"/>
          <w:szCs w:val="22"/>
          <w:lang w:eastAsia="zh-CN"/>
        </w:rPr>
        <w:t>dmrs</w:t>
      </w:r>
      <w:proofErr w:type="spellEnd"/>
      <w:r w:rsidRPr="000643AA">
        <w:rPr>
          <w:rFonts w:ascii="Times New Roman" w:hAnsi="Times New Roman"/>
          <w:sz w:val="22"/>
          <w:szCs w:val="22"/>
          <w:lang w:eastAsia="zh-CN"/>
        </w:rPr>
        <w:t>-</w:t>
      </w:r>
      <w:proofErr w:type="spellStart"/>
      <w:r w:rsidRPr="000643AA">
        <w:rPr>
          <w:rFonts w:ascii="Times New Roman" w:hAnsi="Times New Roman"/>
          <w:sz w:val="22"/>
          <w:szCs w:val="22"/>
          <w:lang w:eastAsia="zh-CN"/>
        </w:rPr>
        <w:t>TypeA</w:t>
      </w:r>
      <w:proofErr w:type="spellEnd"/>
      <w:r w:rsidRPr="000643AA">
        <w:rPr>
          <w:rFonts w:ascii="Times New Roman" w:hAnsi="Times New Roman"/>
          <w:sz w:val="22"/>
          <w:szCs w:val="22"/>
          <w:lang w:eastAsia="zh-CN"/>
        </w:rPr>
        <w:t>-Position</w:t>
      </w:r>
    </w:p>
    <w:p w14:paraId="6846AFED"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Discuss how to signal </w:t>
      </w:r>
      <w:proofErr w:type="gramStart"/>
      <w:r w:rsidRPr="000643AA">
        <w:rPr>
          <w:rFonts w:ascii="Times New Roman" w:hAnsi="Times New Roman"/>
          <w:sz w:val="22"/>
          <w:szCs w:val="22"/>
          <w:lang w:eastAsia="zh-CN"/>
        </w:rPr>
        <w:t>actually transmitted</w:t>
      </w:r>
      <w:proofErr w:type="gramEnd"/>
      <w:r w:rsidRPr="000643AA">
        <w:rPr>
          <w:rFonts w:ascii="Times New Roman" w:hAnsi="Times New Roman"/>
          <w:sz w:val="22"/>
          <w:szCs w:val="22"/>
          <w:lang w:eastAsia="zh-CN"/>
        </w:rPr>
        <w:t xml:space="preserve"> SSBs via </w:t>
      </w:r>
      <w:proofErr w:type="spellStart"/>
      <w:r w:rsidRPr="000643AA">
        <w:rPr>
          <w:rFonts w:ascii="Times New Roman" w:hAnsi="Times New Roman"/>
          <w:sz w:val="22"/>
          <w:szCs w:val="22"/>
          <w:lang w:eastAsia="zh-CN"/>
        </w:rPr>
        <w:t>ssb-PositionsInBurst</w:t>
      </w:r>
      <w:proofErr w:type="spellEnd"/>
      <w:r w:rsidRPr="000643AA">
        <w:rPr>
          <w:rFonts w:ascii="Times New Roman" w:hAnsi="Times New Roman"/>
          <w:sz w:val="22"/>
          <w:szCs w:val="22"/>
          <w:lang w:eastAsia="zh-CN"/>
        </w:rPr>
        <w:t xml:space="preserve"> when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SSB</m:t>
            </m:r>
          </m:sub>
          <m:sup>
            <m:r>
              <w:rPr>
                <w:rFonts w:ascii="Cambria Math" w:hAnsi="Cambria Math"/>
                <w:sz w:val="22"/>
                <w:szCs w:val="22"/>
                <w:lang w:eastAsia="zh-CN"/>
              </w:rPr>
              <m:t>QCL</m:t>
            </m:r>
          </m:sup>
        </m:sSubSup>
      </m:oMath>
      <w:r w:rsidRPr="000643AA">
        <w:rPr>
          <w:rFonts w:ascii="Times New Roman" w:hAnsi="Times New Roman" w:hint="eastAsia"/>
          <w:sz w:val="22"/>
          <w:szCs w:val="22"/>
          <w:lang w:eastAsia="zh-CN"/>
        </w:rPr>
        <w:t xml:space="preserve"> </w:t>
      </w:r>
      <w:r w:rsidRPr="000643AA">
        <w:rPr>
          <w:rFonts w:ascii="Times New Roman" w:hAnsi="Times New Roman"/>
          <w:sz w:val="22"/>
          <w:szCs w:val="22"/>
          <w:lang w:eastAsia="zh-CN"/>
        </w:rPr>
        <w:t>can be indicated to be less than 64 in MIB.</w:t>
      </w:r>
    </w:p>
    <w:p w14:paraId="7AD7FD5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4B202364" w14:textId="77777777" w:rsidR="00324766" w:rsidRPr="00456299"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NR operation in unlicensed bands between 52.6 GHz and 71 GHz, potential enhancements related to periodic transmission of DRS such as SSB/PBCH/CORESET#0 are needed including:</w:t>
      </w:r>
    </w:p>
    <w:p w14:paraId="2AFA932A" w14:textId="77777777" w:rsidR="00324766" w:rsidRPr="00456299" w:rsidRDefault="00324766" w:rsidP="00324766">
      <w:pPr>
        <w:pStyle w:val="ac"/>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performing directional LBT prior to the transmission of SSB according to the </w:t>
      </w:r>
      <w:proofErr w:type="spellStart"/>
      <w:r w:rsidRPr="00456299">
        <w:rPr>
          <w:rFonts w:ascii="Times New Roman" w:hAnsi="Times New Roman"/>
          <w:sz w:val="22"/>
          <w:szCs w:val="22"/>
          <w:lang w:eastAsia="zh-CN"/>
        </w:rPr>
        <w:t>ssb-PositionsInBurst</w:t>
      </w:r>
      <w:proofErr w:type="spellEnd"/>
    </w:p>
    <w:p w14:paraId="69EC71F2" w14:textId="77777777" w:rsidR="00324766" w:rsidRPr="00456299" w:rsidRDefault="00324766" w:rsidP="00324766">
      <w:pPr>
        <w:pStyle w:val="ac"/>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directional LBT on multiple beams at the same time at the beginning of the DRS window</w:t>
      </w:r>
    </w:p>
    <w:p w14:paraId="2EDC39E4" w14:textId="77777777" w:rsidR="00324766" w:rsidRPr="00456299" w:rsidRDefault="00324766" w:rsidP="00324766">
      <w:pPr>
        <w:pStyle w:val="ac"/>
        <w:numPr>
          <w:ilvl w:val="2"/>
          <w:numId w:val="7"/>
        </w:numPr>
        <w:spacing w:after="0"/>
        <w:rPr>
          <w:rFonts w:ascii="Times New Roman" w:hAnsi="Times New Roman"/>
          <w:sz w:val="22"/>
          <w:szCs w:val="22"/>
          <w:lang w:eastAsia="zh-CN"/>
        </w:rPr>
      </w:pPr>
      <w:r w:rsidRPr="00456299">
        <w:rPr>
          <w:rFonts w:ascii="Times New Roman" w:hAnsi="Times New Roman"/>
          <w:sz w:val="22"/>
          <w:szCs w:val="22"/>
          <w:lang w:eastAsia="zh-CN"/>
        </w:rPr>
        <w:t>Cat 2 LBT (depending on the gap) before actual transmission</w:t>
      </w:r>
    </w:p>
    <w:p w14:paraId="51A5A5A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 Xiaomi:</w:t>
      </w:r>
    </w:p>
    <w:p w14:paraId="5AD12952"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 xml:space="preserve">Indication of DBTW information for initial access should be supported and could be carried in the PBCH.  </w:t>
      </w:r>
    </w:p>
    <w:p w14:paraId="252B225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2D0CDCE" w14:textId="77777777" w:rsidR="00324766" w:rsidRPr="00DC3CA8"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Enhance the initial access operation to support Discovery Burst (DB) and Discovery Burst Transmission Window (DBTW) in unlicensed spectrum operations that require LBT in beyond 52.6GHz spectrum.</w:t>
      </w:r>
    </w:p>
    <w:p w14:paraId="1F7410C9" w14:textId="77777777" w:rsidR="00324766" w:rsidRPr="00DC3CA8"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the enhancements to indicate the enabling/disabling of the DBTW in initial access operations for the support of DBTW in shared spectrum in beyond 52.6GHz.</w:t>
      </w:r>
    </w:p>
    <w:p w14:paraId="42B4A44C" w14:textId="77777777" w:rsidR="00324766"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 xml:space="preserve">Support the enhancements on the reference tables in indication of the Q parameter for up to 64 SSB beams in initial access operations for unlicensed spectrum in beyond 52.6GHz, e.g., subsamples of the Q parameter.  </w:t>
      </w:r>
    </w:p>
    <w:p w14:paraId="270FC7B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36D4B43"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Adopt DBTW for SSB with 120 kHz SCS in above 52.6GHz.</w:t>
      </w:r>
    </w:p>
    <w:p w14:paraId="32ED216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4E26707C" w14:textId="77777777" w:rsidR="00324766"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DBTW is supported for 120 kHz, 480 kHz, and 960 kHz SCS SSB even in the non-initial access case.</w:t>
      </w:r>
    </w:p>
    <w:p w14:paraId="33B6349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700D56A1" w14:textId="77777777" w:rsidR="00324766" w:rsidRPr="000000D2"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lastRenderedPageBreak/>
        <w:t>It seems beneficial to introduce discovery burst transmission window (DBTW) which makes it possible to define candidate SSB positions within the DBTW with support of DB which was already agreed.</w:t>
      </w:r>
    </w:p>
    <w:p w14:paraId="4AC15865" w14:textId="77777777" w:rsidR="00324766" w:rsidRPr="000000D2"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It should be further considered that the additional candidate SS/PBCH block locations within a DBTW can be set to the closest slot locations after LBT failure at candidate SS/PBCH blocks locations as defined in FR2.</w:t>
      </w:r>
    </w:p>
    <w:p w14:paraId="766908E8" w14:textId="77777777" w:rsidR="00324766" w:rsidRPr="00A02C8C" w:rsidRDefault="00324766" w:rsidP="00324766">
      <w:pPr>
        <w:pStyle w:val="ac"/>
        <w:numPr>
          <w:ilvl w:val="1"/>
          <w:numId w:val="7"/>
        </w:numPr>
        <w:spacing w:after="0"/>
        <w:rPr>
          <w:rFonts w:ascii="Times New Roman" w:hAnsi="Times New Roman"/>
          <w:sz w:val="22"/>
          <w:szCs w:val="22"/>
          <w:lang w:eastAsia="zh-CN"/>
        </w:rPr>
      </w:pPr>
    </w:p>
    <w:p w14:paraId="3687B3E7" w14:textId="77777777" w:rsidR="00324766" w:rsidRDefault="00324766" w:rsidP="00324766">
      <w:pPr>
        <w:pStyle w:val="ac"/>
        <w:spacing w:after="0"/>
        <w:rPr>
          <w:rFonts w:ascii="Times New Roman" w:hAnsi="Times New Roman"/>
          <w:sz w:val="22"/>
          <w:szCs w:val="22"/>
          <w:lang w:eastAsia="zh-CN"/>
        </w:rPr>
      </w:pPr>
    </w:p>
    <w:p w14:paraId="0F0D7612" w14:textId="77777777" w:rsidR="00324766" w:rsidRDefault="00324766" w:rsidP="00324766">
      <w:pPr>
        <w:pStyle w:val="ac"/>
        <w:spacing w:after="0"/>
        <w:rPr>
          <w:rFonts w:ascii="Times New Roman" w:hAnsi="Times New Roman"/>
          <w:sz w:val="22"/>
          <w:szCs w:val="22"/>
          <w:lang w:eastAsia="zh-CN"/>
        </w:rPr>
      </w:pPr>
    </w:p>
    <w:p w14:paraId="12773927" w14:textId="77777777" w:rsidR="00324766" w:rsidRPr="00B47A0B" w:rsidRDefault="00324766" w:rsidP="00324766">
      <w:pPr>
        <w:pStyle w:val="4"/>
        <w:rPr>
          <w:lang w:eastAsia="zh-CN"/>
        </w:rPr>
      </w:pPr>
      <w:r w:rsidRPr="00B47A0B">
        <w:rPr>
          <w:lang w:eastAsia="zh-CN"/>
        </w:rPr>
        <w:t>Summary of Discussions</w:t>
      </w:r>
    </w:p>
    <w:p w14:paraId="02D851E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with the following question list, and try to resolve each question during the RAN1 meeting. </w:t>
      </w:r>
    </w:p>
    <w:p w14:paraId="3FC9EDDE" w14:textId="7E165B7C"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Whether </w:t>
      </w:r>
      <w:r w:rsidR="00E21BFB">
        <w:rPr>
          <w:rFonts w:ascii="Times New Roman" w:hAnsi="Times New Roman"/>
          <w:sz w:val="22"/>
          <w:szCs w:val="22"/>
          <w:lang w:eastAsia="zh-CN"/>
        </w:rPr>
        <w:t>or</w:t>
      </w:r>
      <w:r>
        <w:rPr>
          <w:rFonts w:ascii="Times New Roman" w:hAnsi="Times New Roman"/>
          <w:sz w:val="22"/>
          <w:szCs w:val="22"/>
          <w:lang w:eastAsia="zh-CN"/>
        </w:rPr>
        <w:t xml:space="preserve"> not to support DBTW for 120/480/960kHz SSB</w:t>
      </w:r>
    </w:p>
    <w:p w14:paraId="40B74248"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Mechanisms to support enabling/disabling LBT &amp; DBTW, including DCI 1_0 size issue and where to signal enable/disable (if supported)</w:t>
      </w:r>
    </w:p>
    <w:p w14:paraId="51768C76"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Additional information needed to be included in MIB to support DBTW, including which bits to re-purpose for the additional information</w:t>
      </w:r>
    </w:p>
    <w:p w14:paraId="4BF76F9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DBTW lengths</w:t>
      </w:r>
    </w:p>
    <w:p w14:paraId="6E8012AC"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2593A2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floating DBTW</w:t>
      </w:r>
    </w:p>
    <w:p w14:paraId="741808AF"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Whether to support mechanism to balance out SSB DTX (from LBT failure)</w:t>
      </w:r>
    </w:p>
    <w:p w14:paraId="591215B6"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25D7D5F0" w14:textId="77777777" w:rsidR="00324766" w:rsidRDefault="00324766" w:rsidP="00324766">
      <w:pPr>
        <w:pStyle w:val="ac"/>
        <w:spacing w:after="0"/>
        <w:rPr>
          <w:rFonts w:ascii="Times New Roman" w:hAnsi="Times New Roman"/>
          <w:sz w:val="22"/>
          <w:szCs w:val="22"/>
          <w:lang w:eastAsia="zh-CN"/>
        </w:rPr>
      </w:pPr>
    </w:p>
    <w:p w14:paraId="1D96AA52" w14:textId="77777777" w:rsidR="007119AC" w:rsidRDefault="007119AC" w:rsidP="007119AC">
      <w:pPr>
        <w:pStyle w:val="4"/>
        <w:rPr>
          <w:rFonts w:ascii="Times New Roman" w:hAnsi="Times New Roman"/>
          <w:b/>
          <w:bCs/>
          <w:sz w:val="22"/>
          <w:szCs w:val="18"/>
          <w:u w:val="single"/>
          <w:lang w:eastAsia="zh-CN"/>
        </w:rPr>
      </w:pPr>
      <w:bookmarkStart w:id="6" w:name="_Hlk72321616"/>
      <w:r>
        <w:rPr>
          <w:rFonts w:ascii="Times New Roman" w:hAnsi="Times New Roman"/>
          <w:b/>
          <w:bCs/>
          <w:sz w:val="22"/>
          <w:szCs w:val="18"/>
          <w:u w:val="single"/>
          <w:lang w:eastAsia="zh-CN"/>
        </w:rPr>
        <w:t>1st Round Discussion:</w:t>
      </w:r>
    </w:p>
    <w:p w14:paraId="6C8DFC60" w14:textId="36501A94" w:rsidR="00E21BFB" w:rsidRDefault="00E21BFB" w:rsidP="00E21BFB">
      <w:pPr>
        <w:pStyle w:val="ac"/>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697DC09A" w14:textId="437EAA9A"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1852CADC" w14:textId="2FE94B56"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3B3D1783" w14:textId="168113F6"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31BBE245" w14:textId="09FA016E"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0FE43734" w14:textId="54CCD491"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412679F7" w14:textId="4E94E81B"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7C21DBC8" w14:textId="35116320"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39F98CCE" w14:textId="5569E905" w:rsidR="00E21BFB" w:rsidRDefault="00E21BFB" w:rsidP="00E21BFB">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1C7A9F86" w14:textId="534C48E5" w:rsidR="00E21BFB" w:rsidRDefault="00E21BFB" w:rsidP="00E21BFB">
      <w:pPr>
        <w:pStyle w:val="ac"/>
        <w:spacing w:after="0"/>
        <w:rPr>
          <w:rFonts w:ascii="Times New Roman" w:hAnsi="Times New Roman"/>
          <w:sz w:val="22"/>
          <w:szCs w:val="22"/>
          <w:lang w:eastAsia="zh-CN"/>
        </w:rPr>
      </w:pPr>
    </w:p>
    <w:p w14:paraId="30954BB0" w14:textId="1D4C3327" w:rsidR="00E21BFB" w:rsidRDefault="00E21BFB" w:rsidP="00E21BFB">
      <w:pPr>
        <w:pStyle w:val="ac"/>
        <w:spacing w:after="0"/>
        <w:rPr>
          <w:rFonts w:ascii="Times New Roman" w:hAnsi="Times New Roman"/>
          <w:sz w:val="22"/>
          <w:szCs w:val="22"/>
          <w:lang w:eastAsia="zh-CN"/>
        </w:rPr>
      </w:pPr>
      <w:r>
        <w:rPr>
          <w:rFonts w:ascii="Times New Roman" w:hAnsi="Times New Roman"/>
          <w:sz w:val="22"/>
          <w:szCs w:val="22"/>
          <w:lang w:eastAsia="zh-CN"/>
        </w:rPr>
        <w:t>If there are other aspects that require discussion, please comment them and moderator will update the list accordingly.</w:t>
      </w:r>
    </w:p>
    <w:bookmarkEnd w:id="6"/>
    <w:p w14:paraId="79B3B543" w14:textId="77777777" w:rsidR="007119AC" w:rsidRDefault="007119AC" w:rsidP="007119AC">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2F30A66D" w14:textId="77777777" w:rsidTr="00BD767C">
        <w:tc>
          <w:tcPr>
            <w:tcW w:w="1805" w:type="dxa"/>
            <w:shd w:val="clear" w:color="auto" w:fill="FBE4D5" w:themeFill="accent2" w:themeFillTint="33"/>
          </w:tcPr>
          <w:p w14:paraId="7E3DCC96"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3DEA36F"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410A4906" w14:textId="77777777" w:rsidTr="00BD767C">
        <w:tc>
          <w:tcPr>
            <w:tcW w:w="1805" w:type="dxa"/>
          </w:tcPr>
          <w:p w14:paraId="786D79E9" w14:textId="658CD144" w:rsidR="007119AC" w:rsidRPr="00CC4929" w:rsidRDefault="00FD65BE"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1B14C38D" w14:textId="77777777" w:rsidR="007119AC" w:rsidRDefault="00FD65BE"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we support to introduce DBTW for all the supported SCSs in 52.6 – 71 GHz. As LBT can be mandatory for any SCS, the operation with DBTW should be possible with any SCS. </w:t>
            </w:r>
          </w:p>
          <w:p w14:paraId="589A5388" w14:textId="1A189DE0" w:rsidR="00FD65BE" w:rsidRDefault="00FD65BE"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lastRenderedPageBreak/>
              <w:t>Q</w:t>
            </w:r>
            <w:r>
              <w:rPr>
                <w:rFonts w:ascii="Times New Roman" w:eastAsia="ＭＳ 明朝" w:hAnsi="Times New Roman"/>
                <w:sz w:val="22"/>
                <w:szCs w:val="22"/>
                <w:lang w:eastAsia="ja-JP"/>
              </w:rPr>
              <w:t xml:space="preserve">2) It can be associated with LBT on/off switching and/or whether LBT needs to be performed for the associated DB transmissions. </w:t>
            </w:r>
          </w:p>
          <w:p w14:paraId="5F977C23" w14:textId="77777777" w:rsidR="00FD65BE" w:rsidRDefault="00FD65BE"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We prefer not to have any additional information in MIB for DBTW purpose. </w:t>
            </w:r>
          </w:p>
          <w:p w14:paraId="4132187E" w14:textId="77777777" w:rsidR="00FD65BE" w:rsidRDefault="00FD65BE"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We prefer to keep it as Rel-16 NR-U to avoid </w:t>
            </w:r>
            <w:r w:rsidR="00652230">
              <w:rPr>
                <w:rFonts w:ascii="Times New Roman" w:eastAsia="ＭＳ 明朝" w:hAnsi="Times New Roman"/>
                <w:sz w:val="22"/>
                <w:szCs w:val="22"/>
                <w:lang w:eastAsia="ja-JP"/>
              </w:rPr>
              <w:t xml:space="preserve">increasing UE implementation burden. </w:t>
            </w:r>
          </w:p>
          <w:p w14:paraId="5A4D6782" w14:textId="0C3D3C39" w:rsidR="00652230" w:rsidRDefault="00652230"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If only SSB and CORESET#0 multiplexing with the same numerology is supported, same as Rel-16 NR-U should be supported. </w:t>
            </w:r>
          </w:p>
          <w:p w14:paraId="243C029E" w14:textId="6DCD90B7" w:rsidR="00652230" w:rsidRDefault="00652230"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do not prefer it from SSB detection complexity perspective at UE. </w:t>
            </w:r>
          </w:p>
          <w:p w14:paraId="4754A377" w14:textId="1BCC6B4D" w:rsidR="00652230" w:rsidRDefault="00652230"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7) we do not see the necessity to support any other functionality than DBTW. </w:t>
            </w:r>
          </w:p>
          <w:p w14:paraId="1AEAE971" w14:textId="138E026D" w:rsidR="00652230" w:rsidRPr="00CC4929" w:rsidRDefault="00652230"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8) Ok with further study about this, but it should be realized under the same overhead as Rel-16 NR-U in our view. </w:t>
            </w:r>
          </w:p>
        </w:tc>
      </w:tr>
      <w:tr w:rsidR="001C19C9" w14:paraId="6445DFAE" w14:textId="77777777" w:rsidTr="00BD767C">
        <w:tc>
          <w:tcPr>
            <w:tcW w:w="1805" w:type="dxa"/>
          </w:tcPr>
          <w:p w14:paraId="17B42074" w14:textId="65F21C60" w:rsidR="001C19C9" w:rsidRDefault="001C19C9" w:rsidP="001C19C9">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lastRenderedPageBreak/>
              <w:t>LG Electronics</w:t>
            </w:r>
          </w:p>
        </w:tc>
        <w:tc>
          <w:tcPr>
            <w:tcW w:w="8157" w:type="dxa"/>
          </w:tcPr>
          <w:p w14:paraId="143788F0"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w:t>
            </w:r>
            <w:proofErr w:type="spellStart"/>
            <w:r>
              <w:rPr>
                <w:rFonts w:ascii="Times New Roman" w:hAnsi="Times New Roman"/>
                <w:sz w:val="22"/>
                <w:szCs w:val="22"/>
                <w:lang w:eastAsia="zh-CN"/>
              </w:rPr>
              <w:t>of</w:t>
            </w:r>
            <w:proofErr w:type="spellEnd"/>
            <w:r>
              <w:rPr>
                <w:rFonts w:ascii="Times New Roman" w:hAnsi="Times New Roman"/>
                <w:sz w:val="22"/>
                <w:szCs w:val="22"/>
                <w:lang w:eastAsia="zh-CN"/>
              </w:rPr>
              <w:t xml:space="preserve"> not to support DBTW for 120/480/960kHz SSB</w:t>
            </w:r>
          </w:p>
          <w:p w14:paraId="318D0E8B"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Prefer to support DBTW for </w:t>
            </w:r>
            <w:proofErr w:type="gramStart"/>
            <w:r>
              <w:rPr>
                <w:rFonts w:ascii="Times New Roman" w:hAnsi="Times New Roman"/>
                <w:sz w:val="22"/>
                <w:szCs w:val="22"/>
                <w:lang w:eastAsia="zh-CN"/>
              </w:rPr>
              <w:t>all of</w:t>
            </w:r>
            <w:proofErr w:type="gramEnd"/>
            <w:r>
              <w:rPr>
                <w:rFonts w:ascii="Times New Roman" w:hAnsi="Times New Roman"/>
                <w:sz w:val="22"/>
                <w:szCs w:val="22"/>
                <w:lang w:eastAsia="zh-CN"/>
              </w:rPr>
              <w:t xml:space="preserve"> 120/480/960 kHz SSB</w:t>
            </w:r>
          </w:p>
          <w:p w14:paraId="0B73BC8C"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Mechanisms to support enabling/disabling LBT &amp; DBTW, including DCI 1_0 size issue and where to signal enable/disable (if supported)</w:t>
            </w:r>
          </w:p>
          <w:p w14:paraId="7214F65C"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Three methods can be used for different purposes. </w:t>
            </w:r>
            <w:r>
              <w:rPr>
                <w:rFonts w:ascii="Times New Roman" w:eastAsiaTheme="minorEastAsia" w:hAnsi="Times New Roman"/>
                <w:sz w:val="22"/>
                <w:szCs w:val="22"/>
                <w:lang w:eastAsia="ko-KR"/>
              </w:rPr>
              <w:t>The first method is to s</w:t>
            </w:r>
            <w:r w:rsidRPr="002F0C68">
              <w:rPr>
                <w:rFonts w:ascii="Times New Roman" w:eastAsiaTheme="minorEastAsia" w:hAnsi="Times New Roman"/>
                <w:sz w:val="22"/>
                <w:szCs w:val="22"/>
                <w:lang w:eastAsia="ko-KR"/>
              </w:rPr>
              <w:t>eparate two sets of GSCN values where one set corresponds to the case of disabled DBTW while the other set corresponds to the case of enabled DBTW</w:t>
            </w:r>
            <w:r>
              <w:rPr>
                <w:rFonts w:ascii="Times New Roman" w:eastAsiaTheme="minorEastAsia" w:hAnsi="Times New Roman"/>
                <w:sz w:val="22"/>
                <w:szCs w:val="22"/>
                <w:lang w:eastAsia="ko-KR"/>
              </w:rPr>
              <w:t xml:space="preserve">, which is for initial access. The second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system information, which is at least for neighbor cell measurement. The third methods </w:t>
            </w:r>
            <w:proofErr w:type="gramStart"/>
            <w:r>
              <w:rPr>
                <w:rFonts w:ascii="Times New Roman" w:eastAsiaTheme="minorEastAsia" w:hAnsi="Times New Roman"/>
                <w:sz w:val="22"/>
                <w:szCs w:val="22"/>
                <w:lang w:eastAsia="ko-KR"/>
              </w:rPr>
              <w:t>is</w:t>
            </w:r>
            <w:proofErr w:type="gramEnd"/>
            <w:r>
              <w:rPr>
                <w:rFonts w:ascii="Times New Roman" w:eastAsiaTheme="minorEastAsia" w:hAnsi="Times New Roman"/>
                <w:sz w:val="22"/>
                <w:szCs w:val="22"/>
                <w:lang w:eastAsia="ko-KR"/>
              </w:rPr>
              <w:t xml:space="preserve"> to indicate LBT &amp; DBTW is enabled/disabled via UE-specific RRC signaling, which is at least for </w:t>
            </w:r>
            <w:proofErr w:type="spellStart"/>
            <w:r>
              <w:rPr>
                <w:rFonts w:ascii="Times New Roman" w:eastAsiaTheme="minorEastAsia" w:hAnsi="Times New Roman"/>
                <w:sz w:val="22"/>
                <w:szCs w:val="22"/>
                <w:lang w:eastAsia="ko-KR"/>
              </w:rPr>
              <w:t>SCell</w:t>
            </w:r>
            <w:proofErr w:type="spellEnd"/>
            <w:r>
              <w:rPr>
                <w:rFonts w:ascii="Times New Roman" w:eastAsiaTheme="minorEastAsia" w:hAnsi="Times New Roman"/>
                <w:sz w:val="22"/>
                <w:szCs w:val="22"/>
                <w:lang w:eastAsia="ko-KR"/>
              </w:rPr>
              <w:t xml:space="preserve"> addition.</w:t>
            </w:r>
          </w:p>
          <w:p w14:paraId="293C2DC5"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Q3) Additional information needed to be included in MIB to support DBTW, including which bits to re-purpose for the additional information</w:t>
            </w:r>
          </w:p>
          <w:p w14:paraId="04B4AC45" w14:textId="77777777" w:rsidR="001C19C9" w:rsidRDefault="007D0A43" w:rsidP="001C19C9">
            <w:pPr>
              <w:pStyle w:val="ac"/>
              <w:numPr>
                <w:ilvl w:val="1"/>
                <w:numId w:val="8"/>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1C19C9">
              <w:rPr>
                <w:rFonts w:ascii="Times New Roman" w:hAnsi="Times New Roman"/>
                <w:sz w:val="22"/>
                <w:szCs w:val="22"/>
                <w:lang w:eastAsia="zh-CN"/>
              </w:rPr>
              <w:t xml:space="preserve"> values</w:t>
            </w:r>
            <w:r w:rsidR="001C19C9" w:rsidRPr="00D17E1A">
              <w:rPr>
                <w:rFonts w:ascii="Times New Roman" w:hAnsi="Times New Roman"/>
                <w:sz w:val="22"/>
                <w:szCs w:val="22"/>
                <w:lang w:eastAsia="zh-CN"/>
              </w:rPr>
              <w:t xml:space="preserve"> need to be included in MIB and {</w:t>
            </w:r>
            <w:proofErr w:type="spellStart"/>
            <w:r w:rsidR="001C19C9" w:rsidRPr="00D17E1A">
              <w:rPr>
                <w:rFonts w:ascii="Times New Roman" w:hAnsi="Times New Roman"/>
                <w:i/>
                <w:sz w:val="22"/>
                <w:szCs w:val="22"/>
                <w:lang w:val="en-GB" w:eastAsia="zh-CN"/>
              </w:rPr>
              <w:t>subCarrierSpacingCommon</w:t>
            </w:r>
            <w:proofErr w:type="spellEnd"/>
            <w:r w:rsidR="001C19C9" w:rsidRPr="00D17E1A">
              <w:rPr>
                <w:rFonts w:ascii="Times New Roman" w:hAnsi="Times New Roman"/>
                <w:i/>
                <w:sz w:val="22"/>
                <w:szCs w:val="22"/>
                <w:lang w:val="en-GB" w:eastAsia="zh-CN"/>
              </w:rPr>
              <w:t xml:space="preserve">, </w:t>
            </w:r>
            <w:r w:rsidR="001C19C9" w:rsidRPr="00D17E1A">
              <w:rPr>
                <w:rFonts w:ascii="Times New Roman" w:hAnsi="Times New Roman"/>
                <w:sz w:val="22"/>
                <w:szCs w:val="22"/>
                <w:lang w:val="en-GB" w:eastAsia="ko-KR"/>
              </w:rPr>
              <w:t>LSB(s) of</w:t>
            </w:r>
            <w:r w:rsidR="001C19C9" w:rsidRPr="00D17E1A">
              <w:rPr>
                <w:rFonts w:ascii="Times New Roman" w:hAnsi="Times New Roman"/>
                <w:i/>
                <w:iCs/>
                <w:sz w:val="22"/>
                <w:szCs w:val="22"/>
                <w:lang w:val="en-GB" w:eastAsia="ko-KR"/>
              </w:rPr>
              <w:t xml:space="preserve"> </w:t>
            </w:r>
            <w:proofErr w:type="spellStart"/>
            <w:r w:rsidR="001C19C9" w:rsidRPr="00D17E1A">
              <w:rPr>
                <w:rFonts w:ascii="Times New Roman" w:hAnsi="Times New Roman"/>
                <w:i/>
                <w:iCs/>
                <w:sz w:val="22"/>
                <w:szCs w:val="22"/>
                <w:lang w:val="en-GB" w:eastAsia="ko-KR"/>
              </w:rPr>
              <w:t>ssb-SubcarrierOffset</w:t>
            </w:r>
            <w:proofErr w:type="spellEnd"/>
            <w:r w:rsidR="001C19C9" w:rsidRPr="00D17E1A">
              <w:rPr>
                <w:rFonts w:ascii="Times New Roman" w:hAnsi="Times New Roman"/>
                <w:i/>
                <w:iCs/>
                <w:sz w:val="22"/>
                <w:szCs w:val="22"/>
                <w:lang w:val="en-GB" w:eastAsia="ko-KR"/>
              </w:rPr>
              <w:t xml:space="preserve">, </w:t>
            </w:r>
            <w:proofErr w:type="spellStart"/>
            <w:r w:rsidR="001C19C9" w:rsidRPr="00D17E1A">
              <w:rPr>
                <w:rFonts w:ascii="Times New Roman" w:hAnsi="Times New Roman"/>
                <w:i/>
                <w:iCs/>
                <w:sz w:val="22"/>
                <w:szCs w:val="22"/>
                <w:lang w:val="en-GB" w:eastAsia="ko-KR"/>
              </w:rPr>
              <w:t>dmrs</w:t>
            </w:r>
            <w:proofErr w:type="spellEnd"/>
            <w:r w:rsidR="001C19C9" w:rsidRPr="00D17E1A">
              <w:rPr>
                <w:rFonts w:ascii="Times New Roman" w:hAnsi="Times New Roman"/>
                <w:i/>
                <w:iCs/>
                <w:sz w:val="22"/>
                <w:szCs w:val="22"/>
                <w:lang w:val="en-GB" w:eastAsia="ko-KR"/>
              </w:rPr>
              <w:t>-</w:t>
            </w:r>
            <w:proofErr w:type="spellStart"/>
            <w:r w:rsidR="001C19C9" w:rsidRPr="00D17E1A">
              <w:rPr>
                <w:rFonts w:ascii="Times New Roman" w:hAnsi="Times New Roman"/>
                <w:i/>
                <w:iCs/>
                <w:sz w:val="22"/>
                <w:szCs w:val="22"/>
                <w:lang w:val="en-GB" w:eastAsia="ko-KR"/>
              </w:rPr>
              <w:t>TypeA</w:t>
            </w:r>
            <w:proofErr w:type="spellEnd"/>
            <w:r w:rsidR="001C19C9" w:rsidRPr="00D17E1A">
              <w:rPr>
                <w:rFonts w:ascii="Times New Roman" w:hAnsi="Times New Roman"/>
                <w:i/>
                <w:iCs/>
                <w:sz w:val="22"/>
                <w:szCs w:val="22"/>
                <w:lang w:val="en-GB" w:eastAsia="ko-KR"/>
              </w:rPr>
              <w:t>-Position</w:t>
            </w:r>
            <w:r w:rsidR="001C19C9" w:rsidRPr="00B754FE">
              <w:rPr>
                <w:rFonts w:ascii="Times New Roman" w:hAnsi="Times New Roman"/>
                <w:iCs/>
                <w:sz w:val="22"/>
                <w:szCs w:val="22"/>
                <w:lang w:val="en-GB" w:eastAsia="ko-KR"/>
              </w:rPr>
              <w:t>}</w:t>
            </w:r>
            <w:r w:rsidR="001C19C9" w:rsidRPr="00D17E1A">
              <w:rPr>
                <w:rFonts w:ascii="Times New Roman" w:hAnsi="Times New Roman"/>
                <w:i/>
                <w:iCs/>
                <w:sz w:val="22"/>
                <w:szCs w:val="22"/>
                <w:lang w:val="en-GB" w:eastAsia="ko-KR"/>
              </w:rPr>
              <w:t xml:space="preserve"> </w:t>
            </w:r>
            <w:r w:rsidR="001C19C9">
              <w:rPr>
                <w:rFonts w:ascii="Times New Roman" w:hAnsi="Times New Roman"/>
                <w:iCs/>
                <w:sz w:val="22"/>
                <w:szCs w:val="22"/>
                <w:lang w:val="en-GB" w:eastAsia="ko-KR"/>
              </w:rPr>
              <w:t xml:space="preserve">can be used for indicating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sidR="001C19C9">
              <w:rPr>
                <w:rFonts w:ascii="Times New Roman" w:hAnsi="Times New Roman"/>
                <w:sz w:val="22"/>
                <w:szCs w:val="22"/>
                <w:lang w:eastAsia="zh-CN"/>
              </w:rPr>
              <w:t xml:space="preserve"> values.</w:t>
            </w:r>
          </w:p>
          <w:p w14:paraId="22419468"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Q4) Supported DBTW lengths</w:t>
            </w:r>
          </w:p>
          <w:p w14:paraId="48E71C3E"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 same values</w:t>
            </w:r>
            <w:r>
              <w:rPr>
                <w:rFonts w:ascii="Times New Roman" w:eastAsiaTheme="minorEastAsia" w:hAnsi="Times New Roman"/>
                <w:sz w:val="22"/>
                <w:szCs w:val="22"/>
                <w:lang w:eastAsia="ko-KR"/>
              </w:rPr>
              <w:t xml:space="preserve"> (i.e., 0.5/1/2/3/4/5 </w:t>
            </w:r>
            <w:proofErr w:type="spellStart"/>
            <w:r>
              <w:rPr>
                <w:rFonts w:ascii="Times New Roman" w:eastAsiaTheme="minorEastAsia" w:hAnsi="Times New Roman"/>
                <w:sz w:val="22"/>
                <w:szCs w:val="22"/>
                <w:lang w:eastAsia="ko-KR"/>
              </w:rPr>
              <w:t>ms</w:t>
            </w:r>
            <w:proofErr w:type="spellEnd"/>
            <w:r>
              <w:rPr>
                <w:rFonts w:ascii="Times New Roman" w:eastAsiaTheme="minorEastAsia" w:hAnsi="Times New Roman"/>
                <w:sz w:val="22"/>
                <w:szCs w:val="22"/>
                <w:lang w:eastAsia="ko-KR"/>
              </w:rPr>
              <w:t>)</w:t>
            </w:r>
            <w:r>
              <w:rPr>
                <w:rFonts w:ascii="Times New Roman" w:eastAsiaTheme="minorEastAsia" w:hAnsi="Times New Roman" w:hint="eastAsia"/>
                <w:sz w:val="22"/>
                <w:szCs w:val="22"/>
                <w:lang w:eastAsia="ko-KR"/>
              </w:rPr>
              <w:t xml:space="preserve"> with R16 can be the starting point.</w:t>
            </w:r>
          </w:p>
          <w:p w14:paraId="653354C8"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Q5) Supported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SSB</m:t>
                  </m:r>
                </m:sub>
                <m:sup>
                  <m:r>
                    <m:rPr>
                      <m:sty m:val="p"/>
                    </m:rPr>
                    <w:rPr>
                      <w:rFonts w:ascii="Cambria Math" w:hAnsi="Cambria Math"/>
                      <w:sz w:val="22"/>
                      <w:szCs w:val="22"/>
                      <w:lang w:eastAsia="zh-CN"/>
                    </w:rPr>
                    <m:t>QCL</m:t>
                  </m:r>
                </m:sup>
              </m:sSubSup>
            </m:oMath>
            <w:r>
              <w:rPr>
                <w:rFonts w:ascii="Times New Roman" w:hAnsi="Times New Roman"/>
                <w:sz w:val="22"/>
                <w:szCs w:val="22"/>
                <w:lang w:eastAsia="zh-CN"/>
              </w:rPr>
              <w:t xml:space="preserve"> values</w:t>
            </w:r>
          </w:p>
          <w:p w14:paraId="7D4869D3" w14:textId="77777777" w:rsidR="001C19C9" w:rsidRDefault="001C19C9" w:rsidP="001C19C9">
            <w:pPr>
              <w:pStyle w:val="ac"/>
              <w:numPr>
                <w:ilvl w:val="1"/>
                <w:numId w:val="8"/>
              </w:numPr>
              <w:spacing w:after="0"/>
              <w:rPr>
                <w:rFonts w:ascii="Times New Roman" w:hAnsi="Times New Roman"/>
                <w:sz w:val="22"/>
                <w:szCs w:val="22"/>
                <w:lang w:eastAsia="zh-CN"/>
              </w:rPr>
            </w:pPr>
            <w:r>
              <w:rPr>
                <w:rFonts w:eastAsia="Batang"/>
                <w:sz w:val="22"/>
                <w:szCs w:val="22"/>
                <w:lang w:eastAsia="ko-KR"/>
              </w:rPr>
              <w:t>{8, 16, 32, 64} values are preferred.</w:t>
            </w:r>
          </w:p>
          <w:p w14:paraId="5E10B671"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Q6) Whether to support floating DBTW</w:t>
            </w:r>
          </w:p>
          <w:p w14:paraId="4233F161"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The motivation to introduce floating DBTW is unclear.</w:t>
            </w:r>
          </w:p>
          <w:p w14:paraId="5DBFF865"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Q7) Whether to support mechanism to balance out SSB DTX (from LBT failure)</w:t>
            </w:r>
          </w:p>
          <w:p w14:paraId="28A91296"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eastAsiaTheme="minorEastAsia" w:hAnsi="Times New Roman"/>
                <w:sz w:val="22"/>
                <w:szCs w:val="22"/>
                <w:lang w:eastAsia="ko-KR"/>
              </w:rPr>
              <w:t>Not sure whether any specific mechanism other than DBTW is needed.</w:t>
            </w:r>
          </w:p>
          <w:p w14:paraId="793ABA70"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Q8)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 (not number of Tx SSBs) </w:t>
            </w:r>
          </w:p>
          <w:p w14:paraId="5D0F527F"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64 candidate SSB positions might be enough, but open to discuss whether to define more candidate positions, which depends on the availability of MIB to indicate the increased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positions.</w:t>
            </w:r>
          </w:p>
          <w:p w14:paraId="744DB5D7" w14:textId="77777777" w:rsidR="001C19C9" w:rsidRDefault="001C19C9" w:rsidP="001C19C9">
            <w:pPr>
              <w:pStyle w:val="ac"/>
              <w:spacing w:after="0"/>
              <w:rPr>
                <w:rFonts w:ascii="Times New Roman" w:eastAsia="ＭＳ 明朝" w:hAnsi="Times New Roman"/>
                <w:sz w:val="22"/>
                <w:szCs w:val="22"/>
                <w:lang w:eastAsia="ja-JP"/>
              </w:rPr>
            </w:pPr>
          </w:p>
        </w:tc>
      </w:tr>
      <w:tr w:rsidR="00003EDF" w14:paraId="488D9343" w14:textId="77777777" w:rsidTr="00BD767C">
        <w:tc>
          <w:tcPr>
            <w:tcW w:w="1805" w:type="dxa"/>
          </w:tcPr>
          <w:p w14:paraId="0556E30C" w14:textId="72A36673"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019E402B"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1) We support DBTW for 120/480/960kHz SSB</w:t>
            </w:r>
          </w:p>
          <w:p w14:paraId="2F1064CC"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2) Enabling/Disabling LBT &amp; DBTW can be jointly coded with the indication of Q, since Q is only applicable to LBT &amp; DBTW enabled. The indication can be in MIB if the number of bits </w:t>
            </w:r>
            <w:proofErr w:type="gramStart"/>
            <w:r>
              <w:rPr>
                <w:rFonts w:ascii="Times New Roman" w:hAnsi="Times New Roman"/>
                <w:sz w:val="22"/>
                <w:szCs w:val="22"/>
                <w:lang w:eastAsia="zh-CN"/>
              </w:rPr>
              <w:t>are</w:t>
            </w:r>
            <w:proofErr w:type="gramEnd"/>
            <w:r>
              <w:rPr>
                <w:rFonts w:ascii="Times New Roman" w:hAnsi="Times New Roman"/>
                <w:sz w:val="22"/>
                <w:szCs w:val="22"/>
                <w:lang w:eastAsia="zh-CN"/>
              </w:rPr>
              <w:t xml:space="preserve"> enough, and in SIB1 otherwise. We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see there is an impact on the DCI 1_0 size. </w:t>
            </w:r>
          </w:p>
          <w:p w14:paraId="22F7C246"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3) Indicate 4</w:t>
            </w:r>
            <w:r w:rsidRPr="009563BC">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w:t>
            </w:r>
            <w:proofErr w:type="gramStart"/>
            <w:r>
              <w:rPr>
                <w:rFonts w:ascii="Times New Roman" w:hAnsi="Times New Roman"/>
                <w:sz w:val="22"/>
                <w:szCs w:val="22"/>
                <w:lang w:eastAsia="zh-CN"/>
              </w:rPr>
              <w:t>MIB, and</w:t>
            </w:r>
            <w:proofErr w:type="gramEnd"/>
            <w:r>
              <w:rPr>
                <w:rFonts w:ascii="Times New Roman" w:hAnsi="Times New Roman"/>
                <w:sz w:val="22"/>
                <w:szCs w:val="22"/>
                <w:lang w:eastAsia="zh-CN"/>
              </w:rPr>
              <w:t xml:space="preserve"> reinterpret the 4</w:t>
            </w:r>
            <w:r w:rsidRPr="009563BC">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SFN in PHY bits as the 7</w:t>
            </w:r>
            <w:r w:rsidRPr="009563BC">
              <w:rPr>
                <w:rFonts w:ascii="Times New Roman" w:hAnsi="Times New Roman"/>
                <w:sz w:val="22"/>
                <w:szCs w:val="22"/>
                <w:vertAlign w:val="superscript"/>
                <w:lang w:eastAsia="zh-CN"/>
              </w:rPr>
              <w:t>th</w:t>
            </w:r>
            <w:r>
              <w:rPr>
                <w:rFonts w:ascii="Times New Roman" w:hAnsi="Times New Roman"/>
                <w:sz w:val="22"/>
                <w:szCs w:val="22"/>
                <w:lang w:eastAsia="zh-CN"/>
              </w:rPr>
              <w:t xml:space="preserve"> LSB of the candidate SSB index. </w:t>
            </w:r>
          </w:p>
          <w:p w14:paraId="15E4C672"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4) Within 5 </w:t>
            </w:r>
            <w:proofErr w:type="spellStart"/>
            <w:r>
              <w:rPr>
                <w:rFonts w:ascii="Times New Roman" w:hAnsi="Times New Roman"/>
                <w:sz w:val="22"/>
                <w:szCs w:val="22"/>
                <w:lang w:eastAsia="zh-CN"/>
              </w:rPr>
              <w:t>ms</w:t>
            </w:r>
            <w:proofErr w:type="spellEnd"/>
            <w:r>
              <w:rPr>
                <w:rFonts w:ascii="Times New Roman" w:hAnsi="Times New Roman"/>
                <w:sz w:val="22"/>
                <w:szCs w:val="22"/>
                <w:lang w:eastAsia="zh-CN"/>
              </w:rPr>
              <w:t xml:space="preserve">, and the maximum number of SSB candidate locations for each SCS can be further discussed, based on the indication capacity without increasing PBCH payload size. </w:t>
            </w:r>
          </w:p>
          <w:p w14:paraId="049DB86E"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5) {1, 2, 4, 8, 16, 32, 64} as the starting point for discussion, and can remove some small values to save the number of bits. </w:t>
            </w:r>
          </w:p>
          <w:p w14:paraId="31B907DA"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6) “Floating DBTW” needs extra intra indication on the timing offset. Better to clarify its purpose first before discussing other details. </w:t>
            </w:r>
          </w:p>
          <w:p w14:paraId="226EF4A6" w14:textId="4AED9BF9"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7) </w:t>
            </w:r>
            <w:proofErr w:type="gramStart"/>
            <w:r>
              <w:rPr>
                <w:rFonts w:ascii="Times New Roman" w:hAnsi="Times New Roman"/>
                <w:sz w:val="22"/>
                <w:szCs w:val="22"/>
                <w:lang w:eastAsia="zh-CN"/>
              </w:rPr>
              <w:t>Didn’t</w:t>
            </w:r>
            <w:proofErr w:type="gramEnd"/>
            <w:r>
              <w:rPr>
                <w:rFonts w:ascii="Times New Roman" w:hAnsi="Times New Roman"/>
                <w:sz w:val="22"/>
                <w:szCs w:val="22"/>
                <w:lang w:eastAsia="zh-CN"/>
              </w:rPr>
              <w:t xml:space="preserve"> quite get the intention of the question. We thought supporting DBTW is already a way to </w:t>
            </w:r>
            <w:r w:rsidRPr="007F0AC3">
              <w:rPr>
                <w:rFonts w:ascii="Times New Roman" w:hAnsi="Times New Roman"/>
                <w:sz w:val="22"/>
                <w:szCs w:val="22"/>
                <w:lang w:eastAsia="zh-CN"/>
              </w:rPr>
              <w:t>balance out SSB DTX (from LBT failure)</w:t>
            </w:r>
            <w:r>
              <w:rPr>
                <w:rFonts w:ascii="Times New Roman" w:hAnsi="Times New Roman"/>
                <w:sz w:val="22"/>
                <w:szCs w:val="22"/>
                <w:lang w:eastAsia="zh-CN"/>
              </w:rPr>
              <w:t>, and no other method is needed.</w:t>
            </w:r>
          </w:p>
          <w:p w14:paraId="7150EC7E" w14:textId="15AC5A36"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8) 80 candidate SSB locations for 120 kHz, and up to 128 candidate SSB locations for 480/960 kHz. </w:t>
            </w:r>
          </w:p>
        </w:tc>
      </w:tr>
      <w:tr w:rsidR="00AE6164" w14:paraId="6B8519CE" w14:textId="77777777" w:rsidTr="00B81A25">
        <w:tc>
          <w:tcPr>
            <w:tcW w:w="1805" w:type="dxa"/>
          </w:tcPr>
          <w:p w14:paraId="1EAB4D3C" w14:textId="77777777" w:rsidR="00AE6164" w:rsidRDefault="00AE6164" w:rsidP="00B81A25">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Huawei, </w:t>
            </w:r>
            <w:proofErr w:type="spellStart"/>
            <w:r>
              <w:rPr>
                <w:rFonts w:ascii="Times New Roman" w:eastAsiaTheme="minorEastAsia" w:hAnsi="Times New Roman"/>
                <w:sz w:val="22"/>
                <w:szCs w:val="22"/>
                <w:lang w:eastAsia="ko-KR"/>
              </w:rPr>
              <w:t>HiSilicon</w:t>
            </w:r>
            <w:proofErr w:type="spellEnd"/>
          </w:p>
        </w:tc>
        <w:tc>
          <w:tcPr>
            <w:tcW w:w="8157" w:type="dxa"/>
          </w:tcPr>
          <w:p w14:paraId="2CBECC71"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Support DBTW for all applicable numerologies. </w:t>
            </w:r>
          </w:p>
          <w:p w14:paraId="2EB5D621"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Q2) To answer this question, three points should be noted:</w:t>
            </w:r>
          </w:p>
          <w:p w14:paraId="10E489FB" w14:textId="77777777" w:rsidR="00AE6164" w:rsidRDefault="00AE6164" w:rsidP="00AE6164">
            <w:pPr>
              <w:pStyle w:val="ac"/>
              <w:numPr>
                <w:ilvl w:val="0"/>
                <w:numId w:val="22"/>
              </w:numPr>
              <w:spacing w:after="0"/>
              <w:rPr>
                <w:rFonts w:ascii="Times New Roman" w:hAnsi="Times New Roman"/>
                <w:sz w:val="22"/>
                <w:szCs w:val="22"/>
                <w:lang w:eastAsia="zh-CN"/>
              </w:rPr>
            </w:pPr>
            <w:r w:rsidRPr="00822EB9">
              <w:rPr>
                <w:rFonts w:ascii="Times New Roman" w:hAnsi="Times New Roman"/>
                <w:sz w:val="22"/>
                <w:szCs w:val="22"/>
                <w:lang w:eastAsia="zh-CN"/>
              </w:rPr>
              <w:t xml:space="preserve">480/960 kHz SSB are supported </w:t>
            </w:r>
            <w:r>
              <w:rPr>
                <w:lang w:eastAsia="x-none"/>
              </w:rPr>
              <w:t xml:space="preserve">when SSB location and SCS are explicitly provided to the UE (non-initial access) and SSB does not configure Type-0 PDCCH. Therefore, there is no need to discuss how to indicate </w:t>
            </w:r>
            <w:r w:rsidRPr="00822EB9">
              <w:rPr>
                <w:rFonts w:ascii="Times New Roman" w:hAnsi="Times New Roman"/>
                <w:sz w:val="22"/>
                <w:szCs w:val="22"/>
                <w:lang w:eastAsia="zh-CN"/>
              </w:rPr>
              <w:t xml:space="preserve">enabling/disabling DBTW </w:t>
            </w:r>
            <w:proofErr w:type="gramStart"/>
            <w:r w:rsidRPr="00822EB9">
              <w:rPr>
                <w:rFonts w:ascii="Times New Roman" w:hAnsi="Times New Roman"/>
                <w:sz w:val="22"/>
                <w:szCs w:val="22"/>
                <w:lang w:eastAsia="zh-CN"/>
              </w:rPr>
              <w:t xml:space="preserve">for </w:t>
            </w:r>
            <w:r>
              <w:rPr>
                <w:lang w:eastAsia="x-none"/>
              </w:rPr>
              <w:t xml:space="preserve"> </w:t>
            </w:r>
            <w:r w:rsidRPr="00822EB9">
              <w:rPr>
                <w:rFonts w:ascii="Times New Roman" w:hAnsi="Times New Roman"/>
                <w:sz w:val="22"/>
                <w:szCs w:val="22"/>
                <w:lang w:eastAsia="zh-CN"/>
              </w:rPr>
              <w:t>480</w:t>
            </w:r>
            <w:proofErr w:type="gramEnd"/>
            <w:r w:rsidRPr="00822EB9">
              <w:rPr>
                <w:rFonts w:ascii="Times New Roman" w:hAnsi="Times New Roman"/>
                <w:sz w:val="22"/>
                <w:szCs w:val="22"/>
                <w:lang w:eastAsia="zh-CN"/>
              </w:rPr>
              <w:t>/960 kHz SSB during initial access as UE does not try to find 480/960 kHz SSB during initial access.</w:t>
            </w:r>
          </w:p>
          <w:p w14:paraId="2A8E1B6E" w14:textId="77777777" w:rsidR="00AE6164" w:rsidRPr="00822EB9" w:rsidRDefault="00AE6164" w:rsidP="00AE6164">
            <w:pPr>
              <w:pStyle w:val="ac"/>
              <w:numPr>
                <w:ilvl w:val="0"/>
                <w:numId w:val="22"/>
              </w:numPr>
              <w:spacing w:after="0"/>
              <w:rPr>
                <w:rFonts w:ascii="Times New Roman" w:hAnsi="Times New Roman"/>
                <w:sz w:val="22"/>
                <w:szCs w:val="22"/>
                <w:lang w:eastAsia="zh-CN"/>
              </w:rPr>
            </w:pPr>
            <w:r w:rsidRPr="00822EB9">
              <w:rPr>
                <w:rFonts w:ascii="Times New Roman" w:hAnsi="Times New Roman"/>
                <w:sz w:val="22"/>
                <w:szCs w:val="22"/>
                <w:lang w:eastAsia="zh-CN"/>
              </w:rPr>
              <w:t xml:space="preserve">For both cases of initial access and non-initial access UE, when both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oMath>
            <w:r w:rsidRPr="00822EB9">
              <w:rPr>
                <w:rFonts w:ascii="Times New Roman" w:hAnsi="Times New Roman"/>
                <w:sz w:val="22"/>
                <w:szCs w:val="22"/>
                <w:lang w:eastAsia="zh-CN"/>
              </w:rPr>
              <w:t xml:space="preserve"> are known to the UE, UE can infer </w:t>
            </w:r>
            <w:proofErr w:type="gramStart"/>
            <w:r w:rsidRPr="00822EB9">
              <w:rPr>
                <w:rFonts w:ascii="Times New Roman" w:hAnsi="Times New Roman"/>
                <w:sz w:val="22"/>
                <w:szCs w:val="22"/>
                <w:lang w:eastAsia="zh-CN"/>
              </w:rPr>
              <w:t>whether or not</w:t>
            </w:r>
            <w:proofErr w:type="gramEnd"/>
            <w:r w:rsidRPr="00822EB9">
              <w:rPr>
                <w:rFonts w:ascii="Times New Roman" w:hAnsi="Times New Roman"/>
                <w:sz w:val="22"/>
                <w:szCs w:val="22"/>
                <w:lang w:eastAsia="zh-CN"/>
              </w:rPr>
              <w:t xml:space="preserve"> DBTW is enabled by comparing DBTW length and </w:t>
            </w:r>
            <m:oMath>
              <m:sSubSup>
                <m:sSubSupPr>
                  <m:ctrlPr>
                    <w:rPr>
                      <w:rFonts w:ascii="Cambria Math" w:eastAsia="Times New Roman" w:hAnsi="Cambria Math"/>
                      <w:b/>
                      <w:i/>
                      <w:szCs w:val="20"/>
                    </w:rPr>
                  </m:ctrlPr>
                </m:sSubSupPr>
                <m:e>
                  <m:r>
                    <m:rPr>
                      <m:sty m:val="bi"/>
                    </m:rPr>
                    <w:rPr>
                      <w:rFonts w:ascii="Cambria Math" w:eastAsia="Times New Roman" w:hAnsi="Cambria Math"/>
                      <w:szCs w:val="20"/>
                    </w:rPr>
                    <m:t>N</m:t>
                  </m:r>
                </m:e>
                <m:sub>
                  <m:r>
                    <m:rPr>
                      <m:sty m:val="bi"/>
                    </m:rPr>
                    <w:rPr>
                      <w:rFonts w:ascii="Cambria Math" w:eastAsia="Times New Roman" w:hAnsi="Cambria Math"/>
                      <w:szCs w:val="20"/>
                    </w:rPr>
                    <m:t>SSB</m:t>
                  </m:r>
                </m:sub>
                <m:sup>
                  <m:r>
                    <m:rPr>
                      <m:sty m:val="bi"/>
                    </m:rPr>
                    <w:rPr>
                      <w:rFonts w:ascii="Cambria Math" w:eastAsia="Times New Roman" w:hAnsi="Cambria Math"/>
                      <w:szCs w:val="20"/>
                    </w:rPr>
                    <m:t>QCL</m:t>
                  </m:r>
                </m:sup>
              </m:sSubSup>
              <m:r>
                <m:rPr>
                  <m:sty m:val="bi"/>
                </m:rPr>
                <w:rPr>
                  <w:rFonts w:ascii="Cambria Math" w:eastAsia="Times New Roman" w:hAnsi="Cambria Math"/>
                  <w:szCs w:val="20"/>
                </w:rPr>
                <m:t xml:space="preserve"> </m:t>
              </m:r>
            </m:oMath>
            <w:r w:rsidRPr="00822EB9">
              <w:rPr>
                <w:rFonts w:ascii="Times New Roman" w:hAnsi="Times New Roman"/>
                <w:sz w:val="22"/>
                <w:szCs w:val="22"/>
                <w:lang w:eastAsia="zh-CN"/>
              </w:rPr>
              <w:t xml:space="preserve">values as follows: </w:t>
            </w:r>
          </w:p>
          <w:p w14:paraId="28BF1C1C" w14:textId="77777777" w:rsidR="00AE6164" w:rsidRPr="00A979D5" w:rsidRDefault="00AE6164" w:rsidP="00AE6164">
            <w:pPr>
              <w:pStyle w:val="aff2"/>
              <w:numPr>
                <w:ilvl w:val="1"/>
                <w:numId w:val="22"/>
              </w:numPr>
              <w:autoSpaceDE w:val="0"/>
              <w:autoSpaceDN w:val="0"/>
              <w:adjustRightInd w:val="0"/>
              <w:snapToGrid w:val="0"/>
              <w:spacing w:after="120" w:line="240" w:lineRule="auto"/>
              <w:contextualSpacing/>
              <w:rPr>
                <w:rFonts w:eastAsia="SimSun"/>
                <w:lang w:eastAsia="zh-CN"/>
              </w:rPr>
            </w:pPr>
            <w:r w:rsidRPr="00A979D5">
              <w:rPr>
                <w:rFonts w:eastAsia="SimSun"/>
                <w:lang w:eastAsia="zh-CN"/>
              </w:rPr>
              <w:t xml:space="preserve">If DBTW length is equal to or smaller than the time duration from the beginning of the half frame to the end of the slot containing the candidate SSB index </w:t>
            </w:r>
            <m:oMath>
              <m:sSubSup>
                <m:sSubSupPr>
                  <m:ctrlPr>
                    <w:rPr>
                      <w:rFonts w:ascii="Cambria Math" w:eastAsia="SimSun" w:hAnsi="Cambria Math"/>
                      <w:lang w:eastAsia="zh-CN"/>
                    </w:rPr>
                  </m:ctrlPr>
                </m:sSubSupPr>
                <m:e>
                  <m:r>
                    <m:rPr>
                      <m:sty m:val="bi"/>
                    </m:rPr>
                    <w:rPr>
                      <w:rFonts w:ascii="Cambria Math" w:eastAsia="SimSun" w:hAnsi="Cambria Math"/>
                      <w:lang w:eastAsia="zh-CN"/>
                    </w:rPr>
                    <m:t>N</m:t>
                  </m:r>
                </m:e>
                <m:sub>
                  <m:r>
                    <m:rPr>
                      <m:sty m:val="bi"/>
                    </m:rPr>
                    <w:rPr>
                      <w:rFonts w:ascii="Cambria Math" w:eastAsia="SimSun" w:hAnsi="Cambria Math"/>
                      <w:lang w:eastAsia="zh-CN"/>
                    </w:rPr>
                    <m:t>SSB</m:t>
                  </m:r>
                </m:sub>
                <m:sup>
                  <m:r>
                    <m:rPr>
                      <m:sty m:val="bi"/>
                    </m:rPr>
                    <w:rPr>
                      <w:rFonts w:ascii="Cambria Math" w:eastAsia="SimSun" w:hAnsi="Cambria Math"/>
                      <w:lang w:eastAsia="zh-CN"/>
                    </w:rPr>
                    <m:t>QCL</m:t>
                  </m:r>
                </m:sup>
              </m:sSubSup>
            </m:oMath>
            <w:r w:rsidRPr="00A979D5">
              <w:rPr>
                <w:rFonts w:eastAsia="SimSun"/>
                <w:lang w:eastAsia="zh-CN"/>
              </w:rPr>
              <w:t>-1, DBTW is disabled.</w:t>
            </w:r>
          </w:p>
          <w:p w14:paraId="46A62D25" w14:textId="77777777" w:rsidR="00AE6164" w:rsidRDefault="00AE6164" w:rsidP="00AE6164">
            <w:pPr>
              <w:pStyle w:val="ac"/>
              <w:numPr>
                <w:ilvl w:val="1"/>
                <w:numId w:val="22"/>
              </w:numPr>
              <w:spacing w:after="0"/>
              <w:rPr>
                <w:rFonts w:ascii="Times New Roman" w:hAnsi="Times New Roman"/>
                <w:sz w:val="22"/>
                <w:szCs w:val="22"/>
                <w:lang w:eastAsia="zh-CN"/>
              </w:rPr>
            </w:pPr>
            <w:r w:rsidRPr="00A979D5">
              <w:rPr>
                <w:rFonts w:ascii="Times New Roman" w:hAnsi="Times New Roman"/>
                <w:sz w:val="22"/>
                <w:szCs w:val="22"/>
                <w:lang w:eastAsia="zh-CN"/>
              </w:rPr>
              <w:t xml:space="preserve">If DBTW length is larger than the time duration from the beginning of the half frame to the end of the slot containing the candidate SSB index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A979D5">
              <w:rPr>
                <w:rFonts w:ascii="Times New Roman" w:hAnsi="Times New Roman"/>
                <w:sz w:val="22"/>
                <w:szCs w:val="22"/>
                <w:lang w:eastAsia="zh-CN"/>
              </w:rPr>
              <w:t>-1, DBTW is enabled.</w:t>
            </w:r>
          </w:p>
          <w:p w14:paraId="701ECF83" w14:textId="77777777" w:rsidR="00AE6164" w:rsidRDefault="00AE6164" w:rsidP="00AE6164">
            <w:pPr>
              <w:pStyle w:val="ac"/>
              <w:numPr>
                <w:ilvl w:val="0"/>
                <w:numId w:val="22"/>
              </w:numPr>
              <w:spacing w:after="0"/>
              <w:rPr>
                <w:rFonts w:ascii="Times New Roman" w:hAnsi="Times New Roman"/>
                <w:sz w:val="22"/>
                <w:szCs w:val="22"/>
                <w:lang w:eastAsia="zh-CN"/>
              </w:rPr>
            </w:pPr>
            <w:r>
              <w:rPr>
                <w:rFonts w:ascii="Times New Roman" w:hAnsi="Times New Roman"/>
                <w:sz w:val="22"/>
                <w:szCs w:val="22"/>
                <w:lang w:eastAsia="zh-CN"/>
              </w:rPr>
              <w:t xml:space="preserve">For 120 kHz SSB, if </w:t>
            </w:r>
            <m:oMath>
              <m:sSubSup>
                <m:sSubSupPr>
                  <m:ctrlPr>
                    <w:rPr>
                      <w:rFonts w:ascii="Cambria Math" w:hAnsi="Cambria Math"/>
                      <w:szCs w:val="22"/>
                      <w:lang w:eastAsia="zh-CN"/>
                    </w:rPr>
                  </m:ctrlPr>
                </m:sSubSupPr>
                <m:e>
                  <m:r>
                    <m:rPr>
                      <m:sty m:val="bi"/>
                    </m:rPr>
                    <w:rPr>
                      <w:rFonts w:ascii="Cambria Math" w:hAnsi="Cambria Math"/>
                      <w:szCs w:val="22"/>
                      <w:lang w:eastAsia="zh-CN"/>
                    </w:rPr>
                    <m:t>N</m:t>
                  </m:r>
                </m:e>
                <m:sub>
                  <m:r>
                    <m:rPr>
                      <m:sty m:val="bi"/>
                    </m:rPr>
                    <w:rPr>
                      <w:rFonts w:ascii="Cambria Math" w:hAnsi="Cambria Math"/>
                      <w:szCs w:val="22"/>
                      <w:lang w:eastAsia="zh-CN"/>
                    </w:rPr>
                    <m:t>SSB</m:t>
                  </m:r>
                </m:sub>
                <m:sup>
                  <m:r>
                    <m:rPr>
                      <m:sty m:val="bi"/>
                    </m:rPr>
                    <w:rPr>
                      <w:rFonts w:ascii="Cambria Math" w:hAnsi="Cambria Math"/>
                      <w:szCs w:val="22"/>
                      <w:lang w:eastAsia="zh-CN"/>
                    </w:rPr>
                    <m:t>QCL</m:t>
                  </m:r>
                </m:sup>
              </m:sSubSup>
              <m:r>
                <w:rPr>
                  <w:rFonts w:ascii="Cambria Math" w:hAnsi="Cambria Math"/>
                  <w:szCs w:val="22"/>
                  <w:lang w:eastAsia="zh-CN"/>
                </w:rPr>
                <m:t>=64</m:t>
              </m:r>
            </m:oMath>
            <w:r>
              <w:rPr>
                <w:rFonts w:ascii="Times New Roman" w:hAnsi="Times New Roman"/>
                <w:szCs w:val="22"/>
                <w:lang w:eastAsia="zh-CN"/>
              </w:rPr>
              <w:t xml:space="preserve">, it means that SSB burst covers the whole 5 ms half frame and SSB burst </w:t>
            </w:r>
            <w:proofErr w:type="gramStart"/>
            <w:r>
              <w:rPr>
                <w:rFonts w:ascii="Times New Roman" w:hAnsi="Times New Roman"/>
                <w:szCs w:val="22"/>
                <w:lang w:eastAsia="zh-CN"/>
              </w:rPr>
              <w:t>cant</w:t>
            </w:r>
            <w:proofErr w:type="gramEnd"/>
            <w:r>
              <w:rPr>
                <w:rFonts w:ascii="Times New Roman" w:hAnsi="Times New Roman"/>
                <w:szCs w:val="22"/>
                <w:lang w:eastAsia="zh-CN"/>
              </w:rPr>
              <w:t xml:space="preserve"> be sliding within DBTW, or, equivalently, DBTW is disabled. </w:t>
            </w:r>
          </w:p>
          <w:p w14:paraId="690BC415" w14:textId="77777777" w:rsidR="00AE6164" w:rsidRDefault="00AE6164" w:rsidP="00B81A25">
            <w:pPr>
              <w:pStyle w:val="ac"/>
              <w:spacing w:after="0"/>
              <w:ind w:left="720"/>
              <w:rPr>
                <w:rFonts w:ascii="Times New Roman" w:hAnsi="Times New Roman"/>
                <w:sz w:val="22"/>
                <w:szCs w:val="22"/>
                <w:lang w:eastAsia="zh-CN"/>
              </w:rPr>
            </w:pPr>
            <w:r>
              <w:rPr>
                <w:rFonts w:ascii="Times New Roman" w:hAnsi="Times New Roman"/>
                <w:sz w:val="22"/>
                <w:szCs w:val="22"/>
                <w:lang w:eastAsia="zh-CN"/>
              </w:rPr>
              <w:lastRenderedPageBreak/>
              <w:t>So, to answer Q2, we can provide the following table:</w:t>
            </w:r>
          </w:p>
          <w:p w14:paraId="036E3E43" w14:textId="77777777" w:rsidR="00AE6164" w:rsidRPr="00675FF7" w:rsidRDefault="00AE6164" w:rsidP="00B81A25">
            <w:pPr>
              <w:pStyle w:val="ac"/>
              <w:spacing w:after="0"/>
              <w:ind w:left="720"/>
              <w:jc w:val="center"/>
              <w:rPr>
                <w:rFonts w:ascii="Times New Roman" w:hAnsi="Times New Roman"/>
                <w:b/>
                <w:sz w:val="22"/>
                <w:szCs w:val="22"/>
                <w:lang w:eastAsia="zh-CN"/>
              </w:rPr>
            </w:pPr>
            <w:r w:rsidRPr="00675FF7">
              <w:rPr>
                <w:rFonts w:ascii="Times New Roman" w:hAnsi="Times New Roman"/>
                <w:b/>
                <w:sz w:val="22"/>
                <w:szCs w:val="22"/>
                <w:lang w:eastAsia="zh-CN"/>
              </w:rPr>
              <w:t>Mechanism to indicate enabling/disabling DBTW</w:t>
            </w:r>
          </w:p>
          <w:tbl>
            <w:tblPr>
              <w:tblStyle w:val="af9"/>
              <w:tblW w:w="0" w:type="auto"/>
              <w:tblInd w:w="720" w:type="dxa"/>
              <w:tblLook w:val="04A0" w:firstRow="1" w:lastRow="0" w:firstColumn="1" w:lastColumn="0" w:noHBand="0" w:noVBand="1"/>
            </w:tblPr>
            <w:tblGrid>
              <w:gridCol w:w="2360"/>
              <w:gridCol w:w="2416"/>
              <w:gridCol w:w="2435"/>
            </w:tblGrid>
            <w:tr w:rsidR="00AE6164" w14:paraId="246BA535" w14:textId="77777777" w:rsidTr="00B81A25">
              <w:tc>
                <w:tcPr>
                  <w:tcW w:w="2643" w:type="dxa"/>
                </w:tcPr>
                <w:p w14:paraId="375741A5" w14:textId="77777777" w:rsidR="00AE6164" w:rsidRDefault="00AE6164" w:rsidP="00B81A25">
                  <w:pPr>
                    <w:pStyle w:val="ac"/>
                    <w:spacing w:after="0"/>
                    <w:rPr>
                      <w:rFonts w:ascii="Times New Roman" w:hAnsi="Times New Roman"/>
                      <w:sz w:val="22"/>
                      <w:szCs w:val="22"/>
                      <w:lang w:eastAsia="zh-CN"/>
                    </w:rPr>
                  </w:pPr>
                </w:p>
              </w:tc>
              <w:tc>
                <w:tcPr>
                  <w:tcW w:w="2644" w:type="dxa"/>
                </w:tcPr>
                <w:p w14:paraId="297E1E5A"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Initial access</w:t>
                  </w:r>
                </w:p>
                <w:p w14:paraId="665F1A24" w14:textId="77777777" w:rsidR="00AE6164" w:rsidRDefault="00AE6164" w:rsidP="00B81A25">
                  <w:pPr>
                    <w:pStyle w:val="ac"/>
                    <w:spacing w:after="0"/>
                    <w:rPr>
                      <w:rFonts w:ascii="Times New Roman" w:hAnsi="Times New Roman"/>
                      <w:sz w:val="22"/>
                      <w:szCs w:val="22"/>
                      <w:lang w:eastAsia="zh-CN"/>
                    </w:rPr>
                  </w:pPr>
                </w:p>
              </w:tc>
              <w:tc>
                <w:tcPr>
                  <w:tcW w:w="2644" w:type="dxa"/>
                </w:tcPr>
                <w:p w14:paraId="697AC0CD"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Non-initial access</w:t>
                  </w:r>
                </w:p>
                <w:p w14:paraId="25435DA1" w14:textId="77777777" w:rsidR="00AE6164" w:rsidRDefault="00AE6164" w:rsidP="00B81A25">
                  <w:pPr>
                    <w:pStyle w:val="ac"/>
                    <w:spacing w:after="0"/>
                    <w:rPr>
                      <w:rFonts w:ascii="Times New Roman" w:hAnsi="Times New Roman"/>
                      <w:sz w:val="22"/>
                      <w:szCs w:val="22"/>
                      <w:lang w:eastAsia="zh-CN"/>
                    </w:rPr>
                  </w:pPr>
                </w:p>
              </w:tc>
            </w:tr>
            <w:tr w:rsidR="00AE6164" w14:paraId="43D35FF1" w14:textId="77777777" w:rsidTr="00B81A25">
              <w:tc>
                <w:tcPr>
                  <w:tcW w:w="2643" w:type="dxa"/>
                </w:tcPr>
                <w:p w14:paraId="50ADB32D"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120 kHz SSB</w:t>
                  </w:r>
                </w:p>
              </w:tc>
              <w:tc>
                <w:tcPr>
                  <w:tcW w:w="2644" w:type="dxa"/>
                </w:tcPr>
                <w:p w14:paraId="32BFA5C8"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F1FFA">
                    <w:rPr>
                      <w:rFonts w:ascii="Times New Roman" w:hAnsi="Times New Roman"/>
                      <w:sz w:val="22"/>
                      <w:szCs w:val="22"/>
                      <w:lang w:eastAsia="zh-CN"/>
                    </w:rPr>
                    <w:t xml:space="preserve"> (Provided in MIB). If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m:t>
                    </m:r>
                    <m:r>
                      <m:rPr>
                        <m:sty m:val="b"/>
                      </m:rPr>
                      <w:rPr>
                        <w:rFonts w:ascii="Cambria Math" w:hAnsi="Cambria Math"/>
                        <w:sz w:val="22"/>
                        <w:szCs w:val="22"/>
                        <w:lang w:eastAsia="zh-CN"/>
                      </w:rPr>
                      <m:t>64</m:t>
                    </m:r>
                  </m:oMath>
                  <w:r w:rsidRPr="00EF1FFA">
                    <w:rPr>
                      <w:rFonts w:ascii="Times New Roman" w:hAnsi="Times New Roman"/>
                      <w:sz w:val="22"/>
                      <w:szCs w:val="22"/>
                      <w:lang w:eastAsia="zh-CN"/>
                    </w:rPr>
                    <w:t>, no need to read DBTW length from SIB1 and DBTW is assumed to be disabled.</w:t>
                  </w:r>
                  <w:r>
                    <w:rPr>
                      <w:rFonts w:ascii="Times New Roman" w:hAnsi="Times New Roman"/>
                      <w:b/>
                      <w:szCs w:val="20"/>
                    </w:rPr>
                    <w:t xml:space="preserve"> </w:t>
                  </w:r>
                </w:p>
              </w:tc>
              <w:tc>
                <w:tcPr>
                  <w:tcW w:w="2644" w:type="dxa"/>
                </w:tcPr>
                <w:p w14:paraId="7D47BABA"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(provided in SIB1)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EF1FFA">
                    <w:rPr>
                      <w:rFonts w:ascii="Times New Roman" w:hAnsi="Times New Roman"/>
                      <w:sz w:val="22"/>
                      <w:szCs w:val="22"/>
                      <w:lang w:eastAsia="zh-CN"/>
                    </w:rPr>
                    <w:t xml:space="preserve"> (Provided in MIB)</w:t>
                  </w:r>
                  <w:r>
                    <w:rPr>
                      <w:rFonts w:ascii="Times New Roman" w:hAnsi="Times New Roman"/>
                      <w:sz w:val="22"/>
                      <w:szCs w:val="22"/>
                      <w:lang w:eastAsia="zh-CN"/>
                    </w:rPr>
                    <w:t xml:space="preserve">. Additionally, both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are p</w:t>
                  </w:r>
                  <w:proofErr w:type="spellStart"/>
                  <w:r>
                    <w:rPr>
                      <w:rFonts w:ascii="Times New Roman" w:hAnsi="Times New Roman"/>
                      <w:sz w:val="22"/>
                      <w:szCs w:val="22"/>
                      <w:lang w:eastAsia="zh-CN"/>
                    </w:rPr>
                    <w:t>rovided</w:t>
                  </w:r>
                  <w:proofErr w:type="spellEnd"/>
                  <w:r>
                    <w:rPr>
                      <w:rFonts w:ascii="Times New Roman" w:hAnsi="Times New Roman"/>
                      <w:sz w:val="22"/>
                      <w:szCs w:val="22"/>
                      <w:lang w:eastAsia="zh-CN"/>
                    </w:rPr>
                    <w:t xml:space="preserve"> using dedicated signaling.</w:t>
                  </w:r>
                </w:p>
              </w:tc>
            </w:tr>
            <w:tr w:rsidR="00AE6164" w14:paraId="183EF1CE" w14:textId="77777777" w:rsidTr="00B81A25">
              <w:tc>
                <w:tcPr>
                  <w:tcW w:w="2643" w:type="dxa"/>
                </w:tcPr>
                <w:p w14:paraId="1F146975"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480/960 kHz SSB</w:t>
                  </w:r>
                </w:p>
              </w:tc>
              <w:tc>
                <w:tcPr>
                  <w:tcW w:w="2644" w:type="dxa"/>
                </w:tcPr>
                <w:p w14:paraId="6D1E7D3A"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No need for any mechanism. UE does not support 480/960 kHz SSB</w:t>
                  </w:r>
                </w:p>
              </w:tc>
              <w:tc>
                <w:tcPr>
                  <w:tcW w:w="2644" w:type="dxa"/>
                </w:tcPr>
                <w:p w14:paraId="45B6FE19"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By comparing DBTW length and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sidRPr="00675FF7">
                    <w:rPr>
                      <w:rFonts w:ascii="Times New Roman" w:hAnsi="Times New Roman"/>
                      <w:sz w:val="22"/>
                      <w:szCs w:val="22"/>
                      <w:lang w:eastAsia="zh-CN"/>
                    </w:rPr>
                    <w:t>. Both provided using dedicated signaling.</w:t>
                  </w:r>
                  <w:r>
                    <w:rPr>
                      <w:rFonts w:ascii="Times New Roman" w:hAnsi="Times New Roman"/>
                      <w:b/>
                      <w:szCs w:val="20"/>
                    </w:rPr>
                    <w:t xml:space="preserve"> </w:t>
                  </w:r>
                </w:p>
              </w:tc>
            </w:tr>
          </w:tbl>
          <w:p w14:paraId="41CF34D1" w14:textId="77777777" w:rsidR="00AE6164" w:rsidRDefault="00AE6164" w:rsidP="00B81A25">
            <w:pPr>
              <w:pStyle w:val="ac"/>
              <w:spacing w:after="0"/>
              <w:ind w:left="720"/>
              <w:rPr>
                <w:rFonts w:ascii="Times New Roman" w:hAnsi="Times New Roman"/>
                <w:sz w:val="22"/>
                <w:szCs w:val="22"/>
                <w:lang w:eastAsia="zh-CN"/>
              </w:rPr>
            </w:pPr>
          </w:p>
          <w:p w14:paraId="452A0C9E"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Q3) No need to indicate DBTW in MIB. As discussed in Q2: </w:t>
            </w:r>
          </w:p>
          <w:p w14:paraId="7932E94E" w14:textId="77777777" w:rsidR="00AE6164" w:rsidRDefault="00AE6164" w:rsidP="00AE616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 xml:space="preserve">For 120 kHz: similar to Rel-16 NR-U, DBTW length is </w:t>
            </w:r>
            <w:proofErr w:type="gramStart"/>
            <w:r>
              <w:rPr>
                <w:rFonts w:ascii="Times New Roman" w:hAnsi="Times New Roman"/>
                <w:sz w:val="22"/>
                <w:szCs w:val="22"/>
                <w:lang w:eastAsia="zh-CN"/>
              </w:rPr>
              <w:t>indicated  in</w:t>
            </w:r>
            <w:proofErr w:type="gramEnd"/>
            <w:r>
              <w:rPr>
                <w:rFonts w:ascii="Times New Roman" w:hAnsi="Times New Roman"/>
                <w:sz w:val="22"/>
                <w:szCs w:val="22"/>
                <w:lang w:eastAsia="zh-CN"/>
              </w:rPr>
              <w:t xml:space="preserve"> SIB1 and also using dedicated signaling </w:t>
            </w:r>
          </w:p>
          <w:p w14:paraId="312D425C" w14:textId="77777777" w:rsidR="00AE6164" w:rsidRDefault="00AE6164" w:rsidP="00AE6164">
            <w:pPr>
              <w:pStyle w:val="ac"/>
              <w:numPr>
                <w:ilvl w:val="0"/>
                <w:numId w:val="23"/>
              </w:numPr>
              <w:spacing w:after="0"/>
              <w:rPr>
                <w:rFonts w:ascii="Times New Roman" w:hAnsi="Times New Roman"/>
                <w:sz w:val="22"/>
                <w:szCs w:val="22"/>
                <w:lang w:eastAsia="zh-CN"/>
              </w:rPr>
            </w:pPr>
            <w:r>
              <w:rPr>
                <w:rFonts w:ascii="Times New Roman" w:hAnsi="Times New Roman"/>
                <w:sz w:val="22"/>
                <w:szCs w:val="22"/>
                <w:lang w:eastAsia="zh-CN"/>
              </w:rPr>
              <w:t>For 480/960 kHz: DBTW length is indicated using dedicated signaling.</w:t>
            </w:r>
          </w:p>
          <w:p w14:paraId="305781FD" w14:textId="77777777" w:rsidR="00AE6164" w:rsidRDefault="00AE6164" w:rsidP="00B81A25">
            <w:pPr>
              <w:pStyle w:val="ac"/>
              <w:spacing w:after="0"/>
              <w:ind w:left="1440"/>
              <w:rPr>
                <w:rFonts w:ascii="Times New Roman" w:hAnsi="Times New Roman"/>
                <w:sz w:val="22"/>
                <w:szCs w:val="22"/>
                <w:lang w:eastAsia="zh-CN"/>
              </w:rPr>
            </w:pPr>
          </w:p>
          <w:p w14:paraId="28229417"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w:t>
            </w:r>
          </w:p>
          <w:p w14:paraId="5197ED47"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We think that supported DBTW lengths should depend on the SSB pattern design and the supported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Otherwise, UE cannot use the comparison between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w:rPr>
                  <w:rFonts w:ascii="Cambria Math" w:hAnsi="Cambria Math"/>
                  <w:sz w:val="22"/>
                  <w:szCs w:val="22"/>
                  <w:lang w:eastAsia="zh-CN"/>
                </w:rPr>
                <m:t xml:space="preserve"> </m:t>
              </m:r>
            </m:oMath>
            <w:r>
              <w:rPr>
                <w:rFonts w:ascii="Times New Roman" w:hAnsi="Times New Roman"/>
                <w:sz w:val="22"/>
                <w:szCs w:val="22"/>
                <w:lang w:eastAsia="zh-CN"/>
              </w:rPr>
              <w:t xml:space="preserve"> and DBTW length to infer </w:t>
            </w:r>
            <w:proofErr w:type="gramStart"/>
            <w:r>
              <w:rPr>
                <w:rFonts w:ascii="Times New Roman" w:hAnsi="Times New Roman"/>
                <w:sz w:val="22"/>
                <w:szCs w:val="22"/>
                <w:lang w:eastAsia="zh-CN"/>
              </w:rPr>
              <w:t>whether or not</w:t>
            </w:r>
            <w:proofErr w:type="gramEnd"/>
            <w:r>
              <w:rPr>
                <w:rFonts w:ascii="Times New Roman" w:hAnsi="Times New Roman"/>
                <w:sz w:val="22"/>
                <w:szCs w:val="22"/>
                <w:lang w:eastAsia="zh-CN"/>
              </w:rPr>
              <w:t xml:space="preserve"> DBTW is enabled and explicit signaling may be required to indicate DBTW enabling/disabling. </w:t>
            </w:r>
          </w:p>
          <w:p w14:paraId="4C769C1A"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our proposed values for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oMath>
            <w:r>
              <w:rPr>
                <w:rFonts w:ascii="Times New Roman" w:hAnsi="Times New Roman"/>
                <w:sz w:val="22"/>
                <w:szCs w:val="22"/>
                <w:lang w:eastAsia="zh-CN"/>
              </w:rPr>
              <w:t xml:space="preserve"> and our proposed SSB pattern, we suggest the following values for DBTW length:</w:t>
            </w:r>
          </w:p>
          <w:p w14:paraId="7D4F6D14" w14:textId="77777777" w:rsidR="00AE6164" w:rsidRPr="002F43E0" w:rsidRDefault="00AE6164" w:rsidP="00AE6164">
            <w:pPr>
              <w:pStyle w:val="aff2"/>
              <w:numPr>
                <w:ilvl w:val="0"/>
                <w:numId w:val="24"/>
              </w:numPr>
              <w:autoSpaceDE w:val="0"/>
              <w:autoSpaceDN w:val="0"/>
              <w:adjustRightInd w:val="0"/>
              <w:snapToGrid w:val="0"/>
              <w:spacing w:after="120" w:line="240" w:lineRule="auto"/>
              <w:contextualSpacing/>
              <w:rPr>
                <w:rFonts w:eastAsia="SimSun"/>
                <w:lang w:eastAsia="zh-CN"/>
              </w:rPr>
            </w:pPr>
            <w:r w:rsidRPr="002F43E0">
              <w:rPr>
                <w:rFonts w:eastAsia="SimSun"/>
                <w:lang w:eastAsia="zh-CN"/>
              </w:rPr>
              <w:t>120 kHz SCS: {40, 32, 24, 20, 16, 10, 4} slots</w:t>
            </w:r>
          </w:p>
          <w:p w14:paraId="6B189E16" w14:textId="77777777" w:rsidR="00AE6164" w:rsidRPr="002F43E0" w:rsidRDefault="00AE6164" w:rsidP="00AE6164">
            <w:pPr>
              <w:pStyle w:val="aff2"/>
              <w:numPr>
                <w:ilvl w:val="0"/>
                <w:numId w:val="24"/>
              </w:numPr>
              <w:autoSpaceDE w:val="0"/>
              <w:autoSpaceDN w:val="0"/>
              <w:adjustRightInd w:val="0"/>
              <w:snapToGrid w:val="0"/>
              <w:spacing w:after="120" w:line="240" w:lineRule="auto"/>
              <w:contextualSpacing/>
              <w:rPr>
                <w:rFonts w:eastAsia="SimSun"/>
                <w:lang w:eastAsia="zh-CN"/>
              </w:rPr>
            </w:pPr>
            <w:r w:rsidRPr="002F43E0">
              <w:rPr>
                <w:rFonts w:eastAsia="SimSun"/>
                <w:lang w:eastAsia="zh-CN"/>
              </w:rPr>
              <w:t>480 kHz SCS: {72, 32, 26, 20, 16, 14, 8, 4} slots</w:t>
            </w:r>
          </w:p>
          <w:p w14:paraId="2A759BB8" w14:textId="77777777" w:rsidR="00AE6164" w:rsidRPr="002F43E0" w:rsidRDefault="00AE6164" w:rsidP="00AE6164">
            <w:pPr>
              <w:pStyle w:val="aff2"/>
              <w:numPr>
                <w:ilvl w:val="0"/>
                <w:numId w:val="24"/>
              </w:numPr>
              <w:autoSpaceDE w:val="0"/>
              <w:autoSpaceDN w:val="0"/>
              <w:adjustRightInd w:val="0"/>
              <w:snapToGrid w:val="0"/>
              <w:spacing w:after="120" w:line="240" w:lineRule="auto"/>
              <w:contextualSpacing/>
              <w:rPr>
                <w:rFonts w:eastAsia="SimSun"/>
                <w:lang w:eastAsia="zh-CN"/>
              </w:rPr>
            </w:pPr>
            <w:r w:rsidRPr="002F43E0">
              <w:rPr>
                <w:rFonts w:eastAsia="SimSun"/>
                <w:lang w:eastAsia="zh-CN"/>
              </w:rPr>
              <w:t>960 kHz SCS: {64, 32, 26, 20, 16, 14, 8, 4} slots</w:t>
            </w:r>
          </w:p>
          <w:p w14:paraId="7CE3A0B5"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Q5)</w:t>
            </w:r>
          </w:p>
          <w:p w14:paraId="439928CE" w14:textId="77777777" w:rsidR="00AE6164" w:rsidRDefault="00AE6164" w:rsidP="00B81A25">
            <w:pPr>
              <w:pStyle w:val="ac"/>
              <w:spacing w:after="0"/>
              <w:rPr>
                <w:b/>
                <w:i/>
                <w:color w:val="000000" w:themeColor="text1"/>
                <w:lang w:eastAsia="zh-CN"/>
              </w:rPr>
            </w:pPr>
            <w:r>
              <w:rPr>
                <w:rFonts w:ascii="Times New Roman" w:hAnsi="Times New Roman"/>
                <w:sz w:val="22"/>
                <w:szCs w:val="22"/>
                <w:lang w:eastAsia="zh-CN"/>
              </w:rPr>
              <w:t xml:space="preserve">We think supporting </w:t>
            </w:r>
            <m:oMath>
              <m:sSubSup>
                <m:sSubSupPr>
                  <m:ctrlPr>
                    <w:rPr>
                      <w:rFonts w:ascii="Cambria Math" w:hAnsi="Cambria Math"/>
                      <w:sz w:val="22"/>
                      <w:szCs w:val="22"/>
                      <w:lang w:eastAsia="zh-CN"/>
                    </w:rPr>
                  </m:ctrlPr>
                </m:sSubSupPr>
                <m:e>
                  <m:r>
                    <m:rPr>
                      <m:sty m:val="bi"/>
                    </m:rPr>
                    <w:rPr>
                      <w:rFonts w:ascii="Cambria Math" w:hAnsi="Cambria Math"/>
                      <w:sz w:val="22"/>
                      <w:szCs w:val="22"/>
                      <w:lang w:eastAsia="zh-CN"/>
                    </w:rPr>
                    <m:t>N</m:t>
                  </m:r>
                </m:e>
                <m:sub>
                  <m:r>
                    <m:rPr>
                      <m:sty m:val="bi"/>
                    </m:rPr>
                    <w:rPr>
                      <w:rFonts w:ascii="Cambria Math" w:hAnsi="Cambria Math"/>
                      <w:sz w:val="22"/>
                      <w:szCs w:val="22"/>
                      <w:lang w:eastAsia="zh-CN"/>
                    </w:rPr>
                    <m:t>SSB</m:t>
                  </m:r>
                </m:sub>
                <m:sup>
                  <m:r>
                    <m:rPr>
                      <m:sty m:val="bi"/>
                    </m:rPr>
                    <w:rPr>
                      <w:rFonts w:ascii="Cambria Math" w:hAnsi="Cambria Math"/>
                      <w:sz w:val="22"/>
                      <w:szCs w:val="22"/>
                      <w:lang w:eastAsia="zh-CN"/>
                    </w:rPr>
                    <m:t>QCL</m:t>
                  </m:r>
                </m:sup>
              </m:sSubSup>
              <m:r>
                <m:rPr>
                  <m:sty m:val="p"/>
                </m:rPr>
                <w:rPr>
                  <w:rFonts w:ascii="Cambria Math" w:hAnsi="Cambria Math"/>
                  <w:sz w:val="22"/>
                  <w:szCs w:val="22"/>
                  <w:lang w:eastAsia="zh-CN"/>
                </w:rPr>
                <m:t>= {</m:t>
              </m:r>
              <m:r>
                <m:rPr>
                  <m:sty m:val="b"/>
                </m:rPr>
                <w:rPr>
                  <w:rFonts w:ascii="Cambria Math" w:hAnsi="Cambria Math"/>
                  <w:sz w:val="22"/>
                  <w:szCs w:val="22"/>
                  <w:lang w:eastAsia="zh-CN"/>
                </w:rPr>
                <m:t>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16</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28</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32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40</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52</m:t>
              </m:r>
              <m:r>
                <m:rPr>
                  <m:sty m:val="p"/>
                </m:rPr>
                <w:rPr>
                  <w:rFonts w:ascii="Cambria Math" w:hAnsi="Cambria Math"/>
                  <w:sz w:val="22"/>
                  <w:szCs w:val="22"/>
                  <w:lang w:eastAsia="zh-CN"/>
                </w:rPr>
                <m:t xml:space="preserve">, </m:t>
              </m:r>
              <m:r>
                <m:rPr>
                  <m:sty m:val="b"/>
                </m:rPr>
                <w:rPr>
                  <w:rFonts w:ascii="Cambria Math" w:hAnsi="Cambria Math"/>
                  <w:sz w:val="22"/>
                  <w:szCs w:val="22"/>
                  <w:lang w:eastAsia="zh-CN"/>
                </w:rPr>
                <m:t>64</m:t>
              </m:r>
              <m:r>
                <m:rPr>
                  <m:sty m:val="p"/>
                </m:rPr>
                <w:rPr>
                  <w:rFonts w:ascii="Cambria Math" w:hAnsi="Cambria Math"/>
                  <w:sz w:val="22"/>
                  <w:szCs w:val="22"/>
                  <w:lang w:eastAsia="zh-CN"/>
                </w:rPr>
                <m:t xml:space="preserve">} </m:t>
              </m:r>
            </m:oMath>
            <w:r w:rsidRPr="002F43E0">
              <w:rPr>
                <w:rFonts w:ascii="Times New Roman" w:hAnsi="Times New Roman"/>
                <w:sz w:val="22"/>
                <w:szCs w:val="22"/>
                <w:lang w:eastAsia="zh-CN"/>
              </w:rPr>
              <w:t xml:space="preserve"> would provide enough flexibility in all supported numerologies.</w:t>
            </w:r>
            <w:r>
              <w:rPr>
                <w:b/>
                <w:i/>
                <w:color w:val="000000" w:themeColor="text1"/>
                <w:lang w:eastAsia="zh-CN"/>
              </w:rPr>
              <w:t xml:space="preserve"> </w:t>
            </w:r>
          </w:p>
          <w:p w14:paraId="65BF33C9" w14:textId="77777777" w:rsidR="00AE6164" w:rsidRDefault="00AE6164" w:rsidP="00B81A25">
            <w:pPr>
              <w:pStyle w:val="ac"/>
              <w:spacing w:after="0"/>
              <w:rPr>
                <w:b/>
                <w:i/>
                <w:color w:val="000000" w:themeColor="text1"/>
                <w:lang w:eastAsia="zh-CN"/>
              </w:rPr>
            </w:pPr>
            <w:r>
              <w:rPr>
                <w:b/>
                <w:i/>
                <w:color w:val="000000" w:themeColor="text1"/>
                <w:lang w:eastAsia="zh-CN"/>
              </w:rPr>
              <w:t>Q6)</w:t>
            </w:r>
          </w:p>
          <w:p w14:paraId="733294C3" w14:textId="77777777" w:rsidR="00AE6164" w:rsidRDefault="00AE6164" w:rsidP="00B81A25">
            <w:pPr>
              <w:pStyle w:val="ac"/>
              <w:spacing w:after="0"/>
              <w:rPr>
                <w:color w:val="000000" w:themeColor="text1"/>
                <w:lang w:eastAsia="zh-CN"/>
              </w:rPr>
            </w:pPr>
            <w:r>
              <w:rPr>
                <w:color w:val="000000" w:themeColor="text1"/>
                <w:lang w:eastAsia="zh-CN"/>
              </w:rPr>
              <w:t xml:space="preserve">This seems to be an optimization with a quite a bit of specification impact. This requires the SSB burst to be potentially not confined in a half frame and spills over to the next half frame. Then we </w:t>
            </w:r>
            <w:proofErr w:type="gramStart"/>
            <w:r>
              <w:rPr>
                <w:color w:val="000000" w:themeColor="text1"/>
                <w:lang w:eastAsia="zh-CN"/>
              </w:rPr>
              <w:lastRenderedPageBreak/>
              <w:t>have to</w:t>
            </w:r>
            <w:proofErr w:type="gramEnd"/>
            <w:r>
              <w:rPr>
                <w:color w:val="000000" w:themeColor="text1"/>
                <w:lang w:eastAsia="zh-CN"/>
              </w:rPr>
              <w:t xml:space="preserve"> discuss the meaning of half frame indicator, discuss how such a spilled-over SSB burst may affect the minimum periodicity of 5 </w:t>
            </w:r>
            <w:proofErr w:type="spellStart"/>
            <w:r>
              <w:rPr>
                <w:color w:val="000000" w:themeColor="text1"/>
                <w:lang w:eastAsia="zh-CN"/>
              </w:rPr>
              <w:t>ms</w:t>
            </w:r>
            <w:proofErr w:type="spellEnd"/>
            <w:r>
              <w:rPr>
                <w:color w:val="000000" w:themeColor="text1"/>
                <w:lang w:eastAsia="zh-CN"/>
              </w:rPr>
              <w:t xml:space="preserve"> (which is in fact the default periodicity in RRC connected state if the SSB periodicity is not explicitly provided), and how the UE may obtain the beginning of frame. We could discuss this </w:t>
            </w:r>
            <w:proofErr w:type="gramStart"/>
            <w:r>
              <w:rPr>
                <w:color w:val="000000" w:themeColor="text1"/>
                <w:lang w:eastAsia="zh-CN"/>
              </w:rPr>
              <w:t>later on</w:t>
            </w:r>
            <w:proofErr w:type="gramEnd"/>
            <w:r>
              <w:rPr>
                <w:color w:val="000000" w:themeColor="text1"/>
                <w:lang w:eastAsia="zh-CN"/>
              </w:rPr>
              <w:t xml:space="preserve"> as a lower priority optimization though </w:t>
            </w:r>
          </w:p>
          <w:p w14:paraId="7681E882" w14:textId="77777777" w:rsidR="00AE6164" w:rsidRDefault="00AE6164" w:rsidP="00B81A25">
            <w:pPr>
              <w:pStyle w:val="ac"/>
              <w:spacing w:after="0"/>
              <w:rPr>
                <w:color w:val="000000" w:themeColor="text1"/>
                <w:lang w:eastAsia="zh-CN"/>
              </w:rPr>
            </w:pPr>
            <w:r>
              <w:rPr>
                <w:color w:val="000000" w:themeColor="text1"/>
                <w:lang w:eastAsia="zh-CN"/>
              </w:rPr>
              <w:t>Q7)</w:t>
            </w:r>
          </w:p>
          <w:p w14:paraId="70C1C42D" w14:textId="77777777" w:rsidR="00AE6164" w:rsidRDefault="00AE6164" w:rsidP="00B81A25">
            <w:pPr>
              <w:pStyle w:val="ac"/>
              <w:spacing w:after="0"/>
              <w:rPr>
                <w:color w:val="000000" w:themeColor="text1"/>
                <w:lang w:eastAsia="zh-CN"/>
              </w:rPr>
            </w:pPr>
            <w:r>
              <w:rPr>
                <w:color w:val="000000" w:themeColor="text1"/>
                <w:lang w:eastAsia="zh-CN"/>
              </w:rPr>
              <w:t xml:space="preserve">In our view, this is also a lower priority optimization. In 120 kHz SCS, if the SSBs with lower candidate indexes are dropped too often due to LBT failure, </w:t>
            </w:r>
            <w:proofErr w:type="spellStart"/>
            <w:r>
              <w:rPr>
                <w:color w:val="000000" w:themeColor="text1"/>
                <w:lang w:eastAsia="zh-CN"/>
              </w:rPr>
              <w:t>gNB</w:t>
            </w:r>
            <w:proofErr w:type="spellEnd"/>
            <w:r>
              <w:rPr>
                <w:color w:val="000000" w:themeColor="text1"/>
                <w:lang w:eastAsia="zh-CN"/>
              </w:rPr>
              <w:t xml:space="preserve"> can always reduce the total number of transmitted SSB indexes and slide the SSB burst within the 5 </w:t>
            </w:r>
            <w:proofErr w:type="spellStart"/>
            <w:r>
              <w:rPr>
                <w:color w:val="000000" w:themeColor="text1"/>
                <w:lang w:eastAsia="zh-CN"/>
              </w:rPr>
              <w:t>ms</w:t>
            </w:r>
            <w:proofErr w:type="spellEnd"/>
            <w:r>
              <w:rPr>
                <w:color w:val="000000" w:themeColor="text1"/>
                <w:lang w:eastAsia="zh-CN"/>
              </w:rPr>
              <w:t xml:space="preserve"> DBTW.  The optimization seems to be mainly applicable in the scenario that </w:t>
            </w:r>
            <w:proofErr w:type="spellStart"/>
            <w:r>
              <w:rPr>
                <w:color w:val="000000" w:themeColor="text1"/>
                <w:lang w:eastAsia="zh-CN"/>
              </w:rPr>
              <w:t>gNB</w:t>
            </w:r>
            <w:proofErr w:type="spellEnd"/>
            <w:r>
              <w:rPr>
                <w:color w:val="000000" w:themeColor="text1"/>
                <w:lang w:eastAsia="zh-CN"/>
              </w:rPr>
              <w:t xml:space="preserve"> aims to transmit 64 (or as many as possible SSB indexes) within DBTW.</w:t>
            </w:r>
          </w:p>
          <w:p w14:paraId="548FE36A" w14:textId="77777777" w:rsidR="00AE6164" w:rsidRDefault="00AE6164" w:rsidP="00B81A25">
            <w:pPr>
              <w:pStyle w:val="ac"/>
              <w:spacing w:after="0"/>
              <w:rPr>
                <w:color w:val="000000" w:themeColor="text1"/>
                <w:lang w:eastAsia="zh-CN"/>
              </w:rPr>
            </w:pPr>
          </w:p>
          <w:p w14:paraId="2F143718"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Q8)</w:t>
            </w:r>
          </w:p>
          <w:p w14:paraId="3592688A"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120 kHz: 64 (similar design as in FR2)</w:t>
            </w:r>
          </w:p>
          <w:p w14:paraId="4CC14149" w14:textId="77777777" w:rsidR="00AE6164" w:rsidRDefault="00AE6164" w:rsidP="00B81A25">
            <w:pPr>
              <w:pStyle w:val="ac"/>
              <w:spacing w:after="0"/>
              <w:rPr>
                <w:rFonts w:ascii="Times New Roman" w:hAnsi="Times New Roman"/>
                <w:sz w:val="22"/>
                <w:szCs w:val="22"/>
                <w:lang w:eastAsia="zh-CN"/>
              </w:rPr>
            </w:pPr>
            <w:r>
              <w:rPr>
                <w:rFonts w:ascii="Times New Roman" w:hAnsi="Times New Roman"/>
                <w:sz w:val="22"/>
                <w:szCs w:val="22"/>
                <w:lang w:eastAsia="zh-CN"/>
              </w:rPr>
              <w:t>480/960 kHz: 128</w:t>
            </w:r>
          </w:p>
          <w:p w14:paraId="2CF26E7A" w14:textId="77777777" w:rsidR="00AE6164" w:rsidRPr="002F43E0" w:rsidRDefault="00AE6164" w:rsidP="00AE6164">
            <w:pPr>
              <w:pStyle w:val="ac"/>
              <w:numPr>
                <w:ilvl w:val="0"/>
                <w:numId w:val="25"/>
              </w:numPr>
              <w:spacing w:after="0"/>
              <w:rPr>
                <w:rFonts w:ascii="Times New Roman" w:hAnsi="Times New Roman"/>
                <w:sz w:val="22"/>
                <w:szCs w:val="22"/>
                <w:lang w:eastAsia="zh-CN"/>
              </w:rPr>
            </w:pPr>
            <w:r>
              <w:rPr>
                <w:rFonts w:ascii="Times New Roman" w:hAnsi="Times New Roman"/>
                <w:sz w:val="22"/>
                <w:szCs w:val="22"/>
                <w:lang w:eastAsia="zh-CN"/>
              </w:rPr>
              <w:t xml:space="preserve">Any number above 64 up to 128 needs 7 bits in MIB/PBCH payload. So, we suggest 128 to provide maximum flexibility. </w:t>
            </w:r>
          </w:p>
        </w:tc>
      </w:tr>
      <w:tr w:rsidR="00D750B3" w14:paraId="6C62A044" w14:textId="77777777" w:rsidTr="00BD767C">
        <w:tc>
          <w:tcPr>
            <w:tcW w:w="1805" w:type="dxa"/>
          </w:tcPr>
          <w:p w14:paraId="712EF7D3" w14:textId="0BAAA66D" w:rsidR="00D750B3" w:rsidRDefault="00D750B3" w:rsidP="00D750B3">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lastRenderedPageBreak/>
              <w:t>Qualcomm</w:t>
            </w:r>
          </w:p>
        </w:tc>
        <w:tc>
          <w:tcPr>
            <w:tcW w:w="8157" w:type="dxa"/>
          </w:tcPr>
          <w:p w14:paraId="196911B2" w14:textId="77777777" w:rsidR="00D750B3" w:rsidRDefault="00D750B3" w:rsidP="00D750B3">
            <w:pPr>
              <w:pStyle w:val="ac"/>
              <w:spacing w:after="0"/>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1) We d</w:t>
            </w:r>
            <w:r>
              <w:rPr>
                <w:rFonts w:eastAsia="ＭＳ 明朝"/>
                <w:sz w:val="22"/>
                <w:szCs w:val="22"/>
                <w:lang w:eastAsia="ja-JP"/>
              </w:rPr>
              <w:t xml:space="preserve">o not </w:t>
            </w:r>
            <w:r>
              <w:rPr>
                <w:rFonts w:ascii="Times New Roman" w:eastAsia="ＭＳ 明朝" w:hAnsi="Times New Roman"/>
                <w:sz w:val="22"/>
                <w:szCs w:val="22"/>
                <w:lang w:eastAsia="ja-JP"/>
              </w:rPr>
              <w:t>support introducing DBTW for any supported SCSs in 52.6 – 71 GHz for we do not see obvious benefit.</w:t>
            </w:r>
          </w:p>
          <w:p w14:paraId="6ED8A8F0" w14:textId="77777777" w:rsidR="00D750B3" w:rsidRDefault="00D750B3" w:rsidP="00D750B3">
            <w:pPr>
              <w:pStyle w:val="ac"/>
              <w:spacing w:after="0"/>
              <w:jc w:val="left"/>
              <w:rPr>
                <w:rFonts w:ascii="Times New Roman" w:eastAsia="ＭＳ 明朝" w:hAnsi="Times New Roman"/>
                <w:sz w:val="22"/>
                <w:szCs w:val="22"/>
                <w:lang w:eastAsia="ja-JP"/>
              </w:rPr>
            </w:pPr>
            <w:r>
              <w:rPr>
                <w:rFonts w:ascii="Times New Roman" w:eastAsia="ＭＳ 明朝" w:hAnsi="Times New Roman"/>
                <w:sz w:val="22"/>
                <w:szCs w:val="22"/>
                <w:lang w:eastAsia="ja-JP"/>
              </w:rPr>
              <w:t>However, if DBTW was agreed, here are our views for the rest of the questions:</w:t>
            </w:r>
          </w:p>
          <w:p w14:paraId="08D5DFC6" w14:textId="77777777" w:rsidR="00D750B3" w:rsidRDefault="00D750B3" w:rsidP="00D750B3">
            <w:pPr>
              <w:pStyle w:val="ac"/>
              <w:spacing w:after="0"/>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If the maximum number of candidate SSB positions is 64, </w:t>
            </w:r>
            <w:r>
              <w:rPr>
                <w:rFonts w:ascii="Times New Roman" w:hAnsi="Times New Roman"/>
                <w:sz w:val="22"/>
                <w:szCs w:val="22"/>
                <w:lang w:eastAsia="zh-CN"/>
              </w:rPr>
              <w:t>enabling/disabling DBTW</w:t>
            </w:r>
            <w:r>
              <w:rPr>
                <w:rFonts w:ascii="Times New Roman" w:eastAsia="ＭＳ 明朝" w:hAnsi="Times New Roman"/>
                <w:sz w:val="22"/>
                <w:szCs w:val="22"/>
                <w:lang w:eastAsia="ja-JP"/>
              </w:rPr>
              <w:t xml:space="preserve"> can be implicitly indicated as part of Q</w:t>
            </w:r>
          </w:p>
          <w:p w14:paraId="0FF667A7" w14:textId="77777777" w:rsidR="00D750B3" w:rsidRDefault="00D750B3" w:rsidP="00D750B3">
            <w:pPr>
              <w:pStyle w:val="ac"/>
              <w:spacing w:after="0"/>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Defer details for this until other SSB/CORESET0 related discussions (e.g., mux pattern details, number of CORESET RBs, </w:t>
            </w:r>
            <w:proofErr w:type="spellStart"/>
            <w:r>
              <w:rPr>
                <w:rFonts w:ascii="Times New Roman" w:eastAsia="ＭＳ 明朝" w:hAnsi="Times New Roman"/>
                <w:sz w:val="22"/>
                <w:szCs w:val="22"/>
                <w:lang w:eastAsia="ja-JP"/>
              </w:rPr>
              <w:t>etc</w:t>
            </w:r>
            <w:proofErr w:type="spellEnd"/>
            <w:r>
              <w:rPr>
                <w:rFonts w:ascii="Times New Roman" w:eastAsia="ＭＳ 明朝" w:hAnsi="Times New Roman"/>
                <w:sz w:val="22"/>
                <w:szCs w:val="22"/>
                <w:lang w:eastAsia="ja-JP"/>
              </w:rPr>
              <w:t xml:space="preserve">…) are agreed. This can help identify which bits can be repurposed </w:t>
            </w:r>
          </w:p>
          <w:p w14:paraId="7AF33866" w14:textId="77777777" w:rsidR="00D750B3" w:rsidRDefault="00D750B3" w:rsidP="00D750B3">
            <w:pPr>
              <w:pStyle w:val="ac"/>
              <w:spacing w:after="0"/>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Keep DBTW length to be 5 </w:t>
            </w:r>
            <w:proofErr w:type="spellStart"/>
            <w:r>
              <w:rPr>
                <w:rFonts w:ascii="Times New Roman" w:eastAsia="ＭＳ 明朝" w:hAnsi="Times New Roman"/>
                <w:sz w:val="22"/>
                <w:szCs w:val="22"/>
                <w:lang w:eastAsia="ja-JP"/>
              </w:rPr>
              <w:t>ms</w:t>
            </w:r>
            <w:proofErr w:type="spellEnd"/>
            <w:r>
              <w:rPr>
                <w:rFonts w:ascii="Times New Roman" w:eastAsia="ＭＳ 明朝" w:hAnsi="Times New Roman"/>
                <w:sz w:val="22"/>
                <w:szCs w:val="22"/>
                <w:lang w:eastAsia="ja-JP"/>
              </w:rPr>
              <w:t xml:space="preserve"> maximum for SCS 120 kHz </w:t>
            </w:r>
          </w:p>
          <w:p w14:paraId="5FC78CE0" w14:textId="77777777" w:rsidR="00D750B3" w:rsidRDefault="00D750B3" w:rsidP="00D750B3">
            <w:pPr>
              <w:pStyle w:val="ac"/>
              <w:spacing w:after="0"/>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The number of values should be minimized (e.g., 2 or 4 max) to support the minimum number of bits (also 64 should be one of the numbers </w:t>
            </w:r>
            <w:proofErr w:type="gramStart"/>
            <w:r>
              <w:rPr>
                <w:rFonts w:ascii="Times New Roman" w:eastAsia="ＭＳ 明朝" w:hAnsi="Times New Roman"/>
                <w:sz w:val="22"/>
                <w:szCs w:val="22"/>
                <w:lang w:eastAsia="ja-JP"/>
              </w:rPr>
              <w:t>in order to</w:t>
            </w:r>
            <w:proofErr w:type="gramEnd"/>
            <w:r>
              <w:rPr>
                <w:rFonts w:ascii="Times New Roman" w:eastAsia="ＭＳ 明朝" w:hAnsi="Times New Roman"/>
                <w:sz w:val="22"/>
                <w:szCs w:val="22"/>
                <w:lang w:eastAsia="ja-JP"/>
              </w:rPr>
              <w:t xml:space="preserve"> be able to implicitly disable DBTW)</w:t>
            </w:r>
          </w:p>
          <w:p w14:paraId="057455E7" w14:textId="77777777" w:rsidR="00D750B3" w:rsidRDefault="00D750B3" w:rsidP="00D750B3">
            <w:pPr>
              <w:pStyle w:val="ac"/>
              <w:spacing w:after="0"/>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Not preferrable </w:t>
            </w:r>
          </w:p>
          <w:p w14:paraId="5B10414E" w14:textId="77777777" w:rsidR="00D750B3" w:rsidRDefault="00D750B3" w:rsidP="00D750B3">
            <w:pPr>
              <w:pStyle w:val="ac"/>
              <w:spacing w:after="0"/>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7) Not preferrable</w:t>
            </w:r>
          </w:p>
          <w:p w14:paraId="31E65549" w14:textId="19A624A1" w:rsidR="00D750B3" w:rsidRDefault="00D750B3" w:rsidP="00D750B3">
            <w:pPr>
              <w:pStyle w:val="ac"/>
              <w:spacing w:after="0"/>
              <w:rPr>
                <w:rFonts w:ascii="Times New Roman" w:hAnsi="Times New Roman"/>
                <w:sz w:val="22"/>
                <w:szCs w:val="22"/>
                <w:lang w:eastAsia="zh-CN"/>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8) Maximum 64</w:t>
            </w:r>
          </w:p>
        </w:tc>
      </w:tr>
    </w:tbl>
    <w:p w14:paraId="42A05521" w14:textId="77777777" w:rsidR="007119AC" w:rsidRDefault="007119AC" w:rsidP="007119AC">
      <w:pPr>
        <w:pStyle w:val="ac"/>
        <w:spacing w:after="0"/>
        <w:rPr>
          <w:rFonts w:ascii="Times New Roman" w:hAnsi="Times New Roman"/>
          <w:sz w:val="22"/>
          <w:szCs w:val="22"/>
          <w:lang w:eastAsia="zh-CN"/>
        </w:rPr>
      </w:pPr>
    </w:p>
    <w:p w14:paraId="1BEEA6B0" w14:textId="77777777" w:rsidR="007119AC" w:rsidRDefault="007119AC" w:rsidP="007119AC">
      <w:pPr>
        <w:pStyle w:val="ac"/>
        <w:spacing w:after="0"/>
        <w:rPr>
          <w:rFonts w:ascii="Times New Roman" w:hAnsi="Times New Roman"/>
          <w:sz w:val="22"/>
          <w:szCs w:val="22"/>
          <w:lang w:eastAsia="zh-CN"/>
        </w:rPr>
      </w:pPr>
    </w:p>
    <w:p w14:paraId="2D7D5D4B" w14:textId="77777777" w:rsidR="007119AC" w:rsidRDefault="007119AC" w:rsidP="007119AC">
      <w:pPr>
        <w:pStyle w:val="ac"/>
        <w:spacing w:after="0"/>
        <w:rPr>
          <w:rFonts w:ascii="Times New Roman" w:hAnsi="Times New Roman"/>
          <w:sz w:val="22"/>
          <w:szCs w:val="22"/>
          <w:lang w:eastAsia="zh-CN"/>
        </w:rPr>
      </w:pPr>
    </w:p>
    <w:p w14:paraId="3D70D84B"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553BAB53"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3AB3B785" w14:textId="77777777" w:rsidR="007119AC" w:rsidRDefault="007119AC" w:rsidP="007119AC">
      <w:pPr>
        <w:pStyle w:val="ac"/>
        <w:spacing w:after="0"/>
        <w:rPr>
          <w:rFonts w:ascii="Times New Roman" w:hAnsi="Times New Roman"/>
          <w:sz w:val="22"/>
          <w:szCs w:val="22"/>
          <w:lang w:eastAsia="zh-CN"/>
        </w:rPr>
      </w:pPr>
    </w:p>
    <w:p w14:paraId="64372476" w14:textId="77777777" w:rsidR="00324766" w:rsidRDefault="00324766" w:rsidP="00324766">
      <w:pPr>
        <w:pStyle w:val="ac"/>
        <w:spacing w:after="0"/>
        <w:rPr>
          <w:rFonts w:ascii="Times New Roman" w:hAnsi="Times New Roman"/>
          <w:sz w:val="22"/>
          <w:szCs w:val="22"/>
          <w:lang w:eastAsia="zh-CN"/>
        </w:rPr>
      </w:pPr>
    </w:p>
    <w:p w14:paraId="327EBFA0" w14:textId="77777777" w:rsidR="00324766" w:rsidRDefault="00324766" w:rsidP="00324766">
      <w:pPr>
        <w:pStyle w:val="ac"/>
        <w:spacing w:after="0"/>
        <w:rPr>
          <w:rFonts w:ascii="Times New Roman" w:hAnsi="Times New Roman"/>
          <w:sz w:val="22"/>
          <w:szCs w:val="22"/>
          <w:lang w:eastAsia="zh-CN"/>
        </w:rPr>
      </w:pPr>
    </w:p>
    <w:p w14:paraId="438A2129" w14:textId="77777777" w:rsidR="00324766" w:rsidRPr="00107E85" w:rsidRDefault="00324766" w:rsidP="00324766">
      <w:pPr>
        <w:pStyle w:val="3"/>
        <w:rPr>
          <w:lang w:eastAsia="zh-CN"/>
        </w:rPr>
      </w:pPr>
      <w:r>
        <w:rPr>
          <w:lang w:eastAsia="zh-CN"/>
        </w:rPr>
        <w:lastRenderedPageBreak/>
        <w:t xml:space="preserve">2.1.4 </w:t>
      </w:r>
      <w:r w:rsidRPr="00107E85">
        <w:rPr>
          <w:lang w:eastAsia="zh-CN"/>
        </w:rPr>
        <w:t>SSB Resource Pattern</w:t>
      </w:r>
    </w:p>
    <w:p w14:paraId="2526F90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632CB19F" w14:textId="77777777" w:rsidR="00324766" w:rsidRDefault="00324766" w:rsidP="00324766">
      <w:pPr>
        <w:pStyle w:val="ac"/>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Other than the agreed values of n corresponding to Cased D SSB pattern, do not support any additional values of n for SSB with 120kHz SCS in operation with shared or without shared spectrum.</w:t>
      </w:r>
    </w:p>
    <w:p w14:paraId="44A71B6B" w14:textId="77777777" w:rsidR="00324766" w:rsidRPr="00686DE4" w:rsidRDefault="00324766" w:rsidP="00324766">
      <w:pPr>
        <w:pStyle w:val="ac"/>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Support following patterns for SSB with 480 kHz and 960 kHz SCS:</w:t>
      </w:r>
    </w:p>
    <w:p w14:paraId="59D3BEF9" w14:textId="77777777" w:rsidR="00324766" w:rsidRPr="00686DE4" w:rsidRDefault="00324766" w:rsidP="00324766">
      <w:pPr>
        <w:pStyle w:val="ac"/>
        <w:numPr>
          <w:ilvl w:val="2"/>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operations without shared spectrum:</w:t>
      </w:r>
    </w:p>
    <w:p w14:paraId="2B522DE6" w14:textId="77777777" w:rsidR="00324766" w:rsidRPr="00686DE4" w:rsidRDefault="00324766" w:rsidP="00324766">
      <w:pPr>
        <w:pStyle w:val="ac"/>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w:t>
      </w:r>
      <w:proofErr w:type="gramStart"/>
      <w:r w:rsidRPr="00686DE4">
        <w:rPr>
          <w:rFonts w:ascii="Times New Roman" w:hAnsi="Times New Roman"/>
          <w:sz w:val="22"/>
          <w:szCs w:val="22"/>
          <w:lang w:eastAsia="zh-CN"/>
        </w:rPr>
        <w:t>8}+</w:t>
      </w:r>
      <w:proofErr w:type="gramEnd"/>
      <w:r w:rsidRPr="00686DE4">
        <w:rPr>
          <w:rFonts w:ascii="Times New Roman" w:hAnsi="Times New Roman"/>
          <w:sz w:val="22"/>
          <w:szCs w:val="22"/>
          <w:lang w:eastAsia="zh-CN"/>
        </w:rPr>
        <w:t>14n, (n=0,1,2,…,31) for both 480 kHz and 960 kHz SCS</w:t>
      </w:r>
    </w:p>
    <w:p w14:paraId="0AB7A96C" w14:textId="77777777" w:rsidR="00324766" w:rsidRPr="00686DE4" w:rsidRDefault="00324766" w:rsidP="00324766">
      <w:pPr>
        <w:pStyle w:val="ac"/>
        <w:numPr>
          <w:ilvl w:val="2"/>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operations with shared spectrum:</w:t>
      </w:r>
    </w:p>
    <w:p w14:paraId="42EB580B" w14:textId="77777777" w:rsidR="00324766" w:rsidRPr="00686DE4" w:rsidRDefault="00324766" w:rsidP="00324766">
      <w:pPr>
        <w:pStyle w:val="ac"/>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w:t>
      </w:r>
      <w:proofErr w:type="gramStart"/>
      <w:r w:rsidRPr="00686DE4">
        <w:rPr>
          <w:rFonts w:ascii="Times New Roman" w:hAnsi="Times New Roman"/>
          <w:sz w:val="22"/>
          <w:szCs w:val="22"/>
          <w:lang w:eastAsia="zh-CN"/>
        </w:rPr>
        <w:t>8}+</w:t>
      </w:r>
      <w:proofErr w:type="gramEnd"/>
      <w:r w:rsidRPr="00686DE4">
        <w:rPr>
          <w:rFonts w:ascii="Times New Roman" w:hAnsi="Times New Roman"/>
          <w:sz w:val="22"/>
          <w:szCs w:val="22"/>
          <w:lang w:eastAsia="zh-CN"/>
        </w:rPr>
        <w:t>14n, (n=0,1,2,…,31,40,…,71) for 480 kHz SCS;</w:t>
      </w:r>
    </w:p>
    <w:p w14:paraId="599D8698" w14:textId="77777777" w:rsidR="00324766" w:rsidRPr="00686DE4" w:rsidRDefault="00324766" w:rsidP="00324766">
      <w:pPr>
        <w:pStyle w:val="ac"/>
        <w:numPr>
          <w:ilvl w:val="3"/>
          <w:numId w:val="7"/>
        </w:numPr>
        <w:spacing w:after="0"/>
        <w:rPr>
          <w:rFonts w:ascii="Times New Roman" w:hAnsi="Times New Roman"/>
          <w:sz w:val="22"/>
          <w:szCs w:val="22"/>
          <w:lang w:eastAsia="zh-CN"/>
        </w:rPr>
      </w:pPr>
      <w:r w:rsidRPr="00686DE4">
        <w:rPr>
          <w:rFonts w:ascii="Times New Roman" w:hAnsi="Times New Roman"/>
          <w:sz w:val="22"/>
          <w:szCs w:val="22"/>
          <w:lang w:eastAsia="zh-CN"/>
        </w:rPr>
        <w:t>{2,</w:t>
      </w:r>
      <w:proofErr w:type="gramStart"/>
      <w:r w:rsidRPr="00686DE4">
        <w:rPr>
          <w:rFonts w:ascii="Times New Roman" w:hAnsi="Times New Roman"/>
          <w:sz w:val="22"/>
          <w:szCs w:val="22"/>
          <w:lang w:eastAsia="zh-CN"/>
        </w:rPr>
        <w:t>8}+</w:t>
      </w:r>
      <w:proofErr w:type="gramEnd"/>
      <w:r w:rsidRPr="00686DE4">
        <w:rPr>
          <w:rFonts w:ascii="Times New Roman" w:hAnsi="Times New Roman"/>
          <w:sz w:val="22"/>
          <w:szCs w:val="22"/>
          <w:lang w:eastAsia="zh-CN"/>
        </w:rPr>
        <w:t>14n, (n=0,1,2,…,63) for 960 kHz SCS.</w:t>
      </w:r>
    </w:p>
    <w:p w14:paraId="0B4164F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66CA1E5B"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of additional n values to support of DBTW, and the value of n can be 4, 9, 14, 19.</w:t>
      </w:r>
    </w:p>
    <w:p w14:paraId="72FB7AB9"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Support to reuse case D as the baseline for designing the SCS 480 kHz and 960 kHz time domain pattern.</w:t>
      </w:r>
    </w:p>
    <w:p w14:paraId="349FFA1A" w14:textId="77777777" w:rsidR="00324766" w:rsidRPr="002F3DBF"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2F3DBF">
        <w:rPr>
          <w:rFonts w:ascii="Times New Roman" w:hAnsi="Times New Roman"/>
          <w:sz w:val="22"/>
          <w:szCs w:val="22"/>
          <w:lang w:eastAsia="zh-CN"/>
        </w:rPr>
        <w:t>he following alternatives could be considered to solve beam switching problem for contiguous candidate SSBs:</w:t>
      </w:r>
    </w:p>
    <w:p w14:paraId="784A8AB0"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Alt. 1: New SSB pattern introducing gaps between contiguous </w:t>
      </w:r>
      <w:proofErr w:type="gramStart"/>
      <w:r w:rsidRPr="002F3DBF">
        <w:rPr>
          <w:rFonts w:ascii="Times New Roman" w:hAnsi="Times New Roman"/>
          <w:sz w:val="22"/>
          <w:szCs w:val="22"/>
          <w:lang w:eastAsia="zh-CN"/>
        </w:rPr>
        <w:t>candidate</w:t>
      </w:r>
      <w:proofErr w:type="gramEnd"/>
      <w:r w:rsidRPr="002F3DBF">
        <w:rPr>
          <w:rFonts w:ascii="Times New Roman" w:hAnsi="Times New Roman"/>
          <w:sz w:val="22"/>
          <w:szCs w:val="22"/>
          <w:lang w:eastAsia="zh-CN"/>
        </w:rPr>
        <w:t xml:space="preserve"> SSBs;</w:t>
      </w:r>
    </w:p>
    <w:p w14:paraId="5EB77A92" w14:textId="77777777" w:rsidR="00324766" w:rsidRPr="002F3DBF" w:rsidRDefault="00324766" w:rsidP="00324766">
      <w:pPr>
        <w:pStyle w:val="ac"/>
        <w:numPr>
          <w:ilvl w:val="2"/>
          <w:numId w:val="7"/>
        </w:numPr>
        <w:spacing w:after="0"/>
        <w:rPr>
          <w:rFonts w:ascii="Times New Roman" w:hAnsi="Times New Roman"/>
          <w:sz w:val="22"/>
          <w:szCs w:val="22"/>
          <w:lang w:eastAsia="zh-CN"/>
        </w:rPr>
      </w:pPr>
      <w:r w:rsidRPr="002F3DBF">
        <w:rPr>
          <w:rFonts w:ascii="Times New Roman" w:hAnsi="Times New Roman"/>
          <w:sz w:val="22"/>
          <w:szCs w:val="22"/>
          <w:lang w:eastAsia="zh-CN"/>
        </w:rPr>
        <w:t xml:space="preserve">Alt. 2: The same QCL assumptions for contiguous candidate </w:t>
      </w:r>
      <w:proofErr w:type="gramStart"/>
      <w:r w:rsidRPr="002F3DBF">
        <w:rPr>
          <w:rFonts w:ascii="Times New Roman" w:hAnsi="Times New Roman"/>
          <w:sz w:val="22"/>
          <w:szCs w:val="22"/>
          <w:lang w:eastAsia="zh-CN"/>
        </w:rPr>
        <w:t>SSBs;</w:t>
      </w:r>
      <w:proofErr w:type="gramEnd"/>
    </w:p>
    <w:p w14:paraId="3FE61DF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7A1847E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If the symbol gap between SSB positions is agreed to be supported, the SSB pattern of Case A/C for SSB with 15/30kHz SCS can be considered for SSB with 480/960kHz SCS.</w:t>
      </w:r>
    </w:p>
    <w:p w14:paraId="108C159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6925B24C"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Define additional SSB locations for the purpose of SSB retransmissions</w:t>
      </w:r>
    </w:p>
    <w:p w14:paraId="66360964"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 xml:space="preserve">Group additional SSB locations and associate each group to set of regular SSB positions, </w:t>
      </w:r>
      <w:proofErr w:type="gramStart"/>
      <w:r w:rsidRPr="00290194">
        <w:rPr>
          <w:rFonts w:ascii="Times New Roman" w:hAnsi="Times New Roman"/>
          <w:sz w:val="22"/>
          <w:szCs w:val="22"/>
          <w:lang w:eastAsia="zh-CN"/>
        </w:rPr>
        <w:t>e.g.</w:t>
      </w:r>
      <w:proofErr w:type="gramEnd"/>
      <w:r w:rsidRPr="00290194">
        <w:rPr>
          <w:rFonts w:ascii="Times New Roman" w:hAnsi="Times New Roman"/>
          <w:sz w:val="22"/>
          <w:szCs w:val="22"/>
          <w:lang w:eastAsia="zh-CN"/>
        </w:rPr>
        <w:t xml:space="preserve"> after each block of 16 regular SSB positions there is associated group of up to four additional positions that can be used to retransmit any of the associated actual SSBs.</w:t>
      </w:r>
    </w:p>
    <w:p w14:paraId="42131DDD"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carrier frequencies within 52.6 GHz to 71GHz, at 120kHz SSB, introduce additional candidate locations for SSB transmission support for </w:t>
      </w:r>
      <w:r w:rsidRPr="00610D09">
        <w:rPr>
          <w:rFonts w:ascii="Cambria Math" w:hAnsi="Cambria Math" w:cs="Cambria Math"/>
          <w:sz w:val="22"/>
          <w:szCs w:val="22"/>
          <w:lang w:eastAsia="zh-CN"/>
        </w:rPr>
        <w:t>𝑛</w:t>
      </w:r>
      <w:r w:rsidRPr="00610D09">
        <w:rPr>
          <w:rFonts w:ascii="Times New Roman" w:hAnsi="Times New Roman"/>
          <w:sz w:val="22"/>
          <w:szCs w:val="22"/>
          <w:lang w:eastAsia="zh-CN"/>
        </w:rPr>
        <w:t xml:space="preserve"> = 4, 9, 14, 19. </w:t>
      </w:r>
    </w:p>
    <w:p w14:paraId="726D8DA2" w14:textId="77777777" w:rsidR="00324766" w:rsidRDefault="00324766" w:rsidP="00324766">
      <w:pPr>
        <w:pStyle w:val="ac"/>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The first symbols of the additional candidate SS/PBCH blocks have indexes {4, 8,16, 20} + 28×n.</w:t>
      </w:r>
    </w:p>
    <w:p w14:paraId="6FDF84B2"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carrier frequencies within 52.6 GHz to 71GHz, at 240kHz SSB, introduce additional candidate locations for SSB transmission support for </w:t>
      </w:r>
      <w:r w:rsidRPr="00610D09">
        <w:rPr>
          <w:rFonts w:ascii="Cambria Math" w:hAnsi="Cambria Math" w:cs="Cambria Math"/>
          <w:sz w:val="22"/>
          <w:szCs w:val="22"/>
          <w:lang w:eastAsia="zh-CN"/>
        </w:rPr>
        <w:t>𝑛</w:t>
      </w:r>
      <w:r w:rsidRPr="00610D09">
        <w:rPr>
          <w:rFonts w:ascii="Times New Roman" w:hAnsi="Times New Roman"/>
          <w:sz w:val="22"/>
          <w:szCs w:val="22"/>
          <w:lang w:eastAsia="zh-CN"/>
        </w:rPr>
        <w:t xml:space="preserve"> = 10, 11, 12, 13, 15, 16, 17, 18. </w:t>
      </w:r>
    </w:p>
    <w:p w14:paraId="6CF2A2D0" w14:textId="77777777" w:rsidR="00324766" w:rsidRPr="00610D09" w:rsidRDefault="00324766" w:rsidP="00324766">
      <w:pPr>
        <w:pStyle w:val="ac"/>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The first symbols of the candidate SS/PBCH blocks have indexes {8, 12, 16, 20, 32, 36, 40, 44} + 56×n.</w:t>
      </w:r>
    </w:p>
    <w:p w14:paraId="335CF30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FE46249"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SS/PBCH block with 120 kHz SCS, support Case D pattern as defined in Rel-15. No new values of n are supported.</w:t>
      </w:r>
    </w:p>
    <w:p w14:paraId="479B3EF8"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Pending decision from RAN4 on beam switching times, if beam switching can be performed within the cyclic prefix, support the FR2 Case D pattern for time domain pattern for SSB transmissions with 480 kHz and 960 kHz SCS.</w:t>
      </w:r>
    </w:p>
    <w:p w14:paraId="29CB8FA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151DDAC" w14:textId="77777777" w:rsidR="00324766" w:rsidRPr="00B12284" w:rsidRDefault="00324766" w:rsidP="00324766">
      <w:pPr>
        <w:pStyle w:val="ac"/>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 xml:space="preserve">More than 64 SSB transmission opportunities shall be defined within a 5ms SSB burst set to support up to 64 beams for SSB beam sweeping in case </w:t>
      </w:r>
      <w:proofErr w:type="gramStart"/>
      <w:r w:rsidRPr="009808B5">
        <w:rPr>
          <w:rFonts w:ascii="Times New Roman" w:hAnsi="Times New Roman"/>
          <w:sz w:val="22"/>
          <w:szCs w:val="22"/>
          <w:lang w:eastAsia="zh-CN"/>
        </w:rPr>
        <w:t>of  occasional</w:t>
      </w:r>
      <w:proofErr w:type="gramEnd"/>
      <w:r w:rsidRPr="009808B5">
        <w:rPr>
          <w:rFonts w:ascii="Times New Roman" w:hAnsi="Times New Roman"/>
          <w:sz w:val="22"/>
          <w:szCs w:val="22"/>
          <w:lang w:eastAsia="zh-CN"/>
        </w:rPr>
        <w:t xml:space="preserve"> LBT failure. The issue of supporting additional bit(s) for the extension of SSB candidate index needs further study.</w:t>
      </w:r>
    </w:p>
    <w:p w14:paraId="3CB1BC38" w14:textId="77777777" w:rsidR="00324766" w:rsidRDefault="00324766" w:rsidP="00324766">
      <w:pPr>
        <w:pStyle w:val="ac"/>
        <w:numPr>
          <w:ilvl w:val="1"/>
          <w:numId w:val="7"/>
        </w:numPr>
        <w:spacing w:after="0"/>
        <w:rPr>
          <w:rFonts w:ascii="Times New Roman" w:hAnsi="Times New Roman"/>
          <w:sz w:val="22"/>
          <w:szCs w:val="22"/>
          <w:lang w:eastAsia="zh-CN"/>
        </w:rPr>
      </w:pPr>
      <w:r w:rsidRPr="009808B5">
        <w:rPr>
          <w:rFonts w:ascii="Times New Roman" w:hAnsi="Times New Roman"/>
          <w:sz w:val="22"/>
          <w:szCs w:val="22"/>
          <w:lang w:eastAsia="zh-CN"/>
        </w:rPr>
        <w:t>Additional n value such as #4, #9, #14, and #19 can be used for new SSB candidates if LBT/DBTW is needed for SSB transmission.</w:t>
      </w:r>
    </w:p>
    <w:p w14:paraId="098E74A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From [8] Qualcomm:</w:t>
      </w:r>
    </w:p>
    <w:p w14:paraId="391F0F54"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SSB for NR operation in the frequency between 52.6GHz and 71GHz and SCS = 480 kHz and 960 kHz, consider defining an SSB pattern consisting of multiple “SSB slots” where SSB symbols for one or more beams are contained in the “SSB slot”</w:t>
      </w:r>
    </w:p>
    <w:p w14:paraId="779BD45E"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 beam switching gap of 1 symbol is inserted between SSBs within the “SSB slot”</w:t>
      </w:r>
    </w:p>
    <w:p w14:paraId="302F0599"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Additional control symbols may be defined in the SSB slots with beam switching gaps between control and SSB symbols of different beams</w:t>
      </w:r>
    </w:p>
    <w:p w14:paraId="16F68458"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Additional “gap slots” may be inserted between “SSB slots” to account for URLLC and UL traffic</w:t>
      </w:r>
    </w:p>
    <w:p w14:paraId="0A3FDB92"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the option of aligning the higher SCS SSBs with the corresponding beams for the lower SCS SSB</w:t>
      </w:r>
    </w:p>
    <w:p w14:paraId="4ED71AF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2D329F5F"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Wait for RAN4 response before further discuss beam switching gap issue.</w:t>
      </w:r>
    </w:p>
    <w:p w14:paraId="0A18BBF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1F0560F" w14:textId="77777777" w:rsidR="00324766"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For designing SSB patterns with different SCSs for NR operation above 52.6 GHz, it is proposed to reuse the existing design (</w:t>
      </w:r>
      <w:proofErr w:type="gramStart"/>
      <w:r w:rsidRPr="006104FC">
        <w:rPr>
          <w:rFonts w:ascii="Times New Roman" w:hAnsi="Times New Roman"/>
          <w:sz w:val="22"/>
          <w:szCs w:val="22"/>
          <w:lang w:eastAsia="zh-CN"/>
        </w:rPr>
        <w:t>i.e.</w:t>
      </w:r>
      <w:proofErr w:type="gramEnd"/>
      <w:r w:rsidRPr="006104FC">
        <w:rPr>
          <w:rFonts w:ascii="Times New Roman" w:hAnsi="Times New Roman"/>
          <w:sz w:val="22"/>
          <w:szCs w:val="22"/>
          <w:lang w:eastAsia="zh-CN"/>
        </w:rPr>
        <w:t xml:space="preserve"> Case A/C, Case B/D and Case E) as much as possible, and take different impacts in single/mixed numerology operation into account.</w:t>
      </w:r>
    </w:p>
    <w:p w14:paraId="2C228166" w14:textId="77777777" w:rsidR="00324766" w:rsidRPr="006104FC" w:rsidRDefault="00324766" w:rsidP="00324766">
      <w:pPr>
        <w:pStyle w:val="ac"/>
        <w:numPr>
          <w:ilvl w:val="1"/>
          <w:numId w:val="7"/>
        </w:numPr>
        <w:spacing w:after="0"/>
        <w:rPr>
          <w:rFonts w:ascii="Times New Roman" w:hAnsi="Times New Roman"/>
          <w:sz w:val="22"/>
          <w:szCs w:val="22"/>
          <w:lang w:eastAsia="zh-CN"/>
        </w:rPr>
      </w:pPr>
      <w:r w:rsidRPr="006104FC">
        <w:rPr>
          <w:rFonts w:ascii="Times New Roman" w:hAnsi="Times New Roman"/>
          <w:sz w:val="22"/>
          <w:szCs w:val="22"/>
          <w:lang w:eastAsia="zh-CN"/>
        </w:rPr>
        <w:t xml:space="preserve">The following options can be considered for supporting beam switching for SSB with SCS 480 kHz and 960 kHz if the CPs </w:t>
      </w:r>
      <w:proofErr w:type="spellStart"/>
      <w:r w:rsidRPr="006104FC">
        <w:rPr>
          <w:rFonts w:ascii="Times New Roman" w:hAnsi="Times New Roman"/>
          <w:sz w:val="22"/>
          <w:szCs w:val="22"/>
          <w:lang w:eastAsia="zh-CN"/>
        </w:rPr>
        <w:t>can not</w:t>
      </w:r>
      <w:proofErr w:type="spellEnd"/>
      <w:r w:rsidRPr="006104FC">
        <w:rPr>
          <w:rFonts w:ascii="Times New Roman" w:hAnsi="Times New Roman"/>
          <w:sz w:val="22"/>
          <w:szCs w:val="22"/>
          <w:lang w:eastAsia="zh-CN"/>
        </w:rPr>
        <w:t xml:space="preserve"> </w:t>
      </w:r>
      <w:proofErr w:type="spellStart"/>
      <w:r w:rsidRPr="006104FC">
        <w:rPr>
          <w:rFonts w:ascii="Times New Roman" w:hAnsi="Times New Roman"/>
          <w:sz w:val="22"/>
          <w:szCs w:val="22"/>
          <w:lang w:eastAsia="zh-CN"/>
        </w:rPr>
        <w:t>used</w:t>
      </w:r>
      <w:proofErr w:type="spellEnd"/>
      <w:r w:rsidRPr="006104FC">
        <w:rPr>
          <w:rFonts w:ascii="Times New Roman" w:hAnsi="Times New Roman"/>
          <w:sz w:val="22"/>
          <w:szCs w:val="22"/>
          <w:lang w:eastAsia="zh-CN"/>
        </w:rPr>
        <w:t xml:space="preserve"> to support beam switching and other functions simultaneously.</w:t>
      </w:r>
    </w:p>
    <w:p w14:paraId="42CAFAF3" w14:textId="77777777" w:rsidR="00324766" w:rsidRPr="006104FC" w:rsidRDefault="00324766" w:rsidP="00324766">
      <w:pPr>
        <w:pStyle w:val="ac"/>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 In a half-frame, any two candidate SSBs are discontinuous in the time domain</w:t>
      </w:r>
    </w:p>
    <w:p w14:paraId="000A0E67" w14:textId="77777777" w:rsidR="00324766" w:rsidRPr="006104FC" w:rsidRDefault="00324766" w:rsidP="00324766">
      <w:pPr>
        <w:pStyle w:val="ac"/>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1-1: SSB pattern with SCS 480/960 kHz can adopt the existing pattern of Case A and Case C in one or two slots defined in Rel-15 NR</w:t>
      </w:r>
    </w:p>
    <w:p w14:paraId="1CD73BE5" w14:textId="77777777" w:rsidR="00324766" w:rsidRPr="006104FC" w:rsidRDefault="00324766" w:rsidP="00324766">
      <w:pPr>
        <w:pStyle w:val="ac"/>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1-2: SSB pattern with SCS 480/960 kHz should be re-designed to reserve at least one symbol between any two candidate SSBs, e.g.  only defining one candidate SSB per slot, or shift the existing SSB by one or more symbols</w:t>
      </w:r>
    </w:p>
    <w:p w14:paraId="082175B2" w14:textId="77777777" w:rsidR="00324766" w:rsidRPr="006104FC" w:rsidRDefault="00324766" w:rsidP="00324766">
      <w:pPr>
        <w:pStyle w:val="ac"/>
        <w:numPr>
          <w:ilvl w:val="2"/>
          <w:numId w:val="7"/>
        </w:numPr>
        <w:spacing w:after="0"/>
        <w:rPr>
          <w:rFonts w:ascii="Times New Roman" w:hAnsi="Times New Roman"/>
          <w:sz w:val="22"/>
          <w:szCs w:val="22"/>
          <w:lang w:eastAsia="zh-CN"/>
        </w:rPr>
      </w:pPr>
      <w:r w:rsidRPr="006104FC">
        <w:rPr>
          <w:rFonts w:ascii="Times New Roman" w:hAnsi="Times New Roman"/>
          <w:sz w:val="22"/>
          <w:szCs w:val="22"/>
          <w:lang w:eastAsia="zh-CN"/>
        </w:rPr>
        <w:t>Option 2: Multiple adjacent candidate SSBs are defined to have a same SSB index or QCL assumption</w:t>
      </w:r>
    </w:p>
    <w:p w14:paraId="06ACE2F1" w14:textId="77777777" w:rsidR="00324766" w:rsidRDefault="00324766" w:rsidP="00324766">
      <w:pPr>
        <w:pStyle w:val="ac"/>
        <w:numPr>
          <w:ilvl w:val="1"/>
          <w:numId w:val="7"/>
        </w:numPr>
        <w:spacing w:after="0"/>
        <w:rPr>
          <w:rFonts w:ascii="Times New Roman" w:hAnsi="Times New Roman"/>
          <w:sz w:val="22"/>
          <w:szCs w:val="22"/>
          <w:lang w:eastAsia="zh-CN"/>
        </w:rPr>
      </w:pPr>
      <w:proofErr w:type="gramStart"/>
      <w:r w:rsidRPr="00467B61">
        <w:rPr>
          <w:rFonts w:ascii="Times New Roman" w:hAnsi="Times New Roman"/>
          <w:sz w:val="22"/>
          <w:szCs w:val="22"/>
          <w:lang w:eastAsia="zh-CN"/>
        </w:rPr>
        <w:t>In order to</w:t>
      </w:r>
      <w:proofErr w:type="gramEnd"/>
      <w:r w:rsidRPr="00467B61">
        <w:rPr>
          <w:rFonts w:ascii="Times New Roman" w:hAnsi="Times New Roman"/>
          <w:sz w:val="22"/>
          <w:szCs w:val="22"/>
          <w:lang w:eastAsia="zh-CN"/>
        </w:rPr>
        <w:t xml:space="preserve"> reduce the impact of standardization caused by indicating candidate SSB indices, the maximum number of candidate SSB defined in the half-frame can be kept unchanged (maintain 64) or limited to 128 for 240/480/960 kHz SSB SCS.</w:t>
      </w:r>
    </w:p>
    <w:p w14:paraId="318AF0A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A3ED384"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Consider SSB pattern in a slot with 3 SSB containing slots, each slot with 2 SSB position, followed by 1 non-SSB carrying slot for 480 kHz and 6 SSB carrying slots followed by 2 non-SSB carrying slots for 960kHz, to accommodate Rx-Tx switching gap.</w:t>
      </w:r>
    </w:p>
    <w:p w14:paraId="1745462C"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For 480kHz and 960kHz SCS based SSB, first symbols of the candidate SSB have indexes {2,9} + 14×n, where index 0 corresponds to the first symbol of the first slot in a half-frame.</w:t>
      </w:r>
    </w:p>
    <w:p w14:paraId="57A1C9F1"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For 480kHz, n = 0,1,2, 4,5,6, 8,9,10, 12,13,14, 16,17,18, 20,21,22, 24,25,26, 28,29,30, 32,33,</w:t>
      </w:r>
      <w:proofErr w:type="gramStart"/>
      <w:r w:rsidRPr="00271C26">
        <w:rPr>
          <w:rFonts w:ascii="Times New Roman" w:hAnsi="Times New Roman"/>
          <w:sz w:val="22"/>
          <w:szCs w:val="22"/>
          <w:lang w:eastAsia="zh-CN"/>
        </w:rPr>
        <w:t>34,  36</w:t>
      </w:r>
      <w:proofErr w:type="gramEnd"/>
      <w:r w:rsidRPr="00271C26">
        <w:rPr>
          <w:rFonts w:ascii="Times New Roman" w:hAnsi="Times New Roman"/>
          <w:sz w:val="22"/>
          <w:szCs w:val="22"/>
          <w:lang w:eastAsia="zh-CN"/>
        </w:rPr>
        <w:t xml:space="preserve">,37,38, 40,41. </w:t>
      </w:r>
    </w:p>
    <w:p w14:paraId="74CD1916"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960kHz, n = 0,1,2,3,4,5, 8,9,10,11,12,13, 16,17,18,19,20,21, 24,25,26,27,28,29, 32,33,34,35,36,37, 40, 41. </w:t>
      </w:r>
    </w:p>
    <w:p w14:paraId="7B48487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1F10F797"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Support to introduce a unified SSB Pattern for 480kHz SCS and 960kHz SCS (if supported):</w:t>
      </w:r>
    </w:p>
    <w:p w14:paraId="68F72728" w14:textId="77777777" w:rsidR="00324766" w:rsidRPr="00A02C8C" w:rsidRDefault="00324766" w:rsidP="00324766">
      <w:pPr>
        <w:pStyle w:val="ac"/>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first symbol of candidate SSB have indexes {2,9,16,23} within each SSB burst. </w:t>
      </w:r>
    </w:p>
    <w:p w14:paraId="6CA6186C" w14:textId="77777777" w:rsidR="00324766" w:rsidRPr="00A02C8C" w:rsidRDefault="00324766" w:rsidP="00324766">
      <w:pPr>
        <w:pStyle w:val="ac"/>
        <w:numPr>
          <w:ilvl w:val="2"/>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Reserve 2 slots for DL/UL and UL/DL switching to allow for fast UL transmission between two SSB bursts.  </w:t>
      </w:r>
    </w:p>
    <w:p w14:paraId="3B03E0D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 NEC:</w:t>
      </w:r>
    </w:p>
    <w:p w14:paraId="1ED590D1"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lastRenderedPageBreak/>
        <w:t>Additional n values of 4, 9, 14 and 19 should be supported to indicate additional candidate SSBs in DBTW at least for 120 kHz SCS SSB pattern.</w:t>
      </w:r>
    </w:p>
    <w:p w14:paraId="02216D4F"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The indication of additional candidate SSBs based on additional n values should be investigated.</w:t>
      </w:r>
    </w:p>
    <w:p w14:paraId="576B18D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42A498DE"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the same SS/PBCH block pattern for 480 kHz and 960 kHz SCSs.</w:t>
      </w:r>
    </w:p>
    <w:p w14:paraId="3F89664C"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At least one symbol should be reserved between neighboring SS/PBCH block for beam sweeping delay.</w:t>
      </w:r>
    </w:p>
    <w:p w14:paraId="15264FCC"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Symbols should be reserved for CORESET and HARQ with SCS same as the SS/PBCH block. </w:t>
      </w:r>
    </w:p>
    <w:p w14:paraId="79D004F2"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candidate locations in a slot, Case A or Case C can be reused.</w:t>
      </w:r>
    </w:p>
    <w:p w14:paraId="3C5AAED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7DF1B8AE"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Reuse existing SS/PBCH Case D (which is applied for 120 kHz SCS) for SS/PBCH block with 480/960 kHz SCS, if RAN4 confirms that no explicit switching gap is needed between successive SS/PBCH blocks.</w:t>
      </w:r>
    </w:p>
    <w:p w14:paraId="3D46D7DC"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of additional n values for the time domain pattern of SS/PBCH block with 120 kHz SCS can be considered to increase SS/PBCH block’s transmission opportunities, only if PBCH payload is sufficient to indicate the increased number of candidate SS/PBCH block indexes.</w:t>
      </w:r>
    </w:p>
    <w:p w14:paraId="61D3D51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16A26F62"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if higher subcarrier spacings (numerologies) are adopted for SSB, then to allow the beam switching between contiguous SSBs, a gap (for example a symbol gap or post prefix) should be supported before beam switching.</w:t>
      </w:r>
    </w:p>
    <w:p w14:paraId="7097B38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6CF3357"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Introduce the enhancements on SS/PBCH block transmission patterns to deliberately include the CORESET#0 and SIB1 in fixed time locations along with the corresponding SS/PBCH block to ensure the channel occupancy as much as possible, in the initial access operations for unlicensed spectrum in beyond 52.6GHz.</w:t>
      </w:r>
    </w:p>
    <w:p w14:paraId="55F1364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21BCC319"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Increasing the number of SSB candidate positions to above 64 to increase transmission opportunities to cope with LBT failure should be considered.</w:t>
      </w:r>
    </w:p>
    <w:p w14:paraId="6195667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8952B4"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Based on SSB resource pattern Case D of FR2, other values of n (e.g., 4, 9, 14, 19) should be added for the SSB with 120kHz SCS in above 52.6GHz.</w:t>
      </w:r>
    </w:p>
    <w:p w14:paraId="1E368AF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D7D51AA" w14:textId="77777777" w:rsidR="00324766" w:rsidRPr="00DF1EB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When new SCSs are supported for SSB, the two alternatives below can be considered for SSB mapping in time domain:</w:t>
      </w:r>
    </w:p>
    <w:p w14:paraId="3BB2A1E0"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Two SSBs per slot, with guard period of at least 1 symbol between the SSBs</w:t>
      </w:r>
    </w:p>
    <w:p w14:paraId="4EF8F447" w14:textId="77777777" w:rsidR="00324766" w:rsidRPr="00DF1EB6" w:rsidRDefault="00324766" w:rsidP="00324766">
      <w:pPr>
        <w:pStyle w:val="ac"/>
        <w:numPr>
          <w:ilvl w:val="2"/>
          <w:numId w:val="7"/>
        </w:numPr>
        <w:spacing w:after="0"/>
        <w:rPr>
          <w:rFonts w:ascii="Times New Roman" w:hAnsi="Times New Roman"/>
          <w:sz w:val="22"/>
          <w:szCs w:val="22"/>
          <w:lang w:eastAsia="zh-CN"/>
        </w:rPr>
      </w:pPr>
      <w:r w:rsidRPr="00DF1EB6">
        <w:rPr>
          <w:rFonts w:ascii="Times New Roman" w:hAnsi="Times New Roman"/>
          <w:sz w:val="22"/>
          <w:szCs w:val="22"/>
          <w:lang w:eastAsia="zh-CN"/>
        </w:rPr>
        <w:t>One SSB per slot</w:t>
      </w:r>
    </w:p>
    <w:p w14:paraId="3FC022D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49051374" w14:textId="77777777" w:rsidR="00324766" w:rsidRPr="000000D2" w:rsidRDefault="00324766" w:rsidP="00324766">
      <w:pPr>
        <w:pStyle w:val="aff2"/>
        <w:numPr>
          <w:ilvl w:val="1"/>
          <w:numId w:val="7"/>
        </w:numPr>
        <w:rPr>
          <w:rFonts w:eastAsia="SimSun"/>
          <w:lang w:eastAsia="zh-CN"/>
        </w:rPr>
      </w:pPr>
      <w:r w:rsidRPr="000000D2">
        <w:rPr>
          <w:rFonts w:eastAsia="SimSun"/>
          <w:lang w:eastAsia="zh-CN"/>
        </w:rPr>
        <w:t>At least one symbol gap in time domain between SS/PBCH blocks with different SSB indices should be considered for higher subcarrier spacing (e.g., 960kHz) by taking a beam switching gap into account due to a RF interruption time of Tx/Rx beams and/or LBT gap in unlicensed spectrum.</w:t>
      </w:r>
    </w:p>
    <w:p w14:paraId="347F7702" w14:textId="77777777" w:rsidR="00324766" w:rsidRDefault="00324766" w:rsidP="00324766">
      <w:pPr>
        <w:pStyle w:val="ac"/>
        <w:spacing w:after="0"/>
        <w:rPr>
          <w:rFonts w:ascii="Times New Roman" w:hAnsi="Times New Roman"/>
          <w:sz w:val="22"/>
          <w:szCs w:val="22"/>
          <w:lang w:eastAsia="zh-CN"/>
        </w:rPr>
      </w:pPr>
    </w:p>
    <w:p w14:paraId="190567DD" w14:textId="77777777" w:rsidR="00324766" w:rsidRPr="00880F02" w:rsidRDefault="00324766" w:rsidP="00324766">
      <w:pPr>
        <w:pStyle w:val="4"/>
        <w:rPr>
          <w:lang w:eastAsia="zh-CN"/>
        </w:rPr>
      </w:pPr>
      <w:r w:rsidRPr="00880F02">
        <w:rPr>
          <w:lang w:eastAsia="zh-CN"/>
        </w:rPr>
        <w:t>Summary of Discussions</w:t>
      </w:r>
    </w:p>
    <w:p w14:paraId="7F6E3E7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stated that RAN1 should wait for RAN4 reply LS on beam switching before deciding the exact SSB patterns.</w:t>
      </w:r>
    </w:p>
    <w:p w14:paraId="435FF38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If exact SSB position within a slot(s) is difficult to conclude due to lack of information from RAN4, moderator suggests </w:t>
      </w:r>
      <w:proofErr w:type="gramStart"/>
      <w:r>
        <w:rPr>
          <w:rFonts w:ascii="Times New Roman" w:hAnsi="Times New Roman"/>
          <w:sz w:val="22"/>
          <w:szCs w:val="22"/>
          <w:lang w:eastAsia="zh-CN"/>
        </w:rPr>
        <w:t>to discuss</w:t>
      </w:r>
      <w:proofErr w:type="gramEnd"/>
      <w:r>
        <w:rPr>
          <w:rFonts w:ascii="Times New Roman" w:hAnsi="Times New Roman"/>
          <w:sz w:val="22"/>
          <w:szCs w:val="22"/>
          <w:lang w:eastAsia="zh-CN"/>
        </w:rPr>
        <w:t xml:space="preserve"> and conclude on other aspects of SSB pattern that do not require feedback from RAN4. For example:</w:t>
      </w:r>
    </w:p>
    <w:p w14:paraId="530EBC8A"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number of SSB candidates per slot</w:t>
      </w:r>
    </w:p>
    <w:p w14:paraId="7763D7F1" w14:textId="77777777" w:rsidR="00324766" w:rsidRDefault="00324766" w:rsidP="00324766">
      <w:pPr>
        <w:pStyle w:val="ac"/>
        <w:numPr>
          <w:ilvl w:val="1"/>
          <w:numId w:val="7"/>
        </w:numPr>
        <w:spacing w:after="0"/>
        <w:rPr>
          <w:rFonts w:ascii="Times New Roman" w:hAnsi="Times New Roman"/>
          <w:sz w:val="22"/>
          <w:szCs w:val="22"/>
          <w:lang w:eastAsia="zh-CN"/>
        </w:rPr>
      </w:pPr>
      <w:r w:rsidRPr="007C22DD">
        <w:rPr>
          <w:rFonts w:ascii="Times New Roman" w:hAnsi="Times New Roman"/>
          <w:sz w:val="22"/>
          <w:szCs w:val="22"/>
          <w:lang w:eastAsia="zh-CN"/>
        </w:rPr>
        <w:t xml:space="preserve">slots that may contain candidate SSB(s) (including maximum number of </w:t>
      </w:r>
      <w:proofErr w:type="gramStart"/>
      <w:r w:rsidRPr="007C22DD">
        <w:rPr>
          <w:rFonts w:ascii="Times New Roman" w:hAnsi="Times New Roman"/>
          <w:sz w:val="22"/>
          <w:szCs w:val="22"/>
          <w:lang w:eastAsia="zh-CN"/>
        </w:rPr>
        <w:t>candidate</w:t>
      </w:r>
      <w:proofErr w:type="gramEnd"/>
      <w:r w:rsidRPr="007C22DD">
        <w:rPr>
          <w:rFonts w:ascii="Times New Roman" w:hAnsi="Times New Roman"/>
          <w:sz w:val="22"/>
          <w:szCs w:val="22"/>
          <w:lang w:eastAsia="zh-CN"/>
        </w:rPr>
        <w:t xml:space="preserve"> SSB in half-radio frame</w:t>
      </w:r>
      <w:r>
        <w:rPr>
          <w:rFonts w:ascii="Times New Roman" w:hAnsi="Times New Roman"/>
          <w:sz w:val="22"/>
          <w:szCs w:val="22"/>
          <w:lang w:eastAsia="zh-CN"/>
        </w:rPr>
        <w:t>)</w:t>
      </w:r>
    </w:p>
    <w:p w14:paraId="4C602246" w14:textId="77777777" w:rsidR="00324766" w:rsidRDefault="00324766" w:rsidP="00324766">
      <w:pPr>
        <w:pStyle w:val="ac"/>
        <w:spacing w:after="0"/>
        <w:rPr>
          <w:rFonts w:ascii="Times New Roman" w:hAnsi="Times New Roman"/>
          <w:sz w:val="22"/>
          <w:szCs w:val="22"/>
          <w:lang w:eastAsia="zh-CN"/>
        </w:rPr>
      </w:pPr>
    </w:p>
    <w:p w14:paraId="03400A19" w14:textId="77777777" w:rsidR="007119AC" w:rsidRDefault="007119AC" w:rsidP="007119AC">
      <w:pPr>
        <w:pStyle w:val="4"/>
        <w:rPr>
          <w:rFonts w:ascii="Times New Roman" w:hAnsi="Times New Roman"/>
          <w:b/>
          <w:bCs/>
          <w:sz w:val="22"/>
          <w:szCs w:val="18"/>
          <w:u w:val="single"/>
          <w:lang w:eastAsia="zh-CN"/>
        </w:rPr>
      </w:pPr>
      <w:bookmarkStart w:id="7" w:name="_Hlk72321629"/>
      <w:r>
        <w:rPr>
          <w:rFonts w:ascii="Times New Roman" w:hAnsi="Times New Roman"/>
          <w:b/>
          <w:bCs/>
          <w:sz w:val="22"/>
          <w:szCs w:val="18"/>
          <w:u w:val="single"/>
          <w:lang w:eastAsia="zh-CN"/>
        </w:rPr>
        <w:t>1st Round Discussion:</w:t>
      </w:r>
    </w:p>
    <w:p w14:paraId="4AD02618" w14:textId="74BE2976" w:rsidR="007119AC" w:rsidRDefault="00DE410E" w:rsidP="00BE0F65">
      <w:pPr>
        <w:pStyle w:val="ac"/>
        <w:spacing w:after="0"/>
        <w:rPr>
          <w:rFonts w:ascii="Times New Roman" w:hAnsi="Times New Roman"/>
          <w:sz w:val="22"/>
          <w:szCs w:val="22"/>
          <w:lang w:eastAsia="zh-CN"/>
        </w:rPr>
      </w:pPr>
      <w:r>
        <w:rPr>
          <w:rFonts w:ascii="Times New Roman" w:hAnsi="Times New Roman"/>
          <w:sz w:val="22"/>
          <w:szCs w:val="22"/>
          <w:lang w:eastAsia="zh-CN"/>
        </w:rPr>
        <w:t xml:space="preserve">Based on input </w:t>
      </w:r>
      <w:r w:rsidR="00BE0F65">
        <w:rPr>
          <w:rFonts w:ascii="Times New Roman" w:hAnsi="Times New Roman"/>
          <w:sz w:val="22"/>
          <w:szCs w:val="22"/>
          <w:lang w:eastAsia="zh-CN"/>
        </w:rPr>
        <w:t xml:space="preserve">Moderator </w:t>
      </w:r>
      <w:r>
        <w:rPr>
          <w:rFonts w:ascii="Times New Roman" w:hAnsi="Times New Roman"/>
          <w:sz w:val="22"/>
          <w:szCs w:val="22"/>
          <w:lang w:eastAsia="zh-CN"/>
        </w:rPr>
        <w:t>has put together possible options for SSB resource pattern.</w:t>
      </w:r>
    </w:p>
    <w:p w14:paraId="038784E9" w14:textId="01029067" w:rsidR="00BE0F65" w:rsidRDefault="00BE0F65" w:rsidP="00BE0F65">
      <w:pPr>
        <w:pStyle w:val="ac"/>
        <w:spacing w:after="0"/>
        <w:rPr>
          <w:rFonts w:ascii="Times New Roman" w:hAnsi="Times New Roman"/>
          <w:sz w:val="22"/>
          <w:szCs w:val="22"/>
          <w:lang w:eastAsia="zh-CN"/>
        </w:rPr>
      </w:pPr>
    </w:p>
    <w:p w14:paraId="16809A9F" w14:textId="51E71C9D" w:rsidR="00BE0F65" w:rsidRDefault="00BE0F65"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120kHz SSB:</w:t>
      </w:r>
    </w:p>
    <w:p w14:paraId="2A41A29B" w14:textId="175195F2" w:rsidR="00BE0F65" w:rsidRDefault="00BE0F65" w:rsidP="00BE0F6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Whether or 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w:t>
      </w:r>
    </w:p>
    <w:p w14:paraId="7E05DEBB" w14:textId="36150FE1" w:rsidR="00BE0F65" w:rsidRDefault="00BE0F65"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480kHz SSB:</w:t>
      </w:r>
    </w:p>
    <w:p w14:paraId="5E322D90" w14:textId="05F119B6" w:rsidR="006A4DAC" w:rsidRDefault="006A4DAC" w:rsidP="00BE0F6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0D741F02" w14:textId="69CFFBD6" w:rsidR="006A4DAC"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0FD8B902" w14:textId="6A800414" w:rsidR="006A4DAC"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 1-2)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7C7F56A4" w14:textId="34E8B345" w:rsidR="006A4DAC" w:rsidRDefault="00BE0F65" w:rsidP="00BE0F6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w:t>
      </w:r>
      <w:r w:rsidRPr="00271C26">
        <w:rPr>
          <w:rFonts w:ascii="Times New Roman" w:hAnsi="Times New Roman"/>
          <w:sz w:val="22"/>
          <w:szCs w:val="22"/>
          <w:lang w:eastAsia="zh-CN"/>
        </w:rPr>
        <w:t>,</w:t>
      </w:r>
      <w:r>
        <w:rPr>
          <w:rFonts w:ascii="Times New Roman" w:hAnsi="Times New Roman"/>
          <w:sz w:val="22"/>
          <w:szCs w:val="22"/>
          <w:lang w:eastAsia="zh-CN"/>
        </w:rPr>
        <w:t>Y</w:t>
      </w:r>
      <w:proofErr w:type="gramEnd"/>
      <w:r w:rsidRPr="00271C26">
        <w:rPr>
          <w:rFonts w:ascii="Times New Roman" w:hAnsi="Times New Roman"/>
          <w:sz w:val="22"/>
          <w:szCs w:val="22"/>
          <w:lang w:eastAsia="zh-CN"/>
        </w:rPr>
        <w:t>} + 14×n,</w:t>
      </w:r>
      <w:r>
        <w:rPr>
          <w:rFonts w:ascii="Times New Roman" w:hAnsi="Times New Roman"/>
          <w:sz w:val="22"/>
          <w:szCs w:val="22"/>
          <w:lang w:eastAsia="zh-CN"/>
        </w:rPr>
        <w:t xml:space="preserve"> SSB candidate position, support</w:t>
      </w:r>
    </w:p>
    <w:p w14:paraId="4B75F8AD" w14:textId="4D550121" w:rsidR="006A4DAC"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2-</w:t>
      </w:r>
      <w:r>
        <w:rPr>
          <w:rFonts w:ascii="Times New Roman" w:hAnsi="Times New Roman"/>
          <w:sz w:val="22"/>
          <w:szCs w:val="22"/>
          <w:lang w:eastAsia="zh-CN"/>
        </w:rPr>
        <w:t xml:space="preserve">1) </w:t>
      </w:r>
      <w:r w:rsidRPr="00686DE4">
        <w:rPr>
          <w:rFonts w:ascii="Times New Roman" w:hAnsi="Times New Roman"/>
          <w:sz w:val="22"/>
          <w:szCs w:val="22"/>
          <w:lang w:eastAsia="zh-CN"/>
        </w:rPr>
        <w:t>n</w:t>
      </w:r>
      <w:r>
        <w:rPr>
          <w:rFonts w:ascii="Times New Roman" w:hAnsi="Times New Roman"/>
          <w:sz w:val="22"/>
          <w:szCs w:val="22"/>
          <w:lang w:eastAsia="zh-CN"/>
        </w:rPr>
        <w:t xml:space="preserve"> </w:t>
      </w:r>
      <w:r w:rsidRPr="00686DE4">
        <w:rPr>
          <w:rFonts w:ascii="Times New Roman" w:hAnsi="Times New Roman"/>
          <w:sz w:val="22"/>
          <w:szCs w:val="22"/>
          <w:lang w:eastAsia="zh-CN"/>
        </w:rPr>
        <w:t>=</w:t>
      </w:r>
      <w:r>
        <w:rPr>
          <w:rFonts w:ascii="Times New Roman" w:hAnsi="Times New Roman"/>
          <w:sz w:val="22"/>
          <w:szCs w:val="22"/>
          <w:lang w:eastAsia="zh-CN"/>
        </w:rPr>
        <w:t xml:space="preserve"> </w:t>
      </w:r>
      <w:r w:rsidRPr="00686DE4">
        <w:rPr>
          <w:rFonts w:ascii="Times New Roman" w:hAnsi="Times New Roman"/>
          <w:sz w:val="22"/>
          <w:szCs w:val="22"/>
          <w:lang w:eastAsia="zh-CN"/>
        </w:rPr>
        <w:t>0,</w:t>
      </w:r>
      <w:proofErr w:type="gramStart"/>
      <w:r w:rsidRPr="00686DE4">
        <w:rPr>
          <w:rFonts w:ascii="Times New Roman" w:hAnsi="Times New Roman"/>
          <w:sz w:val="22"/>
          <w:szCs w:val="22"/>
          <w:lang w:eastAsia="zh-CN"/>
        </w:rPr>
        <w:t>1,2,…</w:t>
      </w:r>
      <w:proofErr w:type="gramEnd"/>
      <w:r w:rsidRPr="00686DE4">
        <w:rPr>
          <w:rFonts w:ascii="Times New Roman" w:hAnsi="Times New Roman"/>
          <w:sz w:val="22"/>
          <w:szCs w:val="22"/>
          <w:lang w:eastAsia="zh-CN"/>
        </w:rPr>
        <w:t xml:space="preserve">,31 </w:t>
      </w:r>
    </w:p>
    <w:p w14:paraId="51192A53" w14:textId="50FE508F" w:rsidR="00DE410E" w:rsidRDefault="00DE410E"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2-2) </w:t>
      </w:r>
      <w:r w:rsidRPr="00686DE4">
        <w:rPr>
          <w:rFonts w:ascii="Times New Roman" w:hAnsi="Times New Roman"/>
          <w:sz w:val="22"/>
          <w:szCs w:val="22"/>
          <w:lang w:eastAsia="zh-CN"/>
        </w:rPr>
        <w:t>n=0,</w:t>
      </w:r>
      <w:proofErr w:type="gramStart"/>
      <w:r w:rsidRPr="00686DE4">
        <w:rPr>
          <w:rFonts w:ascii="Times New Roman" w:hAnsi="Times New Roman"/>
          <w:sz w:val="22"/>
          <w:szCs w:val="22"/>
          <w:lang w:eastAsia="zh-CN"/>
        </w:rPr>
        <w:t>1,2,…</w:t>
      </w:r>
      <w:proofErr w:type="gramEnd"/>
      <w:r w:rsidRPr="00686DE4">
        <w:rPr>
          <w:rFonts w:ascii="Times New Roman" w:hAnsi="Times New Roman"/>
          <w:sz w:val="22"/>
          <w:szCs w:val="22"/>
          <w:lang w:eastAsia="zh-CN"/>
        </w:rPr>
        <w:t>,31,40,…,71</w:t>
      </w:r>
      <w:r>
        <w:rPr>
          <w:rFonts w:ascii="Times New Roman" w:hAnsi="Times New Roman"/>
          <w:sz w:val="22"/>
          <w:szCs w:val="22"/>
          <w:lang w:eastAsia="zh-CN"/>
        </w:rPr>
        <w:t xml:space="preserve"> (applicable only for unlicensed cases)</w:t>
      </w:r>
    </w:p>
    <w:p w14:paraId="610EF8E3" w14:textId="2A3C5B1C" w:rsidR="00BE0F65"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2-</w:t>
      </w:r>
      <w:r w:rsidR="00DE410E">
        <w:rPr>
          <w:rFonts w:ascii="Times New Roman" w:hAnsi="Times New Roman"/>
          <w:sz w:val="22"/>
          <w:szCs w:val="22"/>
          <w:lang w:eastAsia="zh-CN"/>
        </w:rPr>
        <w:t>3</w:t>
      </w:r>
      <w:r>
        <w:rPr>
          <w:rFonts w:ascii="Times New Roman" w:hAnsi="Times New Roman"/>
          <w:sz w:val="22"/>
          <w:szCs w:val="22"/>
          <w:lang w:eastAsia="zh-CN"/>
        </w:rPr>
        <w:t xml:space="preserve">) </w:t>
      </w:r>
      <w:r w:rsidR="00BE0F65" w:rsidRPr="00271C26">
        <w:rPr>
          <w:rFonts w:ascii="Times New Roman" w:hAnsi="Times New Roman"/>
          <w:sz w:val="22"/>
          <w:szCs w:val="22"/>
          <w:lang w:eastAsia="zh-CN"/>
        </w:rPr>
        <w:t>n = 0,1,2, 4,5,6, 8,9,10, 12,13,14, 16,17,18, 20,21,22, 24,25,26, 28,29,30, 32,33,</w:t>
      </w:r>
      <w:proofErr w:type="gramStart"/>
      <w:r w:rsidR="00BE0F65" w:rsidRPr="00271C26">
        <w:rPr>
          <w:rFonts w:ascii="Times New Roman" w:hAnsi="Times New Roman"/>
          <w:sz w:val="22"/>
          <w:szCs w:val="22"/>
          <w:lang w:eastAsia="zh-CN"/>
        </w:rPr>
        <w:t>34,  36</w:t>
      </w:r>
      <w:proofErr w:type="gramEnd"/>
      <w:r w:rsidR="00BE0F65" w:rsidRPr="00271C26">
        <w:rPr>
          <w:rFonts w:ascii="Times New Roman" w:hAnsi="Times New Roman"/>
          <w:sz w:val="22"/>
          <w:szCs w:val="22"/>
          <w:lang w:eastAsia="zh-CN"/>
        </w:rPr>
        <w:t>,37,38, 40,41.</w:t>
      </w:r>
    </w:p>
    <w:p w14:paraId="29E209A5" w14:textId="2A8712DC" w:rsidR="00BE0F65" w:rsidRDefault="00BE0F65"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960kHz SSB:</w:t>
      </w:r>
    </w:p>
    <w:p w14:paraId="778E92E1" w14:textId="77777777" w:rsidR="00604AE9" w:rsidRDefault="00604AE9" w:rsidP="00604AE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SSB candidate position defined over</w:t>
      </w:r>
    </w:p>
    <w:p w14:paraId="33A5B235" w14:textId="666A70A4" w:rsidR="00604AE9" w:rsidRDefault="00604AE9" w:rsidP="00604AE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3</w:t>
      </w:r>
      <w:r>
        <w:rPr>
          <w:rFonts w:ascii="Times New Roman" w:hAnsi="Times New Roman"/>
          <w:sz w:val="22"/>
          <w:szCs w:val="22"/>
          <w:lang w:eastAsia="zh-CN"/>
        </w:rPr>
        <w:t>-1) 1 slot (e.g. start position defined as {</w:t>
      </w:r>
      <w:proofErr w:type="gramStart"/>
      <w:r>
        <w:rPr>
          <w:rFonts w:ascii="Times New Roman" w:hAnsi="Times New Roman"/>
          <w:sz w:val="22"/>
          <w:szCs w:val="22"/>
          <w:lang w:eastAsia="zh-CN"/>
        </w:rPr>
        <w:t>X,Y</w:t>
      </w:r>
      <w:proofErr w:type="gramEnd"/>
      <w:r>
        <w:rPr>
          <w:rFonts w:ascii="Times New Roman" w:hAnsi="Times New Roman"/>
          <w:sz w:val="22"/>
          <w:szCs w:val="22"/>
          <w:lang w:eastAsia="zh-CN"/>
        </w:rPr>
        <w:t>} + 14*n)</w:t>
      </w:r>
    </w:p>
    <w:p w14:paraId="76B26774" w14:textId="17B1BAAE" w:rsidR="00604AE9" w:rsidRDefault="00604AE9" w:rsidP="00604AE9">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3</w:t>
      </w:r>
      <w:r>
        <w:rPr>
          <w:rFonts w:ascii="Times New Roman" w:hAnsi="Times New Roman"/>
          <w:sz w:val="22"/>
          <w:szCs w:val="22"/>
          <w:lang w:eastAsia="zh-CN"/>
        </w:rPr>
        <w:t>-2) 2 consecutive slots (e.g. start position defined as {</w:t>
      </w:r>
      <w:proofErr w:type="gramStart"/>
      <w:r>
        <w:rPr>
          <w:rFonts w:ascii="Times New Roman" w:hAnsi="Times New Roman"/>
          <w:sz w:val="22"/>
          <w:szCs w:val="22"/>
          <w:lang w:eastAsia="zh-CN"/>
        </w:rPr>
        <w:t>W,X</w:t>
      </w:r>
      <w:proofErr w:type="gramEnd"/>
      <w:r>
        <w:rPr>
          <w:rFonts w:ascii="Times New Roman" w:hAnsi="Times New Roman"/>
          <w:sz w:val="22"/>
          <w:szCs w:val="22"/>
          <w:lang w:eastAsia="zh-CN"/>
        </w:rPr>
        <w:t>,Y,Z} + 28*n)</w:t>
      </w:r>
    </w:p>
    <w:p w14:paraId="0E5832C6" w14:textId="77777777" w:rsidR="006A4DAC" w:rsidRDefault="00BE0F65" w:rsidP="00BE0F6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Assuming {</w:t>
      </w:r>
      <w:proofErr w:type="gramStart"/>
      <w:r>
        <w:rPr>
          <w:rFonts w:ascii="Times New Roman" w:hAnsi="Times New Roman"/>
          <w:sz w:val="22"/>
          <w:szCs w:val="22"/>
          <w:lang w:eastAsia="zh-CN"/>
        </w:rPr>
        <w:t>X</w:t>
      </w:r>
      <w:r w:rsidRPr="00271C26">
        <w:rPr>
          <w:rFonts w:ascii="Times New Roman" w:hAnsi="Times New Roman"/>
          <w:sz w:val="22"/>
          <w:szCs w:val="22"/>
          <w:lang w:eastAsia="zh-CN"/>
        </w:rPr>
        <w:t>,</w:t>
      </w:r>
      <w:r>
        <w:rPr>
          <w:rFonts w:ascii="Times New Roman" w:hAnsi="Times New Roman"/>
          <w:sz w:val="22"/>
          <w:szCs w:val="22"/>
          <w:lang w:eastAsia="zh-CN"/>
        </w:rPr>
        <w:t>Y</w:t>
      </w:r>
      <w:proofErr w:type="gramEnd"/>
      <w:r w:rsidRPr="00271C26">
        <w:rPr>
          <w:rFonts w:ascii="Times New Roman" w:hAnsi="Times New Roman"/>
          <w:sz w:val="22"/>
          <w:szCs w:val="22"/>
          <w:lang w:eastAsia="zh-CN"/>
        </w:rPr>
        <w:t>} + 14×n,</w:t>
      </w:r>
      <w:r>
        <w:rPr>
          <w:rFonts w:ascii="Times New Roman" w:hAnsi="Times New Roman"/>
          <w:sz w:val="22"/>
          <w:szCs w:val="22"/>
          <w:lang w:eastAsia="zh-CN"/>
        </w:rPr>
        <w:t xml:space="preserve"> SSB candidate position, support</w:t>
      </w:r>
    </w:p>
    <w:p w14:paraId="68A0879B" w14:textId="20A30732" w:rsidR="006A4DAC"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w:t>
      </w:r>
      <w:r w:rsidR="00F239C0">
        <w:rPr>
          <w:rFonts w:ascii="Times New Roman" w:hAnsi="Times New Roman"/>
          <w:sz w:val="22"/>
          <w:szCs w:val="22"/>
          <w:lang w:eastAsia="zh-CN"/>
        </w:rPr>
        <w:t>4-</w:t>
      </w:r>
      <w:r>
        <w:rPr>
          <w:rFonts w:ascii="Times New Roman" w:hAnsi="Times New Roman"/>
          <w:sz w:val="22"/>
          <w:szCs w:val="22"/>
          <w:lang w:eastAsia="zh-CN"/>
        </w:rPr>
        <w:t xml:space="preserve">1) </w:t>
      </w:r>
      <w:r w:rsidRPr="00686DE4">
        <w:rPr>
          <w:rFonts w:ascii="Times New Roman" w:hAnsi="Times New Roman"/>
          <w:sz w:val="22"/>
          <w:szCs w:val="22"/>
          <w:lang w:eastAsia="zh-CN"/>
        </w:rPr>
        <w:t>n</w:t>
      </w:r>
      <w:r>
        <w:rPr>
          <w:rFonts w:ascii="Times New Roman" w:hAnsi="Times New Roman"/>
          <w:sz w:val="22"/>
          <w:szCs w:val="22"/>
          <w:lang w:eastAsia="zh-CN"/>
        </w:rPr>
        <w:t xml:space="preserve"> </w:t>
      </w:r>
      <w:r w:rsidRPr="00686DE4">
        <w:rPr>
          <w:rFonts w:ascii="Times New Roman" w:hAnsi="Times New Roman"/>
          <w:sz w:val="22"/>
          <w:szCs w:val="22"/>
          <w:lang w:eastAsia="zh-CN"/>
        </w:rPr>
        <w:t>=</w:t>
      </w:r>
      <w:r>
        <w:rPr>
          <w:rFonts w:ascii="Times New Roman" w:hAnsi="Times New Roman"/>
          <w:sz w:val="22"/>
          <w:szCs w:val="22"/>
          <w:lang w:eastAsia="zh-CN"/>
        </w:rPr>
        <w:t xml:space="preserve"> </w:t>
      </w:r>
      <w:r w:rsidRPr="00686DE4">
        <w:rPr>
          <w:rFonts w:ascii="Times New Roman" w:hAnsi="Times New Roman"/>
          <w:sz w:val="22"/>
          <w:szCs w:val="22"/>
          <w:lang w:eastAsia="zh-CN"/>
        </w:rPr>
        <w:t>0,</w:t>
      </w:r>
      <w:proofErr w:type="gramStart"/>
      <w:r w:rsidRPr="00686DE4">
        <w:rPr>
          <w:rFonts w:ascii="Times New Roman" w:hAnsi="Times New Roman"/>
          <w:sz w:val="22"/>
          <w:szCs w:val="22"/>
          <w:lang w:eastAsia="zh-CN"/>
        </w:rPr>
        <w:t>1,2,…</w:t>
      </w:r>
      <w:proofErr w:type="gramEnd"/>
      <w:r w:rsidRPr="00686DE4">
        <w:rPr>
          <w:rFonts w:ascii="Times New Roman" w:hAnsi="Times New Roman"/>
          <w:sz w:val="22"/>
          <w:szCs w:val="22"/>
          <w:lang w:eastAsia="zh-CN"/>
        </w:rPr>
        <w:t xml:space="preserve">,31 </w:t>
      </w:r>
    </w:p>
    <w:p w14:paraId="2957CDBA" w14:textId="693CECB8" w:rsidR="00DE410E" w:rsidRDefault="00DE410E"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 xml:space="preserve">Option 4-2) </w:t>
      </w:r>
      <w:r w:rsidRPr="00686DE4">
        <w:rPr>
          <w:rFonts w:ascii="Times New Roman" w:hAnsi="Times New Roman"/>
          <w:sz w:val="22"/>
          <w:szCs w:val="22"/>
          <w:lang w:eastAsia="zh-CN"/>
        </w:rPr>
        <w:t>n=0,</w:t>
      </w:r>
      <w:proofErr w:type="gramStart"/>
      <w:r w:rsidRPr="00686DE4">
        <w:rPr>
          <w:rFonts w:ascii="Times New Roman" w:hAnsi="Times New Roman"/>
          <w:sz w:val="22"/>
          <w:szCs w:val="22"/>
          <w:lang w:eastAsia="zh-CN"/>
        </w:rPr>
        <w:t>1,2,…</w:t>
      </w:r>
      <w:proofErr w:type="gramEnd"/>
      <w:r w:rsidRPr="00686DE4">
        <w:rPr>
          <w:rFonts w:ascii="Times New Roman" w:hAnsi="Times New Roman"/>
          <w:sz w:val="22"/>
          <w:szCs w:val="22"/>
          <w:lang w:eastAsia="zh-CN"/>
        </w:rPr>
        <w:t>,63</w:t>
      </w:r>
      <w:r>
        <w:rPr>
          <w:rFonts w:ascii="Times New Roman" w:hAnsi="Times New Roman"/>
          <w:sz w:val="22"/>
          <w:szCs w:val="22"/>
          <w:lang w:eastAsia="zh-CN"/>
        </w:rPr>
        <w:t xml:space="preserve"> (applicable only for unlicensed cases)</w:t>
      </w:r>
    </w:p>
    <w:p w14:paraId="58AEB0C6" w14:textId="287AF17B" w:rsidR="00BE0F65" w:rsidRDefault="006A4DAC" w:rsidP="006A4DAC">
      <w:pPr>
        <w:pStyle w:val="ac"/>
        <w:numPr>
          <w:ilvl w:val="2"/>
          <w:numId w:val="8"/>
        </w:numPr>
        <w:spacing w:after="0"/>
        <w:rPr>
          <w:rFonts w:ascii="Times New Roman" w:hAnsi="Times New Roman"/>
          <w:sz w:val="22"/>
          <w:szCs w:val="22"/>
          <w:lang w:eastAsia="zh-CN"/>
        </w:rPr>
      </w:pPr>
      <w:r>
        <w:rPr>
          <w:rFonts w:ascii="Times New Roman" w:hAnsi="Times New Roman"/>
          <w:sz w:val="22"/>
          <w:szCs w:val="22"/>
          <w:lang w:eastAsia="zh-CN"/>
        </w:rPr>
        <w:t>Option</w:t>
      </w:r>
      <w:r w:rsidR="00F239C0">
        <w:rPr>
          <w:rFonts w:ascii="Times New Roman" w:hAnsi="Times New Roman"/>
          <w:sz w:val="22"/>
          <w:szCs w:val="22"/>
          <w:lang w:eastAsia="zh-CN"/>
        </w:rPr>
        <w:t xml:space="preserve"> 4-</w:t>
      </w:r>
      <w:r w:rsidR="00DE410E">
        <w:rPr>
          <w:rFonts w:ascii="Times New Roman" w:hAnsi="Times New Roman"/>
          <w:sz w:val="22"/>
          <w:szCs w:val="22"/>
          <w:lang w:eastAsia="zh-CN"/>
        </w:rPr>
        <w:t>3</w:t>
      </w:r>
      <w:r>
        <w:rPr>
          <w:rFonts w:ascii="Times New Roman" w:hAnsi="Times New Roman"/>
          <w:sz w:val="22"/>
          <w:szCs w:val="22"/>
          <w:lang w:eastAsia="zh-CN"/>
        </w:rPr>
        <w:t>)</w:t>
      </w:r>
      <w:r w:rsidR="00BE0F65">
        <w:rPr>
          <w:rFonts w:ascii="Times New Roman" w:hAnsi="Times New Roman"/>
          <w:sz w:val="22"/>
          <w:szCs w:val="22"/>
          <w:lang w:eastAsia="zh-CN"/>
        </w:rPr>
        <w:t xml:space="preserve"> </w:t>
      </w:r>
      <w:r w:rsidR="00BE0F65" w:rsidRPr="00271C26">
        <w:rPr>
          <w:rFonts w:ascii="Times New Roman" w:hAnsi="Times New Roman"/>
          <w:sz w:val="22"/>
          <w:szCs w:val="22"/>
          <w:lang w:eastAsia="zh-CN"/>
        </w:rPr>
        <w:t>n = 0,1,2,3,4,5, 8,9,10,11,12,13, 16,17,18,19,20,21, 24,25,26,27,28,29, 32,33,34,35,36,37, 40, 41.</w:t>
      </w:r>
    </w:p>
    <w:p w14:paraId="7FE63D5F" w14:textId="3E49775F" w:rsidR="00BE0F65" w:rsidRDefault="00BE0F65" w:rsidP="00DE410E">
      <w:pPr>
        <w:pStyle w:val="ac"/>
        <w:spacing w:after="0"/>
        <w:rPr>
          <w:rFonts w:ascii="Times New Roman" w:hAnsi="Times New Roman"/>
          <w:sz w:val="22"/>
          <w:szCs w:val="22"/>
          <w:lang w:eastAsia="zh-CN"/>
        </w:rPr>
      </w:pPr>
    </w:p>
    <w:p w14:paraId="237559BF" w14:textId="0994342F" w:rsidR="00DE410E" w:rsidRDefault="00DE410E" w:rsidP="00DE410E">
      <w:pPr>
        <w:pStyle w:val="ac"/>
        <w:spacing w:after="0"/>
        <w:rPr>
          <w:rFonts w:ascii="Times New Roman" w:hAnsi="Times New Roman"/>
          <w:sz w:val="22"/>
          <w:szCs w:val="22"/>
          <w:lang w:eastAsia="zh-CN"/>
        </w:rPr>
      </w:pPr>
      <w:r>
        <w:rPr>
          <w:rFonts w:ascii="Times New Roman" w:hAnsi="Times New Roman"/>
          <w:sz w:val="22"/>
          <w:szCs w:val="22"/>
          <w:lang w:eastAsia="zh-CN"/>
        </w:rPr>
        <w:t xml:space="preserve">Given that there are many options, moderator suggest </w:t>
      </w:r>
      <w:r w:rsidR="00AB2D51">
        <w:rPr>
          <w:rFonts w:ascii="Times New Roman" w:hAnsi="Times New Roman"/>
          <w:sz w:val="22"/>
          <w:szCs w:val="22"/>
          <w:lang w:eastAsia="zh-CN"/>
        </w:rPr>
        <w:t>starting</w:t>
      </w:r>
      <w:r>
        <w:rPr>
          <w:rFonts w:ascii="Times New Roman" w:hAnsi="Times New Roman"/>
          <w:sz w:val="22"/>
          <w:szCs w:val="22"/>
          <w:lang w:eastAsia="zh-CN"/>
        </w:rPr>
        <w:t xml:space="preserve"> out by answering some fundamental questions (as suggested by few companies)</w:t>
      </w:r>
    </w:p>
    <w:p w14:paraId="058CE07D" w14:textId="088CC513" w:rsidR="00DE410E" w:rsidRDefault="00DE410E" w:rsidP="00DE410E">
      <w:pPr>
        <w:pStyle w:val="ac"/>
        <w:spacing w:after="0"/>
        <w:rPr>
          <w:rFonts w:ascii="Times New Roman" w:hAnsi="Times New Roman"/>
          <w:sz w:val="22"/>
          <w:szCs w:val="22"/>
          <w:lang w:eastAsia="zh-CN"/>
        </w:rPr>
      </w:pPr>
    </w:p>
    <w:p w14:paraId="1B711D15" w14:textId="071F5452" w:rsidR="00DE410E" w:rsidRDefault="00DE410E" w:rsidP="00DE410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120kHz:</w:t>
      </w:r>
    </w:p>
    <w:p w14:paraId="705B8690" w14:textId="19BC3B1E" w:rsidR="00DE410E" w:rsidRDefault="00DE410E" w:rsidP="00DE410E">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Whether or 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 for unlicensed operation</w:t>
      </w:r>
    </w:p>
    <w:p w14:paraId="57F290A0" w14:textId="278C9C1D" w:rsidR="00DE410E" w:rsidRDefault="00DE410E" w:rsidP="00DE410E">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3FA71F85" w14:textId="720015D5" w:rsidR="00DE410E" w:rsidRDefault="00DE410E"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Q2) same SSB resource pattern within pair of consecutive slots?</w:t>
      </w:r>
    </w:p>
    <w:p w14:paraId="691543C9" w14:textId="056F550C" w:rsidR="00DE410E" w:rsidRDefault="00DE410E"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Q3) 1 SSB per slot or 2 SSB per slot</w:t>
      </w:r>
    </w:p>
    <w:p w14:paraId="1B1E5F44" w14:textId="73EB9E85" w:rsidR="00DE410E" w:rsidRDefault="00DE410E"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Q4) </w:t>
      </w:r>
      <w:r w:rsidR="00B84332">
        <w:rPr>
          <w:rFonts w:ascii="Times New Roman" w:hAnsi="Times New Roman"/>
          <w:sz w:val="22"/>
          <w:szCs w:val="22"/>
          <w:lang w:eastAsia="zh-CN"/>
        </w:rPr>
        <w:t>same number of candidates depending on mode of operation (</w:t>
      </w:r>
      <w:proofErr w:type="gramStart"/>
      <w:r w:rsidR="00B84332">
        <w:rPr>
          <w:rFonts w:ascii="Times New Roman" w:hAnsi="Times New Roman"/>
          <w:sz w:val="22"/>
          <w:szCs w:val="22"/>
          <w:lang w:eastAsia="zh-CN"/>
        </w:rPr>
        <w:t>e.g.</w:t>
      </w:r>
      <w:proofErr w:type="gramEnd"/>
      <w:r w:rsidR="00B84332">
        <w:rPr>
          <w:rFonts w:ascii="Times New Roman" w:hAnsi="Times New Roman"/>
          <w:sz w:val="22"/>
          <w:szCs w:val="22"/>
          <w:lang w:eastAsia="zh-CN"/>
        </w:rPr>
        <w:t xml:space="preserve"> licensed and unlicensed or depending on LBT on or off)?</w:t>
      </w:r>
    </w:p>
    <w:p w14:paraId="213CBF2D" w14:textId="6D5AAC49" w:rsidR="00B84332" w:rsidRDefault="00B84332"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Q5) if different number of SSB candidates depending on mode of operation, SSB resource pattern for licensed/no LBT case a complete subset of the other case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value of n for one mode all included in the other mode)? </w:t>
      </w:r>
    </w:p>
    <w:p w14:paraId="4A9070C5" w14:textId="4512D175" w:rsidR="00B84332" w:rsidRPr="00DE410E" w:rsidRDefault="00B84332" w:rsidP="00DE410E">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Q6) should there be non-SSB slots every few SSB containing slots (</w:t>
      </w:r>
      <w:proofErr w:type="gramStart"/>
      <w:r>
        <w:rPr>
          <w:rFonts w:ascii="Times New Roman" w:hAnsi="Times New Roman"/>
          <w:sz w:val="22"/>
          <w:szCs w:val="22"/>
          <w:lang w:eastAsia="zh-CN"/>
        </w:rPr>
        <w:t>i.e.</w:t>
      </w:r>
      <w:proofErr w:type="gramEnd"/>
      <w:r>
        <w:rPr>
          <w:rFonts w:ascii="Times New Roman" w:hAnsi="Times New Roman"/>
          <w:sz w:val="22"/>
          <w:szCs w:val="22"/>
          <w:lang w:eastAsia="zh-CN"/>
        </w:rPr>
        <w:t xml:space="preserve"> non-consecutive value</w:t>
      </w:r>
      <w:r w:rsidR="00AB2D51">
        <w:rPr>
          <w:rFonts w:ascii="Times New Roman" w:hAnsi="Times New Roman"/>
          <w:sz w:val="22"/>
          <w:szCs w:val="22"/>
          <w:lang w:eastAsia="zh-CN"/>
        </w:rPr>
        <w:t>s</w:t>
      </w:r>
      <w:r>
        <w:rPr>
          <w:rFonts w:ascii="Times New Roman" w:hAnsi="Times New Roman"/>
          <w:sz w:val="22"/>
          <w:szCs w:val="22"/>
          <w:lang w:eastAsia="zh-CN"/>
        </w:rPr>
        <w:t xml:space="preserve"> of n) to support intermittent UL or other transmissions than SSB? </w:t>
      </w:r>
    </w:p>
    <w:p w14:paraId="67767E3A" w14:textId="47D5691C" w:rsidR="00BE0F65" w:rsidRDefault="00BE0F65" w:rsidP="007119AC">
      <w:pPr>
        <w:pStyle w:val="ac"/>
        <w:spacing w:after="0"/>
        <w:ind w:left="1440"/>
        <w:rPr>
          <w:rFonts w:ascii="Times New Roman" w:hAnsi="Times New Roman"/>
          <w:sz w:val="22"/>
          <w:szCs w:val="22"/>
          <w:lang w:eastAsia="zh-CN"/>
        </w:rPr>
      </w:pPr>
    </w:p>
    <w:bookmarkEnd w:id="7"/>
    <w:p w14:paraId="612E428B" w14:textId="77777777" w:rsidR="00BE0F65" w:rsidRDefault="00BE0F65" w:rsidP="007119AC">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3481B22C" w14:textId="77777777" w:rsidTr="00BD767C">
        <w:tc>
          <w:tcPr>
            <w:tcW w:w="1805" w:type="dxa"/>
            <w:shd w:val="clear" w:color="auto" w:fill="FBE4D5" w:themeFill="accent2" w:themeFillTint="33"/>
          </w:tcPr>
          <w:p w14:paraId="23E258DC"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D77B5AE"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2CC0501" w14:textId="77777777" w:rsidTr="00BD767C">
        <w:tc>
          <w:tcPr>
            <w:tcW w:w="1805" w:type="dxa"/>
          </w:tcPr>
          <w:p w14:paraId="6E9D1347" w14:textId="48752D91" w:rsidR="007119AC" w:rsidRPr="00CC4929" w:rsidRDefault="000F7123"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250677E0" w14:textId="77777777" w:rsidR="007119AC" w:rsidRDefault="000F7123"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It seems related to DBTW, so should be discussed there. </w:t>
            </w:r>
          </w:p>
          <w:p w14:paraId="59C3EA1B" w14:textId="77777777" w:rsidR="000F7123" w:rsidRDefault="000F7123" w:rsidP="00BD767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Q2) </w:t>
            </w:r>
          </w:p>
          <w:p w14:paraId="1F4F558A" w14:textId="77777777" w:rsidR="000F7123" w:rsidRDefault="000F7123" w:rsidP="000F7123">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Q3) We support 1 SSB per slot since it has some benefits, e.g., relaxing beam sweeping overhead and resource utilization efficiency. 1 SSB per slot can achieve more resources available for other transmissions with the same beam within the slot. Also, the time required to complete beam sweeping will not be a significant issue since slot length is shortened with larger SCS. </w:t>
            </w:r>
          </w:p>
          <w:p w14:paraId="10D67468" w14:textId="77777777" w:rsidR="000F7123" w:rsidRDefault="000F7123" w:rsidP="000F7123">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It may depend on if DBTW is supported, but we basically think the same number of SSB candidates would be sufficient. </w:t>
            </w:r>
          </w:p>
          <w:p w14:paraId="4C504770" w14:textId="3E45866C" w:rsidR="000F7123" w:rsidRDefault="000F7123" w:rsidP="000F7123">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Yes. </w:t>
            </w:r>
          </w:p>
          <w:p w14:paraId="1AF98E12" w14:textId="0DC12D6F" w:rsidR="000F7123" w:rsidRPr="00CC4929" w:rsidRDefault="000F7123" w:rsidP="000F7123">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We support to consider non-SSB slots. Its periodicity would need to be discussed further. </w:t>
            </w:r>
          </w:p>
        </w:tc>
      </w:tr>
      <w:tr w:rsidR="001C19C9" w14:paraId="0BFADA25" w14:textId="77777777" w:rsidTr="00BD767C">
        <w:tc>
          <w:tcPr>
            <w:tcW w:w="1805" w:type="dxa"/>
          </w:tcPr>
          <w:p w14:paraId="41127162" w14:textId="4C591746" w:rsidR="001C19C9" w:rsidRDefault="001C19C9" w:rsidP="001C19C9">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10DEB5CB" w14:textId="77777777" w:rsidR="001C19C9" w:rsidRDefault="001C19C9" w:rsidP="001C19C9">
            <w:pPr>
              <w:pStyle w:val="ac"/>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For 120 kHz, </w:t>
            </w:r>
            <w:r>
              <w:rPr>
                <w:rFonts w:ascii="Times New Roman" w:eastAsiaTheme="minorEastAsia" w:hAnsi="Times New Roman"/>
                <w:sz w:val="22"/>
                <w:szCs w:val="22"/>
                <w:lang w:eastAsia="ko-KR"/>
              </w:rPr>
              <w:t xml:space="preserve">we prefer </w:t>
            </w:r>
            <w:r>
              <w:rPr>
                <w:rFonts w:ascii="Times New Roman" w:hAnsi="Times New Roman"/>
                <w:sz w:val="22"/>
                <w:szCs w:val="22"/>
                <w:lang w:eastAsia="zh-CN"/>
              </w:rPr>
              <w:t xml:space="preserve">not to add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for the SSB candidate position for unlicensed operation. But adding n = </w:t>
            </w:r>
            <w:r w:rsidRPr="00DF1EB6">
              <w:rPr>
                <w:rFonts w:ascii="Times New Roman" w:hAnsi="Times New Roman"/>
                <w:sz w:val="22"/>
                <w:szCs w:val="22"/>
                <w:lang w:eastAsia="zh-CN"/>
              </w:rPr>
              <w:t>4, 9, 14, 19</w:t>
            </w:r>
            <w:r>
              <w:rPr>
                <w:rFonts w:ascii="Times New Roman" w:hAnsi="Times New Roman"/>
                <w:sz w:val="22"/>
                <w:szCs w:val="22"/>
                <w:lang w:eastAsia="zh-CN"/>
              </w:rPr>
              <w:t xml:space="preserve"> can be considered if we can find bit location to indicate the increased SSB candidate position.</w:t>
            </w:r>
          </w:p>
          <w:p w14:paraId="7B94868D" w14:textId="4AF0ECA9" w:rsidR="001C19C9" w:rsidRDefault="001C19C9" w:rsidP="001C19C9">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For 480/960 kHz, we have NOTE (</w:t>
            </w:r>
            <w:r w:rsidRPr="00173B82">
              <w:rPr>
                <w:rFonts w:ascii="Times New Roman" w:hAnsi="Times New Roman"/>
                <w:sz w:val="22"/>
                <w:szCs w:val="22"/>
                <w:lang w:eastAsia="zh-CN"/>
              </w:rPr>
              <w:t>Strive to minimize specification impact due to the new SCS for SSB</w:t>
            </w:r>
            <w:r>
              <w:rPr>
                <w:rFonts w:ascii="Times New Roman" w:hAnsi="Times New Roman"/>
                <w:sz w:val="22"/>
                <w:szCs w:val="22"/>
                <w:lang w:eastAsia="zh-CN"/>
              </w:rPr>
              <w:t>) in the previous agreement. In that sense, we suggest legacy pattern (e.g., Case D) as the starting point.</w:t>
            </w:r>
          </w:p>
        </w:tc>
      </w:tr>
      <w:tr w:rsidR="00003EDF" w14:paraId="5D24F59F" w14:textId="77777777" w:rsidTr="00BD767C">
        <w:tc>
          <w:tcPr>
            <w:tcW w:w="1805" w:type="dxa"/>
          </w:tcPr>
          <w:p w14:paraId="270557CA" w14:textId="521C70B4"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Samsung</w:t>
            </w:r>
          </w:p>
        </w:tc>
        <w:tc>
          <w:tcPr>
            <w:tcW w:w="8157" w:type="dxa"/>
          </w:tcPr>
          <w:p w14:paraId="281C9D62"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1) Yes, if DBTW is supported for 120 kHz SSB. </w:t>
            </w:r>
          </w:p>
          <w:p w14:paraId="6CCE72F8"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471D810A"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3) 2 SSB per slot</w:t>
            </w:r>
          </w:p>
          <w:p w14:paraId="51EC3AAB"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4) No, the number of </w:t>
            </w:r>
            <w:proofErr w:type="gramStart"/>
            <w:r>
              <w:rPr>
                <w:rFonts w:ascii="Times New Roman" w:hAnsi="Times New Roman"/>
                <w:sz w:val="22"/>
                <w:szCs w:val="22"/>
                <w:lang w:eastAsia="zh-CN"/>
              </w:rPr>
              <w:t>candidate</w:t>
            </w:r>
            <w:proofErr w:type="gramEnd"/>
            <w:r>
              <w:rPr>
                <w:rFonts w:ascii="Times New Roman" w:hAnsi="Times New Roman"/>
                <w:sz w:val="22"/>
                <w:szCs w:val="22"/>
                <w:lang w:eastAsia="zh-CN"/>
              </w:rPr>
              <w:t xml:space="preserve"> SSB locations for unlicensed band can be larger. </w:t>
            </w:r>
          </w:p>
          <w:p w14:paraId="6E938A62"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5) Yes, the candidate SSB locations for licensed band can be a subset of the ones for unlicensed band. </w:t>
            </w:r>
          </w:p>
          <w:p w14:paraId="1305B607" w14:textId="2D30D0C2"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 xml:space="preserve">6) Yes, for licensed band. </w:t>
            </w:r>
          </w:p>
        </w:tc>
      </w:tr>
      <w:tr w:rsidR="00196B47" w14:paraId="6C1EE921" w14:textId="77777777" w:rsidTr="00BD767C">
        <w:tc>
          <w:tcPr>
            <w:tcW w:w="1805" w:type="dxa"/>
          </w:tcPr>
          <w:p w14:paraId="3D82A14D" w14:textId="2F4C6788" w:rsidR="00196B47" w:rsidRDefault="00196B47" w:rsidP="00196B47">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714A81C8" w14:textId="77777777" w:rsidR="00196B47" w:rsidRDefault="00196B47" w:rsidP="00196B47">
            <w:pPr>
              <w:pStyle w:val="ac"/>
              <w:numPr>
                <w:ilvl w:val="0"/>
                <w:numId w:val="12"/>
              </w:numPr>
              <w:spacing w:after="0"/>
              <w:ind w:left="360"/>
              <w:rPr>
                <w:rFonts w:ascii="Times New Roman" w:hAnsi="Times New Roman"/>
                <w:sz w:val="22"/>
                <w:szCs w:val="22"/>
                <w:lang w:eastAsia="zh-CN"/>
              </w:rPr>
            </w:pPr>
            <w:r>
              <w:rPr>
                <w:rFonts w:ascii="Times New Roman" w:hAnsi="Times New Roman"/>
                <w:sz w:val="22"/>
                <w:szCs w:val="22"/>
                <w:lang w:eastAsia="zh-CN"/>
              </w:rPr>
              <w:t>For 120kHz:</w:t>
            </w:r>
          </w:p>
          <w:p w14:paraId="5261CCDE" w14:textId="77777777" w:rsidR="00196B47" w:rsidRDefault="00196B47" w:rsidP="00196B47">
            <w:pPr>
              <w:pStyle w:val="ac"/>
              <w:numPr>
                <w:ilvl w:val="1"/>
                <w:numId w:val="8"/>
              </w:numPr>
              <w:spacing w:after="0"/>
              <w:ind w:left="1080"/>
              <w:rPr>
                <w:rFonts w:ascii="Times New Roman" w:hAnsi="Times New Roman"/>
                <w:sz w:val="22"/>
                <w:szCs w:val="22"/>
                <w:lang w:eastAsia="zh-CN"/>
              </w:rPr>
            </w:pPr>
            <w:r>
              <w:rPr>
                <w:rFonts w:ascii="Times New Roman" w:hAnsi="Times New Roman"/>
                <w:sz w:val="22"/>
                <w:szCs w:val="22"/>
                <w:lang w:eastAsia="zh-CN"/>
              </w:rPr>
              <w:t>Q1) To allow for UL and URLLC traffic, do not add additional SSB candidate positions</w:t>
            </w:r>
          </w:p>
          <w:p w14:paraId="0CFD3A31" w14:textId="77777777" w:rsidR="00196B47" w:rsidRPr="009066E0" w:rsidRDefault="00196B47" w:rsidP="00196B47">
            <w:pPr>
              <w:pStyle w:val="ac"/>
              <w:numPr>
                <w:ilvl w:val="0"/>
                <w:numId w:val="12"/>
              </w:numPr>
              <w:spacing w:after="0"/>
              <w:ind w:left="360"/>
              <w:rPr>
                <w:rFonts w:ascii="Times New Roman" w:hAnsi="Times New Roman"/>
                <w:sz w:val="22"/>
                <w:szCs w:val="22"/>
                <w:lang w:eastAsia="zh-CN"/>
              </w:rPr>
            </w:pPr>
            <w:r>
              <w:rPr>
                <w:rFonts w:ascii="Times New Roman" w:hAnsi="Times New Roman"/>
                <w:sz w:val="22"/>
                <w:szCs w:val="22"/>
                <w:lang w:eastAsia="zh-CN"/>
              </w:rPr>
              <w:t>For 480 and 960 kHz:</w:t>
            </w:r>
          </w:p>
          <w:p w14:paraId="69AE1F99" w14:textId="77777777" w:rsidR="00196B47" w:rsidRDefault="00196B47" w:rsidP="00196B47">
            <w:pPr>
              <w:pStyle w:val="ac"/>
              <w:numPr>
                <w:ilvl w:val="1"/>
                <w:numId w:val="12"/>
              </w:numPr>
              <w:spacing w:after="0"/>
              <w:ind w:left="1080"/>
              <w:rPr>
                <w:rFonts w:ascii="Times New Roman" w:hAnsi="Times New Roman"/>
                <w:sz w:val="22"/>
                <w:szCs w:val="22"/>
                <w:lang w:eastAsia="zh-CN"/>
              </w:rPr>
            </w:pPr>
            <w:r>
              <w:rPr>
                <w:rFonts w:ascii="Times New Roman" w:hAnsi="Times New Roman"/>
                <w:sz w:val="22"/>
                <w:szCs w:val="22"/>
                <w:lang w:eastAsia="zh-CN"/>
              </w:rPr>
              <w:t xml:space="preserve">Q2) </w:t>
            </w:r>
          </w:p>
          <w:p w14:paraId="57FF1A74" w14:textId="77777777" w:rsidR="00196B47" w:rsidRPr="00251E44" w:rsidRDefault="00196B47" w:rsidP="00196B47">
            <w:pPr>
              <w:pStyle w:val="ac"/>
              <w:numPr>
                <w:ilvl w:val="1"/>
                <w:numId w:val="12"/>
              </w:numPr>
              <w:spacing w:after="0"/>
              <w:ind w:left="1080"/>
              <w:jc w:val="left"/>
              <w:rPr>
                <w:rFonts w:ascii="Times New Roman" w:hAnsi="Times New Roman"/>
                <w:sz w:val="22"/>
                <w:szCs w:val="22"/>
                <w:lang w:eastAsia="zh-CN"/>
              </w:rPr>
            </w:pPr>
            <w:r>
              <w:rPr>
                <w:rFonts w:ascii="Times New Roman" w:hAnsi="Times New Roman"/>
                <w:sz w:val="22"/>
                <w:szCs w:val="22"/>
                <w:lang w:eastAsia="zh-CN"/>
              </w:rPr>
              <w:t xml:space="preserve">Q3) Depending on the CORESET0/SIB1 multiplexing with SSB discussion (if SIB1 can be </w:t>
            </w:r>
            <w:proofErr w:type="spellStart"/>
            <w:r>
              <w:rPr>
                <w:rFonts w:ascii="Times New Roman" w:hAnsi="Times New Roman"/>
                <w:sz w:val="22"/>
                <w:szCs w:val="22"/>
                <w:lang w:eastAsia="zh-CN"/>
              </w:rPr>
              <w:t>TDMed</w:t>
            </w:r>
            <w:proofErr w:type="spellEnd"/>
            <w:r>
              <w:rPr>
                <w:rFonts w:ascii="Times New Roman" w:hAnsi="Times New Roman"/>
                <w:sz w:val="22"/>
                <w:szCs w:val="22"/>
                <w:lang w:eastAsia="zh-CN"/>
              </w:rPr>
              <w:t xml:space="preserve"> with SSB and CORESET0 in the same slot, then 1 SSB per slot can used). We can discuss SSB/CORESET0/SIB1 multiplexing patterns first</w:t>
            </w:r>
          </w:p>
          <w:p w14:paraId="70A6C73A" w14:textId="77777777" w:rsidR="00196B47" w:rsidRDefault="00196B47" w:rsidP="00196B47">
            <w:pPr>
              <w:pStyle w:val="ac"/>
              <w:numPr>
                <w:ilvl w:val="1"/>
                <w:numId w:val="12"/>
              </w:numPr>
              <w:spacing w:after="0"/>
              <w:ind w:left="1080"/>
              <w:rPr>
                <w:rFonts w:ascii="Times New Roman" w:hAnsi="Times New Roman"/>
                <w:sz w:val="22"/>
                <w:szCs w:val="22"/>
                <w:lang w:eastAsia="zh-CN"/>
              </w:rPr>
            </w:pPr>
            <w:r>
              <w:rPr>
                <w:rFonts w:ascii="Times New Roman" w:hAnsi="Times New Roman"/>
                <w:sz w:val="22"/>
                <w:szCs w:val="22"/>
                <w:lang w:eastAsia="zh-CN"/>
              </w:rPr>
              <w:t>Q4) Yes</w:t>
            </w:r>
          </w:p>
          <w:p w14:paraId="3B6C6BD6" w14:textId="77777777" w:rsidR="00A54F19" w:rsidRDefault="00196B47" w:rsidP="00A54F19">
            <w:pPr>
              <w:pStyle w:val="ac"/>
              <w:numPr>
                <w:ilvl w:val="1"/>
                <w:numId w:val="12"/>
              </w:numPr>
              <w:spacing w:after="0"/>
              <w:ind w:left="1080"/>
              <w:rPr>
                <w:rFonts w:ascii="Times New Roman" w:hAnsi="Times New Roman"/>
                <w:sz w:val="22"/>
                <w:szCs w:val="22"/>
                <w:lang w:eastAsia="zh-CN"/>
              </w:rPr>
            </w:pPr>
            <w:r>
              <w:rPr>
                <w:rFonts w:ascii="Times New Roman" w:hAnsi="Times New Roman"/>
                <w:sz w:val="22"/>
                <w:szCs w:val="22"/>
                <w:lang w:eastAsia="zh-CN"/>
              </w:rPr>
              <w:lastRenderedPageBreak/>
              <w:t>Q5) Same pattern for licensed and unlicensed</w:t>
            </w:r>
          </w:p>
          <w:p w14:paraId="5772D9EB" w14:textId="644B64F1" w:rsidR="00196B47" w:rsidRPr="00A54F19" w:rsidRDefault="00196B47" w:rsidP="00A54F19">
            <w:pPr>
              <w:pStyle w:val="ac"/>
              <w:numPr>
                <w:ilvl w:val="1"/>
                <w:numId w:val="12"/>
              </w:numPr>
              <w:spacing w:after="0"/>
              <w:ind w:left="1080"/>
              <w:rPr>
                <w:rFonts w:ascii="Times New Roman" w:hAnsi="Times New Roman"/>
                <w:sz w:val="22"/>
                <w:szCs w:val="22"/>
                <w:lang w:eastAsia="zh-CN"/>
              </w:rPr>
            </w:pPr>
            <w:r w:rsidRPr="00A54F19">
              <w:rPr>
                <w:rFonts w:ascii="Times New Roman" w:hAnsi="Times New Roman"/>
                <w:sz w:val="22"/>
                <w:szCs w:val="22"/>
                <w:lang w:eastAsia="zh-CN"/>
              </w:rPr>
              <w:t xml:space="preserve">Q6) Yes </w:t>
            </w:r>
          </w:p>
        </w:tc>
      </w:tr>
      <w:tr w:rsidR="0048664C" w14:paraId="6591DA1D" w14:textId="77777777" w:rsidTr="00BD767C">
        <w:tc>
          <w:tcPr>
            <w:tcW w:w="1805" w:type="dxa"/>
          </w:tcPr>
          <w:p w14:paraId="000A6639" w14:textId="76FCBE33" w:rsidR="0048664C" w:rsidRPr="0048664C" w:rsidRDefault="0048664C" w:rsidP="00196B47">
            <w:pPr>
              <w:pStyle w:val="ac"/>
              <w:spacing w:after="0"/>
              <w:rPr>
                <w:rFonts w:ascii="Times New Roman" w:eastAsia="ＭＳ 明朝" w:hAnsi="Times New Roman"/>
                <w:sz w:val="22"/>
                <w:szCs w:val="22"/>
                <w:lang w:eastAsia="ja-JP"/>
              </w:rPr>
            </w:pPr>
            <w:r w:rsidRPr="00B74CB5">
              <w:rPr>
                <w:rFonts w:ascii="Times New Roman" w:eastAsia="ＭＳ 明朝" w:hAnsi="Times New Roman" w:hint="eastAsia"/>
                <w:sz w:val="22"/>
                <w:szCs w:val="22"/>
                <w:lang w:eastAsia="ja-JP"/>
              </w:rPr>
              <w:lastRenderedPageBreak/>
              <w:t>S</w:t>
            </w:r>
            <w:r w:rsidRPr="00B74CB5">
              <w:rPr>
                <w:rFonts w:ascii="Times New Roman" w:eastAsia="ＭＳ 明朝" w:hAnsi="Times New Roman"/>
                <w:sz w:val="22"/>
                <w:szCs w:val="22"/>
                <w:lang w:eastAsia="ja-JP"/>
              </w:rPr>
              <w:t>harp</w:t>
            </w:r>
          </w:p>
        </w:tc>
        <w:tc>
          <w:tcPr>
            <w:tcW w:w="8157" w:type="dxa"/>
          </w:tcPr>
          <w:p w14:paraId="276966A0" w14:textId="77777777" w:rsidR="0048664C" w:rsidRDefault="0048664C" w:rsidP="0048664C">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120kHz:</w:t>
            </w:r>
          </w:p>
          <w:p w14:paraId="4531024A" w14:textId="4827787F" w:rsidR="0048664C" w:rsidRPr="00B74CB5" w:rsidRDefault="00B74CB5" w:rsidP="00B74CB5">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w:t>
            </w:r>
            <w:r w:rsidR="0048664C" w:rsidRPr="00B74CB5">
              <w:rPr>
                <w:rFonts w:ascii="Times New Roman" w:hAnsi="Times New Roman"/>
                <w:sz w:val="22"/>
                <w:szCs w:val="22"/>
                <w:lang w:eastAsia="zh-CN"/>
              </w:rPr>
              <w:t>Yes</w:t>
            </w:r>
          </w:p>
          <w:p w14:paraId="468FA4F8" w14:textId="77777777" w:rsidR="0048664C" w:rsidRDefault="0048664C" w:rsidP="0048664C">
            <w:pPr>
              <w:pStyle w:val="ac"/>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For 480 and 960 kHz:</w:t>
            </w:r>
          </w:p>
          <w:p w14:paraId="77654CF9" w14:textId="033563D5" w:rsidR="0048664C" w:rsidRPr="00DE410E" w:rsidRDefault="0048664C" w:rsidP="0048664C">
            <w:pPr>
              <w:pStyle w:val="ac"/>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Q6) </w:t>
            </w:r>
            <w:r w:rsidR="007A16F0">
              <w:rPr>
                <w:rFonts w:ascii="Times New Roman" w:hAnsi="Times New Roman"/>
                <w:sz w:val="22"/>
                <w:szCs w:val="22"/>
                <w:lang w:eastAsia="zh-CN"/>
              </w:rPr>
              <w:t>Yes</w:t>
            </w:r>
          </w:p>
          <w:p w14:paraId="2A0038DA" w14:textId="77777777" w:rsidR="0048664C" w:rsidRPr="0048664C" w:rsidRDefault="0048664C" w:rsidP="0048664C">
            <w:pPr>
              <w:pStyle w:val="ac"/>
              <w:spacing w:after="0"/>
              <w:rPr>
                <w:rFonts w:ascii="Times New Roman" w:hAnsi="Times New Roman"/>
                <w:sz w:val="22"/>
                <w:szCs w:val="22"/>
                <w:lang w:eastAsia="zh-CN"/>
              </w:rPr>
            </w:pPr>
          </w:p>
        </w:tc>
      </w:tr>
    </w:tbl>
    <w:p w14:paraId="17E8E79C" w14:textId="77777777" w:rsidR="007119AC" w:rsidRDefault="007119AC" w:rsidP="007119AC">
      <w:pPr>
        <w:pStyle w:val="ac"/>
        <w:spacing w:after="0"/>
        <w:rPr>
          <w:rFonts w:ascii="Times New Roman" w:hAnsi="Times New Roman"/>
          <w:sz w:val="22"/>
          <w:szCs w:val="22"/>
          <w:lang w:eastAsia="zh-CN"/>
        </w:rPr>
      </w:pPr>
    </w:p>
    <w:p w14:paraId="5D0A030B" w14:textId="77777777" w:rsidR="007119AC" w:rsidRDefault="007119AC" w:rsidP="007119AC">
      <w:pPr>
        <w:pStyle w:val="ac"/>
        <w:spacing w:after="0"/>
        <w:rPr>
          <w:rFonts w:ascii="Times New Roman" w:hAnsi="Times New Roman"/>
          <w:sz w:val="22"/>
          <w:szCs w:val="22"/>
          <w:lang w:eastAsia="zh-CN"/>
        </w:rPr>
      </w:pPr>
    </w:p>
    <w:p w14:paraId="64239FC0" w14:textId="77777777" w:rsidR="007119AC" w:rsidRDefault="007119AC" w:rsidP="007119AC">
      <w:pPr>
        <w:pStyle w:val="ac"/>
        <w:spacing w:after="0"/>
        <w:rPr>
          <w:rFonts w:ascii="Times New Roman" w:hAnsi="Times New Roman"/>
          <w:sz w:val="22"/>
          <w:szCs w:val="22"/>
          <w:lang w:eastAsia="zh-CN"/>
        </w:rPr>
      </w:pPr>
    </w:p>
    <w:p w14:paraId="45B47206"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6D287461"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7B91A5E8" w14:textId="77777777" w:rsidR="007119AC" w:rsidRDefault="007119AC" w:rsidP="007119AC">
      <w:pPr>
        <w:pStyle w:val="ac"/>
        <w:spacing w:after="0"/>
        <w:rPr>
          <w:rFonts w:ascii="Times New Roman" w:hAnsi="Times New Roman"/>
          <w:sz w:val="22"/>
          <w:szCs w:val="22"/>
          <w:lang w:eastAsia="zh-CN"/>
        </w:rPr>
      </w:pPr>
    </w:p>
    <w:p w14:paraId="1F0FBCA9" w14:textId="77777777" w:rsidR="00324766" w:rsidRDefault="00324766" w:rsidP="00324766">
      <w:pPr>
        <w:pStyle w:val="ac"/>
        <w:spacing w:after="0"/>
        <w:rPr>
          <w:rFonts w:ascii="Times New Roman" w:hAnsi="Times New Roman"/>
          <w:sz w:val="22"/>
          <w:szCs w:val="22"/>
          <w:lang w:eastAsia="zh-CN"/>
        </w:rPr>
      </w:pPr>
    </w:p>
    <w:p w14:paraId="39C56215" w14:textId="77777777" w:rsidR="00324766" w:rsidRDefault="00324766" w:rsidP="00324766">
      <w:pPr>
        <w:pStyle w:val="ac"/>
        <w:spacing w:after="0"/>
        <w:rPr>
          <w:rFonts w:ascii="Times New Roman" w:hAnsi="Times New Roman"/>
          <w:sz w:val="22"/>
          <w:szCs w:val="22"/>
          <w:lang w:eastAsia="zh-CN"/>
        </w:rPr>
      </w:pPr>
    </w:p>
    <w:p w14:paraId="64508C6E" w14:textId="77777777" w:rsidR="00324766" w:rsidRPr="00107E85" w:rsidRDefault="00324766" w:rsidP="00324766">
      <w:pPr>
        <w:pStyle w:val="3"/>
        <w:rPr>
          <w:lang w:eastAsia="zh-CN"/>
        </w:rPr>
      </w:pPr>
      <w:r>
        <w:rPr>
          <w:lang w:eastAsia="zh-CN"/>
        </w:rPr>
        <w:t xml:space="preserve">2.1.5 </w:t>
      </w:r>
      <w:r w:rsidRPr="00107E85">
        <w:rPr>
          <w:lang w:eastAsia="zh-CN"/>
        </w:rPr>
        <w:t>CORESET#0 Configuration</w:t>
      </w:r>
    </w:p>
    <w:p w14:paraId="012838C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7F16AB1D"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Support only {SS/PBCH Block, CORESET#0 for Type0-PDCCH} SCS equal to {120, 120} kHz in 52.6GHz to 71GHz spectrum.</w:t>
      </w:r>
    </w:p>
    <w:p w14:paraId="23AF77AA"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CORESET#0 with 96 PRB can be configured to make full use of allowed transmit power at least for operation with shared spectrum</w:t>
      </w:r>
      <w:r>
        <w:rPr>
          <w:rFonts w:ascii="Times New Roman" w:hAnsi="Times New Roman"/>
          <w:sz w:val="22"/>
          <w:szCs w:val="22"/>
          <w:lang w:eastAsia="zh-CN"/>
        </w:rPr>
        <w:t>.</w:t>
      </w:r>
    </w:p>
    <w:p w14:paraId="1D8E8B01" w14:textId="77777777" w:rsidR="00324766" w:rsidRPr="008D61F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Support the following CORESET#0 RB offsets values for {SSB, CORESET#0} SCS</w:t>
      </w:r>
      <w:proofErr w:type="gramStart"/>
      <w:r w:rsidRPr="008D61F6">
        <w:rPr>
          <w:rFonts w:ascii="Times New Roman" w:hAnsi="Times New Roman"/>
          <w:sz w:val="22"/>
          <w:szCs w:val="22"/>
          <w:lang w:eastAsia="zh-CN"/>
        </w:rPr>
        <w:t>={</w:t>
      </w:r>
      <w:proofErr w:type="gramEnd"/>
      <w:r w:rsidRPr="008D61F6">
        <w:rPr>
          <w:rFonts w:ascii="Times New Roman" w:hAnsi="Times New Roman"/>
          <w:sz w:val="22"/>
          <w:szCs w:val="22"/>
          <w:lang w:eastAsia="zh-CN"/>
        </w:rPr>
        <w:t xml:space="preserve">120, 120} kHz: </w:t>
      </w:r>
    </w:p>
    <w:p w14:paraId="00775B77" w14:textId="77777777" w:rsidR="00324766" w:rsidRPr="008D61F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24 RB and 48 RB CORESET#0: the same as supported values in Table 13-8 of 38.213</w:t>
      </w:r>
    </w:p>
    <w:p w14:paraId="7DFC9D3F" w14:textId="77777777" w:rsidR="00324766" w:rsidRPr="008D61F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96 RB CORESET#0: 0, 38, 76 RBs for multiplexing pattern 1 and -20 (-21) RBs when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=0 </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k</m:t>
                </m:r>
              </m:e>
              <m:sub>
                <m:r>
                  <m:rPr>
                    <m:sty m:val="p"/>
                  </m:rPr>
                  <w:rPr>
                    <w:rFonts w:ascii="Cambria Math" w:hAnsi="Cambria Math"/>
                    <w:sz w:val="22"/>
                    <w:szCs w:val="22"/>
                    <w:lang w:eastAsia="zh-CN"/>
                  </w:rPr>
                  <m:t>SSB</m:t>
                </m:r>
              </m:sub>
            </m:sSub>
            <m:r>
              <m:rPr>
                <m:sty m:val="p"/>
              </m:rPr>
              <w:rPr>
                <w:rFonts w:ascii="Cambria Math" w:hAnsi="Cambria Math"/>
                <w:sz w:val="22"/>
                <w:szCs w:val="22"/>
                <w:lang w:eastAsia="zh-CN"/>
              </w:rPr>
              <m:t>&gt;0</m:t>
            </m:r>
          </m:e>
        </m:d>
      </m:oMath>
      <w:r w:rsidRPr="008D61F6">
        <w:rPr>
          <w:rFonts w:ascii="Times New Roman" w:hAnsi="Times New Roman"/>
          <w:sz w:val="22"/>
          <w:szCs w:val="22"/>
          <w:lang w:eastAsia="zh-CN"/>
        </w:rPr>
        <w:t xml:space="preserve"> for multiplexing pattern 3.</w:t>
      </w:r>
    </w:p>
    <w:p w14:paraId="5F2982D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68DF26F" w14:textId="77777777" w:rsidR="00324766" w:rsidRPr="006D7ED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w:t>
      </w:r>
      <w:r w:rsidRPr="006D7ED4">
        <w:rPr>
          <w:rFonts w:ascii="Times New Roman" w:hAnsi="Times New Roman" w:hint="eastAsia"/>
          <w:sz w:val="22"/>
          <w:szCs w:val="22"/>
          <w:lang w:eastAsia="zh-CN"/>
        </w:rPr>
        <w:t>he following SSB-Coreset 0 multiplexing patterns are supported for each SCS pair:</w:t>
      </w:r>
    </w:p>
    <w:p w14:paraId="1E9A753A" w14:textId="77777777" w:rsidR="00324766" w:rsidRPr="006D7ED4" w:rsidRDefault="00324766" w:rsidP="00324766">
      <w:pPr>
        <w:pStyle w:val="ac"/>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(120K, 120K): Pattern 1, Pattern 3</w:t>
      </w:r>
    </w:p>
    <w:p w14:paraId="268FF0F0" w14:textId="77777777" w:rsidR="00324766" w:rsidRPr="006D7ED4" w:rsidRDefault="00324766" w:rsidP="00324766">
      <w:pPr>
        <w:pStyle w:val="ac"/>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(480K, 480K): Pattern 1, Pattern 3</w:t>
      </w:r>
    </w:p>
    <w:p w14:paraId="7B1AE9DF" w14:textId="77777777" w:rsidR="00324766" w:rsidRPr="006D7ED4" w:rsidRDefault="00324766" w:rsidP="00324766">
      <w:pPr>
        <w:pStyle w:val="ac"/>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(960K, 960K): Pattern 1, Pattern 3</w:t>
      </w:r>
    </w:p>
    <w:p w14:paraId="528B032D" w14:textId="77777777" w:rsidR="00324766" w:rsidRPr="006D7ED4" w:rsidRDefault="00324766" w:rsidP="00324766">
      <w:pPr>
        <w:pStyle w:val="ac"/>
        <w:numPr>
          <w:ilvl w:val="2"/>
          <w:numId w:val="7"/>
        </w:numPr>
        <w:spacing w:after="0"/>
        <w:rPr>
          <w:rFonts w:ascii="Times New Roman" w:hAnsi="Times New Roman"/>
          <w:sz w:val="22"/>
          <w:szCs w:val="22"/>
          <w:lang w:eastAsia="zh-CN"/>
        </w:rPr>
      </w:pPr>
      <w:r w:rsidRPr="006D7ED4">
        <w:rPr>
          <w:rFonts w:ascii="Times New Roman" w:hAnsi="Times New Roman"/>
          <w:sz w:val="22"/>
          <w:szCs w:val="22"/>
          <w:lang w:eastAsia="zh-CN"/>
        </w:rPr>
        <w:t>(960K, 480K): Pattern 1, Pattern 2</w:t>
      </w:r>
    </w:p>
    <w:p w14:paraId="3A05B63B" w14:textId="77777777" w:rsidR="00324766" w:rsidRPr="006D7ED4" w:rsidRDefault="00324766" w:rsidP="00324766">
      <w:pPr>
        <w:pStyle w:val="ac"/>
        <w:numPr>
          <w:ilvl w:val="1"/>
          <w:numId w:val="7"/>
        </w:numPr>
        <w:spacing w:after="0"/>
        <w:rPr>
          <w:rFonts w:ascii="Times New Roman" w:hAnsi="Times New Roman"/>
          <w:sz w:val="22"/>
          <w:szCs w:val="22"/>
          <w:lang w:eastAsia="zh-CN"/>
        </w:rPr>
      </w:pPr>
      <w:r w:rsidRPr="006D7ED4">
        <w:rPr>
          <w:rFonts w:ascii="Times New Roman" w:hAnsi="Times New Roman"/>
          <w:sz w:val="22"/>
          <w:szCs w:val="22"/>
          <w:lang w:eastAsia="zh-CN"/>
        </w:rPr>
        <w:t>To save more bits, the CORESET design of un-licensed band operation from 52.6GHz to 71GHz can re-use the design criterion in NR-U, which occupies as much bandwidth as possible in the frequency domain.</w:t>
      </w:r>
    </w:p>
    <w:p w14:paraId="082CC9F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94C6B49"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Support providing CORESET#0/Type0-PDCCH configuration for 480kHz and 960kHz kHz SCS SSB transmission in NR bands ranging between 52.6 GHz to 71 GHz.</w:t>
      </w:r>
    </w:p>
    <w:p w14:paraId="43BC9A99"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at least SSB and CORESET multiplexing pattern 1 for {480, 480} case. Pending on the UE minimum BW capability, consider also SSB and CORESET multiplexing pattern 2 or 3.</w:t>
      </w:r>
    </w:p>
    <w:p w14:paraId="3583B992"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Consider supporting at least SSB and CORESET multiplexing pattern 1 for {960, 960} case.</w:t>
      </w:r>
    </w:p>
    <w:p w14:paraId="1972F5A6" w14:textId="77777777" w:rsidR="00324766"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lastRenderedPageBreak/>
        <w:t>Consider supporting pattern 1 and pattern 2 for {240,120} case.</w:t>
      </w:r>
    </w:p>
    <w:p w14:paraId="6A46B273"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CORESET#0 with 120kHz sub-carrier spacing, consider supporting also N_{RB}^{CORESET}</w:t>
      </w:r>
      <w:proofErr w:type="gramStart"/>
      <w:r w:rsidRPr="00610D09">
        <w:rPr>
          <w:rFonts w:ascii="Times New Roman" w:hAnsi="Times New Roman"/>
          <w:sz w:val="22"/>
          <w:szCs w:val="22"/>
          <w:lang w:eastAsia="zh-CN"/>
        </w:rPr>
        <w:t>={</w:t>
      </w:r>
      <w:proofErr w:type="gramEnd"/>
      <w:r w:rsidRPr="00610D09">
        <w:rPr>
          <w:rFonts w:ascii="Times New Roman" w:hAnsi="Times New Roman"/>
          <w:sz w:val="22"/>
          <w:szCs w:val="22"/>
          <w:lang w:eastAsia="zh-CN"/>
        </w:rPr>
        <w:t>96}. In case SSB and Type0 CORESET multiplexing pattern 1 removing option of N_{RB}^{CORESET}</w:t>
      </w:r>
      <w:proofErr w:type="gramStart"/>
      <w:r w:rsidRPr="00610D09">
        <w:rPr>
          <w:rFonts w:ascii="Times New Roman" w:hAnsi="Times New Roman"/>
          <w:sz w:val="22"/>
          <w:szCs w:val="22"/>
          <w:lang w:eastAsia="zh-CN"/>
        </w:rPr>
        <w:t>={</w:t>
      </w:r>
      <w:proofErr w:type="gramEnd"/>
      <w:r w:rsidRPr="00610D09">
        <w:rPr>
          <w:rFonts w:ascii="Times New Roman" w:hAnsi="Times New Roman"/>
          <w:sz w:val="22"/>
          <w:szCs w:val="22"/>
          <w:lang w:eastAsia="zh-CN"/>
        </w:rPr>
        <w:t>24} could be considered.</w:t>
      </w:r>
    </w:p>
    <w:p w14:paraId="3538DB1E"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and CORESET#0 with 480kHz sub-carrier spacing, support following options:</w:t>
      </w:r>
    </w:p>
    <w:p w14:paraId="613AD29B" w14:textId="77777777" w:rsidR="00324766" w:rsidRPr="00610D09" w:rsidRDefault="00324766" w:rsidP="00324766">
      <w:pPr>
        <w:pStyle w:val="ac"/>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multiplexing pattern1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m:t>
            </m:r>
          </m:e>
        </m:d>
        <m:r>
          <m:rPr>
            <m:sty m:val="p"/>
          </m:rPr>
          <w:rPr>
            <w:rFonts w:ascii="Cambria Math" w:hAnsi="Cambria Math"/>
            <w:sz w:val="22"/>
            <w:szCs w:val="22"/>
            <w:lang w:eastAsia="zh-CN"/>
          </w:rPr>
          <m:t>,2,3</m:t>
        </m:r>
      </m:oMath>
    </w:p>
    <w:p w14:paraId="28AE73CE" w14:textId="77777777" w:rsidR="00324766" w:rsidRPr="00610D09" w:rsidRDefault="00324766" w:rsidP="00324766">
      <w:pPr>
        <w:pStyle w:val="ac"/>
        <w:numPr>
          <w:ilvl w:val="2"/>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multiplexing pattern2 or 3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r>
        <w:rPr>
          <w:rFonts w:ascii="Times New Roman" w:hAnsi="Times New Roman"/>
          <w:sz w:val="22"/>
          <w:szCs w:val="22"/>
          <w:lang w:eastAsia="zh-CN"/>
        </w:rPr>
        <w:t xml:space="preserve"> </w:t>
      </w:r>
      <w:r w:rsidRPr="00610D09">
        <w:rPr>
          <w:rFonts w:ascii="Times New Roman" w:hAnsi="Times New Roman"/>
          <w:sz w:val="22"/>
          <w:szCs w:val="22"/>
          <w:lang w:eastAsia="zh-CN"/>
        </w:rPr>
        <w:t>(if supported)</w:t>
      </w:r>
    </w:p>
    <w:p w14:paraId="479D641A"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CORESET#0 with 480kHz sub-carrier spacing, support</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7C16111C"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and CORESET#0 with 960kHz sub-carrier spacing, support for multiplexing pattern 1</w:t>
      </w:r>
      <w:r>
        <w:rPr>
          <w:rFonts w:ascii="Times New Roman" w:hAnsi="Times New Roman"/>
          <w:sz w:val="22"/>
          <w:szCs w:val="22"/>
          <w:lang w:eastAsia="zh-CN"/>
        </w:rPr>
        <w:t xml:space="preserve">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=2,3</m:t>
        </m:r>
      </m:oMath>
    </w:p>
    <w:p w14:paraId="759B4CF0"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 xml:space="preserve">For CORESET#0 with 960kHz sub-carrier spacing, support </w:t>
      </w: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m:t>
        </m:r>
      </m:oMath>
    </w:p>
    <w:p w14:paraId="61E3976F" w14:textId="77777777" w:rsidR="00324766" w:rsidRPr="00610D09" w:rsidRDefault="00324766" w:rsidP="00324766">
      <w:pPr>
        <w:pStyle w:val="ac"/>
        <w:numPr>
          <w:ilvl w:val="1"/>
          <w:numId w:val="7"/>
        </w:numPr>
        <w:spacing w:after="0"/>
        <w:rPr>
          <w:rFonts w:ascii="Times New Roman" w:hAnsi="Times New Roman"/>
          <w:sz w:val="22"/>
          <w:szCs w:val="22"/>
          <w:lang w:eastAsia="zh-CN"/>
        </w:rPr>
      </w:pPr>
      <w:r w:rsidRPr="00610D09">
        <w:rPr>
          <w:rFonts w:ascii="Times New Roman" w:hAnsi="Times New Roman"/>
          <w:sz w:val="22"/>
          <w:szCs w:val="22"/>
          <w:lang w:eastAsia="zh-CN"/>
        </w:rPr>
        <w:t>For SSB with 240kHz sub-carrier spacing and CORESET#0 with 120kHz sub-carrier spacing, support following options:</w:t>
      </w:r>
    </w:p>
    <w:p w14:paraId="73356E17" w14:textId="77777777" w:rsidR="00324766" w:rsidRPr="00610D09" w:rsidRDefault="007D0A43" w:rsidP="0032476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symb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=1,2</m:t>
        </m:r>
      </m:oMath>
    </w:p>
    <w:p w14:paraId="63CD505B" w14:textId="77777777" w:rsidR="00324766" w:rsidRDefault="007D0A43" w:rsidP="00324766">
      <w:pPr>
        <w:pStyle w:val="ac"/>
        <w:numPr>
          <w:ilvl w:val="2"/>
          <w:numId w:val="7"/>
        </w:numPr>
        <w:spacing w:after="0"/>
        <w:rPr>
          <w:rFonts w:ascii="Times New Roman" w:hAnsi="Times New Roman"/>
          <w:sz w:val="22"/>
          <w:szCs w:val="22"/>
          <w:lang w:eastAsia="zh-CN"/>
        </w:rPr>
      </w:pPr>
      <m:oMath>
        <m:sSubSup>
          <m:sSubSupPr>
            <m:ctrlPr>
              <w:rPr>
                <w:rFonts w:ascii="Cambria Math" w:hAnsi="Cambria Math"/>
                <w:sz w:val="22"/>
                <w:szCs w:val="22"/>
                <w:lang w:eastAsia="zh-CN"/>
              </w:rPr>
            </m:ctrlPr>
          </m:sSubSupPr>
          <m:e>
            <m:r>
              <m:rPr>
                <m:sty m:val="p"/>
              </m:rPr>
              <w:rPr>
                <w:rFonts w:ascii="Cambria Math" w:hAnsi="Cambria Math"/>
                <w:sz w:val="22"/>
                <w:szCs w:val="22"/>
                <w:lang w:eastAsia="zh-CN"/>
              </w:rPr>
              <m:t>N</m:t>
            </m:r>
          </m:e>
          <m:sub>
            <m:r>
              <m:rPr>
                <m:sty m:val="p"/>
              </m:rPr>
              <w:rPr>
                <w:rFonts w:ascii="Cambria Math" w:hAnsi="Cambria Math"/>
                <w:sz w:val="22"/>
                <w:szCs w:val="22"/>
                <w:lang w:eastAsia="zh-CN"/>
              </w:rPr>
              <m:t>RB</m:t>
            </m:r>
          </m:sub>
          <m:sup>
            <m:r>
              <m:rPr>
                <m:sty m:val="p"/>
              </m:rPr>
              <w:rPr>
                <w:rFonts w:ascii="Cambria Math" w:hAnsi="Cambria Math"/>
                <w:sz w:val="22"/>
                <w:szCs w:val="22"/>
                <w:lang w:eastAsia="zh-CN"/>
              </w:rPr>
              <m:t>CORESET</m:t>
            </m:r>
          </m:sup>
        </m:sSubSup>
        <m:r>
          <m:rPr>
            <m:sty m:val="p"/>
          </m:rPr>
          <w:rPr>
            <w:rFonts w:ascii="Cambria Math" w:hAnsi="Cambria Math"/>
            <w:sz w:val="22"/>
            <w:szCs w:val="22"/>
            <w:lang w:eastAsia="zh-CN"/>
          </w:rPr>
          <m:t>=24,48</m:t>
        </m:r>
      </m:oMath>
    </w:p>
    <w:p w14:paraId="5690916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03269D79" w14:textId="77777777" w:rsidR="00324766" w:rsidRDefault="00324766" w:rsidP="00324766">
      <w:pPr>
        <w:pStyle w:val="ac"/>
        <w:numPr>
          <w:ilvl w:val="1"/>
          <w:numId w:val="7"/>
        </w:numPr>
        <w:spacing w:after="0"/>
        <w:rPr>
          <w:rFonts w:ascii="Times New Roman" w:hAnsi="Times New Roman"/>
          <w:sz w:val="22"/>
          <w:szCs w:val="22"/>
          <w:lang w:eastAsia="zh-CN"/>
        </w:rPr>
      </w:pPr>
      <w:r w:rsidRPr="003864C8">
        <w:rPr>
          <w:rFonts w:ascii="Times New Roman" w:hAnsi="Times New Roman"/>
          <w:sz w:val="22"/>
          <w:szCs w:val="22"/>
          <w:lang w:eastAsia="zh-CN"/>
        </w:rPr>
        <w:t>Multiplexing pattern 2 or 3 can be used for further multiplexing SSB/CORSET#0 with periodic CSI-RS/paging PDCCH&amp;PDSCH in frequency.</w:t>
      </w:r>
    </w:p>
    <w:p w14:paraId="7B73CCE5" w14:textId="77777777" w:rsidR="00324766" w:rsidRPr="00487B8C" w:rsidRDefault="00324766" w:rsidP="00324766">
      <w:pPr>
        <w:pStyle w:val="ac"/>
        <w:numPr>
          <w:ilvl w:val="1"/>
          <w:numId w:val="7"/>
        </w:numPr>
        <w:spacing w:after="0"/>
        <w:rPr>
          <w:rFonts w:ascii="Times New Roman" w:hAnsi="Times New Roman"/>
          <w:sz w:val="22"/>
          <w:szCs w:val="22"/>
          <w:lang w:eastAsia="zh-CN"/>
        </w:rPr>
      </w:pPr>
      <w:r w:rsidRPr="00487B8C">
        <w:rPr>
          <w:rFonts w:ascii="Times New Roman" w:hAnsi="Times New Roman"/>
          <w:sz w:val="22"/>
          <w:szCs w:val="22"/>
          <w:lang w:eastAsia="zh-CN"/>
        </w:rPr>
        <w:t xml:space="preserve">For SSB and CORESET#0/Type0-PDCCH with 120 </w:t>
      </w:r>
      <w:proofErr w:type="spellStart"/>
      <w:r w:rsidRPr="00487B8C">
        <w:rPr>
          <w:rFonts w:ascii="Times New Roman" w:hAnsi="Times New Roman"/>
          <w:sz w:val="22"/>
          <w:szCs w:val="22"/>
          <w:lang w:eastAsia="zh-CN"/>
        </w:rPr>
        <w:t>KHz</w:t>
      </w:r>
      <w:proofErr w:type="spellEnd"/>
      <w:r w:rsidRPr="00487B8C">
        <w:rPr>
          <w:rFonts w:ascii="Times New Roman" w:hAnsi="Times New Roman"/>
          <w:sz w:val="22"/>
          <w:szCs w:val="22"/>
          <w:lang w:eastAsia="zh-CN"/>
        </w:rPr>
        <w:t xml:space="preserve"> SCS, support the following combinations of SSB/CORESET multiplexing pattern, number of RB and symbols for CORESET.</w:t>
      </w:r>
    </w:p>
    <w:p w14:paraId="24887843" w14:textId="77777777" w:rsidR="00324766" w:rsidRPr="00487B8C" w:rsidRDefault="00324766" w:rsidP="00324766">
      <w:pPr>
        <w:pStyle w:val="ac"/>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1, 48 PRB CORESET, 1 symbol CORESET}</w:t>
      </w:r>
    </w:p>
    <w:p w14:paraId="227A71B1" w14:textId="77777777" w:rsidR="00324766" w:rsidRPr="00487B8C" w:rsidRDefault="00324766" w:rsidP="00324766">
      <w:pPr>
        <w:pStyle w:val="ac"/>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1, 48 PRB CORESET, 2 symbol CORESET}</w:t>
      </w:r>
    </w:p>
    <w:p w14:paraId="4E68547D" w14:textId="77777777" w:rsidR="00324766" w:rsidRPr="00487B8C" w:rsidRDefault="00324766" w:rsidP="00324766">
      <w:pPr>
        <w:pStyle w:val="ac"/>
        <w:numPr>
          <w:ilvl w:val="2"/>
          <w:numId w:val="7"/>
        </w:numPr>
        <w:spacing w:after="0"/>
        <w:rPr>
          <w:rFonts w:ascii="Times New Roman" w:hAnsi="Times New Roman"/>
          <w:sz w:val="22"/>
          <w:szCs w:val="22"/>
          <w:lang w:eastAsia="zh-CN"/>
        </w:rPr>
      </w:pPr>
      <w:r w:rsidRPr="00487B8C">
        <w:rPr>
          <w:rFonts w:ascii="Times New Roman" w:hAnsi="Times New Roman"/>
          <w:sz w:val="22"/>
          <w:szCs w:val="22"/>
          <w:lang w:eastAsia="zh-CN"/>
        </w:rPr>
        <w:t>{mux pattern 3, 48 PRB CORESET, 2 symbol CORESET}</w:t>
      </w:r>
    </w:p>
    <w:p w14:paraId="137E1A4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67C3BC1C"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or non-initial access where SSB does configure Type-0 PDCCH and timing of the SSB is known to the UE (within limits defined in Table 7.6.4-2 of TS 38.133): support SCS = 480/960 kHz</w:t>
      </w:r>
    </w:p>
    <w:p w14:paraId="5B146A97"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the following SSB and CORESET0 SCS combinations:</w:t>
      </w:r>
    </w:p>
    <w:p w14:paraId="394A1CB1"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SSB SCS = 120 kHz, CORESET0 SCS = 120, 480, 960 kHz</w:t>
      </w:r>
    </w:p>
    <w:p w14:paraId="6B3B731D"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If SSB SCS = 240 kHz is supported, support CORESET0 SCS = 120, 480, 960 kHz</w:t>
      </w:r>
    </w:p>
    <w:p w14:paraId="62BBFDF1"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If SSB SCS = 480/960 kHz is supported for non-initial access where SSB does configure Type-0 PDCCH and timing of the SSB is known to the UE, support CORESET0 SCS = SSB SCS</w:t>
      </w:r>
    </w:p>
    <w:p w14:paraId="610A01A8"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ways to have 2 bits (1 extra bit compared to FR2) to indicate the common SCS in the SSB structure or contents in case more than 2 values for the common SCS are allowed</w:t>
      </w:r>
    </w:p>
    <w:p w14:paraId="57EE7494"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NR Rel-16 SSB/CORESET0 multiplexing pattern 1 design may be reused with possibly some changes to the table (e.g., the need for &lt; 2.5 </w:t>
      </w:r>
      <w:proofErr w:type="spellStart"/>
      <w:r w:rsidRPr="00931614">
        <w:rPr>
          <w:rFonts w:ascii="Times New Roman" w:hAnsi="Times New Roman"/>
          <w:sz w:val="22"/>
          <w:szCs w:val="22"/>
          <w:lang w:eastAsia="zh-CN"/>
        </w:rPr>
        <w:t>ms</w:t>
      </w:r>
      <w:proofErr w:type="spellEnd"/>
      <w:r w:rsidRPr="00931614">
        <w:rPr>
          <w:rFonts w:ascii="Times New Roman" w:hAnsi="Times New Roman"/>
          <w:sz w:val="22"/>
          <w:szCs w:val="22"/>
          <w:lang w:eastAsia="zh-CN"/>
        </w:rPr>
        <w:t xml:space="preserve"> options for the start of the CORESET0 </w:t>
      </w:r>
      <w:proofErr w:type="spellStart"/>
      <w:r w:rsidRPr="00931614">
        <w:rPr>
          <w:rFonts w:ascii="Times New Roman" w:hAnsi="Times New Roman"/>
          <w:sz w:val="22"/>
          <w:szCs w:val="22"/>
          <w:lang w:eastAsia="zh-CN"/>
        </w:rPr>
        <w:t>wrt</w:t>
      </w:r>
      <w:proofErr w:type="spellEnd"/>
      <w:r w:rsidRPr="00931614">
        <w:rPr>
          <w:rFonts w:ascii="Times New Roman" w:hAnsi="Times New Roman"/>
          <w:sz w:val="22"/>
          <w:szCs w:val="22"/>
          <w:lang w:eastAsia="zh-CN"/>
        </w:rPr>
        <w:t xml:space="preserve"> frame boundary) which depends on the outcome of the SSB pattern design</w:t>
      </w:r>
    </w:p>
    <w:p w14:paraId="71FB36D7"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SSB/CORESET0 multiplexing pattern 2:</w:t>
      </w:r>
    </w:p>
    <w:p w14:paraId="4D73D795"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240 kHz + 120 kHz combination (if supported): reuse the same design as in NR Rel-16</w:t>
      </w:r>
    </w:p>
    <w:p w14:paraId="7022442B"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the 120 kHz + 480/960 kHz combination (if supported): the CORESET0 symbols may be placed in the gap symbols between the SSBs (</w:t>
      </w:r>
      <w:proofErr w:type="gramStart"/>
      <w:r w:rsidRPr="00931614">
        <w:rPr>
          <w:rFonts w:ascii="Times New Roman" w:hAnsi="Times New Roman"/>
          <w:sz w:val="22"/>
          <w:szCs w:val="22"/>
          <w:lang w:eastAsia="zh-CN"/>
        </w:rPr>
        <w:t>similar to</w:t>
      </w:r>
      <w:proofErr w:type="gramEnd"/>
      <w:r w:rsidRPr="00931614">
        <w:rPr>
          <w:rFonts w:ascii="Times New Roman" w:hAnsi="Times New Roman"/>
          <w:sz w:val="22"/>
          <w:szCs w:val="22"/>
          <w:lang w:eastAsia="zh-CN"/>
        </w:rPr>
        <w:t xml:space="preserve"> the existing NR Rel-16 design)</w:t>
      </w:r>
    </w:p>
    <w:p w14:paraId="6D9E2C0A"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NR Rel-16 SSB/CORESET0 multiplexing pattern 3 design may be reused for the valid combinations of 120 + 120 kHz, 480 + 480 kHz, and 960 + 960 kHz</w:t>
      </w:r>
    </w:p>
    <w:p w14:paraId="680C76BD"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lastRenderedPageBreak/>
        <w:t>consider introducing an SSB/CORESET0 multiplexing pattern for higher SCS SSB (480 and 960 kHz), where a time domain fixed location for the CORESET0 and SIB1 is considered</w:t>
      </w:r>
    </w:p>
    <w:p w14:paraId="41341B49"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introducing an SSB/CORESET0 multiplexing pattern for higher SCS SSB (480 and 960 kHz), where TDM grouping of the SSB and the corresponding CORESET0/SIB1 is considered</w:t>
      </w:r>
    </w:p>
    <w:p w14:paraId="070785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468DF2E2"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The following multiplexing patterns for three approved SCS combinations of SSB and Type0-PDCCH can be considered for Rel-17 NR above 52.6 GHz. Other SCS combinations could be precluded.</w:t>
      </w:r>
    </w:p>
    <w:p w14:paraId="4EAB9D85" w14:textId="77777777" w:rsidR="00324766" w:rsidRPr="00467B61"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(120 kHz, 120 kHz) Multiplexing patterns: 1, 3</w:t>
      </w:r>
    </w:p>
    <w:p w14:paraId="28C6D3DB" w14:textId="77777777" w:rsidR="00324766" w:rsidRPr="00467B61"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(480 kHz, 480 kHz) Multiplexing patterns: 1, 3</w:t>
      </w:r>
    </w:p>
    <w:p w14:paraId="6EBA388B" w14:textId="77777777" w:rsidR="00324766" w:rsidRPr="00467B61"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(SSB, Type0-PDCCH): SCS (960 kHz, 960 kHz) Multiplexing patterns: 1, 3</w:t>
      </w:r>
    </w:p>
    <w:p w14:paraId="79183157"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{SSB, CORESET#0 for Type0-PDCCH} SCS = {120, 120} kHz, even though RAN4 has agreed the minimum CBW is increased to 100 MHz, at least SSB and CORESET#0 multiplexing patterns, number of RBs for CORESET#0, number of symbols (duration of CORESET#0) that are supported in Rel-15/16 should still be supported.</w:t>
      </w:r>
    </w:p>
    <w:p w14:paraId="3029D8C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06D5195" w14:textId="77777777" w:rsidR="00324766" w:rsidRPr="00271C26" w:rsidRDefault="00324766" w:rsidP="00324766">
      <w:pPr>
        <w:pStyle w:val="aff2"/>
        <w:numPr>
          <w:ilvl w:val="1"/>
          <w:numId w:val="7"/>
        </w:numPr>
        <w:rPr>
          <w:rFonts w:eastAsia="SimSun"/>
          <w:lang w:eastAsia="zh-CN"/>
        </w:rPr>
      </w:pPr>
      <w:r w:rsidRPr="00271C26">
        <w:rPr>
          <w:rFonts w:eastAsia="SimSun"/>
          <w:lang w:eastAsia="zh-CN"/>
        </w:rPr>
        <w:t xml:space="preserve">Support CORESET#0/Type0-PDCCH configuration indication in MIB of SSB for all supported SSB SCS. </w:t>
      </w:r>
    </w:p>
    <w:p w14:paraId="0CDFA96F" w14:textId="77777777" w:rsidR="00324766" w:rsidRPr="00271C26" w:rsidRDefault="00324766" w:rsidP="00324766">
      <w:pPr>
        <w:pStyle w:val="aff2"/>
        <w:numPr>
          <w:ilvl w:val="1"/>
          <w:numId w:val="7"/>
        </w:numPr>
        <w:rPr>
          <w:rFonts w:eastAsia="SimSun"/>
          <w:lang w:eastAsia="zh-CN"/>
        </w:rPr>
      </w:pPr>
      <w:r w:rsidRPr="00271C26">
        <w:rPr>
          <w:rFonts w:eastAsia="SimSun"/>
          <w:lang w:eastAsia="zh-CN"/>
        </w:rPr>
        <w:t>Consider only same SCS for SSB and CORESET#0 (configured by MIB) for 480 and 960 kHz SCS.</w:t>
      </w:r>
    </w:p>
    <w:p w14:paraId="7B73B4C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20EC267E"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CORESET#0</w:t>
      </w:r>
    </w:p>
    <w:p w14:paraId="1E8D79BB"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SSB with 240/480/960 kHz for initial and non-initial access with support of CORESET0/Type0-PDCCH configuration in the MIB.</w:t>
      </w:r>
    </w:p>
    <w:p w14:paraId="3483B920"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SSB time domain candidate resource pattern (within a slot or pair of slots) for 480 and 960kHz SSB are identical</w:t>
      </w:r>
    </w:p>
    <w:p w14:paraId="3C61D153"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only 1 CORESTE#0/Type0-PDCCH SCS supported for each SSB SCS</w:t>
      </w:r>
    </w:p>
    <w:p w14:paraId="0FA828AF"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It is assumed that RAN4 supports a channelization design which results in the total number of synchronization raster entries in the 57 – 71 GHz band no larger than [400] (Note: the total number of synchronization raster entries in FR2 for band n259 is 344). If the assumption cannot be satisfied, </w:t>
      </w:r>
      <w:proofErr w:type="gramStart"/>
      <w:r w:rsidRPr="000643AA">
        <w:rPr>
          <w:rFonts w:ascii="Times New Roman" w:hAnsi="Times New Roman"/>
          <w:sz w:val="22"/>
          <w:szCs w:val="22"/>
          <w:lang w:eastAsia="zh-CN"/>
        </w:rPr>
        <w:t>it’s</w:t>
      </w:r>
      <w:proofErr w:type="gramEnd"/>
      <w:r w:rsidRPr="000643AA">
        <w:rPr>
          <w:rFonts w:ascii="Times New Roman" w:hAnsi="Times New Roman"/>
          <w:sz w:val="22"/>
          <w:szCs w:val="22"/>
          <w:lang w:eastAsia="zh-CN"/>
        </w:rPr>
        <w:t xml:space="preserve"> up to RAN4 to decide which of 240/480/960 kHz SCS are supported for initial access of such band.</w:t>
      </w:r>
    </w:p>
    <w:p w14:paraId="412D78A6"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RAN1 prioritizes time-domain multiplex of SSB and CORESET0 to minimize the number of needed synchronization raster entries.</w:t>
      </w:r>
    </w:p>
    <w:p w14:paraId="087A3F31"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Supporting 480 kHz SCS and 960 kHz SCS for SSB are UE capabilities: </w:t>
      </w:r>
    </w:p>
    <w:p w14:paraId="54D6E7D5"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UE is not expected to support 480 kHz SCS for SSB if it </w:t>
      </w:r>
      <w:proofErr w:type="gramStart"/>
      <w:r w:rsidRPr="000643AA">
        <w:rPr>
          <w:rFonts w:ascii="Times New Roman" w:hAnsi="Times New Roman"/>
          <w:sz w:val="22"/>
          <w:szCs w:val="22"/>
          <w:lang w:eastAsia="zh-CN"/>
        </w:rPr>
        <w:t>doesn’t</w:t>
      </w:r>
      <w:proofErr w:type="gramEnd"/>
      <w:r w:rsidRPr="000643AA">
        <w:rPr>
          <w:rFonts w:ascii="Times New Roman" w:hAnsi="Times New Roman"/>
          <w:sz w:val="22"/>
          <w:szCs w:val="22"/>
          <w:lang w:eastAsia="zh-CN"/>
        </w:rPr>
        <w:t xml:space="preserve"> support 480 kHz SCS for data/control channels.</w:t>
      </w:r>
    </w:p>
    <w:p w14:paraId="5388B696" w14:textId="77777777" w:rsidR="00324766" w:rsidRPr="000643AA" w:rsidRDefault="00324766" w:rsidP="00324766">
      <w:pPr>
        <w:pStyle w:val="ac"/>
        <w:numPr>
          <w:ilvl w:val="3"/>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UE is not expected to support 960 kHz SCS for SSB if it </w:t>
      </w:r>
      <w:proofErr w:type="gramStart"/>
      <w:r w:rsidRPr="000643AA">
        <w:rPr>
          <w:rFonts w:ascii="Times New Roman" w:hAnsi="Times New Roman"/>
          <w:sz w:val="22"/>
          <w:szCs w:val="22"/>
          <w:lang w:eastAsia="zh-CN"/>
        </w:rPr>
        <w:t>doesn’t</w:t>
      </w:r>
      <w:proofErr w:type="gramEnd"/>
      <w:r w:rsidRPr="000643AA">
        <w:rPr>
          <w:rFonts w:ascii="Times New Roman" w:hAnsi="Times New Roman"/>
          <w:sz w:val="22"/>
          <w:szCs w:val="22"/>
          <w:lang w:eastAsia="zh-CN"/>
        </w:rPr>
        <w:t xml:space="preserve"> support 960 kHz SCS for data/control channels.</w:t>
      </w:r>
    </w:p>
    <w:p w14:paraId="3ED17B06"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Send an LS to RAN2 and RAN4.</w:t>
      </w:r>
    </w:p>
    <w:p w14:paraId="0569698E"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with 120 kHz SCS,</w:t>
      </w:r>
    </w:p>
    <w:p w14:paraId="38030DEE"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only support CORESET#0 SCS as 120 </w:t>
      </w:r>
      <w:proofErr w:type="gramStart"/>
      <w:r w:rsidRPr="000643AA">
        <w:rPr>
          <w:rFonts w:ascii="Times New Roman" w:hAnsi="Times New Roman"/>
          <w:sz w:val="22"/>
          <w:szCs w:val="22"/>
          <w:lang w:eastAsia="zh-CN"/>
        </w:rPr>
        <w:t>kHz;</w:t>
      </w:r>
      <w:proofErr w:type="gramEnd"/>
    </w:p>
    <w:p w14:paraId="683A36C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additional CORESET#0 RB offsets are </w:t>
      </w:r>
      <w:proofErr w:type="gramStart"/>
      <w:r w:rsidRPr="000643AA">
        <w:rPr>
          <w:rFonts w:ascii="Times New Roman" w:hAnsi="Times New Roman"/>
          <w:sz w:val="22"/>
          <w:szCs w:val="22"/>
          <w:lang w:eastAsia="zh-CN"/>
        </w:rPr>
        <w:t>needed;</w:t>
      </w:r>
      <w:proofErr w:type="gramEnd"/>
    </w:p>
    <w:p w14:paraId="1C546FE6"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96 RB as the number of RBs for CORESET#0.</w:t>
      </w:r>
    </w:p>
    <w:p w14:paraId="6E558AD7"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SS/PBCH block with 480 kHz SCS and 960 kHz,</w:t>
      </w:r>
    </w:p>
    <w:p w14:paraId="62BC5476"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only support CORESET#0 SCS same as SS/PBCH block </w:t>
      </w:r>
      <w:proofErr w:type="gramStart"/>
      <w:r w:rsidRPr="000643AA">
        <w:rPr>
          <w:rFonts w:ascii="Times New Roman" w:hAnsi="Times New Roman"/>
          <w:sz w:val="22"/>
          <w:szCs w:val="22"/>
          <w:lang w:eastAsia="zh-CN"/>
        </w:rPr>
        <w:t>SCS;</w:t>
      </w:r>
      <w:proofErr w:type="gramEnd"/>
    </w:p>
    <w:p w14:paraId="6E012488"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at least the same SS/PBCH block and CORESET#0 multiplexing patterns, number of RBs for CORESET#0, and number of symbols as in 120 kHz </w:t>
      </w:r>
      <w:proofErr w:type="gramStart"/>
      <w:r w:rsidRPr="000643AA">
        <w:rPr>
          <w:rFonts w:ascii="Times New Roman" w:hAnsi="Times New Roman"/>
          <w:sz w:val="22"/>
          <w:szCs w:val="22"/>
          <w:lang w:eastAsia="zh-CN"/>
        </w:rPr>
        <w:t>SCS;</w:t>
      </w:r>
      <w:proofErr w:type="gramEnd"/>
    </w:p>
    <w:p w14:paraId="3CE3644D"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lastRenderedPageBreak/>
        <w:t>support 96 RB as the number of RBs for CORESET#</w:t>
      </w:r>
      <w:proofErr w:type="gramStart"/>
      <w:r w:rsidRPr="000643AA">
        <w:rPr>
          <w:rFonts w:ascii="Times New Roman" w:hAnsi="Times New Roman"/>
          <w:sz w:val="22"/>
          <w:szCs w:val="22"/>
          <w:lang w:eastAsia="zh-CN"/>
        </w:rPr>
        <w:t>0;</w:t>
      </w:r>
      <w:proofErr w:type="gramEnd"/>
    </w:p>
    <w:p w14:paraId="7A8BB137" w14:textId="77777777" w:rsidR="00324766" w:rsidRPr="000643AA" w:rsidRDefault="00324766" w:rsidP="00324766">
      <w:pPr>
        <w:pStyle w:val="ac"/>
        <w:numPr>
          <w:ilvl w:val="2"/>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Further study the RB offset based on RAN4 design of channel and synchronization </w:t>
      </w:r>
      <w:proofErr w:type="spellStart"/>
      <w:r w:rsidRPr="000643AA">
        <w:rPr>
          <w:rFonts w:ascii="Times New Roman" w:hAnsi="Times New Roman"/>
          <w:sz w:val="22"/>
          <w:szCs w:val="22"/>
          <w:lang w:eastAsia="zh-CN"/>
        </w:rPr>
        <w:t>rasters</w:t>
      </w:r>
      <w:proofErr w:type="spellEnd"/>
      <w:r w:rsidRPr="000643AA">
        <w:rPr>
          <w:rFonts w:ascii="Times New Roman" w:hAnsi="Times New Roman"/>
          <w:sz w:val="22"/>
          <w:szCs w:val="22"/>
          <w:lang w:eastAsia="zh-CN"/>
        </w:rPr>
        <w:t>.</w:t>
      </w:r>
    </w:p>
    <w:p w14:paraId="5C1A839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 MediaTek:</w:t>
      </w:r>
    </w:p>
    <w:p w14:paraId="003808F6"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CORESET#0 should have the same SCS as SSB in initial access.</w:t>
      </w:r>
    </w:p>
    <w:p w14:paraId="00BC809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5A9CDAD2" w14:textId="77777777" w:rsidR="00324766"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other means to convey the CORESET#0 and Type0-PDCCH to UE to avoid BWP and SCS switching.</w:t>
      </w:r>
    </w:p>
    <w:p w14:paraId="4E838F94" w14:textId="77777777" w:rsidR="00324766" w:rsidRDefault="00324766" w:rsidP="00324766">
      <w:pPr>
        <w:pStyle w:val="ac"/>
        <w:numPr>
          <w:ilvl w:val="1"/>
          <w:numId w:val="7"/>
        </w:numPr>
        <w:spacing w:after="0"/>
        <w:rPr>
          <w:rFonts w:ascii="Times New Roman" w:hAnsi="Times New Roman"/>
          <w:sz w:val="22"/>
          <w:szCs w:val="22"/>
          <w:lang w:eastAsia="zh-CN"/>
        </w:rPr>
      </w:pPr>
      <w:r w:rsidRPr="00DC3CA8">
        <w:rPr>
          <w:rFonts w:ascii="Times New Roman" w:hAnsi="Times New Roman"/>
          <w:sz w:val="22"/>
          <w:szCs w:val="22"/>
          <w:lang w:eastAsia="zh-CN"/>
        </w:rPr>
        <w:t>Consider introducing the parameters for the CORESET#0 and Type0-PDCCH, where the time and frequency allocations and the multiplexing patterns are (pre)configured in fixed settings</w:t>
      </w:r>
    </w:p>
    <w:p w14:paraId="2828056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263CB5C"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{SSB, CORESET#0/Type0-PDCCH} SCS combination of {120, 120} kHz, in principle reuse the CORESET#0 configuration table of FR2. The motivations of removing/adding/modifying row(s) should be justified.</w:t>
      </w:r>
    </w:p>
    <w:p w14:paraId="697D4FD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76C55D4" w14:textId="77777777" w:rsidR="00324766" w:rsidRDefault="00324766" w:rsidP="00324766">
      <w:pPr>
        <w:pStyle w:val="ac"/>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new SCS(s) is supported for SSB and a single numerology is used for both SSB and CORESET#0/SIB1, at least TDM between SSB and CORESET#0/SIB1 can be supported.</w:t>
      </w:r>
    </w:p>
    <w:p w14:paraId="62256960" w14:textId="77777777" w:rsidR="00324766" w:rsidRPr="00164A55" w:rsidRDefault="00324766" w:rsidP="00324766">
      <w:pPr>
        <w:pStyle w:val="ac"/>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 xml:space="preserve">In case of TDM between SSB and CORESET#0 PDCCH/SIB1 PDSCH, support different structure(s) of TDM than the ones supported in Rel-15/-16 NR. </w:t>
      </w:r>
    </w:p>
    <w:p w14:paraId="50486D07" w14:textId="77777777" w:rsidR="00324766" w:rsidRPr="00164A55" w:rsidRDefault="00324766" w:rsidP="00324766">
      <w:pPr>
        <w:pStyle w:val="ac"/>
        <w:numPr>
          <w:ilvl w:val="2"/>
          <w:numId w:val="7"/>
        </w:numPr>
        <w:spacing w:after="0"/>
        <w:rPr>
          <w:rFonts w:ascii="Times New Roman" w:hAnsi="Times New Roman"/>
          <w:sz w:val="22"/>
          <w:szCs w:val="22"/>
          <w:lang w:eastAsia="zh-CN"/>
        </w:rPr>
      </w:pPr>
      <w:r w:rsidRPr="00164A55">
        <w:rPr>
          <w:rFonts w:ascii="Times New Roman" w:hAnsi="Times New Roman"/>
          <w:sz w:val="22"/>
          <w:szCs w:val="22"/>
          <w:lang w:eastAsia="zh-CN"/>
        </w:rPr>
        <w:t>E.g., a group of SSB/CORESET#0 PDCCH/SIB1 PDSCH, which are associated with the same QCL, is allocated within a slot</w:t>
      </w:r>
    </w:p>
    <w:p w14:paraId="058B87A1" w14:textId="77777777" w:rsidR="00324766" w:rsidRPr="00164A55" w:rsidRDefault="00324766" w:rsidP="00324766">
      <w:pPr>
        <w:pStyle w:val="ac"/>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the supported SCS for SSB in initial access case is limited compared to non-initial access cases, mixed numerology between SSB and CORESET#0/SIB1 should be supported.</w:t>
      </w:r>
    </w:p>
    <w:p w14:paraId="54DED60C" w14:textId="77777777" w:rsidR="00324766" w:rsidRPr="00164A55" w:rsidRDefault="00324766" w:rsidP="00324766">
      <w:pPr>
        <w:pStyle w:val="ac"/>
        <w:numPr>
          <w:ilvl w:val="1"/>
          <w:numId w:val="7"/>
        </w:numPr>
        <w:spacing w:after="0"/>
        <w:rPr>
          <w:rFonts w:ascii="Times New Roman" w:hAnsi="Times New Roman"/>
          <w:sz w:val="22"/>
          <w:szCs w:val="22"/>
          <w:lang w:eastAsia="zh-CN"/>
        </w:rPr>
      </w:pPr>
      <w:r w:rsidRPr="00164A55">
        <w:rPr>
          <w:rFonts w:ascii="Times New Roman" w:hAnsi="Times New Roman"/>
          <w:sz w:val="22"/>
          <w:szCs w:val="22"/>
          <w:lang w:eastAsia="zh-CN"/>
        </w:rPr>
        <w:t>When lower SCS is used for SSB compared with that used for CORESET#0/SIB1, FDM between SSB and SIB1 PDSCH such as in pattern 2 can be considered.</w:t>
      </w:r>
    </w:p>
    <w:p w14:paraId="03C66AC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 Charter:</w:t>
      </w:r>
    </w:p>
    <w:p w14:paraId="6DFBBED1" w14:textId="77777777" w:rsidR="00324766" w:rsidRPr="00290194"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the case where SSB location and SCS are explicitly provided to the UE (non-initial access) and SSB configures Type-0 PDCCH, support 480 kHz and 960 kHz numerologies for the SSB.</w:t>
      </w:r>
    </w:p>
    <w:p w14:paraId="6DD4464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[27] WILUS:</w:t>
      </w:r>
    </w:p>
    <w:p w14:paraId="03999A85" w14:textId="77777777" w:rsidR="00324766" w:rsidRPr="000000D2" w:rsidRDefault="00324766" w:rsidP="00324766">
      <w:pPr>
        <w:pStyle w:val="aff2"/>
        <w:numPr>
          <w:ilvl w:val="1"/>
          <w:numId w:val="7"/>
        </w:numPr>
        <w:rPr>
          <w:rFonts w:eastAsia="SimSun"/>
          <w:lang w:eastAsia="zh-CN"/>
        </w:rPr>
      </w:pPr>
      <w:r w:rsidRPr="000000D2">
        <w:rPr>
          <w:rFonts w:eastAsia="SimSun"/>
          <w:lang w:eastAsia="zh-CN"/>
        </w:rPr>
        <w:t>Regarding the multiplexing between SSB and CORESET#0/RMSI-PDSCH, after agreeing new SCSs for SSB above all, it should be decided which combinations and multiplexing patterns are supported for NR operation from 52.6GHz to 71GHz.</w:t>
      </w:r>
    </w:p>
    <w:p w14:paraId="36C989C1" w14:textId="77777777" w:rsidR="00324766" w:rsidRPr="000000D2" w:rsidRDefault="00324766" w:rsidP="00324766">
      <w:pPr>
        <w:pStyle w:val="aff2"/>
        <w:numPr>
          <w:ilvl w:val="1"/>
          <w:numId w:val="7"/>
        </w:numPr>
        <w:rPr>
          <w:rFonts w:eastAsia="SimSun"/>
          <w:lang w:eastAsia="zh-CN"/>
        </w:rPr>
      </w:pPr>
      <w:r w:rsidRPr="000000D2">
        <w:rPr>
          <w:rFonts w:eastAsia="SimSun"/>
          <w:lang w:eastAsia="zh-CN"/>
        </w:rPr>
        <w:t>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6CB675BF" w14:textId="77777777" w:rsidR="00324766" w:rsidRPr="00610D09" w:rsidRDefault="00324766" w:rsidP="00324766">
      <w:pPr>
        <w:pStyle w:val="ac"/>
        <w:spacing w:after="0"/>
        <w:rPr>
          <w:rFonts w:ascii="Times New Roman" w:hAnsi="Times New Roman"/>
          <w:sz w:val="22"/>
          <w:szCs w:val="22"/>
          <w:lang w:eastAsia="zh-CN"/>
        </w:rPr>
      </w:pPr>
    </w:p>
    <w:p w14:paraId="2ED008EA" w14:textId="77777777" w:rsidR="00324766" w:rsidRDefault="00324766" w:rsidP="00324766">
      <w:pPr>
        <w:pStyle w:val="ac"/>
        <w:spacing w:after="0"/>
        <w:rPr>
          <w:rFonts w:ascii="Times New Roman" w:hAnsi="Times New Roman"/>
          <w:sz w:val="22"/>
          <w:szCs w:val="22"/>
          <w:lang w:eastAsia="zh-CN"/>
        </w:rPr>
      </w:pPr>
    </w:p>
    <w:p w14:paraId="7DF2BB77" w14:textId="77777777" w:rsidR="00324766" w:rsidRPr="000759A1" w:rsidRDefault="00324766" w:rsidP="00324766">
      <w:pPr>
        <w:pStyle w:val="4"/>
        <w:rPr>
          <w:lang w:eastAsia="zh-CN"/>
        </w:rPr>
      </w:pPr>
      <w:r w:rsidRPr="000759A1">
        <w:rPr>
          <w:lang w:eastAsia="zh-CN"/>
        </w:rPr>
        <w:t>Summary of Discussions</w:t>
      </w:r>
    </w:p>
    <w:p w14:paraId="640EC8D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Only support same SCS between SSB and CORESET#0/Type-PDCCH</w:t>
      </w:r>
    </w:p>
    <w:p w14:paraId="263C4085"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Huawei/</w:t>
      </w:r>
      <w:proofErr w:type="spellStart"/>
      <w:r>
        <w:rPr>
          <w:rFonts w:ascii="Times New Roman" w:hAnsi="Times New Roman"/>
          <w:sz w:val="22"/>
          <w:szCs w:val="22"/>
          <w:lang w:eastAsia="zh-CN"/>
        </w:rPr>
        <w:t>Hilicon</w:t>
      </w:r>
      <w:proofErr w:type="spellEnd"/>
      <w:r>
        <w:rPr>
          <w:rFonts w:ascii="Times New Roman" w:hAnsi="Times New Roman"/>
          <w:sz w:val="22"/>
          <w:szCs w:val="22"/>
          <w:lang w:eastAsia="zh-CN"/>
        </w:rPr>
        <w:t xml:space="preserve"> (for 120kHz SSB which is the only currently agreed SSB for initial access), Intel, ZTE, </w:t>
      </w:r>
      <w:proofErr w:type="spellStart"/>
      <w:r>
        <w:rPr>
          <w:rFonts w:ascii="Times New Roman" w:hAnsi="Times New Roman"/>
          <w:sz w:val="22"/>
          <w:szCs w:val="22"/>
          <w:lang w:eastAsia="zh-CN"/>
        </w:rPr>
        <w:t>Sanechip</w:t>
      </w:r>
      <w:proofErr w:type="spellEnd"/>
      <w:r>
        <w:rPr>
          <w:rFonts w:ascii="Times New Roman" w:hAnsi="Times New Roman"/>
          <w:sz w:val="22"/>
          <w:szCs w:val="22"/>
          <w:lang w:eastAsia="zh-CN"/>
        </w:rPr>
        <w:t xml:space="preserve">, Samsung (for 480/960kHz), </w:t>
      </w:r>
      <w:proofErr w:type="spellStart"/>
      <w:r>
        <w:rPr>
          <w:rFonts w:ascii="Times New Roman" w:hAnsi="Times New Roman"/>
          <w:sz w:val="22"/>
          <w:szCs w:val="22"/>
          <w:lang w:eastAsia="zh-CN"/>
        </w:rPr>
        <w:t>Mediatek</w:t>
      </w:r>
      <w:proofErr w:type="spellEnd"/>
      <w:r>
        <w:rPr>
          <w:rFonts w:ascii="Times New Roman" w:hAnsi="Times New Roman"/>
          <w:sz w:val="22"/>
          <w:szCs w:val="22"/>
          <w:lang w:eastAsia="zh-CN"/>
        </w:rPr>
        <w:t>, Docomo (for new SCS)</w:t>
      </w:r>
    </w:p>
    <w:p w14:paraId="7083E25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only 1 SCS for CORESET#0/Type0-PDCCH for each SSB SCS</w:t>
      </w:r>
    </w:p>
    <w:p w14:paraId="0E8E198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Samsung</w:t>
      </w:r>
    </w:p>
    <w:p w14:paraId="7C75999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CORESET#0/Type0-PDCCH configuration for 480/960kHz SSB</w:t>
      </w:r>
    </w:p>
    <w:p w14:paraId="46914DDB"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vivo, Nokia, NSB, Intel, Qualcomm, Samsung, Charter</w:t>
      </w:r>
    </w:p>
    <w:p w14:paraId="4F649FE7" w14:textId="77777777" w:rsidR="00324766" w:rsidRDefault="00324766" w:rsidP="00324766">
      <w:pPr>
        <w:pStyle w:val="ac"/>
        <w:spacing w:after="0"/>
        <w:rPr>
          <w:rFonts w:ascii="Times New Roman" w:hAnsi="Times New Roman"/>
          <w:sz w:val="22"/>
          <w:szCs w:val="22"/>
          <w:lang w:eastAsia="zh-CN"/>
        </w:rPr>
      </w:pPr>
    </w:p>
    <w:p w14:paraId="6257367C" w14:textId="77777777" w:rsidR="00324766" w:rsidRDefault="00324766" w:rsidP="00FE1ECE">
      <w:pPr>
        <w:pStyle w:val="ac"/>
        <w:numPr>
          <w:ilvl w:val="0"/>
          <w:numId w:val="11"/>
        </w:numPr>
        <w:spacing w:after="0"/>
        <w:rPr>
          <w:rFonts w:ascii="Times New Roman" w:hAnsi="Times New Roman"/>
          <w:sz w:val="22"/>
          <w:szCs w:val="22"/>
          <w:lang w:eastAsia="zh-CN"/>
        </w:rPr>
      </w:pPr>
      <w:proofErr w:type="gramStart"/>
      <w:r>
        <w:rPr>
          <w:rFonts w:ascii="Times New Roman" w:hAnsi="Times New Roman"/>
          <w:sz w:val="22"/>
          <w:szCs w:val="22"/>
          <w:lang w:eastAsia="zh-CN"/>
        </w:rPr>
        <w:lastRenderedPageBreak/>
        <w:t>Moderator</w:t>
      </w:r>
      <w:proofErr w:type="gramEnd"/>
      <w:r>
        <w:rPr>
          <w:rFonts w:ascii="Times New Roman" w:hAnsi="Times New Roman"/>
          <w:sz w:val="22"/>
          <w:szCs w:val="22"/>
          <w:lang w:eastAsia="zh-CN"/>
        </w:rPr>
        <w:t xml:space="preserve"> suggest to discuss further on following issues:</w:t>
      </w:r>
    </w:p>
    <w:p w14:paraId="46D21D85" w14:textId="77777777" w:rsidR="00324766" w:rsidRDefault="00324766" w:rsidP="00FE1EC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Whether or not support CORESET#0/Type0-PDCCH configuration for 480/960kHz SSB</w:t>
      </w:r>
    </w:p>
    <w:p w14:paraId="05C3556E" w14:textId="77777777" w:rsidR="00324766" w:rsidRDefault="00324766" w:rsidP="00FE1EC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Any updates/changes to existing CORESET#0/Type0-PDCCH configuration for 120kHz SSB (if needed)</w:t>
      </w:r>
    </w:p>
    <w:p w14:paraId="31B115D5" w14:textId="77777777" w:rsidR="00324766" w:rsidRDefault="00324766" w:rsidP="00FE1ECE">
      <w:pPr>
        <w:pStyle w:val="ac"/>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Supported multiplexing patterns and CORESET#0/Type-PDCCH parameters for 480/960kHz (if supported)</w:t>
      </w:r>
    </w:p>
    <w:p w14:paraId="719F610C" w14:textId="10A338EB" w:rsidR="00324766" w:rsidRDefault="00324766" w:rsidP="00324766">
      <w:pPr>
        <w:pStyle w:val="ac"/>
        <w:spacing w:after="0"/>
        <w:rPr>
          <w:rFonts w:ascii="Times New Roman" w:hAnsi="Times New Roman"/>
          <w:sz w:val="22"/>
          <w:szCs w:val="22"/>
          <w:lang w:eastAsia="zh-CN"/>
        </w:rPr>
      </w:pPr>
    </w:p>
    <w:p w14:paraId="743A2930" w14:textId="77777777" w:rsidR="007119AC" w:rsidRDefault="007119AC" w:rsidP="007119AC">
      <w:pPr>
        <w:pStyle w:val="4"/>
        <w:rPr>
          <w:rFonts w:ascii="Times New Roman" w:hAnsi="Times New Roman"/>
          <w:b/>
          <w:bCs/>
          <w:sz w:val="22"/>
          <w:szCs w:val="18"/>
          <w:u w:val="single"/>
          <w:lang w:eastAsia="zh-CN"/>
        </w:rPr>
      </w:pPr>
      <w:bookmarkStart w:id="8" w:name="_Hlk72321638"/>
      <w:r>
        <w:rPr>
          <w:rFonts w:ascii="Times New Roman" w:hAnsi="Times New Roman"/>
          <w:b/>
          <w:bCs/>
          <w:sz w:val="22"/>
          <w:szCs w:val="18"/>
          <w:u w:val="single"/>
          <w:lang w:eastAsia="zh-CN"/>
        </w:rPr>
        <w:t>1st Round Discussion:</w:t>
      </w:r>
    </w:p>
    <w:p w14:paraId="666D8620" w14:textId="77777777" w:rsidR="00AB2D51" w:rsidRDefault="00AB2D51" w:rsidP="00AB2D51">
      <w:pPr>
        <w:pStyle w:val="ac"/>
        <w:spacing w:after="0"/>
        <w:rPr>
          <w:rFonts w:ascii="Times New Roman" w:hAnsi="Times New Roman"/>
          <w:sz w:val="22"/>
          <w:szCs w:val="22"/>
          <w:lang w:eastAsia="zh-CN"/>
        </w:rPr>
      </w:pPr>
    </w:p>
    <w:p w14:paraId="7495110C" w14:textId="073C3BEC" w:rsidR="00AB2D51" w:rsidRDefault="00AB2D51" w:rsidP="00AB2D51">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w:t>
      </w:r>
    </w:p>
    <w:p w14:paraId="3644E333" w14:textId="77777777" w:rsidR="00AB2D51" w:rsidRDefault="00AB2D51" w:rsidP="00AB2D51">
      <w:pPr>
        <w:pStyle w:val="ac"/>
        <w:spacing w:after="0"/>
        <w:rPr>
          <w:rFonts w:ascii="Times New Roman" w:hAnsi="Times New Roman"/>
          <w:sz w:val="22"/>
          <w:szCs w:val="22"/>
          <w:lang w:eastAsia="zh-CN"/>
        </w:rPr>
      </w:pPr>
    </w:p>
    <w:p w14:paraId="6ABC4632" w14:textId="77777777" w:rsidR="0086233D" w:rsidRDefault="0086233D" w:rsidP="0086233D">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5C6A5279" w14:textId="77777777" w:rsidR="00EC0BA7" w:rsidRDefault="00EC0BA7" w:rsidP="00EC0BA7">
      <w:pPr>
        <w:pStyle w:val="ac"/>
        <w:spacing w:after="0"/>
        <w:ind w:left="720"/>
        <w:rPr>
          <w:rFonts w:ascii="Times New Roman" w:hAnsi="Times New Roman"/>
          <w:sz w:val="22"/>
          <w:szCs w:val="22"/>
          <w:lang w:eastAsia="zh-CN"/>
        </w:rPr>
      </w:pPr>
    </w:p>
    <w:p w14:paraId="764AFD03" w14:textId="40AD88EA" w:rsidR="007119AC" w:rsidRDefault="0086233D"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Q2) </w:t>
      </w:r>
      <w:r w:rsidR="00AB2D51">
        <w:rPr>
          <w:rFonts w:ascii="Times New Roman" w:hAnsi="Times New Roman"/>
          <w:sz w:val="22"/>
          <w:szCs w:val="22"/>
          <w:lang w:eastAsia="zh-CN"/>
        </w:rPr>
        <w:t>Whether Support CORESET#0/Type0-PDCCH configuration for 480/960kHz SSB</w:t>
      </w:r>
    </w:p>
    <w:p w14:paraId="4A00BCCD" w14:textId="77777777" w:rsidR="00EC0BA7" w:rsidRDefault="00EC0BA7" w:rsidP="00EC0BA7">
      <w:pPr>
        <w:pStyle w:val="ac"/>
        <w:spacing w:after="0"/>
        <w:ind w:left="720"/>
        <w:rPr>
          <w:rFonts w:ascii="Times New Roman" w:hAnsi="Times New Roman"/>
          <w:sz w:val="22"/>
          <w:szCs w:val="22"/>
          <w:lang w:eastAsia="zh-CN"/>
        </w:rPr>
      </w:pPr>
    </w:p>
    <w:p w14:paraId="733E7470" w14:textId="75EAC126" w:rsidR="0086233D" w:rsidRDefault="0086233D" w:rsidP="0086233D">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Q3) if supported in Q1, supported multiplexing patterns and CORESET#0/Type-PDCCH parameters for 480/960kHz</w:t>
      </w:r>
    </w:p>
    <w:p w14:paraId="58F30C03" w14:textId="77777777" w:rsidR="00EC0BA7" w:rsidRDefault="00EC0BA7" w:rsidP="00EC0BA7">
      <w:pPr>
        <w:pStyle w:val="ac"/>
        <w:spacing w:after="0"/>
        <w:ind w:left="720"/>
        <w:rPr>
          <w:rFonts w:ascii="Times New Roman" w:hAnsi="Times New Roman"/>
          <w:sz w:val="22"/>
          <w:szCs w:val="22"/>
          <w:lang w:eastAsia="zh-CN"/>
        </w:rPr>
      </w:pPr>
    </w:p>
    <w:p w14:paraId="0B10388E" w14:textId="1957D0D4" w:rsidR="0086233D" w:rsidRDefault="0086233D" w:rsidP="0086233D">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bookmarkEnd w:id="8"/>
    <w:p w14:paraId="1EC25086" w14:textId="39FE7921" w:rsidR="00AB2D51" w:rsidRDefault="00AB2D51" w:rsidP="00AB2D51">
      <w:pPr>
        <w:pStyle w:val="ac"/>
        <w:spacing w:after="0"/>
        <w:rPr>
          <w:rFonts w:ascii="Times New Roman" w:hAnsi="Times New Roman"/>
          <w:sz w:val="22"/>
          <w:szCs w:val="22"/>
          <w:lang w:eastAsia="zh-CN"/>
        </w:rPr>
      </w:pPr>
    </w:p>
    <w:p w14:paraId="7279B955" w14:textId="77777777" w:rsidR="0086233D" w:rsidRDefault="0086233D" w:rsidP="00AB2D51">
      <w:pPr>
        <w:pStyle w:val="ac"/>
        <w:spacing w:after="0"/>
        <w:rPr>
          <w:rFonts w:ascii="Times New Roman" w:hAnsi="Times New Roman"/>
          <w:sz w:val="22"/>
          <w:szCs w:val="22"/>
          <w:lang w:eastAsia="zh-CN"/>
        </w:rPr>
      </w:pPr>
    </w:p>
    <w:p w14:paraId="241A90DB" w14:textId="77777777" w:rsidR="00AB2D51" w:rsidRDefault="00AB2D51" w:rsidP="00AB2D5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06F0C87D" w14:textId="77777777" w:rsidTr="00BD767C">
        <w:tc>
          <w:tcPr>
            <w:tcW w:w="1805" w:type="dxa"/>
            <w:shd w:val="clear" w:color="auto" w:fill="FBE4D5" w:themeFill="accent2" w:themeFillTint="33"/>
          </w:tcPr>
          <w:p w14:paraId="6CCDD0FA"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ED6F138"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4C9FA438" w14:textId="77777777" w:rsidTr="00BD767C">
        <w:tc>
          <w:tcPr>
            <w:tcW w:w="1805" w:type="dxa"/>
          </w:tcPr>
          <w:p w14:paraId="5E482066" w14:textId="1B12B1CC" w:rsidR="007119AC" w:rsidRPr="00CC4929" w:rsidRDefault="000F7123"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493E97DA" w14:textId="77777777" w:rsidR="007119AC" w:rsidRDefault="000F7123"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If 480/960 kHz SCS is not supported for SSB during initial access, </w:t>
            </w:r>
            <w:r w:rsidR="007D4A35">
              <w:rPr>
                <w:rFonts w:ascii="Times New Roman" w:eastAsia="ＭＳ 明朝" w:hAnsi="Times New Roman"/>
                <w:sz w:val="22"/>
                <w:szCs w:val="22"/>
                <w:lang w:eastAsia="ja-JP"/>
              </w:rPr>
              <w:t xml:space="preserve">we prefer to support 480 and/or 960 kHz CORESET#0/Type0-PDCCH configuration in addition to 120 kHz SCS for SSB with 120 kHz SCS. </w:t>
            </w:r>
          </w:p>
          <w:p w14:paraId="6A289D2B" w14:textId="77777777" w:rsidR="007D4A35"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We strongly support it as it achieves ANR/CGI reporting which is essential from operator’s perspective. </w:t>
            </w:r>
          </w:p>
          <w:p w14:paraId="6744F95B" w14:textId="77777777" w:rsidR="007D4A35"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3) TDM should be baseline. FDM can be considered but it needs to be carefully considered in terms of coverage of CORESET#0/SIB1. </w:t>
            </w:r>
          </w:p>
          <w:p w14:paraId="100FE3B7" w14:textId="0EE229E7" w:rsidR="007D4A35" w:rsidRPr="00CC4929"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it highly </w:t>
            </w:r>
            <w:proofErr w:type="gramStart"/>
            <w:r>
              <w:rPr>
                <w:rFonts w:ascii="Times New Roman" w:eastAsia="ＭＳ 明朝" w:hAnsi="Times New Roman"/>
                <w:sz w:val="22"/>
                <w:szCs w:val="22"/>
                <w:lang w:eastAsia="ja-JP"/>
              </w:rPr>
              <w:t>depend</w:t>
            </w:r>
            <w:proofErr w:type="gramEnd"/>
            <w:r>
              <w:rPr>
                <w:rFonts w:ascii="Times New Roman" w:eastAsia="ＭＳ 明朝" w:hAnsi="Times New Roman"/>
                <w:sz w:val="22"/>
                <w:szCs w:val="22"/>
                <w:lang w:eastAsia="ja-JP"/>
              </w:rPr>
              <w:t xml:space="preserve"> on other aspects. </w:t>
            </w:r>
          </w:p>
        </w:tc>
      </w:tr>
      <w:tr w:rsidR="001C19C9" w14:paraId="5F57B881" w14:textId="77777777" w:rsidTr="00BD767C">
        <w:tc>
          <w:tcPr>
            <w:tcW w:w="1805" w:type="dxa"/>
          </w:tcPr>
          <w:p w14:paraId="6DD849B8" w14:textId="659ABB50" w:rsidR="001C19C9" w:rsidRDefault="001C19C9" w:rsidP="001C19C9">
            <w:pPr>
              <w:pStyle w:val="ac"/>
              <w:spacing w:after="0"/>
              <w:rPr>
                <w:rFonts w:ascii="Times New Roman" w:eastAsia="ＭＳ 明朝" w:hAnsi="Times New Roman"/>
                <w:sz w:val="22"/>
                <w:szCs w:val="22"/>
                <w:lang w:eastAsia="ja-JP"/>
              </w:rPr>
            </w:pPr>
            <w:r>
              <w:rPr>
                <w:rFonts w:ascii="Times New Roman" w:eastAsiaTheme="minorEastAsia" w:hAnsi="Times New Roman" w:hint="eastAsia"/>
                <w:sz w:val="22"/>
                <w:szCs w:val="22"/>
                <w:lang w:eastAsia="ko-KR"/>
              </w:rPr>
              <w:t>LG Electronics</w:t>
            </w:r>
          </w:p>
        </w:tc>
        <w:tc>
          <w:tcPr>
            <w:tcW w:w="8157" w:type="dxa"/>
          </w:tcPr>
          <w:p w14:paraId="7C10CCF1"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Q1) Any updates/changes to existing CORESET#0/Type0-PDCCH configuration for 120kHz SSB? If </w:t>
            </w:r>
            <w:proofErr w:type="gramStart"/>
            <w:r>
              <w:rPr>
                <w:rFonts w:ascii="Times New Roman" w:hAnsi="Times New Roman"/>
                <w:sz w:val="22"/>
                <w:szCs w:val="22"/>
                <w:lang w:eastAsia="zh-CN"/>
              </w:rPr>
              <w:t>so</w:t>
            </w:r>
            <w:proofErr w:type="gramEnd"/>
            <w:r>
              <w:rPr>
                <w:rFonts w:ascii="Times New Roman" w:hAnsi="Times New Roman"/>
                <w:sz w:val="22"/>
                <w:szCs w:val="22"/>
                <w:lang w:eastAsia="zh-CN"/>
              </w:rPr>
              <w:t xml:space="preserve"> what are some of the aspects that need consideration for the update/changes</w:t>
            </w:r>
          </w:p>
          <w:p w14:paraId="2B93346F"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 xml:space="preserve">Existing configuration seems sufficient. However, if additional configuration is required, then </w:t>
            </w:r>
            <w:r>
              <w:rPr>
                <w:rFonts w:ascii="Times New Roman" w:eastAsiaTheme="minorEastAsia" w:hAnsi="Times New Roman"/>
                <w:sz w:val="22"/>
                <w:szCs w:val="22"/>
                <w:lang w:eastAsia="ko-KR"/>
              </w:rPr>
              <w:t>that configuration can be just added with current configurations kept.</w:t>
            </w:r>
          </w:p>
          <w:p w14:paraId="494F5BF8" w14:textId="77777777" w:rsidR="001C19C9" w:rsidRDefault="001C19C9" w:rsidP="001C19C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Q2 &amp; Q3</w:t>
            </w:r>
          </w:p>
          <w:p w14:paraId="0488042D" w14:textId="77777777" w:rsidR="001C19C9" w:rsidRDefault="001C19C9" w:rsidP="001C19C9">
            <w:pPr>
              <w:pStyle w:val="ac"/>
              <w:numPr>
                <w:ilvl w:val="1"/>
                <w:numId w:val="8"/>
              </w:numPr>
              <w:spacing w:after="0"/>
              <w:rPr>
                <w:rFonts w:ascii="Times New Roman" w:hAnsi="Times New Roman"/>
                <w:sz w:val="22"/>
                <w:szCs w:val="22"/>
                <w:lang w:eastAsia="zh-CN"/>
              </w:rPr>
            </w:pPr>
            <w:r>
              <w:rPr>
                <w:rFonts w:ascii="Times New Roman" w:eastAsiaTheme="minorEastAsia" w:hAnsi="Times New Roman" w:hint="eastAsia"/>
                <w:sz w:val="22"/>
                <w:szCs w:val="22"/>
                <w:lang w:eastAsia="ko-KR"/>
              </w:rPr>
              <w:t>They depend on the decision in proposals from Section</w:t>
            </w:r>
            <w:r>
              <w:rPr>
                <w:rFonts w:ascii="Times New Roman" w:eastAsiaTheme="minorEastAsia" w:hAnsi="Times New Roman"/>
                <w:sz w:val="22"/>
                <w:szCs w:val="22"/>
                <w:lang w:eastAsia="ko-KR"/>
              </w:rPr>
              <w:t>s</w:t>
            </w:r>
            <w:r>
              <w:rPr>
                <w:rFonts w:ascii="Times New Roman" w:eastAsiaTheme="minorEastAsia" w:hAnsi="Times New Roman" w:hint="eastAsia"/>
                <w:sz w:val="22"/>
                <w:szCs w:val="22"/>
                <w:lang w:eastAsia="ko-KR"/>
              </w:rPr>
              <w:t xml:space="preserve"> 2.1.1 and 2.1.2.</w:t>
            </w:r>
          </w:p>
          <w:p w14:paraId="7114E5F8" w14:textId="77777777" w:rsidR="001C19C9" w:rsidRDefault="001C19C9" w:rsidP="001C19C9">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Q4) Support only 1 SCS for CORESET#0/Type0-PDCCH for each SSB SCS agreeable?</w:t>
            </w:r>
          </w:p>
          <w:p w14:paraId="49C76111" w14:textId="77777777" w:rsidR="001C19C9" w:rsidRDefault="001C19C9" w:rsidP="001C19C9">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We agree to support only 120 kHz CORESET#0/Type0-PDCCH for 120 kHz SSB SCS.</w:t>
            </w:r>
          </w:p>
          <w:p w14:paraId="1D91041E" w14:textId="77777777" w:rsidR="001C19C9" w:rsidRDefault="001C19C9" w:rsidP="001C19C9">
            <w:pPr>
              <w:pStyle w:val="ac"/>
              <w:spacing w:after="0"/>
              <w:rPr>
                <w:rFonts w:ascii="Times New Roman" w:eastAsia="ＭＳ 明朝" w:hAnsi="Times New Roman"/>
                <w:sz w:val="22"/>
                <w:szCs w:val="22"/>
                <w:lang w:eastAsia="ja-JP"/>
              </w:rPr>
            </w:pPr>
          </w:p>
        </w:tc>
      </w:tr>
      <w:tr w:rsidR="00003EDF" w14:paraId="1D734D01" w14:textId="77777777" w:rsidTr="00BD767C">
        <w:tc>
          <w:tcPr>
            <w:tcW w:w="1805" w:type="dxa"/>
          </w:tcPr>
          <w:p w14:paraId="681E44AF" w14:textId="31A0A01D" w:rsidR="00003EDF" w:rsidRDefault="00003EDF" w:rsidP="00003EDF">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lastRenderedPageBreak/>
              <w:t>Samsung</w:t>
            </w:r>
          </w:p>
        </w:tc>
        <w:tc>
          <w:tcPr>
            <w:tcW w:w="8157" w:type="dxa"/>
          </w:tcPr>
          <w:p w14:paraId="7A2B4316"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1) Yes. </w:t>
            </w:r>
          </w:p>
          <w:p w14:paraId="68B998ED" w14:textId="77777777" w:rsidR="00003EDF" w:rsidRDefault="00003EDF" w:rsidP="00003EDF">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number of RBs for CORESET#0 can consider 96 RBs, since the carrier bandwidth is much larger than FR2. </w:t>
            </w:r>
          </w:p>
          <w:p w14:paraId="332CB8B4" w14:textId="77777777" w:rsidR="00003EDF" w:rsidRDefault="00003EDF" w:rsidP="00003EDF">
            <w:pPr>
              <w:pStyle w:val="ac"/>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The RB offset for CORESET#0 needs to be reconsidered (after RAN4 finalizes the channel and sync raster design), since the minimum channel bandwidth is increased from FR2. </w:t>
            </w:r>
          </w:p>
          <w:p w14:paraId="55B6ADDA"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2) Yes. </w:t>
            </w:r>
          </w:p>
          <w:p w14:paraId="5C386394" w14:textId="77777777"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3) </w:t>
            </w:r>
          </w:p>
          <w:p w14:paraId="7A51075E" w14:textId="77777777" w:rsidR="00003EDF" w:rsidRDefault="00003EDF" w:rsidP="00003EDF">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 xml:space="preserve">Other than the RB offsets, the other parameters for CORESET#0 configuration for 480 and 960 kHz can reuse 120 kHz SSB. </w:t>
            </w:r>
          </w:p>
          <w:p w14:paraId="1194A2DA" w14:textId="77777777" w:rsidR="00003EDF" w:rsidRDefault="00003EDF" w:rsidP="00003EDF">
            <w:pPr>
              <w:pStyle w:val="ac"/>
              <w:numPr>
                <w:ilvl w:val="0"/>
                <w:numId w:val="17"/>
              </w:numPr>
              <w:spacing w:after="0"/>
              <w:rPr>
                <w:rFonts w:ascii="Times New Roman" w:hAnsi="Times New Roman"/>
                <w:sz w:val="22"/>
                <w:szCs w:val="22"/>
                <w:lang w:eastAsia="zh-CN"/>
              </w:rPr>
            </w:pPr>
            <w:r>
              <w:rPr>
                <w:rFonts w:ascii="Times New Roman" w:hAnsi="Times New Roman"/>
                <w:sz w:val="22"/>
                <w:szCs w:val="22"/>
                <w:lang w:eastAsia="zh-CN"/>
              </w:rPr>
              <w:t>Other than the offset O, the other parameters for Type0-PDCCH configuration for 480 and 960 kHz can reuse 120 kHz SSB.</w:t>
            </w:r>
          </w:p>
          <w:p w14:paraId="6C3DE47C" w14:textId="0E3848DC"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 xml:space="preserve">4) Yes. </w:t>
            </w:r>
          </w:p>
        </w:tc>
      </w:tr>
      <w:tr w:rsidR="008A00E9" w14:paraId="7BB0909D" w14:textId="77777777" w:rsidTr="00BD767C">
        <w:tc>
          <w:tcPr>
            <w:tcW w:w="1805" w:type="dxa"/>
          </w:tcPr>
          <w:p w14:paraId="70BCC3BE" w14:textId="52474DBF" w:rsidR="008A00E9" w:rsidRDefault="008A00E9" w:rsidP="008A00E9">
            <w:pPr>
              <w:pStyle w:val="ac"/>
              <w:spacing w:after="0"/>
              <w:rPr>
                <w:rFonts w:ascii="Times New Roman" w:hAnsi="Times New Roman"/>
                <w:sz w:val="22"/>
                <w:szCs w:val="22"/>
                <w:lang w:eastAsia="zh-CN"/>
              </w:rPr>
            </w:pPr>
            <w:r>
              <w:rPr>
                <w:rFonts w:ascii="Times New Roman" w:eastAsiaTheme="minorEastAsia" w:hAnsi="Times New Roman"/>
                <w:sz w:val="22"/>
                <w:szCs w:val="22"/>
                <w:lang w:eastAsia="ko-KR"/>
              </w:rPr>
              <w:t>Qualcomm</w:t>
            </w:r>
          </w:p>
        </w:tc>
        <w:tc>
          <w:tcPr>
            <w:tcW w:w="8157" w:type="dxa"/>
          </w:tcPr>
          <w:p w14:paraId="1E3501FA" w14:textId="77777777" w:rsidR="008A00E9" w:rsidRDefault="008A00E9" w:rsidP="008A00E9">
            <w:pPr>
              <w:pStyle w:val="ac"/>
              <w:spacing w:after="0"/>
              <w:rPr>
                <w:rFonts w:ascii="Times New Roman" w:hAnsi="Times New Roman"/>
                <w:sz w:val="22"/>
                <w:szCs w:val="22"/>
                <w:lang w:eastAsia="zh-CN"/>
              </w:rPr>
            </w:pPr>
            <w:r>
              <w:rPr>
                <w:rFonts w:ascii="Times New Roman" w:hAnsi="Times New Roman"/>
                <w:sz w:val="22"/>
                <w:szCs w:val="22"/>
                <w:lang w:eastAsia="zh-CN"/>
              </w:rPr>
              <w:t xml:space="preserve">Q1) </w:t>
            </w:r>
          </w:p>
          <w:p w14:paraId="72998A24" w14:textId="77777777" w:rsidR="008A00E9" w:rsidRDefault="008A00E9" w:rsidP="008A00E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For SSB + CORESET0 = 120 kHz + 120 kHz, no change is needed</w:t>
            </w:r>
          </w:p>
          <w:p w14:paraId="07557B5F" w14:textId="77777777" w:rsidR="008A00E9" w:rsidRDefault="008A00E9" w:rsidP="008A00E9">
            <w:pPr>
              <w:pStyle w:val="ac"/>
              <w:numPr>
                <w:ilvl w:val="0"/>
                <w:numId w:val="8"/>
              </w:numPr>
              <w:spacing w:after="0"/>
              <w:jc w:val="left"/>
              <w:rPr>
                <w:rFonts w:ascii="Times New Roman" w:hAnsi="Times New Roman"/>
                <w:sz w:val="22"/>
                <w:szCs w:val="22"/>
                <w:lang w:eastAsia="zh-CN"/>
              </w:rPr>
            </w:pPr>
            <w:r>
              <w:rPr>
                <w:rFonts w:ascii="Times New Roman" w:hAnsi="Times New Roman"/>
                <w:sz w:val="22"/>
                <w:szCs w:val="22"/>
                <w:lang w:eastAsia="zh-CN"/>
              </w:rPr>
              <w:t>Support SSB + CORESET0 = 120 kHz + 480/960 kHz (</w:t>
            </w:r>
            <w:r w:rsidRPr="00BA515F">
              <w:rPr>
                <w:rFonts w:ascii="Times New Roman" w:hAnsi="Times New Roman"/>
                <w:sz w:val="22"/>
                <w:szCs w:val="22"/>
                <w:lang w:eastAsia="zh-CN"/>
              </w:rPr>
              <w:t>to support a single numerology deployment using 120 kHz SCS SSB (and 240 kHz SCS SSB if supported) and 480/960 kHz SCS data/control</w:t>
            </w:r>
            <w:r>
              <w:rPr>
                <w:rFonts w:ascii="Times New Roman" w:hAnsi="Times New Roman"/>
                <w:sz w:val="22"/>
                <w:szCs w:val="22"/>
                <w:lang w:eastAsia="zh-CN"/>
              </w:rPr>
              <w:t>)</w:t>
            </w:r>
          </w:p>
          <w:p w14:paraId="756A9B63" w14:textId="77777777" w:rsidR="008A00E9" w:rsidRDefault="008A00E9" w:rsidP="008A00E9">
            <w:pPr>
              <w:pStyle w:val="ac"/>
              <w:spacing w:after="0"/>
              <w:rPr>
                <w:rFonts w:ascii="Times New Roman" w:hAnsi="Times New Roman"/>
                <w:sz w:val="22"/>
                <w:szCs w:val="22"/>
                <w:lang w:eastAsia="zh-CN"/>
              </w:rPr>
            </w:pPr>
            <w:r>
              <w:rPr>
                <w:rFonts w:ascii="Times New Roman" w:hAnsi="Times New Roman"/>
                <w:sz w:val="22"/>
                <w:szCs w:val="22"/>
                <w:lang w:eastAsia="zh-CN"/>
              </w:rPr>
              <w:t>Q2) Depends on outcome for 2.1.1 and 2.1.2</w:t>
            </w:r>
          </w:p>
          <w:p w14:paraId="15D827CB" w14:textId="77777777" w:rsidR="008A00E9" w:rsidRDefault="008A00E9" w:rsidP="008A00E9">
            <w:pPr>
              <w:pStyle w:val="ac"/>
              <w:spacing w:after="0"/>
              <w:jc w:val="left"/>
              <w:rPr>
                <w:rFonts w:ascii="Times New Roman" w:hAnsi="Times New Roman"/>
                <w:sz w:val="22"/>
                <w:szCs w:val="22"/>
                <w:lang w:eastAsia="zh-CN"/>
              </w:rPr>
            </w:pPr>
            <w:r>
              <w:rPr>
                <w:rFonts w:ascii="Times New Roman" w:hAnsi="Times New Roman"/>
                <w:sz w:val="22"/>
                <w:szCs w:val="22"/>
                <w:lang w:eastAsia="zh-CN"/>
              </w:rPr>
              <w:t>Q3) Depending on SSB SCS. Recommend that we first agree on the SSB + CORESET0 combinations, then return to this</w:t>
            </w:r>
          </w:p>
          <w:p w14:paraId="14AE3EEC" w14:textId="207B4FEB" w:rsidR="008A00E9" w:rsidRDefault="008A00E9" w:rsidP="008A00E9">
            <w:pPr>
              <w:pStyle w:val="ac"/>
              <w:spacing w:after="0"/>
              <w:rPr>
                <w:rFonts w:ascii="Times New Roman" w:hAnsi="Times New Roman"/>
                <w:sz w:val="22"/>
                <w:szCs w:val="22"/>
                <w:lang w:eastAsia="zh-CN"/>
              </w:rPr>
            </w:pPr>
            <w:r>
              <w:rPr>
                <w:rFonts w:ascii="Times New Roman" w:hAnsi="Times New Roman"/>
                <w:sz w:val="22"/>
                <w:szCs w:val="22"/>
                <w:lang w:eastAsia="zh-CN"/>
              </w:rPr>
              <w:t xml:space="preserve">Q4) No. We would like to consider SSB + CORESET0 = </w:t>
            </w:r>
            <w:proofErr w:type="gramStart"/>
            <w:r>
              <w:rPr>
                <w:rFonts w:ascii="Times New Roman" w:hAnsi="Times New Roman"/>
                <w:sz w:val="22"/>
                <w:szCs w:val="22"/>
                <w:lang w:eastAsia="zh-CN"/>
              </w:rPr>
              <w:t>{ 120</w:t>
            </w:r>
            <w:proofErr w:type="gramEnd"/>
            <w:r>
              <w:rPr>
                <w:rFonts w:ascii="Times New Roman" w:hAnsi="Times New Roman"/>
                <w:sz w:val="22"/>
                <w:szCs w:val="22"/>
                <w:lang w:eastAsia="zh-CN"/>
              </w:rPr>
              <w:t xml:space="preserve"> + 480/960 and 120 + 120 }</w:t>
            </w:r>
          </w:p>
        </w:tc>
      </w:tr>
      <w:tr w:rsidR="008E28ED" w14:paraId="28381503" w14:textId="77777777" w:rsidTr="00BD767C">
        <w:tc>
          <w:tcPr>
            <w:tcW w:w="1805" w:type="dxa"/>
          </w:tcPr>
          <w:p w14:paraId="00F02EF3" w14:textId="75FC2CF7" w:rsidR="008E28ED" w:rsidRPr="008E28ED" w:rsidRDefault="008E28ED" w:rsidP="008A00E9">
            <w:pPr>
              <w:pStyle w:val="ac"/>
              <w:spacing w:after="0"/>
              <w:rPr>
                <w:rFonts w:ascii="Times New Roman" w:eastAsia="ＭＳ 明朝" w:hAnsi="Times New Roman"/>
                <w:sz w:val="22"/>
                <w:szCs w:val="22"/>
                <w:lang w:eastAsia="ja-JP"/>
              </w:rPr>
            </w:pPr>
          </w:p>
        </w:tc>
        <w:tc>
          <w:tcPr>
            <w:tcW w:w="8157" w:type="dxa"/>
          </w:tcPr>
          <w:p w14:paraId="1945DCE6" w14:textId="77777777" w:rsidR="008E28ED" w:rsidRPr="008E28ED" w:rsidRDefault="008E28ED" w:rsidP="00076A68">
            <w:pPr>
              <w:pStyle w:val="ac"/>
              <w:spacing w:after="0"/>
              <w:rPr>
                <w:rFonts w:ascii="Times New Roman" w:hAnsi="Times New Roman"/>
                <w:sz w:val="22"/>
                <w:szCs w:val="22"/>
                <w:lang w:eastAsia="zh-CN"/>
              </w:rPr>
            </w:pPr>
          </w:p>
        </w:tc>
      </w:tr>
    </w:tbl>
    <w:p w14:paraId="236BCFCA" w14:textId="77777777" w:rsidR="007119AC" w:rsidRDefault="007119AC" w:rsidP="007119AC">
      <w:pPr>
        <w:pStyle w:val="ac"/>
        <w:spacing w:after="0"/>
        <w:rPr>
          <w:rFonts w:ascii="Times New Roman" w:hAnsi="Times New Roman"/>
          <w:sz w:val="22"/>
          <w:szCs w:val="22"/>
          <w:lang w:eastAsia="zh-CN"/>
        </w:rPr>
      </w:pPr>
    </w:p>
    <w:p w14:paraId="7A0F2AE2" w14:textId="77777777" w:rsidR="007119AC" w:rsidRDefault="007119AC" w:rsidP="007119AC">
      <w:pPr>
        <w:pStyle w:val="ac"/>
        <w:spacing w:after="0"/>
        <w:rPr>
          <w:rFonts w:ascii="Times New Roman" w:hAnsi="Times New Roman"/>
          <w:sz w:val="22"/>
          <w:szCs w:val="22"/>
          <w:lang w:eastAsia="zh-CN"/>
        </w:rPr>
      </w:pPr>
    </w:p>
    <w:p w14:paraId="32ED0A47" w14:textId="77777777" w:rsidR="007119AC" w:rsidRDefault="007119AC" w:rsidP="007119AC">
      <w:pPr>
        <w:pStyle w:val="ac"/>
        <w:spacing w:after="0"/>
        <w:rPr>
          <w:rFonts w:ascii="Times New Roman" w:hAnsi="Times New Roman"/>
          <w:sz w:val="22"/>
          <w:szCs w:val="22"/>
          <w:lang w:eastAsia="zh-CN"/>
        </w:rPr>
      </w:pPr>
    </w:p>
    <w:p w14:paraId="4AB0081B"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4405964A"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02F81B68" w14:textId="77777777" w:rsidR="007119AC" w:rsidRDefault="007119AC" w:rsidP="007119AC">
      <w:pPr>
        <w:pStyle w:val="ac"/>
        <w:spacing w:after="0"/>
        <w:rPr>
          <w:rFonts w:ascii="Times New Roman" w:hAnsi="Times New Roman"/>
          <w:sz w:val="22"/>
          <w:szCs w:val="22"/>
          <w:lang w:eastAsia="zh-CN"/>
        </w:rPr>
      </w:pPr>
    </w:p>
    <w:p w14:paraId="60CB59A0" w14:textId="77777777" w:rsidR="007119AC" w:rsidRDefault="007119AC" w:rsidP="00324766">
      <w:pPr>
        <w:pStyle w:val="ac"/>
        <w:spacing w:after="0"/>
        <w:rPr>
          <w:rFonts w:ascii="Times New Roman" w:hAnsi="Times New Roman"/>
          <w:sz w:val="22"/>
          <w:szCs w:val="22"/>
          <w:lang w:eastAsia="zh-CN"/>
        </w:rPr>
      </w:pPr>
    </w:p>
    <w:p w14:paraId="0A5AECF1" w14:textId="77777777" w:rsidR="00324766" w:rsidRDefault="00324766" w:rsidP="00324766">
      <w:pPr>
        <w:pStyle w:val="ac"/>
        <w:spacing w:after="0"/>
        <w:rPr>
          <w:rFonts w:ascii="Times New Roman" w:hAnsi="Times New Roman"/>
          <w:sz w:val="22"/>
          <w:szCs w:val="22"/>
          <w:lang w:eastAsia="zh-CN"/>
        </w:rPr>
      </w:pPr>
    </w:p>
    <w:p w14:paraId="5D409C76" w14:textId="77777777" w:rsidR="00324766" w:rsidRPr="00107E85" w:rsidRDefault="00324766" w:rsidP="00324766">
      <w:pPr>
        <w:pStyle w:val="3"/>
        <w:rPr>
          <w:lang w:eastAsia="zh-CN"/>
        </w:rPr>
      </w:pPr>
      <w:r>
        <w:rPr>
          <w:lang w:eastAsia="zh-CN"/>
        </w:rPr>
        <w:t xml:space="preserve">2.1.5 Various other aspects on </w:t>
      </w:r>
      <w:r w:rsidRPr="00107E85">
        <w:rPr>
          <w:lang w:eastAsia="zh-CN"/>
        </w:rPr>
        <w:t>SSB Design</w:t>
      </w:r>
    </w:p>
    <w:p w14:paraId="12BF3C9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4D83A7D9" w14:textId="77777777" w:rsidR="00324766" w:rsidRDefault="00324766" w:rsidP="00324766">
      <w:pPr>
        <w:pStyle w:val="ac"/>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lastRenderedPageBreak/>
        <w:t>For operation with shared spectrum and for 480 kHz and 960 kHz SSBs, indicate the 7th bit of the candidate SSB index by borrowing the 4th LSB of SFN in the PBCH payload. Indicate the 4th LSB of SFB in MIB payload.</w:t>
      </w:r>
    </w:p>
    <w:p w14:paraId="4ECAFE8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5C92906D"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For initial cell search in 52.6-71GHz, a UE may assume that half frames with SSB occur with smaller period than FR2 (</w:t>
      </w:r>
      <w:proofErr w:type="gramStart"/>
      <w:r w:rsidRPr="002F3DBF">
        <w:rPr>
          <w:rFonts w:ascii="Times New Roman" w:hAnsi="Times New Roman"/>
          <w:sz w:val="22"/>
          <w:szCs w:val="22"/>
          <w:lang w:eastAsia="zh-CN"/>
        </w:rPr>
        <w:t>e.g.</w:t>
      </w:r>
      <w:proofErr w:type="gramEnd"/>
      <w:r w:rsidRPr="002F3DBF">
        <w:rPr>
          <w:rFonts w:ascii="Times New Roman" w:hAnsi="Times New Roman"/>
          <w:sz w:val="22"/>
          <w:szCs w:val="22"/>
          <w:lang w:eastAsia="zh-CN"/>
        </w:rPr>
        <w:t xml:space="preserve"> 5ms), or lower RAN4 requirement for the cell search time.</w:t>
      </w:r>
    </w:p>
    <w:p w14:paraId="7DBB7F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[4] </w:t>
      </w:r>
      <w:proofErr w:type="spellStart"/>
      <w:r>
        <w:rPr>
          <w:rFonts w:ascii="Times New Roman" w:hAnsi="Times New Roman"/>
          <w:sz w:val="22"/>
          <w:szCs w:val="22"/>
          <w:lang w:eastAsia="zh-CN"/>
        </w:rPr>
        <w:t>Spreadtrum</w:t>
      </w:r>
      <w:proofErr w:type="spellEnd"/>
      <w:r>
        <w:rPr>
          <w:rFonts w:ascii="Times New Roman" w:hAnsi="Times New Roman"/>
          <w:sz w:val="22"/>
          <w:szCs w:val="22"/>
          <w:lang w:eastAsia="zh-CN"/>
        </w:rPr>
        <w:t>:</w:t>
      </w:r>
    </w:p>
    <w:p w14:paraId="1D0C1DC0"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The SSB-based TRS/CSI-RS validation can be supported.</w:t>
      </w:r>
    </w:p>
    <w:p w14:paraId="74DE0E3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05D4280E"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 xml:space="preserve">or initial access, in cases where the SSB SCS is smaller than other channels’ SCS (e.g., PDCCH/PDSCH), consider WB DMRS or </w:t>
      </w:r>
      <w:proofErr w:type="gramStart"/>
      <w:r w:rsidRPr="00931614">
        <w:rPr>
          <w:rFonts w:ascii="Times New Roman" w:hAnsi="Times New Roman"/>
          <w:sz w:val="22"/>
          <w:szCs w:val="22"/>
          <w:lang w:eastAsia="zh-CN"/>
        </w:rPr>
        <w:t>cell-specific</w:t>
      </w:r>
      <w:proofErr w:type="gramEnd"/>
      <w:r w:rsidRPr="00931614">
        <w:rPr>
          <w:rFonts w:ascii="Times New Roman" w:hAnsi="Times New Roman"/>
          <w:sz w:val="22"/>
          <w:szCs w:val="22"/>
          <w:lang w:eastAsia="zh-CN"/>
        </w:rPr>
        <w:t xml:space="preserve"> TRS for further timing error corrections</w:t>
      </w:r>
    </w:p>
    <w:p w14:paraId="37114D12"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For </w:t>
      </w:r>
      <w:proofErr w:type="gramStart"/>
      <w:r w:rsidRPr="00931614">
        <w:rPr>
          <w:rFonts w:ascii="Times New Roman" w:hAnsi="Times New Roman"/>
          <w:sz w:val="22"/>
          <w:szCs w:val="22"/>
          <w:lang w:eastAsia="zh-CN"/>
        </w:rPr>
        <w:t>cell-specific</w:t>
      </w:r>
      <w:proofErr w:type="gramEnd"/>
      <w:r w:rsidRPr="00931614">
        <w:rPr>
          <w:rFonts w:ascii="Times New Roman" w:hAnsi="Times New Roman"/>
          <w:sz w:val="22"/>
          <w:szCs w:val="22"/>
          <w:lang w:eastAsia="zh-CN"/>
        </w:rPr>
        <w:t xml:space="preserve"> TRS, consider studying the FD density needed</w:t>
      </w:r>
    </w:p>
    <w:p w14:paraId="2DC676E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31CCE4DF"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Consider the enhancements to indicate the license regime in initial access operations for licensed/unlicensed overlapping spectrum in beyond 52.6GHz.</w:t>
      </w:r>
    </w:p>
    <w:p w14:paraId="1C750E2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[22] </w:t>
      </w:r>
      <w:proofErr w:type="spellStart"/>
      <w:r>
        <w:rPr>
          <w:rFonts w:ascii="Times New Roman" w:hAnsi="Times New Roman"/>
          <w:sz w:val="22"/>
          <w:szCs w:val="22"/>
          <w:lang w:eastAsia="zh-CN"/>
        </w:rPr>
        <w:t>Convida</w:t>
      </w:r>
      <w:proofErr w:type="spellEnd"/>
      <w:r>
        <w:rPr>
          <w:rFonts w:ascii="Times New Roman" w:hAnsi="Times New Roman"/>
          <w:sz w:val="22"/>
          <w:szCs w:val="22"/>
          <w:lang w:eastAsia="zh-CN"/>
        </w:rPr>
        <w:t>:</w:t>
      </w:r>
    </w:p>
    <w:p w14:paraId="51AC275C"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SSB coverage enhancement should be studied for higher SCS.  </w:t>
      </w:r>
    </w:p>
    <w:p w14:paraId="546EDBAC" w14:textId="77777777" w:rsidR="00324766" w:rsidRDefault="00324766" w:rsidP="00324766">
      <w:pPr>
        <w:pStyle w:val="ac"/>
        <w:spacing w:after="0"/>
        <w:rPr>
          <w:rFonts w:ascii="Times New Roman" w:hAnsi="Times New Roman"/>
          <w:sz w:val="22"/>
          <w:szCs w:val="22"/>
          <w:lang w:eastAsia="zh-CN"/>
        </w:rPr>
      </w:pPr>
    </w:p>
    <w:p w14:paraId="3BEE3ADD" w14:textId="77777777" w:rsidR="00324766" w:rsidRDefault="00324766" w:rsidP="00324766">
      <w:pPr>
        <w:pStyle w:val="ac"/>
        <w:spacing w:after="0"/>
        <w:rPr>
          <w:rFonts w:ascii="Times New Roman" w:hAnsi="Times New Roman"/>
          <w:sz w:val="22"/>
          <w:szCs w:val="22"/>
          <w:lang w:eastAsia="zh-CN"/>
        </w:rPr>
      </w:pPr>
    </w:p>
    <w:p w14:paraId="3D5500E9" w14:textId="77777777" w:rsidR="00324766" w:rsidRPr="00C56C61" w:rsidRDefault="00324766" w:rsidP="00324766">
      <w:pPr>
        <w:pStyle w:val="4"/>
        <w:rPr>
          <w:lang w:eastAsia="zh-CN"/>
        </w:rPr>
      </w:pPr>
      <w:r w:rsidRPr="003D4ACB">
        <w:rPr>
          <w:lang w:eastAsia="zh-CN"/>
        </w:rPr>
        <w:t>Summary of Discussions</w:t>
      </w:r>
    </w:p>
    <w:p w14:paraId="0110AF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have provided discussion on considerations for SSB design.</w:t>
      </w:r>
    </w:p>
    <w:p w14:paraId="781E3F72" w14:textId="77777777" w:rsidR="00324766" w:rsidRDefault="00324766" w:rsidP="00324766">
      <w:pPr>
        <w:pStyle w:val="ac"/>
        <w:numPr>
          <w:ilvl w:val="1"/>
          <w:numId w:val="7"/>
        </w:numPr>
        <w:spacing w:after="0"/>
        <w:rPr>
          <w:rFonts w:ascii="Times New Roman" w:hAnsi="Times New Roman"/>
          <w:sz w:val="22"/>
          <w:szCs w:val="22"/>
          <w:lang w:eastAsia="zh-CN"/>
        </w:rPr>
      </w:pPr>
      <w:r w:rsidRPr="00686DE4">
        <w:rPr>
          <w:rFonts w:ascii="Times New Roman" w:hAnsi="Times New Roman"/>
          <w:sz w:val="22"/>
          <w:szCs w:val="22"/>
          <w:lang w:eastAsia="zh-CN"/>
        </w:rPr>
        <w:t>For operation with shared spectrum and for 480 kHz and 960 kHz SSBs, indicate the 7th bit of the candidate SSB index by borrowing the 4th LSB of SFN in the PBCH payload. Indicate the 4th LSB of SFB in MIB payload.</w:t>
      </w:r>
    </w:p>
    <w:p w14:paraId="3B74E549" w14:textId="77777777" w:rsidR="00324766" w:rsidRDefault="00324766" w:rsidP="00324766">
      <w:pPr>
        <w:pStyle w:val="ac"/>
        <w:numPr>
          <w:ilvl w:val="1"/>
          <w:numId w:val="7"/>
        </w:numPr>
        <w:spacing w:after="0"/>
        <w:rPr>
          <w:rFonts w:ascii="Times New Roman" w:hAnsi="Times New Roman"/>
          <w:sz w:val="22"/>
          <w:szCs w:val="22"/>
          <w:lang w:eastAsia="zh-CN"/>
        </w:rPr>
      </w:pPr>
      <w:r w:rsidRPr="002F3DBF">
        <w:rPr>
          <w:rFonts w:ascii="Times New Roman" w:hAnsi="Times New Roman"/>
          <w:sz w:val="22"/>
          <w:szCs w:val="22"/>
          <w:lang w:eastAsia="zh-CN"/>
        </w:rPr>
        <w:t>For initial cell search in 52.6-71GHz, a UE may assume that half frames with SSB occur with smaller period than FR2 (</w:t>
      </w:r>
      <w:proofErr w:type="gramStart"/>
      <w:r w:rsidRPr="002F3DBF">
        <w:rPr>
          <w:rFonts w:ascii="Times New Roman" w:hAnsi="Times New Roman"/>
          <w:sz w:val="22"/>
          <w:szCs w:val="22"/>
          <w:lang w:eastAsia="zh-CN"/>
        </w:rPr>
        <w:t>e.g.</w:t>
      </w:r>
      <w:proofErr w:type="gramEnd"/>
      <w:r w:rsidRPr="002F3DBF">
        <w:rPr>
          <w:rFonts w:ascii="Times New Roman" w:hAnsi="Times New Roman"/>
          <w:sz w:val="22"/>
          <w:szCs w:val="22"/>
          <w:lang w:eastAsia="zh-CN"/>
        </w:rPr>
        <w:t xml:space="preserve"> 5ms), or lower RAN4 requirement for the cell search time.</w:t>
      </w:r>
    </w:p>
    <w:p w14:paraId="0E8D040E" w14:textId="77777777" w:rsidR="00324766" w:rsidRDefault="00324766" w:rsidP="00324766">
      <w:pPr>
        <w:pStyle w:val="ac"/>
        <w:numPr>
          <w:ilvl w:val="1"/>
          <w:numId w:val="7"/>
        </w:numPr>
        <w:spacing w:after="0"/>
        <w:rPr>
          <w:rFonts w:ascii="Times New Roman" w:hAnsi="Times New Roman"/>
          <w:sz w:val="22"/>
          <w:szCs w:val="22"/>
          <w:lang w:eastAsia="zh-CN"/>
        </w:rPr>
      </w:pPr>
      <w:r w:rsidRPr="00290194">
        <w:rPr>
          <w:rFonts w:ascii="Times New Roman" w:hAnsi="Times New Roman"/>
          <w:sz w:val="22"/>
          <w:szCs w:val="22"/>
          <w:lang w:eastAsia="zh-CN"/>
        </w:rPr>
        <w:t>The SSB-based TRS/CSI-RS validation can be supported.</w:t>
      </w:r>
    </w:p>
    <w:p w14:paraId="52E13B17"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 xml:space="preserve">or initial access, in cases where the SSB SCS is smaller than other channels’ SCS (e.g., PDCCH/PDSCH), consider WB DMRS or </w:t>
      </w:r>
      <w:proofErr w:type="gramStart"/>
      <w:r w:rsidRPr="00931614">
        <w:rPr>
          <w:rFonts w:ascii="Times New Roman" w:hAnsi="Times New Roman"/>
          <w:sz w:val="22"/>
          <w:szCs w:val="22"/>
          <w:lang w:eastAsia="zh-CN"/>
        </w:rPr>
        <w:t>cell-specific</w:t>
      </w:r>
      <w:proofErr w:type="gramEnd"/>
      <w:r w:rsidRPr="00931614">
        <w:rPr>
          <w:rFonts w:ascii="Times New Roman" w:hAnsi="Times New Roman"/>
          <w:sz w:val="22"/>
          <w:szCs w:val="22"/>
          <w:lang w:eastAsia="zh-CN"/>
        </w:rPr>
        <w:t xml:space="preserve"> TRS for further timing error corrections</w:t>
      </w:r>
    </w:p>
    <w:p w14:paraId="25A4CF6D" w14:textId="77777777" w:rsidR="00324766" w:rsidRPr="00931614" w:rsidRDefault="00324766" w:rsidP="00324766">
      <w:pPr>
        <w:pStyle w:val="ac"/>
        <w:numPr>
          <w:ilvl w:val="2"/>
          <w:numId w:val="7"/>
        </w:numPr>
        <w:spacing w:after="0"/>
        <w:rPr>
          <w:rFonts w:ascii="Times New Roman" w:hAnsi="Times New Roman"/>
          <w:sz w:val="22"/>
          <w:szCs w:val="22"/>
          <w:lang w:eastAsia="zh-CN"/>
        </w:rPr>
      </w:pPr>
      <w:r w:rsidRPr="00931614">
        <w:rPr>
          <w:rFonts w:ascii="Times New Roman" w:hAnsi="Times New Roman"/>
          <w:sz w:val="22"/>
          <w:szCs w:val="22"/>
          <w:lang w:eastAsia="zh-CN"/>
        </w:rPr>
        <w:t xml:space="preserve">For </w:t>
      </w:r>
      <w:proofErr w:type="gramStart"/>
      <w:r w:rsidRPr="00931614">
        <w:rPr>
          <w:rFonts w:ascii="Times New Roman" w:hAnsi="Times New Roman"/>
          <w:sz w:val="22"/>
          <w:szCs w:val="22"/>
          <w:lang w:eastAsia="zh-CN"/>
        </w:rPr>
        <w:t>cell-specific</w:t>
      </w:r>
      <w:proofErr w:type="gramEnd"/>
      <w:r w:rsidRPr="00931614">
        <w:rPr>
          <w:rFonts w:ascii="Times New Roman" w:hAnsi="Times New Roman"/>
          <w:sz w:val="22"/>
          <w:szCs w:val="22"/>
          <w:lang w:eastAsia="zh-CN"/>
        </w:rPr>
        <w:t xml:space="preserve"> TRS, consider studying the FD density needed</w:t>
      </w:r>
    </w:p>
    <w:p w14:paraId="3EB65BEB"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Consider the enhancements to indicate the license regime in initial access operations for licensed/unlicensed overlapping spectrum in beyond 52.6GHz.</w:t>
      </w:r>
    </w:p>
    <w:p w14:paraId="74F11F9C"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SSB coverage enhancement should be studied for higher SCS.  </w:t>
      </w:r>
    </w:p>
    <w:p w14:paraId="61568A52" w14:textId="77777777" w:rsidR="00324766" w:rsidRDefault="00324766" w:rsidP="00324766">
      <w:pPr>
        <w:pStyle w:val="ac"/>
        <w:spacing w:after="0"/>
        <w:ind w:left="720"/>
        <w:rPr>
          <w:rFonts w:ascii="Times New Roman" w:hAnsi="Times New Roman"/>
          <w:sz w:val="22"/>
          <w:szCs w:val="22"/>
          <w:lang w:eastAsia="zh-CN"/>
        </w:rPr>
      </w:pPr>
    </w:p>
    <w:p w14:paraId="5005664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Moderator suggests discussing above listed issues further.</w:t>
      </w:r>
    </w:p>
    <w:p w14:paraId="7A324AC5" w14:textId="77777777" w:rsidR="00324766" w:rsidRDefault="00324766" w:rsidP="00324766">
      <w:pPr>
        <w:pStyle w:val="ac"/>
        <w:spacing w:after="0"/>
        <w:rPr>
          <w:rFonts w:ascii="Times New Roman" w:hAnsi="Times New Roman"/>
          <w:sz w:val="22"/>
          <w:szCs w:val="22"/>
          <w:lang w:eastAsia="zh-CN"/>
        </w:rPr>
      </w:pPr>
    </w:p>
    <w:p w14:paraId="0A42FCA7"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216EA67" w14:textId="7429210A" w:rsidR="00F97341" w:rsidRDefault="00F97341" w:rsidP="00F97341">
      <w:pPr>
        <w:pStyle w:val="ac"/>
        <w:spacing w:after="0"/>
        <w:rPr>
          <w:rFonts w:ascii="Times New Roman" w:hAnsi="Times New Roman"/>
          <w:sz w:val="22"/>
          <w:szCs w:val="22"/>
          <w:lang w:eastAsia="zh-CN"/>
        </w:rPr>
      </w:pPr>
      <w:r>
        <w:rPr>
          <w:rFonts w:ascii="Times New Roman" w:hAnsi="Times New Roman"/>
          <w:sz w:val="22"/>
          <w:szCs w:val="22"/>
          <w:lang w:eastAsia="zh-CN"/>
        </w:rPr>
        <w:t>Moderator asks companies to provide input on the following issues:</w:t>
      </w:r>
    </w:p>
    <w:p w14:paraId="68E58287" w14:textId="77777777" w:rsidR="00F97341" w:rsidRDefault="00F97341" w:rsidP="00F97341">
      <w:pPr>
        <w:pStyle w:val="ac"/>
        <w:spacing w:after="0"/>
        <w:rPr>
          <w:rFonts w:ascii="Times New Roman" w:hAnsi="Times New Roman"/>
          <w:sz w:val="22"/>
          <w:szCs w:val="22"/>
          <w:lang w:eastAsia="zh-CN"/>
        </w:rPr>
      </w:pPr>
    </w:p>
    <w:p w14:paraId="46E33B34" w14:textId="1B0FC1F9" w:rsidR="007119AC" w:rsidRDefault="00F97341"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 xml:space="preserve">Support wideband DMRS or </w:t>
      </w:r>
      <w:proofErr w:type="gramStart"/>
      <w:r>
        <w:rPr>
          <w:rFonts w:ascii="Times New Roman" w:hAnsi="Times New Roman"/>
          <w:sz w:val="22"/>
          <w:szCs w:val="22"/>
          <w:lang w:eastAsia="zh-CN"/>
        </w:rPr>
        <w:t>cell-specific</w:t>
      </w:r>
      <w:proofErr w:type="gramEnd"/>
      <w:r>
        <w:rPr>
          <w:rFonts w:ascii="Times New Roman" w:hAnsi="Times New Roman"/>
          <w:sz w:val="22"/>
          <w:szCs w:val="22"/>
          <w:lang w:eastAsia="zh-CN"/>
        </w:rPr>
        <w:t xml:space="preserve"> TRS to aide timing error correction (for 120kHz SSB with 480 or 960kHz control/data transmission)</w:t>
      </w:r>
    </w:p>
    <w:p w14:paraId="469128F3" w14:textId="77777777" w:rsidR="00F97341" w:rsidRDefault="00F97341" w:rsidP="00F97341">
      <w:pPr>
        <w:pStyle w:val="ac"/>
        <w:spacing w:after="0"/>
        <w:ind w:left="720"/>
        <w:rPr>
          <w:rFonts w:ascii="Times New Roman" w:hAnsi="Times New Roman"/>
          <w:sz w:val="22"/>
          <w:szCs w:val="22"/>
          <w:lang w:eastAsia="zh-CN"/>
        </w:rPr>
      </w:pPr>
    </w:p>
    <w:p w14:paraId="05BD1900" w14:textId="49DCD4A8" w:rsidR="00F97341" w:rsidRDefault="00F97341"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Any changes to the default SSB periodicity to be assumed by the UE</w:t>
      </w:r>
    </w:p>
    <w:p w14:paraId="52A01DF7" w14:textId="77777777" w:rsidR="00F97341" w:rsidRDefault="00F97341" w:rsidP="00F97341">
      <w:pPr>
        <w:pStyle w:val="aff2"/>
        <w:rPr>
          <w:lang w:eastAsia="zh-CN"/>
        </w:rPr>
      </w:pPr>
    </w:p>
    <w:p w14:paraId="37D71DD4" w14:textId="7AF18CBE" w:rsidR="00F97341" w:rsidRDefault="00F97341"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Methods to indicated licensed or unlicensed operation</w:t>
      </w:r>
    </w:p>
    <w:p w14:paraId="1FB1511B" w14:textId="4D6F1E6A" w:rsidR="00F97341" w:rsidRDefault="00F97341" w:rsidP="00F97341">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This may need to be discussed under channel access agenda</w:t>
      </w:r>
    </w:p>
    <w:p w14:paraId="5C9E9A84" w14:textId="4B9A8F4C" w:rsidR="00F97341" w:rsidRDefault="00F97341" w:rsidP="00F97341">
      <w:pPr>
        <w:pStyle w:val="ac"/>
        <w:spacing w:after="0"/>
        <w:rPr>
          <w:rFonts w:ascii="Times New Roman" w:hAnsi="Times New Roman"/>
          <w:sz w:val="22"/>
          <w:szCs w:val="22"/>
          <w:lang w:eastAsia="zh-CN"/>
        </w:rPr>
      </w:pPr>
    </w:p>
    <w:p w14:paraId="03782C2E" w14:textId="77777777" w:rsidR="00F97341" w:rsidRDefault="00F97341" w:rsidP="00F97341">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787EA22E" w14:textId="77777777" w:rsidTr="00BD767C">
        <w:tc>
          <w:tcPr>
            <w:tcW w:w="1805" w:type="dxa"/>
            <w:shd w:val="clear" w:color="auto" w:fill="FBE4D5" w:themeFill="accent2" w:themeFillTint="33"/>
          </w:tcPr>
          <w:p w14:paraId="73828CE3"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7263C4B7"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003EDF" w14:paraId="72ABA4D5" w14:textId="77777777" w:rsidTr="00BD767C">
        <w:tc>
          <w:tcPr>
            <w:tcW w:w="1805" w:type="dxa"/>
          </w:tcPr>
          <w:p w14:paraId="2D20A8BC" w14:textId="37F56F3F" w:rsidR="00003EDF" w:rsidRDefault="00003EDF" w:rsidP="00003EDF">
            <w:pPr>
              <w:pStyle w:val="ac"/>
              <w:spacing w:after="0"/>
              <w:rPr>
                <w:rFonts w:ascii="Times New Roman" w:hAnsi="Times New Roman"/>
                <w:sz w:val="22"/>
                <w:szCs w:val="22"/>
                <w:lang w:eastAsia="zh-CN"/>
              </w:rPr>
            </w:pPr>
            <w:r>
              <w:rPr>
                <w:rFonts w:ascii="Times New Roman" w:hAnsi="Times New Roman"/>
                <w:sz w:val="22"/>
                <w:szCs w:val="22"/>
                <w:lang w:eastAsia="zh-CN"/>
              </w:rPr>
              <w:t>Samsung</w:t>
            </w:r>
          </w:p>
        </w:tc>
        <w:tc>
          <w:tcPr>
            <w:tcW w:w="8157" w:type="dxa"/>
          </w:tcPr>
          <w:p w14:paraId="5DB98DFD" w14:textId="77777777" w:rsidR="00003EDF" w:rsidRDefault="00003EDF" w:rsidP="00003ED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Is it for IDLE mode only? Seems more discussion is needed for this topic. </w:t>
            </w:r>
          </w:p>
          <w:p w14:paraId="0F80AF8E" w14:textId="77777777" w:rsidR="00003EDF" w:rsidRDefault="00003EDF" w:rsidP="00003EDF">
            <w:pPr>
              <w:pStyle w:val="ac"/>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DBTW is supported, the initial access performance may not be an issue. More discussion towards this seems needed. </w:t>
            </w:r>
          </w:p>
          <w:p w14:paraId="58F60F09" w14:textId="3172785F" w:rsidR="00003EDF" w:rsidRPr="00003EDF" w:rsidRDefault="00003EDF" w:rsidP="00003EDF">
            <w:pPr>
              <w:pStyle w:val="ac"/>
              <w:numPr>
                <w:ilvl w:val="0"/>
                <w:numId w:val="18"/>
              </w:numPr>
              <w:spacing w:after="0"/>
              <w:rPr>
                <w:rFonts w:ascii="Times New Roman" w:hAnsi="Times New Roman"/>
                <w:sz w:val="22"/>
                <w:szCs w:val="22"/>
                <w:lang w:eastAsia="zh-CN"/>
              </w:rPr>
            </w:pPr>
            <w:r w:rsidRPr="00003EDF">
              <w:rPr>
                <w:rFonts w:ascii="Times New Roman" w:hAnsi="Times New Roman"/>
                <w:sz w:val="22"/>
                <w:szCs w:val="22"/>
                <w:lang w:eastAsia="zh-CN"/>
              </w:rPr>
              <w:t xml:space="preserve">Different sync raster can be assigned for licensed and unlicensed band for initial access purpose, and network can explicit configure this information after initial access. </w:t>
            </w:r>
          </w:p>
        </w:tc>
      </w:tr>
      <w:tr w:rsidR="004D2A96" w14:paraId="3CEE2DD4" w14:textId="77777777" w:rsidTr="00BD767C">
        <w:tc>
          <w:tcPr>
            <w:tcW w:w="1805" w:type="dxa"/>
          </w:tcPr>
          <w:p w14:paraId="22383421" w14:textId="5342A9A3" w:rsidR="004D2A96" w:rsidRDefault="004D2A96" w:rsidP="004D2A96">
            <w:pPr>
              <w:pStyle w:val="ac"/>
              <w:spacing w:after="0"/>
              <w:rPr>
                <w:rFonts w:ascii="Times New Roman" w:hAnsi="Times New Roman"/>
                <w:sz w:val="22"/>
                <w:szCs w:val="22"/>
                <w:lang w:eastAsia="zh-CN"/>
              </w:rPr>
            </w:pPr>
            <w:r>
              <w:rPr>
                <w:rFonts w:ascii="Times New Roman" w:hAnsi="Times New Roman"/>
                <w:sz w:val="22"/>
                <w:szCs w:val="22"/>
                <w:lang w:eastAsia="zh-CN"/>
              </w:rPr>
              <w:t>Qualcomm</w:t>
            </w:r>
          </w:p>
        </w:tc>
        <w:tc>
          <w:tcPr>
            <w:tcW w:w="8157" w:type="dxa"/>
          </w:tcPr>
          <w:p w14:paraId="1203D68D" w14:textId="77777777" w:rsidR="004D2A96" w:rsidRDefault="004D2A96" w:rsidP="004D2A96">
            <w:pPr>
              <w:pStyle w:val="ac"/>
              <w:numPr>
                <w:ilvl w:val="0"/>
                <w:numId w:val="11"/>
              </w:numPr>
              <w:spacing w:after="0"/>
              <w:jc w:val="left"/>
              <w:rPr>
                <w:rFonts w:ascii="Times New Roman" w:hAnsi="Times New Roman"/>
                <w:sz w:val="22"/>
                <w:szCs w:val="22"/>
                <w:lang w:eastAsia="zh-CN"/>
              </w:rPr>
            </w:pPr>
            <w:r>
              <w:rPr>
                <w:rFonts w:ascii="Times New Roman" w:hAnsi="Times New Roman"/>
                <w:sz w:val="22"/>
                <w:szCs w:val="22"/>
                <w:lang w:eastAsia="zh-CN"/>
              </w:rPr>
              <w:t>F</w:t>
            </w:r>
            <w:r w:rsidRPr="0058326C">
              <w:rPr>
                <w:rFonts w:ascii="Times New Roman" w:hAnsi="Times New Roman"/>
                <w:sz w:val="22"/>
                <w:szCs w:val="22"/>
                <w:lang w:eastAsia="zh-CN"/>
              </w:rPr>
              <w:t>or initial access, in cases where the SSB SCS is smaller than other channels’ SCS (e.g., PDCCH/PDSCH), consider WB DMRS or cell-specific TRS for further timing error corrections</w:t>
            </w:r>
            <w:r>
              <w:rPr>
                <w:rFonts w:ascii="Times New Roman" w:hAnsi="Times New Roman"/>
                <w:sz w:val="22"/>
                <w:szCs w:val="22"/>
                <w:lang w:eastAsia="zh-CN"/>
              </w:rPr>
              <w:t xml:space="preserve"> (f</w:t>
            </w:r>
            <w:r w:rsidRPr="0058326C">
              <w:rPr>
                <w:rFonts w:ascii="Times New Roman" w:hAnsi="Times New Roman"/>
                <w:sz w:val="22"/>
                <w:szCs w:val="22"/>
                <w:lang w:eastAsia="zh-CN"/>
              </w:rPr>
              <w:t>or cell-specific TRS, consider studying the FD density needed</w:t>
            </w:r>
            <w:r>
              <w:rPr>
                <w:rFonts w:ascii="Times New Roman" w:hAnsi="Times New Roman"/>
                <w:sz w:val="22"/>
                <w:szCs w:val="22"/>
                <w:lang w:eastAsia="zh-CN"/>
              </w:rPr>
              <w:t xml:space="preserve">). </w:t>
            </w:r>
          </w:p>
          <w:p w14:paraId="384A9133" w14:textId="77777777" w:rsidR="004D2A96" w:rsidRDefault="004D2A96" w:rsidP="004D2A96">
            <w:pPr>
              <w:pStyle w:val="ac"/>
              <w:numPr>
                <w:ilvl w:val="0"/>
                <w:numId w:val="11"/>
              </w:numPr>
              <w:spacing w:after="0"/>
              <w:jc w:val="left"/>
              <w:rPr>
                <w:rFonts w:ascii="Times New Roman" w:hAnsi="Times New Roman"/>
                <w:sz w:val="22"/>
                <w:szCs w:val="22"/>
                <w:lang w:eastAsia="zh-CN"/>
              </w:rPr>
            </w:pPr>
            <w:r w:rsidRPr="00254C1C">
              <w:rPr>
                <w:rFonts w:ascii="Times New Roman" w:hAnsi="Times New Roman"/>
                <w:sz w:val="22"/>
                <w:szCs w:val="22"/>
                <w:lang w:eastAsia="zh-CN"/>
              </w:rPr>
              <w:t xml:space="preserve">No change to default </w:t>
            </w:r>
            <w:r>
              <w:rPr>
                <w:rFonts w:ascii="Times New Roman" w:hAnsi="Times New Roman"/>
                <w:sz w:val="22"/>
                <w:szCs w:val="22"/>
                <w:lang w:eastAsia="zh-CN"/>
              </w:rPr>
              <w:t xml:space="preserve">SSB </w:t>
            </w:r>
            <w:r w:rsidRPr="00254C1C">
              <w:rPr>
                <w:rFonts w:ascii="Times New Roman" w:hAnsi="Times New Roman"/>
                <w:sz w:val="22"/>
                <w:szCs w:val="22"/>
                <w:lang w:eastAsia="zh-CN"/>
              </w:rPr>
              <w:t>periodicity</w:t>
            </w:r>
          </w:p>
          <w:p w14:paraId="6134AD6E" w14:textId="1FB1314A" w:rsidR="004D2A96" w:rsidRDefault="004D2A96" w:rsidP="004D2A96">
            <w:pPr>
              <w:pStyle w:val="ac"/>
              <w:numPr>
                <w:ilvl w:val="0"/>
                <w:numId w:val="18"/>
              </w:numPr>
              <w:spacing w:after="0"/>
              <w:rPr>
                <w:rFonts w:ascii="Times New Roman" w:hAnsi="Times New Roman"/>
                <w:sz w:val="22"/>
                <w:szCs w:val="22"/>
                <w:lang w:eastAsia="zh-CN"/>
              </w:rPr>
            </w:pPr>
            <w:r w:rsidRPr="00254C1C">
              <w:rPr>
                <w:rFonts w:ascii="Times New Roman" w:hAnsi="Times New Roman"/>
                <w:sz w:val="22"/>
                <w:szCs w:val="22"/>
                <w:lang w:eastAsia="zh-CN"/>
              </w:rPr>
              <w:t>Distinction of licensed</w:t>
            </w:r>
            <w:r>
              <w:rPr>
                <w:rFonts w:ascii="Times New Roman" w:hAnsi="Times New Roman"/>
                <w:sz w:val="22"/>
                <w:szCs w:val="22"/>
                <w:lang w:eastAsia="zh-CN"/>
              </w:rPr>
              <w:t>,</w:t>
            </w:r>
            <w:r w:rsidRPr="00254C1C">
              <w:rPr>
                <w:rFonts w:ascii="Times New Roman" w:hAnsi="Times New Roman"/>
                <w:sz w:val="22"/>
                <w:szCs w:val="22"/>
                <w:lang w:eastAsia="zh-CN"/>
              </w:rPr>
              <w:t xml:space="preserve"> unlicensed</w:t>
            </w:r>
            <w:r>
              <w:rPr>
                <w:rFonts w:ascii="Times New Roman" w:hAnsi="Times New Roman"/>
                <w:sz w:val="22"/>
                <w:szCs w:val="22"/>
                <w:lang w:eastAsia="zh-CN"/>
              </w:rPr>
              <w:t>,</w:t>
            </w:r>
            <w:r w:rsidRPr="00254C1C">
              <w:rPr>
                <w:rFonts w:ascii="Times New Roman" w:hAnsi="Times New Roman"/>
                <w:sz w:val="22"/>
                <w:szCs w:val="22"/>
                <w:lang w:eastAsia="zh-CN"/>
              </w:rPr>
              <w:t xml:space="preserve"> or unlicensed but no LBT can be in SIB1 or later</w:t>
            </w:r>
          </w:p>
        </w:tc>
      </w:tr>
    </w:tbl>
    <w:p w14:paraId="3DDF740B" w14:textId="77777777" w:rsidR="007119AC" w:rsidRDefault="007119AC" w:rsidP="007119AC">
      <w:pPr>
        <w:pStyle w:val="ac"/>
        <w:spacing w:after="0"/>
        <w:rPr>
          <w:rFonts w:ascii="Times New Roman" w:hAnsi="Times New Roman"/>
          <w:sz w:val="22"/>
          <w:szCs w:val="22"/>
          <w:lang w:eastAsia="zh-CN"/>
        </w:rPr>
      </w:pPr>
    </w:p>
    <w:p w14:paraId="40739CCB" w14:textId="77777777" w:rsidR="007119AC" w:rsidRDefault="007119AC" w:rsidP="007119AC">
      <w:pPr>
        <w:pStyle w:val="ac"/>
        <w:spacing w:after="0"/>
        <w:rPr>
          <w:rFonts w:ascii="Times New Roman" w:hAnsi="Times New Roman"/>
          <w:sz w:val="22"/>
          <w:szCs w:val="22"/>
          <w:lang w:eastAsia="zh-CN"/>
        </w:rPr>
      </w:pPr>
    </w:p>
    <w:p w14:paraId="2E52E692" w14:textId="77777777" w:rsidR="007119AC" w:rsidRDefault="007119AC" w:rsidP="007119AC">
      <w:pPr>
        <w:pStyle w:val="ac"/>
        <w:spacing w:after="0"/>
        <w:rPr>
          <w:rFonts w:ascii="Times New Roman" w:hAnsi="Times New Roman"/>
          <w:sz w:val="22"/>
          <w:szCs w:val="22"/>
          <w:lang w:eastAsia="zh-CN"/>
        </w:rPr>
      </w:pPr>
    </w:p>
    <w:p w14:paraId="3D644C2D"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256361D6"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4C5915B9" w14:textId="77777777" w:rsidR="007119AC" w:rsidRDefault="007119AC" w:rsidP="007119AC">
      <w:pPr>
        <w:pStyle w:val="ac"/>
        <w:spacing w:after="0"/>
        <w:rPr>
          <w:rFonts w:ascii="Times New Roman" w:hAnsi="Times New Roman"/>
          <w:sz w:val="22"/>
          <w:szCs w:val="22"/>
          <w:lang w:eastAsia="zh-CN"/>
        </w:rPr>
      </w:pPr>
    </w:p>
    <w:p w14:paraId="766B6D9C" w14:textId="77777777" w:rsidR="00324766" w:rsidRDefault="00324766" w:rsidP="00324766">
      <w:pPr>
        <w:pStyle w:val="ac"/>
        <w:spacing w:after="0"/>
        <w:rPr>
          <w:rFonts w:ascii="Times New Roman" w:hAnsi="Times New Roman"/>
          <w:sz w:val="22"/>
          <w:szCs w:val="22"/>
          <w:lang w:eastAsia="zh-CN"/>
        </w:rPr>
      </w:pPr>
    </w:p>
    <w:p w14:paraId="1258F83B" w14:textId="77777777" w:rsidR="00324766" w:rsidRDefault="00324766" w:rsidP="00324766">
      <w:pPr>
        <w:pStyle w:val="ac"/>
        <w:spacing w:after="0"/>
        <w:rPr>
          <w:rFonts w:ascii="Times New Roman" w:hAnsi="Times New Roman"/>
          <w:sz w:val="22"/>
          <w:szCs w:val="22"/>
          <w:lang w:eastAsia="zh-CN"/>
        </w:rPr>
      </w:pPr>
    </w:p>
    <w:p w14:paraId="7A379AF7" w14:textId="77777777" w:rsidR="00324766" w:rsidRDefault="00324766" w:rsidP="00324766">
      <w:pPr>
        <w:pStyle w:val="2"/>
        <w:rPr>
          <w:lang w:eastAsia="zh-CN"/>
        </w:rPr>
      </w:pPr>
      <w:r>
        <w:rPr>
          <w:lang w:eastAsia="zh-CN"/>
        </w:rPr>
        <w:t xml:space="preserve">2.2 PRACH Aspects </w:t>
      </w:r>
    </w:p>
    <w:p w14:paraId="4240E406" w14:textId="77777777" w:rsidR="00324766" w:rsidRPr="00535C7A" w:rsidRDefault="00324766" w:rsidP="00324766">
      <w:pPr>
        <w:pStyle w:val="3"/>
        <w:rPr>
          <w:lang w:eastAsia="zh-CN"/>
        </w:rPr>
      </w:pPr>
      <w:r>
        <w:rPr>
          <w:lang w:eastAsia="zh-CN"/>
        </w:rPr>
        <w:t xml:space="preserve">2.2.1 </w:t>
      </w:r>
      <w:r w:rsidRPr="00535C7A">
        <w:rPr>
          <w:lang w:eastAsia="zh-CN"/>
        </w:rPr>
        <w:t>Supported PRACH Numerology</w:t>
      </w:r>
    </w:p>
    <w:p w14:paraId="4E78A26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w:t>
      </w:r>
      <w:proofErr w:type="spellStart"/>
      <w:r>
        <w:rPr>
          <w:rFonts w:ascii="Times New Roman" w:hAnsi="Times New Roman"/>
          <w:sz w:val="22"/>
          <w:szCs w:val="22"/>
          <w:lang w:eastAsia="zh-CN"/>
        </w:rPr>
        <w:t>Futurwei</w:t>
      </w:r>
      <w:proofErr w:type="spellEnd"/>
      <w:r>
        <w:rPr>
          <w:rFonts w:ascii="Times New Roman" w:hAnsi="Times New Roman"/>
          <w:sz w:val="22"/>
          <w:szCs w:val="22"/>
          <w:lang w:eastAsia="zh-CN"/>
        </w:rPr>
        <w:t>:</w:t>
      </w:r>
    </w:p>
    <w:p w14:paraId="04FB3CA9" w14:textId="77777777" w:rsidR="00324766" w:rsidRPr="00EE49EA" w:rsidRDefault="00324766" w:rsidP="00324766">
      <w:pPr>
        <w:pStyle w:val="ac"/>
        <w:numPr>
          <w:ilvl w:val="1"/>
          <w:numId w:val="7"/>
        </w:numPr>
        <w:spacing w:after="0"/>
        <w:rPr>
          <w:rFonts w:ascii="Times New Roman" w:hAnsi="Times New Roman"/>
          <w:sz w:val="22"/>
          <w:szCs w:val="22"/>
          <w:lang w:eastAsia="zh-CN"/>
        </w:rPr>
      </w:pPr>
      <w:r w:rsidRPr="00EE49EA">
        <w:rPr>
          <w:rFonts w:ascii="Times New Roman" w:hAnsi="Times New Roman"/>
          <w:sz w:val="22"/>
          <w:szCs w:val="22"/>
          <w:lang w:eastAsia="zh-CN"/>
        </w:rPr>
        <w:t>For initial access and non-initial access use cases, support 120kHz PRACH SCS with sequence length L=571, 1151 (in addition to L=139) for PRACH Formats A1~A3, B1~B4, C0, and C2.</w:t>
      </w:r>
    </w:p>
    <w:p w14:paraId="3552E0CF" w14:textId="77777777" w:rsidR="00324766" w:rsidRDefault="00324766" w:rsidP="00324766">
      <w:pPr>
        <w:pStyle w:val="ac"/>
        <w:numPr>
          <w:ilvl w:val="2"/>
          <w:numId w:val="7"/>
        </w:numPr>
        <w:spacing w:after="0"/>
        <w:rPr>
          <w:rFonts w:ascii="Times New Roman" w:hAnsi="Times New Roman"/>
          <w:sz w:val="22"/>
          <w:szCs w:val="22"/>
          <w:lang w:eastAsia="zh-CN"/>
        </w:rPr>
      </w:pPr>
      <w:r w:rsidRPr="00EE49EA">
        <w:rPr>
          <w:rFonts w:ascii="Times New Roman" w:hAnsi="Times New Roman"/>
          <w:sz w:val="22"/>
          <w:szCs w:val="22"/>
          <w:lang w:eastAsia="zh-CN"/>
        </w:rPr>
        <w:t>For non-initial access use cases, support 480 and 960 kHz PRACH SCS with sequence length L=139 for PRACH Formats A1~A3, B1~B4, C0, and C2, respectively.</w:t>
      </w:r>
    </w:p>
    <w:p w14:paraId="47872EA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2814B0A1" w14:textId="77777777" w:rsidR="00324766" w:rsidRPr="008D61F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When UE is in RRC_IDLE or RRC_INACTIVE state, support only 120 kHz SCS for PRACH preamble and Msg.3 transmission in 52.6GHz to 71GHz spectrum. This includes all following cases:</w:t>
      </w:r>
    </w:p>
    <w:p w14:paraId="3CC8D7AC" w14:textId="77777777" w:rsidR="00324766" w:rsidRPr="008D61F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Initial access from RRC_IDLE, </w:t>
      </w:r>
    </w:p>
    <w:p w14:paraId="0006AA65" w14:textId="77777777" w:rsidR="00324766" w:rsidRPr="008D61F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Transition from RRC_INACTIVE to RRC_CONNECTED, </w:t>
      </w:r>
    </w:p>
    <w:p w14:paraId="1AC38E0E" w14:textId="77777777" w:rsidR="0032476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Request for OSI in RRC_IDLE or RRC_INACTIVE state.</w:t>
      </w:r>
    </w:p>
    <w:p w14:paraId="5B2D6CC1" w14:textId="77777777" w:rsidR="00324766" w:rsidRDefault="00324766" w:rsidP="00324766">
      <w:pPr>
        <w:pStyle w:val="ac"/>
        <w:numPr>
          <w:ilvl w:val="2"/>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Note: When UE is in RRC_IDLE or RRC_INACTIVE state, RACH configuration is provided in the configuration of initial UL BWP for </w:t>
      </w:r>
      <w:proofErr w:type="spellStart"/>
      <w:r w:rsidRPr="008D61F6">
        <w:rPr>
          <w:rFonts w:ascii="Times New Roman" w:hAnsi="Times New Roman"/>
          <w:sz w:val="22"/>
          <w:szCs w:val="22"/>
          <w:lang w:eastAsia="zh-CN"/>
        </w:rPr>
        <w:t>PCell</w:t>
      </w:r>
      <w:proofErr w:type="spellEnd"/>
      <w:r w:rsidRPr="008D61F6">
        <w:rPr>
          <w:rFonts w:ascii="Times New Roman" w:hAnsi="Times New Roman"/>
          <w:sz w:val="22"/>
          <w:szCs w:val="22"/>
          <w:lang w:eastAsia="zh-CN"/>
        </w:rPr>
        <w:t xml:space="preserve"> in SIB1.</w:t>
      </w:r>
    </w:p>
    <w:p w14:paraId="78B1FC08"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lastRenderedPageBreak/>
        <w:t>When UE is in RRC_CONNECTED state, in addition to 120 kHz SCS, support 480 kHz and 960 kHz SCS for PRACH preamble and Msg.3 transmission in 52.6GHz to 71GHz spectrum.</w:t>
      </w:r>
    </w:p>
    <w:p w14:paraId="5F1EA98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365A8C2A" w14:textId="77777777" w:rsidR="00324766" w:rsidRDefault="00324766" w:rsidP="00324766">
      <w:pPr>
        <w:pStyle w:val="ac"/>
        <w:numPr>
          <w:ilvl w:val="1"/>
          <w:numId w:val="7"/>
        </w:numPr>
        <w:spacing w:after="0"/>
        <w:rPr>
          <w:rFonts w:ascii="Times New Roman" w:hAnsi="Times New Roman"/>
          <w:sz w:val="22"/>
          <w:szCs w:val="22"/>
          <w:lang w:eastAsia="zh-CN"/>
        </w:rPr>
      </w:pPr>
      <w:r w:rsidRPr="006D7ED4">
        <w:rPr>
          <w:rFonts w:ascii="Times New Roman" w:hAnsi="Times New Roman"/>
          <w:sz w:val="22"/>
          <w:szCs w:val="22"/>
          <w:lang w:eastAsia="zh-CN"/>
        </w:rPr>
        <w:t>Support 120KHz, 480KHz and 960KHz as candidate SCS of initial UL BWP.</w:t>
      </w:r>
    </w:p>
    <w:p w14:paraId="4AC00538" w14:textId="77777777" w:rsidR="00324766"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Support 960KHz SCS in addition to 120KHz SCS for PRACH format (A, B, C).</w:t>
      </w:r>
    </w:p>
    <w:p w14:paraId="439506A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72C9E7D" w14:textId="77777777" w:rsidR="00324766" w:rsidRDefault="00324766" w:rsidP="00324766">
      <w:pPr>
        <w:pStyle w:val="ac"/>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480kHz and/or 960 kHz SCS for PRACH in non-initial access use cases.</w:t>
      </w:r>
    </w:p>
    <w:p w14:paraId="15C9043E" w14:textId="77777777" w:rsidR="00324766" w:rsidRDefault="00324766" w:rsidP="00324766">
      <w:pPr>
        <w:pStyle w:val="ac"/>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480kHz and/or 960 kHz SCS for PRACH in initial access use case when UE’s SSB search complexity can be mitigated</w:t>
      </w:r>
    </w:p>
    <w:p w14:paraId="5BB4886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37E1B501" w14:textId="77777777" w:rsidR="00324766" w:rsidRDefault="00324766" w:rsidP="00324766">
      <w:pPr>
        <w:pStyle w:val="ac"/>
        <w:numPr>
          <w:ilvl w:val="1"/>
          <w:numId w:val="7"/>
        </w:numPr>
        <w:spacing w:after="0"/>
        <w:rPr>
          <w:rFonts w:ascii="Times New Roman" w:hAnsi="Times New Roman"/>
          <w:sz w:val="22"/>
          <w:szCs w:val="22"/>
          <w:lang w:eastAsia="zh-CN"/>
        </w:rPr>
      </w:pPr>
      <w:proofErr w:type="gramStart"/>
      <w:r w:rsidRPr="00467B61">
        <w:rPr>
          <w:rFonts w:ascii="Times New Roman" w:hAnsi="Times New Roman"/>
          <w:sz w:val="22"/>
          <w:szCs w:val="22"/>
          <w:lang w:eastAsia="zh-CN"/>
        </w:rPr>
        <w:t>Support  additional</w:t>
      </w:r>
      <w:proofErr w:type="gramEnd"/>
      <w:r w:rsidRPr="00467B61">
        <w:rPr>
          <w:rFonts w:ascii="Times New Roman" w:hAnsi="Times New Roman"/>
          <w:sz w:val="22"/>
          <w:szCs w:val="22"/>
          <w:lang w:eastAsia="zh-CN"/>
        </w:rPr>
        <w:t xml:space="preserve"> SCSs (480kHz and/or 960kHz) for PRACH and SSB if single subcarrier spacing is supported.</w:t>
      </w:r>
    </w:p>
    <w:p w14:paraId="68E9BC2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69E5223A"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480 kHz and 960 kHz SCS for PRACH in NR extension up to 71 GHz.</w:t>
      </w:r>
    </w:p>
    <w:p w14:paraId="165EEC08"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Note: no need to distinguish whether the PRACH is for initial access or non-initial access, as such distinction does not exist for RAN1 specification.</w:t>
      </w:r>
    </w:p>
    <w:p w14:paraId="5291A40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384E986E" w14:textId="77777777" w:rsidR="0032476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In addition to 120kHz, support 480kHz and 960kHz for PRACH SCS for all cases.</w:t>
      </w:r>
    </w:p>
    <w:p w14:paraId="3A3A7F6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7136DBF9" w14:textId="77777777" w:rsidR="00324766"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If 480kHz and 960kHz SCS are used for PRACH transmission, support L=139 only.</w:t>
      </w:r>
    </w:p>
    <w:p w14:paraId="60A1D0D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AD501C0"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If 480 and/or 960 kHz SCS SSB is not supported for the initial access use case, support only the 480 and/or 960 kHz SCS PRACH with the sequence length L=139 for the cases other than initial access (e.g., for </w:t>
      </w:r>
      <w:proofErr w:type="spellStart"/>
      <w:r w:rsidRPr="000643AA">
        <w:rPr>
          <w:rFonts w:ascii="Times New Roman" w:hAnsi="Times New Roman"/>
          <w:sz w:val="22"/>
          <w:szCs w:val="22"/>
          <w:lang w:eastAsia="zh-CN"/>
        </w:rPr>
        <w:t>SCell</w:t>
      </w:r>
      <w:proofErr w:type="spellEnd"/>
      <w:r w:rsidRPr="000643AA">
        <w:rPr>
          <w:rFonts w:ascii="Times New Roman" w:hAnsi="Times New Roman"/>
          <w:sz w:val="22"/>
          <w:szCs w:val="22"/>
          <w:lang w:eastAsia="zh-CN"/>
        </w:rPr>
        <w:t>).</w:t>
      </w:r>
    </w:p>
    <w:p w14:paraId="18B0E71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[19] Lenovo, Motorola Mobility:</w:t>
      </w:r>
    </w:p>
    <w:p w14:paraId="559E03A5"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For supporting NR from 52.6 GHz to 71 GHz in Rel. 17, support both the numerologies of 480kHz and 960kHz for PRACH transmission</w:t>
      </w:r>
    </w:p>
    <w:p w14:paraId="29FEA3D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28DF385B"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Further study necessity of PRACH for additional SCSs in Rel-17.</w:t>
      </w:r>
    </w:p>
    <w:p w14:paraId="1681D414"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0DB1AEA7" w14:textId="77777777" w:rsidR="00324766"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PRACH SCS, as well as SSB, 480 and 960 kHz SCS should be supported at least for non-initial access cases.</w:t>
      </w:r>
    </w:p>
    <w:p w14:paraId="7485F6A9" w14:textId="77777777" w:rsidR="00324766" w:rsidRDefault="00324766" w:rsidP="00324766">
      <w:pPr>
        <w:pStyle w:val="ac"/>
        <w:spacing w:after="0"/>
        <w:rPr>
          <w:rFonts w:ascii="Times New Roman" w:hAnsi="Times New Roman"/>
          <w:sz w:val="22"/>
          <w:szCs w:val="22"/>
          <w:lang w:eastAsia="zh-CN"/>
        </w:rPr>
      </w:pPr>
    </w:p>
    <w:p w14:paraId="5254A1DC" w14:textId="77777777" w:rsidR="00324766" w:rsidRDefault="00324766" w:rsidP="00324766">
      <w:pPr>
        <w:pStyle w:val="ac"/>
        <w:spacing w:after="0"/>
        <w:rPr>
          <w:rFonts w:ascii="Times New Roman" w:hAnsi="Times New Roman"/>
          <w:sz w:val="22"/>
          <w:szCs w:val="22"/>
          <w:lang w:eastAsia="zh-CN"/>
        </w:rPr>
      </w:pPr>
    </w:p>
    <w:p w14:paraId="13D2677E" w14:textId="77777777" w:rsidR="00324766" w:rsidRPr="00101F7A" w:rsidRDefault="00324766" w:rsidP="00324766">
      <w:pPr>
        <w:pStyle w:val="4"/>
        <w:rPr>
          <w:lang w:eastAsia="zh-CN"/>
        </w:rPr>
      </w:pPr>
      <w:r w:rsidRPr="00101F7A">
        <w:rPr>
          <w:lang w:eastAsia="zh-CN"/>
        </w:rPr>
        <w:t>Summary of Discussions</w:t>
      </w:r>
    </w:p>
    <w:p w14:paraId="09D8F5D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connected mode</w:t>
      </w:r>
    </w:p>
    <w:p w14:paraId="635BDAE5"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Huawei, </w:t>
      </w:r>
      <w:proofErr w:type="spellStart"/>
      <w:r>
        <w:rPr>
          <w:rFonts w:ascii="Times New Roman" w:hAnsi="Times New Roman"/>
          <w:sz w:val="22"/>
          <w:szCs w:val="22"/>
          <w:lang w:eastAsia="zh-CN"/>
        </w:rPr>
        <w:t>HiSilicon</w:t>
      </w:r>
      <w:proofErr w:type="spellEnd"/>
    </w:p>
    <w:p w14:paraId="55E98052"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120kHz PRACH in all cases, support 480/960kHz RACH for (at least) non-initial access cases</w:t>
      </w:r>
    </w:p>
    <w:p w14:paraId="79ECB0AA" w14:textId="77777777" w:rsidR="00324766" w:rsidRDefault="00324766" w:rsidP="00324766">
      <w:pPr>
        <w:pStyle w:val="ac"/>
        <w:numPr>
          <w:ilvl w:val="1"/>
          <w:numId w:val="7"/>
        </w:numPr>
        <w:spacing w:after="0"/>
        <w:rPr>
          <w:rFonts w:ascii="Times New Roman" w:hAnsi="Times New Roman"/>
          <w:sz w:val="22"/>
          <w:szCs w:val="22"/>
          <w:lang w:eastAsia="zh-CN"/>
        </w:rPr>
      </w:pPr>
      <w:proofErr w:type="spellStart"/>
      <w:r>
        <w:rPr>
          <w:rFonts w:ascii="Times New Roman" w:hAnsi="Times New Roman"/>
          <w:sz w:val="22"/>
          <w:szCs w:val="22"/>
          <w:lang w:eastAsia="zh-CN"/>
        </w:rPr>
        <w:t>Futurewei</w:t>
      </w:r>
      <w:proofErr w:type="spellEnd"/>
      <w:r>
        <w:rPr>
          <w:rFonts w:ascii="Times New Roman" w:hAnsi="Times New Roman"/>
          <w:sz w:val="22"/>
          <w:szCs w:val="22"/>
          <w:lang w:eastAsia="zh-CN"/>
        </w:rPr>
        <w:t>, Docomo</w:t>
      </w:r>
    </w:p>
    <w:p w14:paraId="084252A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 480 and 960kHz PRACH (in addition to 120kHz PRACH)</w:t>
      </w:r>
    </w:p>
    <w:p w14:paraId="7369DC4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vivo,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 Intel, Fujitsu, Apple (only L=139), LGE (only L=139), Lenovo, Motorola Mobility,</w:t>
      </w:r>
    </w:p>
    <w:p w14:paraId="3F33B90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Moderator understands that most (if not all) companies have similar proposal to support 480/960kHz in RAN1 specification. There are some </w:t>
      </w:r>
      <w:proofErr w:type="gramStart"/>
      <w:r>
        <w:rPr>
          <w:rFonts w:ascii="Times New Roman" w:hAnsi="Times New Roman"/>
          <w:sz w:val="22"/>
          <w:szCs w:val="22"/>
          <w:lang w:eastAsia="zh-CN"/>
        </w:rPr>
        <w:t>discussion</w:t>
      </w:r>
      <w:proofErr w:type="gramEnd"/>
      <w:r>
        <w:rPr>
          <w:rFonts w:ascii="Times New Roman" w:hAnsi="Times New Roman"/>
          <w:sz w:val="22"/>
          <w:szCs w:val="22"/>
          <w:lang w:eastAsia="zh-CN"/>
        </w:rPr>
        <w:t xml:space="preserve"> around limiting use of specific PRACH SCS in different use cases, but from moderator’s understanding such distinction will not be present in RAN1 specification.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further discussion as companies seems to be close to alignment.</w:t>
      </w:r>
    </w:p>
    <w:p w14:paraId="3E4E0E7F" w14:textId="77777777" w:rsidR="00324766" w:rsidRDefault="00324766" w:rsidP="00324766">
      <w:pPr>
        <w:pStyle w:val="ac"/>
        <w:spacing w:after="0"/>
        <w:rPr>
          <w:rFonts w:ascii="Times New Roman" w:hAnsi="Times New Roman"/>
          <w:sz w:val="22"/>
          <w:szCs w:val="22"/>
          <w:lang w:eastAsia="zh-CN"/>
        </w:rPr>
      </w:pPr>
    </w:p>
    <w:p w14:paraId="538EE684" w14:textId="77777777" w:rsidR="00324766" w:rsidRDefault="00324766" w:rsidP="00324766">
      <w:pPr>
        <w:pStyle w:val="ac"/>
        <w:spacing w:after="0"/>
        <w:rPr>
          <w:rFonts w:ascii="Times New Roman" w:hAnsi="Times New Roman"/>
          <w:sz w:val="22"/>
          <w:szCs w:val="22"/>
          <w:lang w:eastAsia="zh-CN"/>
        </w:rPr>
      </w:pPr>
    </w:p>
    <w:p w14:paraId="64E3B246" w14:textId="77777777" w:rsidR="007119AC" w:rsidRDefault="007119AC" w:rsidP="007119AC">
      <w:pPr>
        <w:pStyle w:val="4"/>
        <w:rPr>
          <w:rFonts w:ascii="Times New Roman" w:hAnsi="Times New Roman"/>
          <w:b/>
          <w:bCs/>
          <w:sz w:val="22"/>
          <w:szCs w:val="18"/>
          <w:u w:val="single"/>
          <w:lang w:eastAsia="zh-CN"/>
        </w:rPr>
      </w:pPr>
      <w:bookmarkStart w:id="9" w:name="_Hlk72321700"/>
      <w:r>
        <w:rPr>
          <w:rFonts w:ascii="Times New Roman" w:hAnsi="Times New Roman"/>
          <w:b/>
          <w:bCs/>
          <w:sz w:val="22"/>
          <w:szCs w:val="18"/>
          <w:u w:val="single"/>
          <w:lang w:eastAsia="zh-CN"/>
        </w:rPr>
        <w:t>1st Round Discussion:</w:t>
      </w:r>
    </w:p>
    <w:p w14:paraId="2318C869" w14:textId="17245768" w:rsidR="007C2612" w:rsidRDefault="007C2612" w:rsidP="007C2612">
      <w:pPr>
        <w:pStyle w:val="ac"/>
        <w:spacing w:after="0"/>
        <w:rPr>
          <w:rFonts w:ascii="Times New Roman" w:hAnsi="Times New Roman"/>
          <w:sz w:val="22"/>
          <w:szCs w:val="22"/>
          <w:lang w:eastAsia="zh-CN"/>
        </w:rPr>
      </w:pPr>
      <w:r>
        <w:rPr>
          <w:rFonts w:ascii="Times New Roman" w:hAnsi="Times New Roman"/>
          <w:sz w:val="22"/>
          <w:szCs w:val="22"/>
          <w:lang w:eastAsia="zh-CN"/>
        </w:rPr>
        <w:t xml:space="preserve">From </w:t>
      </w:r>
      <w:proofErr w:type="spellStart"/>
      <w:r>
        <w:rPr>
          <w:rFonts w:ascii="Times New Roman" w:hAnsi="Times New Roman"/>
          <w:sz w:val="22"/>
          <w:szCs w:val="22"/>
          <w:lang w:eastAsia="zh-CN"/>
        </w:rPr>
        <w:t>modertor’s</w:t>
      </w:r>
      <w:proofErr w:type="spellEnd"/>
      <w:r>
        <w:rPr>
          <w:rFonts w:ascii="Times New Roman" w:hAnsi="Times New Roman"/>
          <w:sz w:val="22"/>
          <w:szCs w:val="22"/>
          <w:lang w:eastAsia="zh-CN"/>
        </w:rPr>
        <w:t xml:space="preserve"> understanding the physical layer does not distinguish initial access and non-initial access for PRACH as all the </w:t>
      </w:r>
      <w:proofErr w:type="gramStart"/>
      <w:r>
        <w:rPr>
          <w:rFonts w:ascii="Times New Roman" w:hAnsi="Times New Roman"/>
          <w:sz w:val="22"/>
          <w:szCs w:val="22"/>
          <w:lang w:eastAsia="zh-CN"/>
        </w:rPr>
        <w:t>random access</w:t>
      </w:r>
      <w:proofErr w:type="gramEnd"/>
      <w:r>
        <w:rPr>
          <w:rFonts w:ascii="Times New Roman" w:hAnsi="Times New Roman"/>
          <w:sz w:val="22"/>
          <w:szCs w:val="22"/>
          <w:lang w:eastAsia="zh-CN"/>
        </w:rPr>
        <w:t xml:space="preserve"> behaviors is described in RAN2. </w:t>
      </w:r>
      <w:proofErr w:type="gramStart"/>
      <w:r>
        <w:rPr>
          <w:rFonts w:ascii="Times New Roman" w:hAnsi="Times New Roman"/>
          <w:sz w:val="22"/>
          <w:szCs w:val="22"/>
          <w:lang w:eastAsia="zh-CN"/>
        </w:rPr>
        <w:t>In order to</w:t>
      </w:r>
      <w:proofErr w:type="gramEnd"/>
      <w:r>
        <w:rPr>
          <w:rFonts w:ascii="Times New Roman" w:hAnsi="Times New Roman"/>
          <w:sz w:val="22"/>
          <w:szCs w:val="22"/>
          <w:lang w:eastAsia="zh-CN"/>
        </w:rPr>
        <w:t xml:space="preserve"> make further discussion and progress on RACH, moderator suggest to first see we can agree to support which SCS for PRACH, and further discuss ho</w:t>
      </w:r>
      <w:r w:rsidR="00DE51C6">
        <w:rPr>
          <w:rFonts w:ascii="Times New Roman" w:hAnsi="Times New Roman"/>
          <w:sz w:val="22"/>
          <w:szCs w:val="22"/>
          <w:lang w:eastAsia="zh-CN"/>
        </w:rPr>
        <w:t>w and whether to limit the SCS usage for specific scenarios. This way some further discussion on RO and PRACH sequence and format could be made.</w:t>
      </w:r>
    </w:p>
    <w:p w14:paraId="21EB8B50" w14:textId="6839F2F1" w:rsidR="00DE51C6" w:rsidRDefault="00DE51C6" w:rsidP="007C2612">
      <w:pPr>
        <w:pStyle w:val="ac"/>
        <w:spacing w:after="0"/>
        <w:rPr>
          <w:rFonts w:ascii="Times New Roman" w:hAnsi="Times New Roman"/>
          <w:sz w:val="22"/>
          <w:szCs w:val="22"/>
          <w:lang w:eastAsia="zh-CN"/>
        </w:rPr>
      </w:pPr>
    </w:p>
    <w:p w14:paraId="1229F04E" w14:textId="6D210849" w:rsidR="00DE51C6" w:rsidRDefault="00DE51C6" w:rsidP="007C2612">
      <w:pPr>
        <w:pStyle w:val="ac"/>
        <w:spacing w:after="0"/>
        <w:rPr>
          <w:rFonts w:ascii="Times New Roman" w:hAnsi="Times New Roman"/>
          <w:sz w:val="22"/>
          <w:szCs w:val="22"/>
          <w:lang w:eastAsia="zh-CN"/>
        </w:rPr>
      </w:pPr>
      <w:r>
        <w:rPr>
          <w:rFonts w:ascii="Times New Roman" w:hAnsi="Times New Roman"/>
          <w:sz w:val="22"/>
          <w:szCs w:val="22"/>
          <w:lang w:eastAsia="zh-CN"/>
        </w:rPr>
        <w:t>Please comment further on the following proposal.</w:t>
      </w:r>
    </w:p>
    <w:p w14:paraId="444B842B" w14:textId="6DCF3F51" w:rsidR="007C2612" w:rsidRPr="007C2612" w:rsidRDefault="007C2612" w:rsidP="007C2612">
      <w:pPr>
        <w:pStyle w:val="5"/>
        <w:rPr>
          <w:rFonts w:ascii="Times New Roman" w:hAnsi="Times New Roman"/>
          <w:b/>
          <w:bCs/>
          <w:lang w:eastAsia="zh-CN"/>
        </w:rPr>
      </w:pPr>
      <w:r w:rsidRPr="007C2612">
        <w:rPr>
          <w:rFonts w:ascii="Times New Roman" w:hAnsi="Times New Roman"/>
          <w:b/>
          <w:bCs/>
          <w:lang w:eastAsia="zh-CN"/>
        </w:rPr>
        <w:t>Proposal 2.1-1)</w:t>
      </w:r>
    </w:p>
    <w:p w14:paraId="0E3B107C" w14:textId="0BD302B0" w:rsidR="007119AC" w:rsidRDefault="007C2612" w:rsidP="007119AC">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Support 480kHz and 960kHz PRACH in physical layer specifications</w:t>
      </w:r>
    </w:p>
    <w:p w14:paraId="391ACAB7" w14:textId="7B2C7668" w:rsidR="007C2612" w:rsidRDefault="007C2612" w:rsidP="007C2612">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RAN1 to send LS to RAN2 to inform any specific PRACH SCS are to be excluded from certain modes of operation from RAN1 perspective (if any)</w:t>
      </w:r>
    </w:p>
    <w:p w14:paraId="73C75B1B" w14:textId="3098083D" w:rsidR="00DE51C6" w:rsidRDefault="00DE51C6" w:rsidP="00DE51C6">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RAN1 to discuss further on restriction of specific PRACH SCS for specific scenarios</w:t>
      </w:r>
    </w:p>
    <w:bookmarkEnd w:id="9"/>
    <w:p w14:paraId="3F064861" w14:textId="2747BC07" w:rsidR="007C2612" w:rsidRDefault="007C2612" w:rsidP="00DE51C6">
      <w:pPr>
        <w:pStyle w:val="ac"/>
        <w:spacing w:after="0"/>
        <w:ind w:left="720"/>
        <w:rPr>
          <w:rFonts w:ascii="Times New Roman" w:hAnsi="Times New Roman"/>
          <w:sz w:val="22"/>
          <w:szCs w:val="22"/>
          <w:lang w:eastAsia="zh-CN"/>
        </w:rPr>
      </w:pPr>
    </w:p>
    <w:p w14:paraId="0AF40B7D" w14:textId="77777777" w:rsidR="007119AC" w:rsidRDefault="007119AC" w:rsidP="007119AC">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00ADE2F1" w14:textId="77777777" w:rsidTr="00BD767C">
        <w:tc>
          <w:tcPr>
            <w:tcW w:w="1805" w:type="dxa"/>
            <w:shd w:val="clear" w:color="auto" w:fill="FBE4D5" w:themeFill="accent2" w:themeFillTint="33"/>
          </w:tcPr>
          <w:p w14:paraId="4F6974DB"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1BB4C31D"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6F19BDF4" w14:textId="77777777" w:rsidTr="00BD767C">
        <w:tc>
          <w:tcPr>
            <w:tcW w:w="1805" w:type="dxa"/>
          </w:tcPr>
          <w:p w14:paraId="29E7DBE5" w14:textId="3D10132D" w:rsidR="007119AC" w:rsidRPr="00CC4929"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EEB9757" w14:textId="03BC5BF7" w:rsidR="007119AC" w:rsidRPr="00CC4929"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 xml:space="preserve">upport the Proposal 2.1-1. Since 480/960 kHz SCS for SSB are supported at least for non-initial access, 480/960 kHz PRACH should be supported in PHY specifications. Ok with sending LS to RAN2 on use case restrictions and discussing about it further in RAN1. </w:t>
            </w:r>
          </w:p>
        </w:tc>
      </w:tr>
      <w:tr w:rsidR="00003EDF" w14:paraId="6B2A9EF1" w14:textId="77777777" w:rsidTr="00BD767C">
        <w:tc>
          <w:tcPr>
            <w:tcW w:w="1805" w:type="dxa"/>
          </w:tcPr>
          <w:p w14:paraId="5F72B1C4" w14:textId="1D33B578" w:rsidR="00003EDF" w:rsidRDefault="00003EDF" w:rsidP="00BD767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489D5216" w14:textId="77777777" w:rsidR="00003EDF" w:rsidRDefault="00003EDF" w:rsidP="00BD767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support the proposal. </w:t>
            </w:r>
          </w:p>
          <w:p w14:paraId="4E1A89F0" w14:textId="3D61EC28" w:rsidR="00003EDF" w:rsidRDefault="00003EDF" w:rsidP="00BD767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have a clarification question regarding the comment in the GTW. In our understanding, initial BWP configured in SIB1 can take a SCS of 480 kHz and 960 kHz, for both downlink and uplink cases, since the agreement of supporting 480 kHz and 960 kHz for data/control/RS </w:t>
            </w:r>
            <w:proofErr w:type="gramStart"/>
            <w:r>
              <w:rPr>
                <w:rFonts w:ascii="Times New Roman" w:eastAsia="ＭＳ 明朝" w:hAnsi="Times New Roman"/>
                <w:sz w:val="22"/>
                <w:szCs w:val="22"/>
                <w:lang w:eastAsia="ja-JP"/>
              </w:rPr>
              <w:t>didn’t</w:t>
            </w:r>
            <w:proofErr w:type="gramEnd"/>
            <w:r>
              <w:rPr>
                <w:rFonts w:ascii="Times New Roman" w:eastAsia="ＭＳ 明朝" w:hAnsi="Times New Roman"/>
                <w:sz w:val="22"/>
                <w:szCs w:val="22"/>
                <w:lang w:eastAsia="ja-JP"/>
              </w:rPr>
              <w:t xml:space="preserve"> specify its use cases. Then it would be straightforward to allow PRACH to use the same SCS as well. </w:t>
            </w:r>
          </w:p>
        </w:tc>
      </w:tr>
      <w:tr w:rsidR="00B158C9" w14:paraId="3FDAD33D" w14:textId="77777777" w:rsidTr="00BD767C">
        <w:tc>
          <w:tcPr>
            <w:tcW w:w="1805" w:type="dxa"/>
          </w:tcPr>
          <w:p w14:paraId="7838B91A" w14:textId="48E6ACDE" w:rsidR="00B158C9" w:rsidRPr="00B158C9" w:rsidRDefault="00B158C9" w:rsidP="00BD767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33222464" w14:textId="59E0933E" w:rsidR="00B158C9" w:rsidRPr="00B158C9" w:rsidRDefault="00B158C9" w:rsidP="00B158C9">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 xml:space="preserve">Support the Proposal 2.1-1. </w:t>
            </w:r>
            <w:r>
              <w:rPr>
                <w:rFonts w:ascii="Times New Roman" w:eastAsiaTheme="minorEastAsia" w:hAnsi="Times New Roman"/>
                <w:sz w:val="22"/>
                <w:szCs w:val="22"/>
                <w:lang w:eastAsia="ko-KR"/>
              </w:rPr>
              <w:t xml:space="preserve">Since </w:t>
            </w:r>
            <w:r>
              <w:rPr>
                <w:rFonts w:ascii="Times New Roman" w:eastAsia="ＭＳ 明朝" w:hAnsi="Times New Roman"/>
                <w:sz w:val="22"/>
                <w:szCs w:val="22"/>
                <w:lang w:eastAsia="ja-JP"/>
              </w:rPr>
              <w:t xml:space="preserve">480/960 kHz SCS for SSB are supported at least for non-initial access, it is better to send LS to RAN2 </w:t>
            </w:r>
            <w:proofErr w:type="gramStart"/>
            <w:r>
              <w:rPr>
                <w:rFonts w:ascii="Times New Roman" w:eastAsia="ＭＳ 明朝" w:hAnsi="Times New Roman"/>
                <w:sz w:val="22"/>
                <w:szCs w:val="22"/>
                <w:lang w:eastAsia="ja-JP"/>
              </w:rPr>
              <w:t>in order to</w:t>
            </w:r>
            <w:proofErr w:type="gramEnd"/>
            <w:r>
              <w:rPr>
                <w:rFonts w:ascii="Times New Roman" w:eastAsia="ＭＳ 明朝" w:hAnsi="Times New Roman"/>
                <w:sz w:val="22"/>
                <w:szCs w:val="22"/>
                <w:lang w:eastAsia="ja-JP"/>
              </w:rPr>
              <w:t xml:space="preserve"> make further discussion and progress on RA</w:t>
            </w:r>
            <w:r w:rsidR="00263FEE">
              <w:rPr>
                <w:rFonts w:ascii="Times New Roman" w:eastAsia="ＭＳ 明朝" w:hAnsi="Times New Roman"/>
                <w:sz w:val="22"/>
                <w:szCs w:val="22"/>
                <w:lang w:eastAsia="ja-JP"/>
              </w:rPr>
              <w:t>C</w:t>
            </w:r>
            <w:r>
              <w:rPr>
                <w:rFonts w:ascii="Times New Roman" w:eastAsia="ＭＳ 明朝" w:hAnsi="Times New Roman"/>
                <w:sz w:val="22"/>
                <w:szCs w:val="22"/>
                <w:lang w:eastAsia="ja-JP"/>
              </w:rPr>
              <w:t>H.</w:t>
            </w:r>
          </w:p>
        </w:tc>
      </w:tr>
      <w:tr w:rsidR="00B80E98" w14:paraId="4688AA7E" w14:textId="77777777" w:rsidTr="00BD767C">
        <w:tc>
          <w:tcPr>
            <w:tcW w:w="1805" w:type="dxa"/>
          </w:tcPr>
          <w:p w14:paraId="51092B9A" w14:textId="78EE761B" w:rsidR="00B80E98" w:rsidRDefault="00B80E98" w:rsidP="00B80E98">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67DA8E0E" w14:textId="11FBDE8A" w:rsidR="00B80E98" w:rsidRDefault="00B80E98" w:rsidP="00B80E98">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Fine with proposal</w:t>
            </w:r>
          </w:p>
        </w:tc>
      </w:tr>
      <w:tr w:rsidR="00B81A25" w14:paraId="2FBB7334" w14:textId="77777777" w:rsidTr="00BD767C">
        <w:tc>
          <w:tcPr>
            <w:tcW w:w="1805" w:type="dxa"/>
          </w:tcPr>
          <w:p w14:paraId="611A7270" w14:textId="50AFB9F1" w:rsidR="00B81A25" w:rsidRDefault="00B81A25" w:rsidP="00B80E98">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Sharp</w:t>
            </w:r>
          </w:p>
        </w:tc>
        <w:tc>
          <w:tcPr>
            <w:tcW w:w="8157" w:type="dxa"/>
          </w:tcPr>
          <w:p w14:paraId="4EA51FA2" w14:textId="363E8299" w:rsidR="00B81A25" w:rsidRDefault="00B81A25" w:rsidP="00B80E98">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e support the proposal.</w:t>
            </w:r>
          </w:p>
        </w:tc>
      </w:tr>
    </w:tbl>
    <w:p w14:paraId="49993DF7" w14:textId="77777777" w:rsidR="007119AC" w:rsidRDefault="007119AC" w:rsidP="007119AC">
      <w:pPr>
        <w:pStyle w:val="ac"/>
        <w:spacing w:after="0"/>
        <w:rPr>
          <w:rFonts w:ascii="Times New Roman" w:hAnsi="Times New Roman"/>
          <w:sz w:val="22"/>
          <w:szCs w:val="22"/>
          <w:lang w:eastAsia="zh-CN"/>
        </w:rPr>
      </w:pPr>
    </w:p>
    <w:p w14:paraId="16EAFE2E" w14:textId="77777777" w:rsidR="007119AC" w:rsidRDefault="007119AC" w:rsidP="007119AC">
      <w:pPr>
        <w:pStyle w:val="ac"/>
        <w:spacing w:after="0"/>
        <w:rPr>
          <w:rFonts w:ascii="Times New Roman" w:hAnsi="Times New Roman"/>
          <w:sz w:val="22"/>
          <w:szCs w:val="22"/>
          <w:lang w:eastAsia="zh-CN"/>
        </w:rPr>
      </w:pPr>
    </w:p>
    <w:p w14:paraId="5025EF32" w14:textId="77777777" w:rsidR="007119AC" w:rsidRDefault="007119AC" w:rsidP="007119AC">
      <w:pPr>
        <w:pStyle w:val="ac"/>
        <w:spacing w:after="0"/>
        <w:rPr>
          <w:rFonts w:ascii="Times New Roman" w:hAnsi="Times New Roman"/>
          <w:sz w:val="22"/>
          <w:szCs w:val="22"/>
          <w:lang w:eastAsia="zh-CN"/>
        </w:rPr>
      </w:pPr>
    </w:p>
    <w:p w14:paraId="5A562BC0"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0AD171F"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4ABB3091" w14:textId="77777777" w:rsidR="007119AC" w:rsidRDefault="007119AC" w:rsidP="007119AC">
      <w:pPr>
        <w:pStyle w:val="ac"/>
        <w:spacing w:after="0"/>
        <w:rPr>
          <w:rFonts w:ascii="Times New Roman" w:hAnsi="Times New Roman"/>
          <w:sz w:val="22"/>
          <w:szCs w:val="22"/>
          <w:lang w:eastAsia="zh-CN"/>
        </w:rPr>
      </w:pPr>
    </w:p>
    <w:p w14:paraId="2C2E41A0" w14:textId="77777777" w:rsidR="00324766" w:rsidRDefault="00324766" w:rsidP="00324766">
      <w:pPr>
        <w:pStyle w:val="ac"/>
        <w:spacing w:after="0"/>
        <w:rPr>
          <w:rFonts w:ascii="Times New Roman" w:hAnsi="Times New Roman"/>
          <w:sz w:val="22"/>
          <w:szCs w:val="22"/>
          <w:lang w:eastAsia="zh-CN"/>
        </w:rPr>
      </w:pPr>
    </w:p>
    <w:p w14:paraId="059871A4" w14:textId="77777777" w:rsidR="00324766" w:rsidRPr="00535C7A" w:rsidRDefault="00324766" w:rsidP="00324766">
      <w:pPr>
        <w:pStyle w:val="3"/>
        <w:rPr>
          <w:lang w:eastAsia="zh-CN"/>
        </w:rPr>
      </w:pPr>
      <w:r>
        <w:rPr>
          <w:lang w:eastAsia="zh-CN"/>
        </w:rPr>
        <w:lastRenderedPageBreak/>
        <w:t xml:space="preserve">2.2.2 </w:t>
      </w:r>
      <w:r w:rsidRPr="00535C7A">
        <w:rPr>
          <w:lang w:eastAsia="zh-CN"/>
        </w:rPr>
        <w:t xml:space="preserve">PRACH </w:t>
      </w:r>
      <w:r>
        <w:rPr>
          <w:lang w:eastAsia="zh-CN"/>
        </w:rPr>
        <w:t xml:space="preserve">Sequence and </w:t>
      </w:r>
      <w:r w:rsidRPr="00535C7A">
        <w:rPr>
          <w:lang w:eastAsia="zh-CN"/>
        </w:rPr>
        <w:t>Format</w:t>
      </w:r>
    </w:p>
    <w:p w14:paraId="444C643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41AE52D3" w14:textId="77777777" w:rsidR="00324766" w:rsidRDefault="00324766" w:rsidP="00324766">
      <w:pPr>
        <w:pStyle w:val="ac"/>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Support L=</w:t>
      </w:r>
      <w:proofErr w:type="gramStart"/>
      <w:r w:rsidRPr="000B58A7">
        <w:rPr>
          <w:rFonts w:ascii="Times New Roman" w:hAnsi="Times New Roman"/>
          <w:sz w:val="22"/>
          <w:szCs w:val="22"/>
          <w:lang w:eastAsia="zh-CN"/>
        </w:rPr>
        <w:t>139  for</w:t>
      </w:r>
      <w:proofErr w:type="gramEnd"/>
      <w:r w:rsidRPr="000B58A7">
        <w:rPr>
          <w:rFonts w:ascii="Times New Roman" w:hAnsi="Times New Roman"/>
          <w:sz w:val="22"/>
          <w:szCs w:val="22"/>
          <w:lang w:eastAsia="zh-CN"/>
        </w:rPr>
        <w:t xml:space="preserve"> PRACH with 480kHz and 960kHz at above 52.6 GHz</w:t>
      </w:r>
      <w:r w:rsidRPr="00BF3FE3">
        <w:rPr>
          <w:rFonts w:ascii="Times New Roman" w:hAnsi="Times New Roman"/>
          <w:sz w:val="22"/>
          <w:szCs w:val="22"/>
          <w:lang w:eastAsia="zh-CN"/>
        </w:rPr>
        <w:t>.</w:t>
      </w:r>
    </w:p>
    <w:p w14:paraId="57AC3A4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05437BAD"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Conclude that for PRACH with 480/960 kHz SCS, only L = 139 is supported, i.e., L = 571 and 1151 are not supported.</w:t>
      </w:r>
    </w:p>
    <w:p w14:paraId="08EC47D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6B8C81C1" w14:textId="77777777" w:rsidR="00324766"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Consider supporting increasing symbols in time domain to enhance PRACH coverage.</w:t>
      </w:r>
    </w:p>
    <w:p w14:paraId="085ABEFB" w14:textId="77777777" w:rsidR="00324766"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Consider repeating and concatenating the PRACH preamble sequence to enhance PRACH coverage for unlicensed spectrum operation</w:t>
      </w:r>
    </w:p>
    <w:p w14:paraId="1C5D4C0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423A356E"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consider only using PRACH sequence length = 139 for SCS = 480 kHz and 960 kHz</w:t>
      </w:r>
    </w:p>
    <w:p w14:paraId="4E20A01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54AA781B"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Sequence length L=571 and 1151 for PRACH when the SCS is 480kHz/960kHz are not needed.</w:t>
      </w:r>
    </w:p>
    <w:p w14:paraId="2ACE974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28E2EBF"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Optional support of PRACH formats A1~A3, B1~B4, C0, C2 for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= 571</m:t>
        </m:r>
      </m:oMath>
      <w:r>
        <w:rPr>
          <w:rFonts w:ascii="Times New Roman" w:hAnsi="Times New Roman"/>
          <w:sz w:val="22"/>
          <w:szCs w:val="22"/>
          <w:lang w:eastAsia="zh-CN"/>
        </w:rPr>
        <w:t xml:space="preserve"> </w:t>
      </w:r>
      <w:r w:rsidRPr="000643AA">
        <w:rPr>
          <w:rFonts w:ascii="Times New Roman" w:hAnsi="Times New Roman"/>
          <w:sz w:val="22"/>
          <w:szCs w:val="22"/>
          <w:lang w:eastAsia="zh-CN"/>
        </w:rPr>
        <w:t xml:space="preserve">and </w:t>
      </w:r>
      <m:oMath>
        <m:sSub>
          <m:sSubPr>
            <m:ctrlPr>
              <w:rPr>
                <w:rFonts w:ascii="Cambria Math" w:hAnsi="Cambria Math"/>
                <w:sz w:val="22"/>
                <w:szCs w:val="22"/>
                <w:lang w:eastAsia="zh-CN"/>
              </w:rPr>
            </m:ctrlPr>
          </m:sSubPr>
          <m:e>
            <m:r>
              <m:rPr>
                <m:sty m:val="p"/>
              </m:rPr>
              <w:rPr>
                <w:rFonts w:ascii="Cambria Math" w:hAnsi="Cambria Math"/>
                <w:sz w:val="22"/>
                <w:szCs w:val="22"/>
                <w:lang w:eastAsia="zh-CN"/>
              </w:rPr>
              <m:t>L</m:t>
            </m:r>
          </m:e>
          <m:sub>
            <m:r>
              <m:rPr>
                <m:sty m:val="p"/>
              </m:rPr>
              <w:rPr>
                <w:rFonts w:ascii="Cambria Math" w:hAnsi="Cambria Math"/>
                <w:sz w:val="22"/>
                <w:szCs w:val="22"/>
                <w:lang w:eastAsia="zh-CN"/>
              </w:rPr>
              <m:t>RA</m:t>
            </m:r>
          </m:sub>
        </m:sSub>
        <m:r>
          <m:rPr>
            <m:sty m:val="p"/>
          </m:rPr>
          <w:rPr>
            <w:rFonts w:ascii="Cambria Math" w:hAnsi="Cambria Math"/>
            <w:sz w:val="22"/>
            <w:szCs w:val="22"/>
            <w:lang w:eastAsia="zh-CN"/>
          </w:rPr>
          <m:t>= 1151</m:t>
        </m:r>
      </m:oMath>
      <w:r>
        <w:rPr>
          <w:rFonts w:ascii="Times New Roman" w:hAnsi="Times New Roman"/>
          <w:sz w:val="22"/>
          <w:szCs w:val="22"/>
          <w:lang w:eastAsia="zh-CN"/>
        </w:rPr>
        <w:t xml:space="preserve"> </w:t>
      </w:r>
      <w:r w:rsidRPr="000643AA">
        <w:rPr>
          <w:rFonts w:ascii="Times New Roman" w:hAnsi="Times New Roman"/>
          <w:sz w:val="22"/>
          <w:szCs w:val="22"/>
          <w:lang w:eastAsia="zh-CN"/>
        </w:rPr>
        <w:t>with SCS 480 kHz and 960 kHz, i.e.,</w:t>
      </w:r>
      <w:r>
        <w:rPr>
          <w:rFonts w:ascii="Times New Roman" w:hAnsi="Times New Roman"/>
          <w:sz w:val="22"/>
          <w:szCs w:val="22"/>
          <w:lang w:eastAsia="zh-CN"/>
        </w:rPr>
        <w:t xml:space="preserve"> </w:t>
      </w:r>
      <m:oMath>
        <m:r>
          <m:rPr>
            <m:sty m:val="p"/>
          </m:rPr>
          <w:rPr>
            <w:rFonts w:ascii="Cambria Math" w:hAnsi="Cambria Math"/>
            <w:sz w:val="22"/>
            <w:szCs w:val="22"/>
            <w:lang w:eastAsia="zh-CN"/>
          </w:rPr>
          <m:t>μ</m:t>
        </m:r>
        <m:r>
          <m:rPr>
            <m:sty m:val="p"/>
          </m:rPr>
          <w:rPr>
            <w:rFonts w:ascii="Cambria Math" w:hAnsi="Cambria Math" w:hint="eastAsia"/>
            <w:sz w:val="22"/>
            <w:szCs w:val="22"/>
            <w:lang w:eastAsia="zh-CN"/>
          </w:rPr>
          <m:t>∈</m:t>
        </m:r>
        <m:r>
          <m:rPr>
            <m:sty m:val="p"/>
          </m:rPr>
          <w:rPr>
            <w:rFonts w:ascii="Cambria Math" w:hAnsi="Cambria Math"/>
            <w:sz w:val="22"/>
            <w:szCs w:val="22"/>
            <w:lang w:eastAsia="zh-CN"/>
          </w:rPr>
          <m:t>5, 6</m:t>
        </m:r>
      </m:oMath>
      <w:r w:rsidRPr="000643AA">
        <w:rPr>
          <w:rFonts w:ascii="Times New Roman" w:hAnsi="Times New Roman"/>
          <w:sz w:val="22"/>
          <w:szCs w:val="22"/>
          <w:lang w:eastAsia="zh-CN"/>
        </w:rPr>
        <w:t>.</w:t>
      </w:r>
    </w:p>
    <w:p w14:paraId="33A438D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3E248530" w14:textId="77777777" w:rsidR="00324766" w:rsidRPr="000643AA"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 xml:space="preserve">Support short PRACH format for all PRACH sequence lengths </w:t>
      </w:r>
      <m:oMath>
        <m:sSub>
          <m:sSubPr>
            <m:ctrlPr>
              <w:rPr>
                <w:rFonts w:ascii="Cambria Math" w:hAnsi="Cambria Math"/>
                <w:sz w:val="22"/>
                <w:szCs w:val="22"/>
                <w:lang w:eastAsia="zh-CN"/>
              </w:rPr>
            </m:ctrlPr>
          </m:sSubPr>
          <m:e>
            <m:r>
              <w:rPr>
                <w:rFonts w:ascii="Cambria Math" w:hAnsi="Cambria Math"/>
                <w:sz w:val="22"/>
                <w:szCs w:val="22"/>
                <w:lang w:eastAsia="zh-CN"/>
              </w:rPr>
              <m:t>L</m:t>
            </m:r>
          </m:e>
          <m:sub>
            <m:r>
              <m:rPr>
                <m:nor/>
              </m:rPr>
              <w:rPr>
                <w:rFonts w:ascii="Times New Roman" w:hAnsi="Times New Roman"/>
                <w:sz w:val="22"/>
                <w:szCs w:val="22"/>
                <w:lang w:eastAsia="zh-CN"/>
              </w:rPr>
              <m:t>RA</m:t>
            </m:r>
          </m:sub>
        </m:sSub>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139, 571, 1151</m:t>
            </m:r>
          </m:e>
        </m:d>
      </m:oMath>
      <w:r w:rsidRPr="000643AA">
        <w:rPr>
          <w:rFonts w:ascii="Times New Roman" w:hAnsi="Times New Roman"/>
          <w:sz w:val="22"/>
          <w:szCs w:val="22"/>
          <w:lang w:eastAsia="zh-CN"/>
        </w:rPr>
        <w:t xml:space="preserve"> and all SCSs </w:t>
      </w:r>
      <m:oMath>
        <m:r>
          <w:rPr>
            <w:rFonts w:ascii="Cambria Math" w:hAnsi="Cambria Math"/>
            <w:sz w:val="22"/>
            <w:szCs w:val="22"/>
            <w:lang w:eastAsia="zh-CN"/>
          </w:rPr>
          <m:t>μ</m:t>
        </m:r>
        <m:r>
          <m:rPr>
            <m:sty m:val="p"/>
          </m:rPr>
          <w:rPr>
            <w:rFonts w:ascii="Cambria Math" w:hAnsi="Cambria Math"/>
            <w:sz w:val="22"/>
            <w:szCs w:val="22"/>
            <w:lang w:eastAsia="zh-CN"/>
          </w:rPr>
          <m:t>∈</m:t>
        </m:r>
        <m:d>
          <m:dPr>
            <m:begChr m:val="{"/>
            <m:endChr m:val="}"/>
            <m:ctrlPr>
              <w:rPr>
                <w:rFonts w:ascii="Cambria Math" w:hAnsi="Cambria Math"/>
                <w:sz w:val="22"/>
                <w:szCs w:val="22"/>
                <w:lang w:eastAsia="zh-CN"/>
              </w:rPr>
            </m:ctrlPr>
          </m:dPr>
          <m:e>
            <m:r>
              <m:rPr>
                <m:sty m:val="p"/>
              </m:rPr>
              <w:rPr>
                <w:rFonts w:ascii="Cambria Math" w:hAnsi="Cambria Math"/>
                <w:sz w:val="22"/>
                <w:szCs w:val="22"/>
                <w:lang w:eastAsia="zh-CN"/>
              </w:rPr>
              <m:t>3, 5, 6</m:t>
            </m:r>
          </m:e>
        </m:d>
      </m:oMath>
      <w:r w:rsidRPr="000643AA">
        <w:rPr>
          <w:rFonts w:ascii="Times New Roman" w:hAnsi="Times New Roman"/>
          <w:sz w:val="22"/>
          <w:szCs w:val="22"/>
          <w:lang w:eastAsia="zh-CN"/>
        </w:rPr>
        <w:t xml:space="preserve">, and </w:t>
      </w:r>
      <w:proofErr w:type="gramStart"/>
      <w:r w:rsidRPr="000643AA">
        <w:rPr>
          <w:rFonts w:ascii="Times New Roman" w:hAnsi="Times New Roman"/>
          <w:sz w:val="22"/>
          <w:szCs w:val="22"/>
          <w:lang w:eastAsia="zh-CN"/>
        </w:rPr>
        <w:t>don’t</w:t>
      </w:r>
      <w:proofErr w:type="gramEnd"/>
      <w:r w:rsidRPr="000643AA">
        <w:rPr>
          <w:rFonts w:ascii="Times New Roman" w:hAnsi="Times New Roman"/>
          <w:sz w:val="22"/>
          <w:szCs w:val="22"/>
          <w:lang w:eastAsia="zh-CN"/>
        </w:rPr>
        <w:t xml:space="preserve"> support long PRACH format.</w:t>
      </w:r>
    </w:p>
    <w:p w14:paraId="1A16656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683D91AF"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The 120 kHz PRACH SCS with sequence lengths L=571 and L=1151 are not required for the licensed spectrum where the regulatory requirements are not defined on PSD limit.</w:t>
      </w:r>
    </w:p>
    <w:p w14:paraId="1D0AE24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4597B9B9"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For 52.6 – 71 GHz, the existing PRACH sequences with the existing PRACH sequence lengths 571 and 1151 should be reused.</w:t>
      </w:r>
    </w:p>
    <w:p w14:paraId="68BCD8A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2FD16952"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Only support L = 139 for PRACH with 480kHz and 960 kHz SSB SCS.</w:t>
      </w:r>
    </w:p>
    <w:p w14:paraId="0FC24E0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2C3810DA" w14:textId="77777777" w:rsidR="00324766" w:rsidRPr="000000D2"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For PRACH sequence with 480/960 kHz SCS, at least L=139 should be supported.</w:t>
      </w:r>
    </w:p>
    <w:p w14:paraId="7DEB3869" w14:textId="77777777" w:rsidR="00324766" w:rsidRPr="000000D2" w:rsidRDefault="00324766" w:rsidP="00324766">
      <w:pPr>
        <w:pStyle w:val="ac"/>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Whether to support additional length (e.g., L=571 and/or 1151) should be discussed after receiving an LS reply from RAN4 on UE EIRP and conducted power in 52.6 – 71 GHz</w:t>
      </w:r>
    </w:p>
    <w:p w14:paraId="43DFFD58" w14:textId="77777777" w:rsidR="00324766" w:rsidRDefault="00324766" w:rsidP="00324766">
      <w:pPr>
        <w:pStyle w:val="ac"/>
        <w:spacing w:after="0"/>
        <w:rPr>
          <w:rFonts w:ascii="Times New Roman" w:hAnsi="Times New Roman"/>
          <w:sz w:val="22"/>
          <w:szCs w:val="22"/>
          <w:lang w:eastAsia="zh-CN"/>
        </w:rPr>
      </w:pPr>
    </w:p>
    <w:p w14:paraId="0306F3B6" w14:textId="77777777" w:rsidR="00324766" w:rsidRDefault="00324766" w:rsidP="00324766">
      <w:pPr>
        <w:pStyle w:val="ac"/>
        <w:spacing w:after="0"/>
        <w:rPr>
          <w:rFonts w:ascii="Times New Roman" w:hAnsi="Times New Roman"/>
          <w:sz w:val="22"/>
          <w:szCs w:val="22"/>
          <w:lang w:eastAsia="zh-CN"/>
        </w:rPr>
      </w:pPr>
    </w:p>
    <w:p w14:paraId="3CC03F52" w14:textId="77777777" w:rsidR="00324766" w:rsidRPr="000A115A" w:rsidRDefault="00324766" w:rsidP="00324766">
      <w:pPr>
        <w:pStyle w:val="4"/>
        <w:rPr>
          <w:lang w:eastAsia="zh-CN"/>
        </w:rPr>
      </w:pPr>
      <w:r w:rsidRPr="000A115A">
        <w:rPr>
          <w:lang w:eastAsia="zh-CN"/>
        </w:rPr>
        <w:t>Summary of Discussions</w:t>
      </w:r>
    </w:p>
    <w:p w14:paraId="3649FB1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sequence lengths</w:t>
      </w:r>
    </w:p>
    <w:p w14:paraId="4F328B1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w:t>
      </w:r>
    </w:p>
    <w:p w14:paraId="610E636B"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Ericsson, LGE, Nokia, NSB, OPPO, Qualcomm, Docomo (other lengths FFS)</w:t>
      </w:r>
    </w:p>
    <w:p w14:paraId="0008E1F5"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L=139, 571, 1151: Intel, Samsung, Interdigital</w:t>
      </w:r>
    </w:p>
    <w:p w14:paraId="6FD11E90"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Supported PRACH formats:</w:t>
      </w:r>
    </w:p>
    <w:p w14:paraId="448E5ABF" w14:textId="77777777" w:rsidR="00324766" w:rsidRDefault="00324766" w:rsidP="00324766">
      <w:pPr>
        <w:pStyle w:val="ac"/>
        <w:numPr>
          <w:ilvl w:val="1"/>
          <w:numId w:val="7"/>
        </w:numPr>
        <w:spacing w:after="0"/>
        <w:rPr>
          <w:rFonts w:ascii="Times New Roman" w:hAnsi="Times New Roman"/>
          <w:sz w:val="22"/>
          <w:szCs w:val="22"/>
          <w:lang w:eastAsia="zh-CN"/>
        </w:rPr>
      </w:pPr>
      <w:r w:rsidRPr="00EA1B6C">
        <w:rPr>
          <w:rFonts w:ascii="Times New Roman" w:hAnsi="Times New Roman"/>
          <w:sz w:val="22"/>
          <w:szCs w:val="22"/>
          <w:lang w:eastAsia="zh-CN"/>
        </w:rPr>
        <w:t xml:space="preserve">For 480/960kHz SCS PRACH (if agreed) </w:t>
      </w:r>
      <w:r>
        <w:rPr>
          <w:rFonts w:ascii="Times New Roman" w:hAnsi="Times New Roman"/>
          <w:sz w:val="22"/>
          <w:szCs w:val="22"/>
          <w:lang w:eastAsia="zh-CN"/>
        </w:rPr>
        <w:t>s</w:t>
      </w:r>
      <w:r w:rsidRPr="00EA1B6C">
        <w:rPr>
          <w:rFonts w:ascii="Times New Roman" w:hAnsi="Times New Roman"/>
          <w:sz w:val="22"/>
          <w:szCs w:val="22"/>
          <w:lang w:eastAsia="zh-CN"/>
        </w:rPr>
        <w:t xml:space="preserve">upport </w:t>
      </w:r>
      <w:r>
        <w:rPr>
          <w:rFonts w:ascii="Times New Roman" w:hAnsi="Times New Roman"/>
          <w:sz w:val="22"/>
          <w:szCs w:val="22"/>
          <w:lang w:eastAsia="zh-CN"/>
        </w:rPr>
        <w:t xml:space="preserve">all existing </w:t>
      </w:r>
      <w:r w:rsidRPr="00EA1B6C">
        <w:rPr>
          <w:rFonts w:ascii="Times New Roman" w:hAnsi="Times New Roman"/>
          <w:sz w:val="22"/>
          <w:szCs w:val="22"/>
          <w:lang w:eastAsia="zh-CN"/>
        </w:rPr>
        <w:t>format</w:t>
      </w:r>
      <w:r>
        <w:rPr>
          <w:rFonts w:ascii="Times New Roman" w:hAnsi="Times New Roman"/>
          <w:sz w:val="22"/>
          <w:szCs w:val="22"/>
          <w:lang w:eastAsia="zh-CN"/>
        </w:rPr>
        <w:t>s,</w:t>
      </w:r>
      <w:r w:rsidRPr="00EA1B6C">
        <w:rPr>
          <w:rFonts w:ascii="Times New Roman" w:hAnsi="Times New Roman"/>
          <w:sz w:val="22"/>
          <w:szCs w:val="22"/>
          <w:lang w:eastAsia="zh-CN"/>
        </w:rPr>
        <w:t xml:space="preserve"> A1~A3, B1 ~B4, C0, C2: </w:t>
      </w:r>
    </w:p>
    <w:p w14:paraId="243C302C" w14:textId="77777777" w:rsidR="00324766" w:rsidRDefault="00324766" w:rsidP="00324766">
      <w:pPr>
        <w:pStyle w:val="ac"/>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Intel</w:t>
      </w:r>
    </w:p>
    <w:p w14:paraId="3410D9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One company commented that PRACH length decision may need to wait for RAN4 reply LS on EIRP and max conducted power.</w:t>
      </w:r>
    </w:p>
    <w:p w14:paraId="05699C33" w14:textId="77777777" w:rsidR="00324766" w:rsidRDefault="00324766" w:rsidP="00324766">
      <w:pPr>
        <w:pStyle w:val="ac"/>
        <w:spacing w:after="0"/>
        <w:ind w:left="720"/>
        <w:rPr>
          <w:rFonts w:ascii="Times New Roman" w:hAnsi="Times New Roman"/>
          <w:sz w:val="22"/>
          <w:szCs w:val="22"/>
          <w:lang w:eastAsia="zh-CN"/>
        </w:rPr>
      </w:pPr>
    </w:p>
    <w:p w14:paraId="3F9A111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Moderator suggest discussing further based on following proposal (as starting point):</w:t>
      </w:r>
    </w:p>
    <w:p w14:paraId="148F7568" w14:textId="77777777" w:rsidR="00324766" w:rsidRPr="00B32094" w:rsidRDefault="00324766" w:rsidP="00324766">
      <w:pPr>
        <w:pStyle w:val="ac"/>
        <w:numPr>
          <w:ilvl w:val="1"/>
          <w:numId w:val="7"/>
        </w:numPr>
        <w:spacing w:after="0"/>
        <w:rPr>
          <w:rFonts w:ascii="Times New Roman" w:hAnsi="Times New Roman"/>
          <w:sz w:val="22"/>
          <w:szCs w:val="22"/>
          <w:lang w:eastAsia="zh-CN"/>
        </w:rPr>
      </w:pPr>
      <w:r w:rsidRPr="00B32094">
        <w:rPr>
          <w:rFonts w:ascii="Times New Roman" w:hAnsi="Times New Roman"/>
          <w:sz w:val="22"/>
          <w:szCs w:val="22"/>
          <w:lang w:eastAsia="zh-CN"/>
        </w:rPr>
        <w:t>For 480/960kHz SCS PRACH (if agreed), only support L=139</w:t>
      </w:r>
    </w:p>
    <w:p w14:paraId="5E97D186" w14:textId="36DD719B" w:rsidR="00324766" w:rsidRDefault="00324766" w:rsidP="00324766">
      <w:pPr>
        <w:pStyle w:val="ac"/>
        <w:spacing w:after="0"/>
        <w:rPr>
          <w:rFonts w:ascii="Times New Roman" w:hAnsi="Times New Roman"/>
          <w:sz w:val="22"/>
          <w:szCs w:val="22"/>
          <w:lang w:eastAsia="zh-CN"/>
        </w:rPr>
      </w:pPr>
    </w:p>
    <w:p w14:paraId="685C1F0C" w14:textId="77777777" w:rsidR="00AA7AD9" w:rsidRDefault="00AA7AD9" w:rsidP="00324766">
      <w:pPr>
        <w:pStyle w:val="ac"/>
        <w:spacing w:after="0"/>
        <w:rPr>
          <w:rFonts w:ascii="Times New Roman" w:hAnsi="Times New Roman"/>
          <w:sz w:val="22"/>
          <w:szCs w:val="22"/>
          <w:lang w:eastAsia="zh-CN"/>
        </w:rPr>
      </w:pPr>
    </w:p>
    <w:p w14:paraId="34D56BE9" w14:textId="77777777" w:rsidR="007119AC" w:rsidRDefault="007119AC" w:rsidP="007119AC">
      <w:pPr>
        <w:pStyle w:val="4"/>
        <w:rPr>
          <w:rFonts w:ascii="Times New Roman" w:hAnsi="Times New Roman"/>
          <w:b/>
          <w:bCs/>
          <w:sz w:val="22"/>
          <w:szCs w:val="18"/>
          <w:u w:val="single"/>
          <w:lang w:eastAsia="zh-CN"/>
        </w:rPr>
      </w:pPr>
      <w:bookmarkStart w:id="10" w:name="_Hlk72321713"/>
      <w:r>
        <w:rPr>
          <w:rFonts w:ascii="Times New Roman" w:hAnsi="Times New Roman"/>
          <w:b/>
          <w:bCs/>
          <w:sz w:val="22"/>
          <w:szCs w:val="18"/>
          <w:u w:val="single"/>
          <w:lang w:eastAsia="zh-CN"/>
        </w:rPr>
        <w:t>1st Round Discussion:</w:t>
      </w:r>
    </w:p>
    <w:p w14:paraId="0E75542E" w14:textId="68769250" w:rsidR="00DE51C6" w:rsidRDefault="00DE51C6" w:rsidP="00DE51C6">
      <w:pPr>
        <w:pStyle w:val="ac"/>
        <w:spacing w:after="0"/>
        <w:rPr>
          <w:rFonts w:ascii="Times New Roman" w:hAnsi="Times New Roman"/>
          <w:sz w:val="22"/>
          <w:szCs w:val="22"/>
          <w:lang w:eastAsia="zh-CN"/>
        </w:rPr>
      </w:pPr>
      <w:r>
        <w:rPr>
          <w:rFonts w:ascii="Times New Roman" w:hAnsi="Times New Roman"/>
          <w:sz w:val="22"/>
          <w:szCs w:val="22"/>
          <w:lang w:eastAsia="zh-CN"/>
        </w:rPr>
        <w:t xml:space="preserve">Moderator suggest </w:t>
      </w:r>
      <w:r w:rsidR="00023412">
        <w:rPr>
          <w:rFonts w:ascii="Times New Roman" w:hAnsi="Times New Roman"/>
          <w:sz w:val="22"/>
          <w:szCs w:val="22"/>
          <w:lang w:eastAsia="zh-CN"/>
        </w:rPr>
        <w:t>discussing</w:t>
      </w:r>
      <w:r>
        <w:rPr>
          <w:rFonts w:ascii="Times New Roman" w:hAnsi="Times New Roman"/>
          <w:sz w:val="22"/>
          <w:szCs w:val="22"/>
          <w:lang w:eastAsia="zh-CN"/>
        </w:rPr>
        <w:t xml:space="preserve"> on the following:</w:t>
      </w:r>
    </w:p>
    <w:p w14:paraId="1BB1CAFA" w14:textId="336449C6" w:rsidR="00DE51C6" w:rsidRPr="007C2612" w:rsidRDefault="00DE51C6" w:rsidP="00DE51C6">
      <w:pPr>
        <w:pStyle w:val="5"/>
        <w:rPr>
          <w:rFonts w:ascii="Times New Roman" w:hAnsi="Times New Roman"/>
          <w:b/>
          <w:bCs/>
          <w:lang w:eastAsia="zh-CN"/>
        </w:rPr>
      </w:pPr>
      <w:r w:rsidRPr="007C2612">
        <w:rPr>
          <w:rFonts w:ascii="Times New Roman" w:hAnsi="Times New Roman"/>
          <w:b/>
          <w:bCs/>
          <w:lang w:eastAsia="zh-CN"/>
        </w:rPr>
        <w:t>Proposal 2.</w:t>
      </w:r>
      <w:r>
        <w:rPr>
          <w:rFonts w:ascii="Times New Roman" w:hAnsi="Times New Roman"/>
          <w:b/>
          <w:bCs/>
          <w:lang w:eastAsia="zh-CN"/>
        </w:rPr>
        <w:t>2</w:t>
      </w:r>
      <w:r w:rsidRPr="007C2612">
        <w:rPr>
          <w:rFonts w:ascii="Times New Roman" w:hAnsi="Times New Roman"/>
          <w:b/>
          <w:bCs/>
          <w:lang w:eastAsia="zh-CN"/>
        </w:rPr>
        <w:t>-1)</w:t>
      </w:r>
    </w:p>
    <w:p w14:paraId="22035BA4" w14:textId="099C25C6" w:rsidR="00DE51C6" w:rsidRDefault="00DE51C6" w:rsidP="00DE51C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For 480/960kHz SCS PRACH (if agreed), support all existing PRACH formats (</w:t>
      </w:r>
      <w:r w:rsidRPr="00EA1B6C">
        <w:rPr>
          <w:rFonts w:ascii="Times New Roman" w:hAnsi="Times New Roman"/>
          <w:sz w:val="22"/>
          <w:szCs w:val="22"/>
          <w:lang w:eastAsia="zh-CN"/>
        </w:rPr>
        <w:t>A1~A3, B1 ~B4, C0, C2</w:t>
      </w:r>
      <w:r>
        <w:rPr>
          <w:rFonts w:ascii="Times New Roman" w:hAnsi="Times New Roman"/>
          <w:sz w:val="22"/>
          <w:szCs w:val="22"/>
          <w:lang w:eastAsia="zh-CN"/>
        </w:rPr>
        <w:t>) with sequence length L = 139</w:t>
      </w:r>
    </w:p>
    <w:p w14:paraId="4661C684" w14:textId="4A74B862" w:rsidR="00B67AC4" w:rsidRDefault="00B67AC4" w:rsidP="00B67AC4">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FFS: support for sequence length L = 571, and 1151</w:t>
      </w:r>
    </w:p>
    <w:bookmarkEnd w:id="10"/>
    <w:p w14:paraId="44A939A8" w14:textId="0E6F9A5C" w:rsidR="00DE51C6" w:rsidRDefault="00DE51C6" w:rsidP="00DE51C6">
      <w:pPr>
        <w:pStyle w:val="ac"/>
        <w:spacing w:after="0"/>
        <w:rPr>
          <w:rFonts w:ascii="Times New Roman" w:hAnsi="Times New Roman"/>
          <w:sz w:val="22"/>
          <w:szCs w:val="22"/>
          <w:lang w:eastAsia="zh-CN"/>
        </w:rPr>
      </w:pPr>
    </w:p>
    <w:p w14:paraId="2156B8DD" w14:textId="77777777" w:rsidR="00DE51C6" w:rsidRDefault="00DE51C6" w:rsidP="00DE51C6">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02626A67" w14:textId="77777777" w:rsidTr="00BD767C">
        <w:tc>
          <w:tcPr>
            <w:tcW w:w="1805" w:type="dxa"/>
            <w:shd w:val="clear" w:color="auto" w:fill="FBE4D5" w:themeFill="accent2" w:themeFillTint="33"/>
          </w:tcPr>
          <w:p w14:paraId="1ED33665"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27DA725F"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123658F4" w14:textId="77777777" w:rsidTr="00BD767C">
        <w:tc>
          <w:tcPr>
            <w:tcW w:w="1805" w:type="dxa"/>
          </w:tcPr>
          <w:p w14:paraId="14989443" w14:textId="68B3B153" w:rsidR="007119AC" w:rsidRPr="00CC4929"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3C7C9394" w14:textId="605FE884" w:rsidR="007119AC" w:rsidRPr="00CC4929"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support the Proposal 2.2-1. </w:t>
            </w:r>
          </w:p>
        </w:tc>
      </w:tr>
      <w:tr w:rsidR="00003EDF" w14:paraId="1ED0CF83" w14:textId="77777777" w:rsidTr="00BD767C">
        <w:tc>
          <w:tcPr>
            <w:tcW w:w="1805" w:type="dxa"/>
          </w:tcPr>
          <w:p w14:paraId="5FE31682" w14:textId="013FC137" w:rsidR="00003EDF" w:rsidRDefault="00003EDF" w:rsidP="00BD767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Samsung</w:t>
            </w:r>
          </w:p>
        </w:tc>
        <w:tc>
          <w:tcPr>
            <w:tcW w:w="8157" w:type="dxa"/>
          </w:tcPr>
          <w:p w14:paraId="25E35F6E" w14:textId="4F893891" w:rsidR="00003EDF" w:rsidRDefault="00003EDF" w:rsidP="00BD767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We are ok with the proposal. </w:t>
            </w:r>
          </w:p>
        </w:tc>
      </w:tr>
      <w:tr w:rsidR="00FA0339" w14:paraId="7B053EBA" w14:textId="77777777" w:rsidTr="00BD767C">
        <w:tc>
          <w:tcPr>
            <w:tcW w:w="1805" w:type="dxa"/>
          </w:tcPr>
          <w:p w14:paraId="690D908E" w14:textId="13445332" w:rsidR="00FA0339" w:rsidRPr="00FA0339" w:rsidRDefault="00FA0339" w:rsidP="00BD767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486F9072" w14:textId="3F384EC0" w:rsidR="00FA0339" w:rsidRPr="00FA0339" w:rsidRDefault="00FA0339" w:rsidP="00BD767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Proposal 2.2-1.</w:t>
            </w:r>
          </w:p>
        </w:tc>
      </w:tr>
      <w:tr w:rsidR="000142CD" w14:paraId="063538B6" w14:textId="77777777" w:rsidTr="00BD767C">
        <w:tc>
          <w:tcPr>
            <w:tcW w:w="1805" w:type="dxa"/>
          </w:tcPr>
          <w:p w14:paraId="7FD952E6" w14:textId="2DBDE0C9" w:rsidR="000142CD" w:rsidRDefault="000142CD" w:rsidP="000142CD">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0A3861CE" w14:textId="77777777" w:rsidR="000142CD" w:rsidRDefault="000142CD" w:rsidP="000142CD">
            <w:pPr>
              <w:pStyle w:val="ac"/>
              <w:spacing w:after="0"/>
              <w:jc w:val="left"/>
              <w:rPr>
                <w:rFonts w:ascii="Times New Roman" w:eastAsia="ＭＳ 明朝" w:hAnsi="Times New Roman"/>
                <w:sz w:val="22"/>
                <w:szCs w:val="22"/>
                <w:lang w:eastAsia="ja-JP"/>
              </w:rPr>
            </w:pPr>
            <w:r w:rsidRPr="008553DC">
              <w:rPr>
                <w:rFonts w:ascii="Times New Roman" w:eastAsia="ＭＳ 明朝" w:hAnsi="Times New Roman"/>
                <w:sz w:val="22"/>
                <w:szCs w:val="22"/>
                <w:lang w:eastAsia="ja-JP"/>
              </w:rPr>
              <w:t>SCS = 480/960 kHz with sequence length = 139 is enough to achieve the desired BW requirement for the maximum EIRP allowed</w:t>
            </w:r>
            <w:r>
              <w:rPr>
                <w:rFonts w:ascii="Times New Roman" w:eastAsia="ＭＳ 明朝" w:hAnsi="Times New Roman"/>
                <w:sz w:val="22"/>
                <w:szCs w:val="22"/>
                <w:lang w:eastAsia="ja-JP"/>
              </w:rPr>
              <w:t>.</w:t>
            </w:r>
          </w:p>
          <w:p w14:paraId="4F4E3432" w14:textId="300CE33E" w:rsidR="000142CD" w:rsidRDefault="000142CD" w:rsidP="000142CD">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We are fine with main bullet and prefer to remove the FFS part</w:t>
            </w:r>
          </w:p>
        </w:tc>
      </w:tr>
      <w:tr w:rsidR="00B81A25" w14:paraId="5E79B4B7" w14:textId="77777777" w:rsidTr="00BD767C">
        <w:tc>
          <w:tcPr>
            <w:tcW w:w="1805" w:type="dxa"/>
          </w:tcPr>
          <w:p w14:paraId="2B0E9793" w14:textId="029FC2EF" w:rsidR="00B81A25" w:rsidRDefault="00B81A25" w:rsidP="000142CD">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69D9AAC8" w14:textId="32B93794" w:rsidR="00B81A25" w:rsidRPr="008553DC" w:rsidRDefault="00B81A25" w:rsidP="000142CD">
            <w:pPr>
              <w:pStyle w:val="ac"/>
              <w:spacing w:after="0"/>
              <w:jc w:val="left"/>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W</w:t>
            </w:r>
            <w:r>
              <w:rPr>
                <w:rFonts w:ascii="Times New Roman" w:eastAsia="ＭＳ 明朝" w:hAnsi="Times New Roman"/>
                <w:sz w:val="22"/>
                <w:szCs w:val="22"/>
                <w:lang w:eastAsia="ja-JP"/>
              </w:rPr>
              <w:t xml:space="preserve">e are fine with the </w:t>
            </w:r>
            <w:r w:rsidR="004C09A2">
              <w:rPr>
                <w:rFonts w:ascii="Times New Roman" w:eastAsia="ＭＳ 明朝" w:hAnsi="Times New Roman"/>
                <w:sz w:val="22"/>
                <w:szCs w:val="22"/>
                <w:lang w:eastAsia="ja-JP"/>
              </w:rPr>
              <w:t>proposal.</w:t>
            </w:r>
          </w:p>
        </w:tc>
      </w:tr>
    </w:tbl>
    <w:p w14:paraId="49FF475B" w14:textId="77777777" w:rsidR="007119AC" w:rsidRDefault="007119AC" w:rsidP="007119AC">
      <w:pPr>
        <w:pStyle w:val="ac"/>
        <w:spacing w:after="0"/>
        <w:rPr>
          <w:rFonts w:ascii="Times New Roman" w:hAnsi="Times New Roman"/>
          <w:sz w:val="22"/>
          <w:szCs w:val="22"/>
          <w:lang w:eastAsia="zh-CN"/>
        </w:rPr>
      </w:pPr>
    </w:p>
    <w:p w14:paraId="6161492B" w14:textId="77777777" w:rsidR="007119AC" w:rsidRDefault="007119AC" w:rsidP="007119AC">
      <w:pPr>
        <w:pStyle w:val="ac"/>
        <w:spacing w:after="0"/>
        <w:rPr>
          <w:rFonts w:ascii="Times New Roman" w:hAnsi="Times New Roman"/>
          <w:sz w:val="22"/>
          <w:szCs w:val="22"/>
          <w:lang w:eastAsia="zh-CN"/>
        </w:rPr>
      </w:pPr>
    </w:p>
    <w:p w14:paraId="6C40F207" w14:textId="77777777" w:rsidR="007119AC" w:rsidRDefault="007119AC" w:rsidP="007119AC">
      <w:pPr>
        <w:pStyle w:val="ac"/>
        <w:spacing w:after="0"/>
        <w:rPr>
          <w:rFonts w:ascii="Times New Roman" w:hAnsi="Times New Roman"/>
          <w:sz w:val="22"/>
          <w:szCs w:val="22"/>
          <w:lang w:eastAsia="zh-CN"/>
        </w:rPr>
      </w:pPr>
    </w:p>
    <w:p w14:paraId="1291D69B"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B5CEBEF"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3521987D" w14:textId="77777777" w:rsidR="007119AC" w:rsidRDefault="007119AC" w:rsidP="007119AC">
      <w:pPr>
        <w:pStyle w:val="ac"/>
        <w:spacing w:after="0"/>
        <w:rPr>
          <w:rFonts w:ascii="Times New Roman" w:hAnsi="Times New Roman"/>
          <w:sz w:val="22"/>
          <w:szCs w:val="22"/>
          <w:lang w:eastAsia="zh-CN"/>
        </w:rPr>
      </w:pPr>
    </w:p>
    <w:p w14:paraId="014DEB1C" w14:textId="77777777" w:rsidR="00324766" w:rsidRDefault="00324766" w:rsidP="00324766">
      <w:pPr>
        <w:pStyle w:val="ac"/>
        <w:spacing w:after="0"/>
        <w:rPr>
          <w:rFonts w:ascii="Times New Roman" w:hAnsi="Times New Roman"/>
          <w:sz w:val="22"/>
          <w:szCs w:val="22"/>
          <w:lang w:eastAsia="zh-CN"/>
        </w:rPr>
      </w:pPr>
    </w:p>
    <w:p w14:paraId="25413417" w14:textId="77777777" w:rsidR="00324766" w:rsidRDefault="00324766" w:rsidP="00324766">
      <w:pPr>
        <w:pStyle w:val="ac"/>
        <w:spacing w:after="0"/>
        <w:rPr>
          <w:rFonts w:ascii="Times New Roman" w:hAnsi="Times New Roman"/>
          <w:sz w:val="22"/>
          <w:szCs w:val="22"/>
          <w:lang w:eastAsia="zh-CN"/>
        </w:rPr>
      </w:pPr>
    </w:p>
    <w:p w14:paraId="5178228F" w14:textId="77777777" w:rsidR="00324766" w:rsidRPr="00535C7A" w:rsidRDefault="00324766" w:rsidP="00324766">
      <w:pPr>
        <w:pStyle w:val="3"/>
        <w:rPr>
          <w:lang w:eastAsia="zh-CN"/>
        </w:rPr>
      </w:pPr>
      <w:r>
        <w:rPr>
          <w:lang w:eastAsia="zh-CN"/>
        </w:rPr>
        <w:t xml:space="preserve">2.2.3 </w:t>
      </w:r>
      <w:r w:rsidRPr="00535C7A">
        <w:rPr>
          <w:lang w:eastAsia="zh-CN"/>
        </w:rPr>
        <w:t>RACH Occasion Resources</w:t>
      </w:r>
    </w:p>
    <w:p w14:paraId="08D2A2E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 Huawei, </w:t>
      </w:r>
      <w:proofErr w:type="spellStart"/>
      <w:r>
        <w:rPr>
          <w:rFonts w:ascii="Times New Roman" w:hAnsi="Times New Roman"/>
          <w:sz w:val="22"/>
          <w:szCs w:val="22"/>
          <w:lang w:eastAsia="zh-CN"/>
        </w:rPr>
        <w:t>HiSilicon</w:t>
      </w:r>
      <w:proofErr w:type="spellEnd"/>
      <w:r>
        <w:rPr>
          <w:rFonts w:ascii="Times New Roman" w:hAnsi="Times New Roman"/>
          <w:sz w:val="22"/>
          <w:szCs w:val="22"/>
          <w:lang w:eastAsia="zh-CN"/>
        </w:rPr>
        <w:t>:</w:t>
      </w:r>
    </w:p>
    <w:p w14:paraId="13BF4225"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 xml:space="preserve">Support maximum of 40 </w:t>
      </w:r>
      <w:proofErr w:type="spellStart"/>
      <w:r w:rsidRPr="008D61F6">
        <w:rPr>
          <w:rFonts w:ascii="Times New Roman" w:hAnsi="Times New Roman"/>
          <w:sz w:val="22"/>
          <w:szCs w:val="22"/>
          <w:lang w:eastAsia="zh-CN"/>
        </w:rPr>
        <w:t>ms</w:t>
      </w:r>
      <w:proofErr w:type="spellEnd"/>
      <w:r w:rsidRPr="008D61F6">
        <w:rPr>
          <w:rFonts w:ascii="Times New Roman" w:hAnsi="Times New Roman"/>
          <w:sz w:val="22"/>
          <w:szCs w:val="22"/>
          <w:lang w:eastAsia="zh-CN"/>
        </w:rPr>
        <w:t xml:space="preserve"> for ra-</w:t>
      </w:r>
      <w:proofErr w:type="spellStart"/>
      <w:r w:rsidRPr="008D61F6">
        <w:rPr>
          <w:rFonts w:ascii="Times New Roman" w:hAnsi="Times New Roman"/>
          <w:sz w:val="22"/>
          <w:szCs w:val="22"/>
          <w:lang w:eastAsia="zh-CN"/>
        </w:rPr>
        <w:t>ResponseWindow</w:t>
      </w:r>
      <w:proofErr w:type="spellEnd"/>
      <w:r w:rsidRPr="008D61F6">
        <w:rPr>
          <w:rFonts w:ascii="Times New Roman" w:hAnsi="Times New Roman"/>
          <w:sz w:val="22"/>
          <w:szCs w:val="22"/>
          <w:lang w:eastAsia="zh-CN"/>
        </w:rPr>
        <w:t xml:space="preserve"> for operation with shared spectrum and </w:t>
      </w:r>
      <w:proofErr w:type="spellStart"/>
      <w:r w:rsidRPr="008D61F6">
        <w:rPr>
          <w:rFonts w:ascii="Times New Roman" w:hAnsi="Times New Roman"/>
          <w:sz w:val="22"/>
          <w:szCs w:val="22"/>
          <w:lang w:eastAsia="zh-CN"/>
        </w:rPr>
        <w:t>msgB-ResponseWindow</w:t>
      </w:r>
      <w:proofErr w:type="spellEnd"/>
      <w:r w:rsidRPr="008D61F6">
        <w:rPr>
          <w:rFonts w:ascii="Times New Roman" w:hAnsi="Times New Roman"/>
          <w:sz w:val="22"/>
          <w:szCs w:val="22"/>
          <w:lang w:eastAsia="zh-CN"/>
        </w:rPr>
        <w:t xml:space="preserve"> for both operations with and without shared spectrum. Support indicating two LSBs of SFN at which </w:t>
      </w:r>
      <w:proofErr w:type="spellStart"/>
      <w:r w:rsidRPr="008D61F6">
        <w:rPr>
          <w:rFonts w:ascii="Times New Roman" w:hAnsi="Times New Roman"/>
          <w:sz w:val="22"/>
          <w:szCs w:val="22"/>
          <w:lang w:eastAsia="zh-CN"/>
        </w:rPr>
        <w:t>gNB</w:t>
      </w:r>
      <w:proofErr w:type="spellEnd"/>
      <w:r w:rsidRPr="008D61F6">
        <w:rPr>
          <w:rFonts w:ascii="Times New Roman" w:hAnsi="Times New Roman"/>
          <w:sz w:val="22"/>
          <w:szCs w:val="22"/>
          <w:lang w:eastAsia="zh-CN"/>
        </w:rPr>
        <w:t xml:space="preserve"> has received msg1 (</w:t>
      </w:r>
      <w:proofErr w:type="spellStart"/>
      <w:r w:rsidRPr="008D61F6">
        <w:rPr>
          <w:rFonts w:ascii="Times New Roman" w:hAnsi="Times New Roman"/>
          <w:sz w:val="22"/>
          <w:szCs w:val="22"/>
          <w:lang w:eastAsia="zh-CN"/>
        </w:rPr>
        <w:t>msgA</w:t>
      </w:r>
      <w:proofErr w:type="spellEnd"/>
      <w:r w:rsidRPr="008D61F6">
        <w:rPr>
          <w:rFonts w:ascii="Times New Roman" w:hAnsi="Times New Roman"/>
          <w:sz w:val="22"/>
          <w:szCs w:val="22"/>
          <w:lang w:eastAsia="zh-CN"/>
        </w:rPr>
        <w:t>) in DCI format 1_0 with CRC scrambled by RA-RNTI (</w:t>
      </w:r>
      <w:proofErr w:type="spellStart"/>
      <w:r w:rsidRPr="008D61F6">
        <w:rPr>
          <w:rFonts w:ascii="Times New Roman" w:hAnsi="Times New Roman"/>
          <w:sz w:val="22"/>
          <w:szCs w:val="22"/>
          <w:lang w:eastAsia="zh-CN"/>
        </w:rPr>
        <w:t>msgB</w:t>
      </w:r>
      <w:proofErr w:type="spellEnd"/>
      <w:r w:rsidRPr="008D61F6">
        <w:rPr>
          <w:rFonts w:ascii="Times New Roman" w:hAnsi="Times New Roman"/>
          <w:sz w:val="22"/>
          <w:szCs w:val="22"/>
          <w:lang w:eastAsia="zh-CN"/>
        </w:rPr>
        <w:t>-RNTI).</w:t>
      </w:r>
    </w:p>
    <w:p w14:paraId="2B5945F5" w14:textId="77777777" w:rsidR="00324766" w:rsidRDefault="00324766" w:rsidP="00324766">
      <w:pPr>
        <w:pStyle w:val="ac"/>
        <w:numPr>
          <w:ilvl w:val="1"/>
          <w:numId w:val="7"/>
        </w:numPr>
        <w:spacing w:after="0"/>
        <w:rPr>
          <w:rFonts w:ascii="Times New Roman" w:hAnsi="Times New Roman"/>
          <w:sz w:val="22"/>
          <w:szCs w:val="22"/>
          <w:lang w:eastAsia="zh-CN"/>
        </w:rPr>
      </w:pPr>
      <w:r w:rsidRPr="008D61F6">
        <w:rPr>
          <w:rFonts w:ascii="Times New Roman" w:hAnsi="Times New Roman"/>
          <w:sz w:val="22"/>
          <w:szCs w:val="22"/>
          <w:lang w:eastAsia="zh-CN"/>
        </w:rPr>
        <w:t>For operations with shared channel access in 52.6GHz to 71GHz spectrum, a gap symbol between consecutive ROs within the PRACH slot should be supported to avoid a LBT failure at the UE due to a PRACH transmission from another UE in the previous RO.</w:t>
      </w:r>
    </w:p>
    <w:p w14:paraId="1ADD8A8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018B55C"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For RO configuration for PRACH with 480/960kHz SCS:</w:t>
      </w:r>
    </w:p>
    <w:p w14:paraId="0EF2737A"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lastRenderedPageBreak/>
        <w:t>Reuse the exiting FR2 RACH configuration table and the location of duration containing PRACH slot pattern within 10ms is same as FR2.</w:t>
      </w:r>
    </w:p>
    <w:p w14:paraId="0644B5C3"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How to determine the RACH slot index:</w:t>
      </w:r>
    </w:p>
    <w:p w14:paraId="14FDB449"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Alt.1: Reuse the same reference slot as FR2 and maintain the same number of PRACH slots per reference slot.</w:t>
      </w:r>
    </w:p>
    <w:p w14:paraId="63FA2212"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Alt.2: Reuse the same reference slot as FR2 and increase the number of PRACH slots to more than 2 per reference slot.</w:t>
      </w:r>
    </w:p>
    <w:p w14:paraId="0DF9E64E"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Alt.3: Define a new reference slot and maintain the same number of PRACH slots per reference slot.</w:t>
      </w:r>
    </w:p>
    <w:p w14:paraId="4705090A"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Alt.4: Define a new reference slot and increase the number of PRACH slots to more than 2 per reference slot.</w:t>
      </w:r>
    </w:p>
    <w:p w14:paraId="2738A225"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Alt.5: Define different reference slot for different PRACH SCS and the number of PRACH slots within a reference slot is the same as FR2.</w:t>
      </w:r>
    </w:p>
    <w:p w14:paraId="42B1334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23099386" w14:textId="77777777" w:rsidR="00324766" w:rsidRPr="000B58A7" w:rsidRDefault="00324766" w:rsidP="00324766">
      <w:pPr>
        <w:pStyle w:val="ac"/>
        <w:numPr>
          <w:ilvl w:val="1"/>
          <w:numId w:val="7"/>
        </w:numPr>
        <w:spacing w:after="0"/>
        <w:rPr>
          <w:rFonts w:ascii="Times New Roman" w:hAnsi="Times New Roman"/>
          <w:sz w:val="22"/>
          <w:szCs w:val="22"/>
          <w:lang w:eastAsia="zh-CN"/>
        </w:rPr>
      </w:pPr>
      <w:r w:rsidRPr="000B58A7">
        <w:rPr>
          <w:rFonts w:ascii="Times New Roman" w:hAnsi="Times New Roman"/>
          <w:sz w:val="22"/>
          <w:szCs w:val="22"/>
          <w:lang w:eastAsia="zh-CN"/>
        </w:rPr>
        <w:t>Reuse the existing FR2 RACH configuration table and PRACH slot(s) for 480 and 960 kHz are allocated with the following principles where the reference SCS is 60 kHz:</w:t>
      </w:r>
    </w:p>
    <w:p w14:paraId="416D35E6" w14:textId="77777777" w:rsidR="00324766" w:rsidRPr="000B58A7" w:rsidRDefault="00324766" w:rsidP="00324766">
      <w:pPr>
        <w:pStyle w:val="ac"/>
        <w:numPr>
          <w:ilvl w:val="2"/>
          <w:numId w:val="7"/>
        </w:numPr>
        <w:spacing w:after="0"/>
        <w:rPr>
          <w:rFonts w:ascii="Times New Roman" w:hAnsi="Times New Roman"/>
          <w:sz w:val="22"/>
          <w:szCs w:val="22"/>
          <w:lang w:eastAsia="zh-CN"/>
        </w:rPr>
      </w:pPr>
      <w:r w:rsidRPr="000B58A7">
        <w:rPr>
          <w:rFonts w:ascii="Times New Roman" w:hAnsi="Times New Roman"/>
          <w:sz w:val="22"/>
          <w:szCs w:val="22"/>
          <w:lang w:eastAsia="zh-CN"/>
        </w:rPr>
        <w:t>If “Number of PRACH slots within a 60 kHz slot” is 1, then there is one PRACH slot with 480 or 960 kHz SCS among the slots defined by the 60 kHz reference slot</w:t>
      </w:r>
    </w:p>
    <w:p w14:paraId="15B99791" w14:textId="77777777" w:rsidR="00324766" w:rsidRPr="000B58A7" w:rsidRDefault="00324766" w:rsidP="00324766">
      <w:pPr>
        <w:pStyle w:val="ac"/>
        <w:numPr>
          <w:ilvl w:val="2"/>
          <w:numId w:val="7"/>
        </w:numPr>
        <w:spacing w:after="0"/>
        <w:rPr>
          <w:rFonts w:ascii="Times New Roman" w:hAnsi="Times New Roman"/>
          <w:sz w:val="22"/>
          <w:szCs w:val="22"/>
          <w:lang w:eastAsia="zh-CN"/>
        </w:rPr>
      </w:pPr>
      <w:r w:rsidRPr="000B58A7">
        <w:rPr>
          <w:rFonts w:ascii="Times New Roman" w:hAnsi="Times New Roman"/>
          <w:sz w:val="22"/>
          <w:szCs w:val="22"/>
          <w:lang w:eastAsia="zh-CN"/>
        </w:rPr>
        <w:t>If “Number of PRACH slots within a 120 kHz slot” is 2, then there are two PRACHs slot with 480 or 960 kHz SCS among the slots defined by the 60 kHz reference slot.</w:t>
      </w:r>
    </w:p>
    <w:p w14:paraId="0BF8557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0F299A1"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480/960 kHz PRACH, support PRACH configurations that allow maintaining the same PRACH processing load (operations/unit time) as for 120 kHz PRACH configurations.</w:t>
      </w:r>
    </w:p>
    <w:p w14:paraId="05FC9D91" w14:textId="77777777" w:rsidR="00324766" w:rsidRDefault="00324766" w:rsidP="00324766">
      <w:pPr>
        <w:pStyle w:val="ac"/>
        <w:numPr>
          <w:ilvl w:val="2"/>
          <w:numId w:val="7"/>
        </w:numPr>
        <w:spacing w:after="0"/>
        <w:rPr>
          <w:rFonts w:ascii="Times New Roman" w:hAnsi="Times New Roman"/>
          <w:sz w:val="22"/>
          <w:szCs w:val="22"/>
          <w:lang w:eastAsia="zh-CN"/>
        </w:rPr>
      </w:pPr>
      <w:r w:rsidRPr="008C10DB">
        <w:rPr>
          <w:rFonts w:ascii="Times New Roman" w:hAnsi="Times New Roman"/>
          <w:sz w:val="22"/>
          <w:szCs w:val="22"/>
          <w:lang w:eastAsia="zh-CN"/>
        </w:rPr>
        <w:t>support configuration of PRACH occasion(s) in only 1 or 2 480/960 kHz slots within a 60 kHz reference slot.</w:t>
      </w:r>
    </w:p>
    <w:p w14:paraId="4735829E"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For 480/960 kHz PRACH, reuse the current PRACH configuration table in 38.211 for FR2 "as is." Specify rule for which 1 or 2 480/960 kHz slots within a 60 kHz reference slot are used depending on the value in the existing column "Number of PRACH slots within a 60 kHz slot" in the current PRACH configuration table. The rule should be common for all PRACH configurations in the table.</w:t>
      </w:r>
    </w:p>
    <w:p w14:paraId="6AE0B10D"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48F52EC4" w14:textId="77777777" w:rsidR="00324766"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 xml:space="preserve">For RO configuration support of 480/960 </w:t>
      </w:r>
      <w:proofErr w:type="spellStart"/>
      <w:r w:rsidRPr="00CA1A87">
        <w:rPr>
          <w:rFonts w:ascii="Times New Roman" w:hAnsi="Times New Roman"/>
          <w:sz w:val="22"/>
          <w:szCs w:val="22"/>
          <w:lang w:eastAsia="zh-CN"/>
        </w:rPr>
        <w:t>KHz</w:t>
      </w:r>
      <w:proofErr w:type="spellEnd"/>
      <w:r w:rsidRPr="00CA1A87">
        <w:rPr>
          <w:rFonts w:ascii="Times New Roman" w:hAnsi="Times New Roman"/>
          <w:sz w:val="22"/>
          <w:szCs w:val="22"/>
          <w:lang w:eastAsia="zh-CN"/>
        </w:rPr>
        <w:t xml:space="preserve">, 120 </w:t>
      </w:r>
      <w:proofErr w:type="spellStart"/>
      <w:r w:rsidRPr="00CA1A87">
        <w:rPr>
          <w:rFonts w:ascii="Times New Roman" w:hAnsi="Times New Roman"/>
          <w:sz w:val="22"/>
          <w:szCs w:val="22"/>
          <w:lang w:eastAsia="zh-CN"/>
        </w:rPr>
        <w:t>KHz</w:t>
      </w:r>
      <w:proofErr w:type="spellEnd"/>
      <w:r w:rsidRPr="00CA1A87">
        <w:rPr>
          <w:rFonts w:ascii="Times New Roman" w:hAnsi="Times New Roman"/>
          <w:sz w:val="22"/>
          <w:szCs w:val="22"/>
          <w:lang w:eastAsia="zh-CN"/>
        </w:rPr>
        <w:t xml:space="preserve"> configuration can be reused for each 8/16 slots within the 60 </w:t>
      </w:r>
      <w:proofErr w:type="spellStart"/>
      <w:r w:rsidRPr="00CA1A87">
        <w:rPr>
          <w:rFonts w:ascii="Times New Roman" w:hAnsi="Times New Roman"/>
          <w:sz w:val="22"/>
          <w:szCs w:val="22"/>
          <w:lang w:eastAsia="zh-CN"/>
        </w:rPr>
        <w:t>KHz</w:t>
      </w:r>
      <w:proofErr w:type="spellEnd"/>
      <w:r w:rsidRPr="00CA1A87">
        <w:rPr>
          <w:rFonts w:ascii="Times New Roman" w:hAnsi="Times New Roman"/>
          <w:sz w:val="22"/>
          <w:szCs w:val="22"/>
          <w:lang w:eastAsia="zh-CN"/>
        </w:rPr>
        <w:t xml:space="preserve"> slot time.</w:t>
      </w:r>
    </w:p>
    <w:p w14:paraId="010FF68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 Qualcomm:</w:t>
      </w:r>
    </w:p>
    <w:p w14:paraId="5C71BDBC"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a maximum of 4 and 2 FD multiplexed ROs for SCS = 120 kHz and sequence length = 571 and 1151, respectively</w:t>
      </w:r>
    </w:p>
    <w:p w14:paraId="1288B895"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SCS = 120 kHz, if the maximum number of FD ROs are reduced, consider ways to increase the TD ROs (to maintain the same capacity) with minimal specification impact</w:t>
      </w:r>
    </w:p>
    <w:p w14:paraId="221DDE8F"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w:t>
      </w:r>
      <w:r w:rsidRPr="00931614">
        <w:rPr>
          <w:rFonts w:ascii="Times New Roman" w:hAnsi="Times New Roman"/>
          <w:sz w:val="22"/>
          <w:szCs w:val="22"/>
          <w:lang w:eastAsia="zh-CN"/>
        </w:rPr>
        <w:t xml:space="preserve">or higher RACH SCS (480 and 960 kHz), consider including a symbol-level gap between ROs to allow for </w:t>
      </w:r>
      <w:proofErr w:type="spellStart"/>
      <w:r w:rsidRPr="00931614">
        <w:rPr>
          <w:rFonts w:ascii="Times New Roman" w:hAnsi="Times New Roman"/>
          <w:sz w:val="22"/>
          <w:szCs w:val="22"/>
          <w:lang w:eastAsia="zh-CN"/>
        </w:rPr>
        <w:t>gNB</w:t>
      </w:r>
      <w:proofErr w:type="spellEnd"/>
      <w:r w:rsidRPr="00931614">
        <w:rPr>
          <w:rFonts w:ascii="Times New Roman" w:hAnsi="Times New Roman"/>
          <w:sz w:val="22"/>
          <w:szCs w:val="22"/>
          <w:lang w:eastAsia="zh-CN"/>
        </w:rPr>
        <w:t xml:space="preserve"> beam switching delay</w:t>
      </w:r>
    </w:p>
    <w:p w14:paraId="6EEFD0CA"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for higher RACH SCS (480 and 960 kHz), consider ways to support more than 2 RACH slots per RACH reference slot</w:t>
      </w:r>
    </w:p>
    <w:p w14:paraId="0129C21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[9] OPPO:</w:t>
      </w:r>
    </w:p>
    <w:p w14:paraId="3A084EDD"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Set the reference SCS for RACH slot determination as 120kHz.</w:t>
      </w:r>
    </w:p>
    <w:p w14:paraId="6BC651F2" w14:textId="77777777" w:rsidR="00324766" w:rsidRPr="00931614"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RAN1 should design a unified RO configuration for both licensed and unlicensed spectrums.</w:t>
      </w:r>
    </w:p>
    <w:p w14:paraId="3242982B" w14:textId="77777777" w:rsidR="00324766" w:rsidRDefault="00324766" w:rsidP="00324766">
      <w:pPr>
        <w:pStyle w:val="ac"/>
        <w:numPr>
          <w:ilvl w:val="1"/>
          <w:numId w:val="7"/>
        </w:numPr>
        <w:spacing w:after="0"/>
        <w:rPr>
          <w:rFonts w:ascii="Times New Roman" w:hAnsi="Times New Roman"/>
          <w:sz w:val="22"/>
          <w:szCs w:val="22"/>
          <w:lang w:eastAsia="zh-CN"/>
        </w:rPr>
      </w:pPr>
      <w:r w:rsidRPr="00931614">
        <w:rPr>
          <w:rFonts w:ascii="Times New Roman" w:hAnsi="Times New Roman"/>
          <w:sz w:val="22"/>
          <w:szCs w:val="22"/>
          <w:lang w:eastAsia="zh-CN"/>
        </w:rPr>
        <w:t>On top of RO configuration, a mask can be further added for unlicensed spectrum to switch off certain RO from being selected.</w:t>
      </w:r>
    </w:p>
    <w:p w14:paraId="3FD468C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52C4C594"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lastRenderedPageBreak/>
        <w:t xml:space="preserve">Support the same RO configuration table as in Rel-15/16 with the same RO density as </w:t>
      </w:r>
      <w:proofErr w:type="gramStart"/>
      <w:r w:rsidRPr="00467B61">
        <w:rPr>
          <w:rFonts w:ascii="Times New Roman" w:hAnsi="Times New Roman"/>
          <w:sz w:val="22"/>
          <w:szCs w:val="22"/>
          <w:lang w:eastAsia="zh-CN"/>
        </w:rPr>
        <w:t>in  PRACH</w:t>
      </w:r>
      <w:proofErr w:type="gramEnd"/>
      <w:r w:rsidRPr="00467B61">
        <w:rPr>
          <w:rFonts w:ascii="Times New Roman" w:hAnsi="Times New Roman"/>
          <w:sz w:val="22"/>
          <w:szCs w:val="22"/>
          <w:lang w:eastAsia="zh-CN"/>
        </w:rPr>
        <w:t xml:space="preserve"> SCS equals to 120KHz. </w:t>
      </w:r>
    </w:p>
    <w:p w14:paraId="61DCA172" w14:textId="77777777" w:rsidR="00324766"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Support 60kHz for reference slot as in FR2 with the less spec effort in beyond 52.6G.</w:t>
      </w:r>
    </w:p>
    <w:p w14:paraId="682A74B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3FCC9CAC"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Regarding PRACH RO configurations for SCS 480 kHz and 960 kHz:</w:t>
      </w:r>
    </w:p>
    <w:p w14:paraId="27A3468E"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The numerology for reference slot counting within a system frame remains corresponding to SCS 60 </w:t>
      </w:r>
      <w:proofErr w:type="gramStart"/>
      <w:r w:rsidRPr="00271C26">
        <w:rPr>
          <w:rFonts w:ascii="Times New Roman" w:hAnsi="Times New Roman"/>
          <w:sz w:val="22"/>
          <w:szCs w:val="22"/>
          <w:lang w:eastAsia="zh-CN"/>
        </w:rPr>
        <w:t>kHz;</w:t>
      </w:r>
      <w:proofErr w:type="gramEnd"/>
    </w:p>
    <w:p w14:paraId="3DD687C8"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The max number of starting positions for PRACH slots within a reference slot (which has SCS 60 kHz) is equal to </w:t>
      </w:r>
      <w:proofErr w:type="gramStart"/>
      <w:r w:rsidRPr="00271C26">
        <w:rPr>
          <w:rFonts w:ascii="Times New Roman" w:hAnsi="Times New Roman"/>
          <w:sz w:val="22"/>
          <w:szCs w:val="22"/>
          <w:lang w:eastAsia="zh-CN"/>
        </w:rPr>
        <w:t>2;</w:t>
      </w:r>
      <w:proofErr w:type="gramEnd"/>
    </w:p>
    <w:p w14:paraId="6A23E775"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Fix the starting position(s) of PRACH slots within the reference slot by properly setting the values of parameter n_{slot}^{RA} (TS 38.211, Section 5.3.2).</w:t>
      </w:r>
    </w:p>
    <w:p w14:paraId="7E73719B"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The starting position(s) should be aligned with the SSB slot patterns </w:t>
      </w:r>
      <w:proofErr w:type="gramStart"/>
      <w:r w:rsidRPr="00271C26">
        <w:rPr>
          <w:rFonts w:ascii="Times New Roman" w:hAnsi="Times New Roman"/>
          <w:sz w:val="22"/>
          <w:szCs w:val="22"/>
          <w:lang w:eastAsia="zh-CN"/>
        </w:rPr>
        <w:t>in order to</w:t>
      </w:r>
      <w:proofErr w:type="gramEnd"/>
      <w:r w:rsidRPr="00271C26">
        <w:rPr>
          <w:rFonts w:ascii="Times New Roman" w:hAnsi="Times New Roman"/>
          <w:sz w:val="22"/>
          <w:szCs w:val="22"/>
          <w:lang w:eastAsia="zh-CN"/>
        </w:rPr>
        <w:t xml:space="preserve"> avoid systematic overlapping between SSBs and ROs.</w:t>
      </w:r>
    </w:p>
    <w:p w14:paraId="2DDA3C0C"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Reuse PRACH RO configurations listed in Table 6.3.3.2-4 from TS 38.211.</w:t>
      </w:r>
    </w:p>
    <w:p w14:paraId="283E7233"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For PRACH SCS 480 kHz and 960 kHz, introduce optional time gaps between consecutive </w:t>
      </w:r>
      <w:proofErr w:type="gramStart"/>
      <w:r w:rsidRPr="00271C26">
        <w:rPr>
          <w:rFonts w:ascii="Times New Roman" w:hAnsi="Times New Roman"/>
          <w:sz w:val="22"/>
          <w:szCs w:val="22"/>
          <w:lang w:eastAsia="zh-CN"/>
        </w:rPr>
        <w:t>ROs;</w:t>
      </w:r>
      <w:proofErr w:type="gramEnd"/>
    </w:p>
    <w:p w14:paraId="7EAFE032"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Modify equation defining the first OFDM symbol of PRACH RO given Section 5.3.2 from TS 38.211 as follows:</w:t>
      </w:r>
    </w:p>
    <w:p w14:paraId="3C38DDEB" w14:textId="77777777" w:rsidR="00324766" w:rsidRPr="00271C26" w:rsidRDefault="00324766" w:rsidP="0032476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l</m:t>
        </m:r>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l</m:t>
            </m:r>
          </m:e>
          <m:sub>
            <m:r>
              <m:rPr>
                <m:sty m:val="p"/>
              </m:rPr>
              <w:rPr>
                <w:rFonts w:ascii="Cambria Math" w:hAnsi="Cambria Math"/>
                <w:sz w:val="22"/>
                <w:szCs w:val="22"/>
                <w:lang w:eastAsia="zh-CN"/>
              </w:rPr>
              <m:t>0</m:t>
            </m:r>
          </m:sub>
        </m:sSub>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t</m:t>
            </m:r>
          </m:sub>
          <m:sup>
            <m:r>
              <w:rPr>
                <w:rFonts w:ascii="Cambria Math" w:hAnsi="Cambria Math"/>
                <w:sz w:val="22"/>
                <w:szCs w:val="22"/>
                <w:lang w:eastAsia="zh-CN"/>
              </w:rPr>
              <m:t>RA</m:t>
            </m:r>
          </m:sup>
        </m:sSubSup>
        <m:d>
          <m:dPr>
            <m:ctrlPr>
              <w:rPr>
                <w:rFonts w:ascii="Cambria Math" w:hAnsi="Cambria Math"/>
                <w:sz w:val="22"/>
                <w:szCs w:val="22"/>
                <w:lang w:eastAsia="zh-CN"/>
              </w:rPr>
            </m:ctrlPr>
          </m:dPr>
          <m:e>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dur</m:t>
                </m:r>
              </m:sub>
              <m:sup>
                <m:r>
                  <w:rPr>
                    <w:rFonts w:ascii="Cambria Math" w:hAnsi="Cambria Math"/>
                    <w:sz w:val="22"/>
                    <w:szCs w:val="22"/>
                    <w:lang w:eastAsia="zh-CN"/>
                  </w:rPr>
                  <m:t>RA</m:t>
                </m:r>
              </m:sup>
            </m:sSubSup>
            <m:r>
              <m:rPr>
                <m:sty m:val="p"/>
              </m:rPr>
              <w:rPr>
                <w:rFonts w:ascii="Cambria Math" w:hAnsi="Cambria Math"/>
                <w:sz w:val="22"/>
                <w:szCs w:val="22"/>
                <w:lang w:eastAsia="zh-CN"/>
              </w:rPr>
              <m:t>+</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e>
        </m:d>
        <m:r>
          <m:rPr>
            <m:sty m:val="p"/>
          </m:rPr>
          <w:rPr>
            <w:rFonts w:ascii="Cambria Math" w:hAnsi="Cambria Math"/>
            <w:sz w:val="22"/>
            <w:szCs w:val="22"/>
            <w:lang w:eastAsia="zh-CN"/>
          </w:rPr>
          <m:t>+14</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RA</m:t>
            </m:r>
          </m:sup>
        </m:sSubSup>
      </m:oMath>
      <w:r w:rsidRPr="00271C26">
        <w:rPr>
          <w:rFonts w:ascii="Times New Roman" w:hAnsi="Times New Roman"/>
          <w:sz w:val="22"/>
          <w:szCs w:val="22"/>
          <w:lang w:eastAsia="zh-CN"/>
        </w:rPr>
        <w:t>,</w:t>
      </w:r>
    </w:p>
    <w:p w14:paraId="6CA64EAB"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where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oMath>
      <w:r w:rsidRPr="00271C26">
        <w:rPr>
          <w:rFonts w:ascii="Times New Roman" w:hAnsi="Times New Roman"/>
          <w:sz w:val="22"/>
          <w:szCs w:val="22"/>
          <w:lang w:eastAsia="zh-CN"/>
        </w:rPr>
        <w:t xml:space="preserve"> is the gap duration (number of OFDM symbols) and </w:t>
      </w:r>
      <m:oMath>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gap</m:t>
            </m:r>
          </m:sub>
          <m:sup>
            <m:r>
              <w:rPr>
                <w:rFonts w:ascii="Cambria Math" w:hAnsi="Cambria Math"/>
                <w:sz w:val="22"/>
                <w:szCs w:val="22"/>
                <w:lang w:eastAsia="zh-CN"/>
              </w:rPr>
              <m:t>RA</m:t>
            </m:r>
          </m:sup>
        </m:sSubSup>
        <m:r>
          <m:rPr>
            <m:sty m:val="p"/>
          </m:rPr>
          <w:rPr>
            <w:rFonts w:ascii="Cambria Math" w:hAnsi="Cambria Math"/>
            <w:sz w:val="22"/>
            <w:szCs w:val="22"/>
            <w:lang w:eastAsia="zh-CN"/>
          </w:rPr>
          <m:t>=0</m:t>
        </m:r>
      </m:oMath>
      <w:r w:rsidRPr="00271C26">
        <w:rPr>
          <w:rFonts w:ascii="Times New Roman" w:hAnsi="Times New Roman"/>
          <w:sz w:val="22"/>
          <w:szCs w:val="22"/>
          <w:lang w:eastAsia="zh-CN"/>
        </w:rPr>
        <w:t xml:space="preserve"> for no </w:t>
      </w:r>
      <w:proofErr w:type="gramStart"/>
      <w:r w:rsidRPr="00271C26">
        <w:rPr>
          <w:rFonts w:ascii="Times New Roman" w:hAnsi="Times New Roman"/>
          <w:sz w:val="22"/>
          <w:szCs w:val="22"/>
          <w:lang w:eastAsia="zh-CN"/>
        </w:rPr>
        <w:t>gap.</w:t>
      </w:r>
      <w:proofErr w:type="gramEnd"/>
    </w:p>
    <w:p w14:paraId="4324EF3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7AF98C1B" w14:textId="77777777" w:rsidR="0032476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RO configuration for non-consecutive ROs in time domain.</w:t>
      </w:r>
    </w:p>
    <w:p w14:paraId="5280EF6E"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76E201C"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Maximum 4 PRACH ROs can be configured for 120kHz SCS with L=571.  </w:t>
      </w:r>
    </w:p>
    <w:p w14:paraId="16D2A126"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Maximum 2 PRACH ROs can be configured for 120kHz SCS with L=1151.  </w:t>
      </w:r>
    </w:p>
    <w:p w14:paraId="297CF384"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Reuse the existing FR2 PRACH configuration Table to indicate the time-domain PRACH slot location. </w:t>
      </w:r>
    </w:p>
    <w:p w14:paraId="3996D815"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Support to keep the same PRACH capacity as Rel-16 FR2 for 480kHz and 960kHz SCS to minimize the signaling overhead. </w:t>
      </w:r>
    </w:p>
    <w:p w14:paraId="6AEC8241"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The configured PRACH slots should be distributed over the 60kHz reference slot.   </w:t>
      </w:r>
    </w:p>
    <w:p w14:paraId="0E4DF5A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 Samsung:</w:t>
      </w:r>
    </w:p>
    <w:p w14:paraId="5FD5827F"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Using the RO pattern for SCS = 120 kHz derived from the PRACH configuration table as the reference for larger SCS cases.</w:t>
      </w:r>
    </w:p>
    <w:p w14:paraId="1CFC2DE3"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For RO configuration, both direction 1 (indication on which one(s) of the 8 eighty-slots or which one(s) of the eight 960 kHz ROs within a 120 kHz RO) and direction 2 (keep 80 slots in total but redesign the RACH period and RACH duration location) can be considered.</w:t>
      </w:r>
    </w:p>
    <w:p w14:paraId="11791896" w14:textId="77777777" w:rsidR="00324766" w:rsidRDefault="00324766" w:rsidP="00324766">
      <w:pPr>
        <w:pStyle w:val="ac"/>
        <w:numPr>
          <w:ilvl w:val="1"/>
          <w:numId w:val="7"/>
        </w:numPr>
        <w:spacing w:after="0"/>
        <w:rPr>
          <w:rFonts w:ascii="Times New Roman" w:hAnsi="Times New Roman"/>
          <w:sz w:val="22"/>
          <w:szCs w:val="22"/>
          <w:lang w:eastAsia="zh-CN"/>
        </w:rPr>
      </w:pPr>
      <w:r w:rsidRPr="000643AA">
        <w:rPr>
          <w:rFonts w:ascii="Times New Roman" w:hAnsi="Times New Roman"/>
          <w:sz w:val="22"/>
          <w:szCs w:val="22"/>
          <w:lang w:eastAsia="zh-CN"/>
        </w:rPr>
        <w:t>Support non-consecutive RO configuration to alleviate the RACH LBT failure.</w:t>
      </w:r>
    </w:p>
    <w:p w14:paraId="6DB0F20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3841F7F2" w14:textId="77777777" w:rsidR="00324766" w:rsidRDefault="00324766" w:rsidP="00324766">
      <w:pPr>
        <w:pStyle w:val="ac"/>
        <w:numPr>
          <w:ilvl w:val="1"/>
          <w:numId w:val="7"/>
        </w:numPr>
        <w:spacing w:after="0"/>
        <w:rPr>
          <w:rFonts w:ascii="Times New Roman" w:hAnsi="Times New Roman"/>
          <w:sz w:val="22"/>
          <w:szCs w:val="22"/>
          <w:lang w:eastAsia="zh-CN"/>
        </w:rPr>
      </w:pPr>
      <w:r w:rsidRPr="00D44AEB">
        <w:rPr>
          <w:rFonts w:ascii="Times New Roman" w:hAnsi="Times New Roman"/>
          <w:sz w:val="22"/>
          <w:szCs w:val="22"/>
          <w:lang w:eastAsia="zh-CN"/>
        </w:rPr>
        <w:t xml:space="preserve">If the reference slot SCS is kept as 60 kHz and the density of PRACH occasion is the same as in 120 kHz in the time-domain (e.g., 2 slots out of 8 slots for 480 kHz), the PRACH slot index for 480 and 960 kHz SCS can be determined based on the selected two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D44AEB">
        <w:rPr>
          <w:rFonts w:ascii="Times New Roman" w:hAnsi="Times New Roman"/>
          <w:sz w:val="22"/>
          <w:szCs w:val="22"/>
          <w:lang w:eastAsia="zh-CN"/>
        </w:rPr>
        <w:t xml:space="preserve"> with the pre-configured rule or based on the configured/indicated value(s) of </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oMath>
      <w:r w:rsidRPr="00D44AEB">
        <w:rPr>
          <w:rFonts w:ascii="Times New Roman" w:hAnsi="Times New Roman"/>
          <w:sz w:val="22"/>
          <w:szCs w:val="22"/>
          <w:lang w:eastAsia="zh-CN"/>
        </w:rPr>
        <w:t xml:space="preserve"> by the gNB.</w:t>
      </w:r>
    </w:p>
    <w:p w14:paraId="55D1CD10" w14:textId="77777777" w:rsidR="00324766" w:rsidRPr="004A2CDF"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If the reference slot SCS is kept as 60 kHz and the density of PRACH occasion is increased compared to 120 kHz in the time-domain, the additional PRACH slots for 480 and 960 kHz SCS can be indicated/configured by the parameter X to allocate the consecutive </w:t>
      </w:r>
      <w:r w:rsidRPr="004A2CDF">
        <w:rPr>
          <w:rFonts w:ascii="Times New Roman" w:hAnsi="Times New Roman" w:hint="eastAsia"/>
          <w:sz w:val="22"/>
          <w:szCs w:val="22"/>
          <w:lang w:eastAsia="zh-CN"/>
        </w:rPr>
        <w:t xml:space="preserve">X </w:t>
      </w:r>
      <w:r w:rsidRPr="004A2CDF">
        <w:rPr>
          <w:rFonts w:ascii="Times New Roman" w:hAnsi="Times New Roman"/>
          <w:sz w:val="22"/>
          <w:szCs w:val="22"/>
          <w:lang w:eastAsia="zh-CN"/>
        </w:rPr>
        <w:t xml:space="preserve">slots before the last slot </w:t>
      </w:r>
      <w:r w:rsidRPr="004A2CDF">
        <w:rPr>
          <w:rFonts w:ascii="Times New Roman" w:hAnsi="Times New Roman" w:hint="eastAsia"/>
          <w:sz w:val="22"/>
          <w:szCs w:val="22"/>
          <w:lang w:eastAsia="zh-CN"/>
        </w:rPr>
        <w:t>(</w:t>
      </w:r>
      <m:oMath>
        <m:sSubSup>
          <m:sSubSupPr>
            <m:ctrlPr>
              <w:rPr>
                <w:rFonts w:ascii="Cambria Math" w:eastAsia="Cambria Math" w:hAnsi="Cambria Math"/>
                <w:sz w:val="22"/>
                <w:szCs w:val="22"/>
                <w:lang w:eastAsia="zh-CN"/>
              </w:rPr>
            </m:ctrlPr>
          </m:sSubSupPr>
          <m:e>
            <m:r>
              <w:rPr>
                <w:rFonts w:ascii="Cambria Math" w:eastAsia="Cambria Math" w:hAnsi="Cambria Math"/>
                <w:sz w:val="22"/>
                <w:szCs w:val="22"/>
                <w:lang w:eastAsia="zh-CN"/>
              </w:rPr>
              <m:t>n</m:t>
            </m:r>
          </m:e>
          <m:sub>
            <m:r>
              <m:rPr>
                <m:sty m:val="p"/>
              </m:rPr>
              <w:rPr>
                <w:rFonts w:ascii="Cambria Math" w:eastAsia="Cambria Math" w:hAnsi="Cambria Math"/>
                <w:sz w:val="22"/>
                <w:szCs w:val="22"/>
                <w:lang w:eastAsia="zh-CN"/>
              </w:rPr>
              <m:t>slot</m:t>
            </m:r>
          </m:sub>
          <m:sup>
            <m:r>
              <m:rPr>
                <m:sty m:val="p"/>
              </m:rPr>
              <w:rPr>
                <w:rFonts w:ascii="Cambria Math" w:eastAsia="Cambria Math" w:hAnsi="Cambria Math"/>
                <w:sz w:val="22"/>
                <w:szCs w:val="22"/>
                <w:lang w:eastAsia="zh-CN"/>
              </w:rPr>
              <m:t>RA</m:t>
            </m:r>
          </m:sup>
        </m:sSubSup>
        <m:r>
          <m:rPr>
            <m:sty m:val="p"/>
          </m:rPr>
          <w:rPr>
            <w:rFonts w:ascii="Cambria Math" w:hAnsi="Cambria Math"/>
            <w:sz w:val="22"/>
            <w:szCs w:val="22"/>
            <w:lang w:eastAsia="zh-CN"/>
          </w:rPr>
          <m:t>=7 and 15</m:t>
        </m:r>
      </m:oMath>
      <w:r w:rsidRPr="004A2CDF">
        <w:rPr>
          <w:rFonts w:ascii="Times New Roman" w:hAnsi="Times New Roman"/>
          <w:sz w:val="22"/>
          <w:szCs w:val="22"/>
          <w:lang w:eastAsia="zh-CN"/>
        </w:rPr>
        <w:t xml:space="preserve"> for 480 and 960 kHz SCS, respectively).</w:t>
      </w:r>
    </w:p>
    <w:p w14:paraId="6CB4C9F5" w14:textId="77777777" w:rsidR="00324766" w:rsidRPr="004A2CDF"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lastRenderedPageBreak/>
        <w:t xml:space="preserve">When LBT is used to transmit the PRACH preamble, consider </w:t>
      </w:r>
      <w:proofErr w:type="gramStart"/>
      <w:r w:rsidRPr="004A2CDF">
        <w:rPr>
          <w:rFonts w:ascii="Times New Roman" w:hAnsi="Times New Roman"/>
          <w:sz w:val="22"/>
          <w:szCs w:val="22"/>
          <w:lang w:eastAsia="zh-CN"/>
        </w:rPr>
        <w:t>to insert</w:t>
      </w:r>
      <w:proofErr w:type="gramEnd"/>
      <w:r w:rsidRPr="004A2CDF">
        <w:rPr>
          <w:rFonts w:ascii="Times New Roman" w:hAnsi="Times New Roman"/>
          <w:sz w:val="22"/>
          <w:szCs w:val="22"/>
          <w:lang w:eastAsia="zh-CN"/>
        </w:rPr>
        <w:t xml:space="preserve"> CCA gap between adjacent RACH occasions in time domain (e.g. X </w:t>
      </w:r>
      <w:proofErr w:type="spellStart"/>
      <w:r w:rsidRPr="004A2CDF">
        <w:rPr>
          <w:rFonts w:ascii="Times New Roman" w:hAnsi="Times New Roman"/>
          <w:sz w:val="22"/>
          <w:szCs w:val="22"/>
          <w:lang w:eastAsia="zh-CN"/>
        </w:rPr>
        <w:t>usec</w:t>
      </w:r>
      <w:proofErr w:type="spellEnd"/>
      <w:r w:rsidRPr="004A2CDF">
        <w:rPr>
          <w:rFonts w:ascii="Times New Roman" w:hAnsi="Times New Roman"/>
          <w:sz w:val="22"/>
          <w:szCs w:val="22"/>
          <w:lang w:eastAsia="zh-CN"/>
        </w:rPr>
        <w:t xml:space="preserve"> or Y symbol) to avoid inter-UE LBT blocking due to the propagation delay of PRACH transmitted in an earlier RO.</w:t>
      </w:r>
    </w:p>
    <w:p w14:paraId="6EB4B27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[20] </w:t>
      </w:r>
      <w:proofErr w:type="spellStart"/>
      <w:r>
        <w:rPr>
          <w:rFonts w:ascii="Times New Roman" w:hAnsi="Times New Roman"/>
          <w:sz w:val="22"/>
          <w:szCs w:val="22"/>
          <w:lang w:eastAsia="zh-CN"/>
        </w:rPr>
        <w:t>Xioami</w:t>
      </w:r>
      <w:proofErr w:type="spellEnd"/>
      <w:r>
        <w:rPr>
          <w:rFonts w:ascii="Times New Roman" w:hAnsi="Times New Roman"/>
          <w:sz w:val="22"/>
          <w:szCs w:val="22"/>
          <w:lang w:eastAsia="zh-CN"/>
        </w:rPr>
        <w:t>:</w:t>
      </w:r>
    </w:p>
    <w:p w14:paraId="252F5FD1" w14:textId="77777777" w:rsidR="00324766" w:rsidRDefault="00324766" w:rsidP="00324766">
      <w:pPr>
        <w:pStyle w:val="ac"/>
        <w:numPr>
          <w:ilvl w:val="1"/>
          <w:numId w:val="7"/>
        </w:numPr>
        <w:spacing w:after="0"/>
        <w:rPr>
          <w:rFonts w:ascii="Times New Roman" w:hAnsi="Times New Roman"/>
          <w:sz w:val="22"/>
          <w:szCs w:val="22"/>
          <w:lang w:eastAsia="zh-CN"/>
        </w:rPr>
      </w:pPr>
      <w:r w:rsidRPr="00456299">
        <w:rPr>
          <w:rFonts w:ascii="Times New Roman" w:hAnsi="Times New Roman"/>
          <w:sz w:val="22"/>
          <w:szCs w:val="22"/>
          <w:lang w:eastAsia="zh-CN"/>
        </w:rPr>
        <w:t>Inconsecutive RO time domain configuration should be supported.</w:t>
      </w:r>
    </w:p>
    <w:p w14:paraId="257B8DA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 Interdigital:</w:t>
      </w:r>
    </w:p>
    <w:p w14:paraId="0FF5E00A" w14:textId="77777777" w:rsidR="00324766" w:rsidRDefault="00324766" w:rsidP="00324766">
      <w:pPr>
        <w:pStyle w:val="ac"/>
        <w:numPr>
          <w:ilvl w:val="1"/>
          <w:numId w:val="7"/>
        </w:numPr>
        <w:spacing w:after="0"/>
        <w:rPr>
          <w:rFonts w:ascii="Times New Roman" w:hAnsi="Times New Roman"/>
          <w:sz w:val="22"/>
          <w:szCs w:val="22"/>
          <w:lang w:eastAsia="zh-CN"/>
        </w:rPr>
      </w:pPr>
      <w:r w:rsidRPr="00136579">
        <w:rPr>
          <w:rFonts w:ascii="Times New Roman" w:hAnsi="Times New Roman"/>
          <w:sz w:val="22"/>
          <w:szCs w:val="22"/>
          <w:lang w:eastAsia="zh-CN"/>
        </w:rPr>
        <w:t>For 52.6 – 71 GHz, supporting non-consecutive RACH occasions is not preferred.</w:t>
      </w:r>
    </w:p>
    <w:p w14:paraId="66A0A517"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3BEA4BCE"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PRACH configuration design for 480/960kHz SCS, reuse Table 6.3.3.2-4 (Random access configurations for FR2 and unpaired spectrum) in Rel-16 38.211 as much as possible. 60kHz reference slot should be also inherited.</w:t>
      </w:r>
    </w:p>
    <w:p w14:paraId="266AFF9F" w14:textId="77777777" w:rsidR="00324766"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Regarding PRACH configuration design for 480/960kHz SCS, keep the same RO density and the same relative locations as PRACH configuration in Rel-16.</w:t>
      </w:r>
    </w:p>
    <w:p w14:paraId="71DD2BC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[25] NTT Docomo:</w:t>
      </w:r>
    </w:p>
    <w:p w14:paraId="4CE6951E" w14:textId="77777777" w:rsidR="00324766" w:rsidRPr="000000D2" w:rsidRDefault="00324766" w:rsidP="00324766">
      <w:pPr>
        <w:pStyle w:val="ac"/>
        <w:numPr>
          <w:ilvl w:val="1"/>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For RO configuration for PRACH with 480/960 kHz SCS, </w:t>
      </w:r>
    </w:p>
    <w:p w14:paraId="44F36F8C" w14:textId="77777777" w:rsidR="00324766" w:rsidRPr="000000D2" w:rsidRDefault="00324766" w:rsidP="00324766">
      <w:pPr>
        <w:pStyle w:val="ac"/>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Support to specify only 480/960 kHz PRACH slot within a 120 kHz referenced slot in addition to the existing RO configuration in FR2. </w:t>
      </w:r>
    </w:p>
    <w:p w14:paraId="4A0B2AEC" w14:textId="77777777" w:rsidR="00324766" w:rsidRPr="000000D2" w:rsidRDefault="00324766" w:rsidP="00324766">
      <w:pPr>
        <w:pStyle w:val="ac"/>
        <w:numPr>
          <w:ilvl w:val="3"/>
          <w:numId w:val="7"/>
        </w:numPr>
        <w:spacing w:after="0"/>
        <w:rPr>
          <w:rFonts w:ascii="Times New Roman" w:hAnsi="Times New Roman"/>
          <w:sz w:val="22"/>
          <w:szCs w:val="22"/>
          <w:lang w:eastAsia="zh-CN"/>
        </w:rPr>
      </w:pPr>
      <w:r w:rsidRPr="000000D2">
        <w:rPr>
          <w:rFonts w:ascii="Times New Roman" w:hAnsi="Times New Roman"/>
          <w:sz w:val="22"/>
          <w:szCs w:val="22"/>
          <w:lang w:eastAsia="zh-CN"/>
        </w:rPr>
        <w:t>The 120 kHz referenced slot should be determined based on the existing RO configuration specified in FR2</w:t>
      </w:r>
    </w:p>
    <w:p w14:paraId="297A6A24" w14:textId="77777777" w:rsidR="00324766" w:rsidRPr="000000D2" w:rsidRDefault="00324766" w:rsidP="00324766">
      <w:pPr>
        <w:pStyle w:val="ac"/>
        <w:numPr>
          <w:ilvl w:val="3"/>
          <w:numId w:val="7"/>
        </w:numPr>
        <w:spacing w:after="0"/>
        <w:rPr>
          <w:rFonts w:ascii="Times New Roman" w:hAnsi="Times New Roman"/>
          <w:sz w:val="22"/>
          <w:szCs w:val="22"/>
          <w:lang w:eastAsia="zh-CN"/>
        </w:rPr>
      </w:pPr>
      <w:r w:rsidRPr="000000D2">
        <w:rPr>
          <w:rFonts w:ascii="Times New Roman" w:hAnsi="Times New Roman"/>
          <w:sz w:val="22"/>
          <w:szCs w:val="22"/>
          <w:lang w:eastAsia="zh-CN"/>
        </w:rPr>
        <w:t xml:space="preserve">Only one 480/960 kHz PRACH slot within the 120 kHz referenced slot is sufficient. </w:t>
      </w:r>
    </w:p>
    <w:p w14:paraId="5846A8B7" w14:textId="77777777" w:rsidR="00324766" w:rsidRPr="000000D2" w:rsidRDefault="00324766" w:rsidP="00324766">
      <w:pPr>
        <w:pStyle w:val="ac"/>
        <w:numPr>
          <w:ilvl w:val="2"/>
          <w:numId w:val="7"/>
        </w:numPr>
        <w:spacing w:after="0"/>
        <w:rPr>
          <w:rFonts w:ascii="Times New Roman" w:hAnsi="Times New Roman"/>
          <w:sz w:val="22"/>
          <w:szCs w:val="22"/>
          <w:lang w:eastAsia="zh-CN"/>
        </w:rPr>
      </w:pPr>
      <w:r w:rsidRPr="000000D2">
        <w:rPr>
          <w:rFonts w:ascii="Times New Roman" w:hAnsi="Times New Roman"/>
          <w:sz w:val="22"/>
          <w:szCs w:val="22"/>
          <w:lang w:eastAsia="zh-CN"/>
        </w:rPr>
        <w:t>No need to enhance RA-RNTI calculation for NR operation in 52.6 – 71 GHz</w:t>
      </w:r>
    </w:p>
    <w:p w14:paraId="29C352D1" w14:textId="77777777" w:rsidR="00324766" w:rsidRDefault="00324766" w:rsidP="00324766">
      <w:pPr>
        <w:pStyle w:val="ac"/>
        <w:spacing w:after="0"/>
        <w:rPr>
          <w:rFonts w:ascii="Times New Roman" w:hAnsi="Times New Roman"/>
          <w:sz w:val="22"/>
          <w:szCs w:val="22"/>
          <w:lang w:eastAsia="zh-CN"/>
        </w:rPr>
      </w:pPr>
    </w:p>
    <w:p w14:paraId="454CE9B4" w14:textId="77777777" w:rsidR="00324766" w:rsidRPr="00C56C61" w:rsidRDefault="00324766" w:rsidP="00324766">
      <w:pPr>
        <w:pStyle w:val="4"/>
        <w:rPr>
          <w:lang w:eastAsia="zh-CN"/>
        </w:rPr>
      </w:pPr>
      <w:r w:rsidRPr="00C56C61">
        <w:rPr>
          <w:lang w:eastAsia="zh-CN"/>
        </w:rPr>
        <w:t>Summary of Discussions</w:t>
      </w:r>
    </w:p>
    <w:p w14:paraId="32AE66B3"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several detailed proposals. Most of the proposals are suggestions and answers to several sub-issues. </w:t>
      </w: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continue discussion with the following question list, and try to resolve each question during the RAN1 meeting. </w:t>
      </w:r>
    </w:p>
    <w:p w14:paraId="67A69F5E"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RA response window size</w:t>
      </w:r>
    </w:p>
    <w:p w14:paraId="7E3CB7C8"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120kHz RO, whether (and how) to support gap for LBT (if needed)</w:t>
      </w:r>
    </w:p>
    <w:p w14:paraId="7A635D4D"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LBT (if needed)</w:t>
      </w:r>
    </w:p>
    <w:p w14:paraId="50FF57AC"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For 480/960kHz RO (if agreed), whether (and how) to support gap for beam switching (if needed)</w:t>
      </w:r>
    </w:p>
    <w:p w14:paraId="6ED32F55"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How to determine the RACH slot index for 480/960kHz</w:t>
      </w:r>
    </w:p>
    <w:p w14:paraId="36CBC58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Supported RO density for 480/960kHz PRACH per reference slot</w:t>
      </w:r>
    </w:p>
    <w:p w14:paraId="426539B0"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reference slot for 480/960kHz PRACH RO</w:t>
      </w:r>
    </w:p>
    <w:p w14:paraId="4062DB85"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Any changes/updates to starting symbol positions of PRACH slots within reference slot</w:t>
      </w:r>
    </w:p>
    <w:p w14:paraId="2B8C5B34" w14:textId="77777777" w:rsidR="00324766" w:rsidRDefault="00324766" w:rsidP="00324766">
      <w:pPr>
        <w:pStyle w:val="ac"/>
        <w:spacing w:after="0"/>
        <w:rPr>
          <w:rFonts w:ascii="Times New Roman" w:hAnsi="Times New Roman"/>
          <w:sz w:val="22"/>
          <w:szCs w:val="22"/>
          <w:lang w:eastAsia="zh-CN"/>
        </w:rPr>
      </w:pPr>
    </w:p>
    <w:p w14:paraId="56955232"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85C37F9" w14:textId="77777777" w:rsidR="008E7239" w:rsidRDefault="008E7239" w:rsidP="008E7239">
      <w:pPr>
        <w:pStyle w:val="ac"/>
        <w:numPr>
          <w:ilvl w:val="0"/>
          <w:numId w:val="8"/>
        </w:numPr>
        <w:spacing w:after="0"/>
        <w:rPr>
          <w:rFonts w:ascii="Times New Roman" w:hAnsi="Times New Roman"/>
          <w:sz w:val="22"/>
          <w:szCs w:val="22"/>
          <w:lang w:eastAsia="zh-CN"/>
        </w:rPr>
      </w:pPr>
      <w:r>
        <w:rPr>
          <w:rFonts w:ascii="Times New Roman" w:hAnsi="Times New Roman"/>
          <w:sz w:val="22"/>
          <w:szCs w:val="22"/>
          <w:lang w:eastAsia="zh-CN"/>
        </w:rPr>
        <w:t>Companies are encouraged to provide inputs on the following questions</w:t>
      </w:r>
    </w:p>
    <w:p w14:paraId="4919988B" w14:textId="7917EEB5"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Q1) RA response window size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5FDE955" w14:textId="038048FE"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28ED54BF" w14:textId="386C2568"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33D8E866" w14:textId="18D90DB6"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23584FB2" w14:textId="68D87B90"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0DF633D0" w14:textId="79E83C88"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392E655D" w14:textId="328F0B88"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lastRenderedPageBreak/>
        <w:t>Q7) SCS for reference slot for 480/960kHz PRACH RO</w:t>
      </w:r>
    </w:p>
    <w:p w14:paraId="43F38078" w14:textId="59A445AE" w:rsidR="008E7239" w:rsidRDefault="008E7239" w:rsidP="008E7239">
      <w:pPr>
        <w:pStyle w:val="ac"/>
        <w:numPr>
          <w:ilvl w:val="1"/>
          <w:numId w:val="8"/>
        </w:numPr>
        <w:spacing w:after="0"/>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616182D4" w14:textId="6C128FF6" w:rsidR="007119AC" w:rsidRDefault="007119AC" w:rsidP="00820719">
      <w:pPr>
        <w:pStyle w:val="ac"/>
        <w:spacing w:after="0"/>
        <w:rPr>
          <w:rFonts w:ascii="Times New Roman" w:hAnsi="Times New Roman"/>
          <w:sz w:val="22"/>
          <w:szCs w:val="22"/>
          <w:lang w:eastAsia="zh-CN"/>
        </w:rPr>
      </w:pPr>
    </w:p>
    <w:p w14:paraId="1F29BE4A" w14:textId="1A58D32F" w:rsidR="00FD1B73" w:rsidRDefault="00FD1B73" w:rsidP="00820719">
      <w:pPr>
        <w:pStyle w:val="ac"/>
        <w:spacing w:after="0"/>
        <w:rPr>
          <w:rFonts w:ascii="Times New Roman" w:hAnsi="Times New Roman"/>
          <w:sz w:val="22"/>
          <w:szCs w:val="22"/>
          <w:lang w:eastAsia="zh-CN"/>
        </w:rPr>
      </w:pPr>
      <w:r>
        <w:rPr>
          <w:rFonts w:ascii="Times New Roman" w:hAnsi="Times New Roman"/>
          <w:sz w:val="22"/>
          <w:szCs w:val="22"/>
          <w:lang w:eastAsia="zh-CN"/>
        </w:rPr>
        <w:t>Moderator will try to formulate proposal based on inputs from the companies.</w:t>
      </w:r>
    </w:p>
    <w:p w14:paraId="0C4294F5" w14:textId="71592449" w:rsidR="00820719" w:rsidRDefault="00820719" w:rsidP="00820719">
      <w:pPr>
        <w:pStyle w:val="ac"/>
        <w:spacing w:after="0"/>
        <w:rPr>
          <w:rFonts w:ascii="Times New Roman" w:hAnsi="Times New Roman"/>
          <w:sz w:val="22"/>
          <w:szCs w:val="22"/>
          <w:lang w:eastAsia="zh-CN"/>
        </w:rPr>
      </w:pPr>
    </w:p>
    <w:p w14:paraId="03D207F3" w14:textId="77777777" w:rsidR="00820719" w:rsidRDefault="00820719" w:rsidP="00820719">
      <w:pPr>
        <w:pStyle w:val="ac"/>
        <w:spacing w:after="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03C08A47" w14:textId="77777777" w:rsidTr="00BD767C">
        <w:tc>
          <w:tcPr>
            <w:tcW w:w="1805" w:type="dxa"/>
            <w:shd w:val="clear" w:color="auto" w:fill="FBE4D5" w:themeFill="accent2" w:themeFillTint="33"/>
          </w:tcPr>
          <w:p w14:paraId="74E4F6C0"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EDB07A2"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7F02239F" w14:textId="77777777" w:rsidTr="00BD767C">
        <w:tc>
          <w:tcPr>
            <w:tcW w:w="1805" w:type="dxa"/>
          </w:tcPr>
          <w:p w14:paraId="0C8570A8" w14:textId="5CA2D13F" w:rsidR="007119AC" w:rsidRPr="00CC4929"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04E92AAD" w14:textId="77777777" w:rsidR="007119AC"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1) Same as FR2 would be sufficient. </w:t>
            </w:r>
          </w:p>
          <w:p w14:paraId="47CC3D31" w14:textId="77777777" w:rsidR="007D4A35"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2 and Q3) Since Rel-16 NR-U did not introduce gap for LBT, we do not see the necessity for 60 GHz either. </w:t>
            </w:r>
          </w:p>
          <w:p w14:paraId="27613520" w14:textId="77777777" w:rsidR="007D4A35"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4) Depending on RAN4 LS reply. </w:t>
            </w:r>
          </w:p>
          <w:p w14:paraId="76424852" w14:textId="031230C8" w:rsidR="007D4A35" w:rsidRDefault="007D4A35"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5) </w:t>
            </w:r>
            <w:r w:rsidR="00CC4929">
              <w:rPr>
                <w:rFonts w:ascii="Times New Roman" w:eastAsia="ＭＳ 明朝" w:hAnsi="Times New Roman"/>
                <w:sz w:val="22"/>
                <w:szCs w:val="22"/>
                <w:lang w:eastAsia="ja-JP"/>
              </w:rPr>
              <w:t xml:space="preserve">It should correspond to 120 kHz PRACH slot determined by FR2 RO configuration/  </w:t>
            </w:r>
          </w:p>
          <w:p w14:paraId="78E410CB" w14:textId="0E04E072" w:rsidR="00CC4929" w:rsidRDefault="00CC4929"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6) It should be the same as the one for 120 kHz PRACH RO per reference slot in FR2. </w:t>
            </w:r>
          </w:p>
          <w:p w14:paraId="0E49DC91" w14:textId="77777777" w:rsidR="00CC4929" w:rsidRDefault="00CC4929" w:rsidP="00BD767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Q7) either 60 kHz or 120 kHz. Slightly prefer 120 kHz SCS.</w:t>
            </w:r>
          </w:p>
          <w:p w14:paraId="763F8C9C" w14:textId="400A69BA" w:rsidR="00CC4929" w:rsidRPr="00CC4929" w:rsidRDefault="00CC4929"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Q</w:t>
            </w:r>
            <w:r>
              <w:rPr>
                <w:rFonts w:ascii="Times New Roman" w:eastAsia="ＭＳ 明朝" w:hAnsi="Times New Roman"/>
                <w:sz w:val="22"/>
                <w:szCs w:val="22"/>
                <w:lang w:eastAsia="ja-JP"/>
              </w:rPr>
              <w:t xml:space="preserve">8) we do not see the necessity to change anything on symbol position within reference slots. </w:t>
            </w:r>
          </w:p>
        </w:tc>
      </w:tr>
      <w:tr w:rsidR="00003EDF" w14:paraId="19A5FAD1" w14:textId="77777777" w:rsidTr="00BD767C">
        <w:tc>
          <w:tcPr>
            <w:tcW w:w="1805" w:type="dxa"/>
          </w:tcPr>
          <w:p w14:paraId="26DF5F9A" w14:textId="665B44DD" w:rsidR="00003EDF" w:rsidRDefault="00003EDF" w:rsidP="00003EDF">
            <w:pPr>
              <w:pStyle w:val="ac"/>
              <w:spacing w:after="0"/>
              <w:rPr>
                <w:rFonts w:ascii="Times New Roman" w:eastAsia="ＭＳ 明朝" w:hAnsi="Times New Roman"/>
                <w:sz w:val="22"/>
                <w:szCs w:val="22"/>
                <w:lang w:eastAsia="ja-JP"/>
              </w:rPr>
            </w:pPr>
            <w:r>
              <w:rPr>
                <w:rFonts w:ascii="Times New Roman" w:hAnsi="Times New Roman"/>
                <w:sz w:val="22"/>
                <w:szCs w:val="22"/>
                <w:lang w:eastAsia="zh-CN"/>
              </w:rPr>
              <w:t>Samsung</w:t>
            </w:r>
            <w:r>
              <w:rPr>
                <w:rFonts w:ascii="Times New Roman" w:hAnsi="Times New Roman" w:hint="eastAsia"/>
                <w:sz w:val="22"/>
                <w:szCs w:val="22"/>
                <w:lang w:eastAsia="zh-CN"/>
              </w:rPr>
              <w:t xml:space="preserve"> </w:t>
            </w:r>
          </w:p>
        </w:tc>
        <w:tc>
          <w:tcPr>
            <w:tcW w:w="8157" w:type="dxa"/>
          </w:tcPr>
          <w:p w14:paraId="566DC693" w14:textId="4D57094C"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1</w:t>
            </w:r>
            <w:r>
              <w:rPr>
                <w:rFonts w:ascii="Times New Roman" w:hAnsi="Times New Roman"/>
                <w:sz w:val="22"/>
                <w:szCs w:val="22"/>
                <w:lang w:eastAsia="zh-CN"/>
              </w:rPr>
              <w:t>)</w:t>
            </w:r>
            <w:r>
              <w:rPr>
                <w:rFonts w:ascii="Times New Roman" w:hAnsi="Times New Roman" w:hint="eastAsia"/>
                <w:sz w:val="22"/>
                <w:szCs w:val="22"/>
                <w:lang w:eastAsia="zh-CN"/>
              </w:rPr>
              <w:t xml:space="preserve"> configured by </w:t>
            </w:r>
            <w:proofErr w:type="spellStart"/>
            <w:r>
              <w:rPr>
                <w:rFonts w:ascii="Times New Roman" w:hAnsi="Times New Roman" w:hint="eastAsia"/>
                <w:sz w:val="22"/>
                <w:szCs w:val="22"/>
                <w:lang w:eastAsia="zh-CN"/>
              </w:rPr>
              <w:t>gNB</w:t>
            </w:r>
            <w:proofErr w:type="spellEnd"/>
            <w:r>
              <w:rPr>
                <w:rFonts w:ascii="Times New Roman" w:hAnsi="Times New Roman" w:hint="eastAsia"/>
                <w:sz w:val="22"/>
                <w:szCs w:val="22"/>
                <w:lang w:eastAsia="zh-CN"/>
              </w:rPr>
              <w:t>, the value range can use the one from NRU Rel16 as starting point</w:t>
            </w:r>
          </w:p>
          <w:p w14:paraId="4C67CBA5" w14:textId="2ADBF53E"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2) support, by indicating the RO to be used in one RACH slot, e.g., even or odd </w:t>
            </w:r>
            <w:proofErr w:type="gramStart"/>
            <w:r>
              <w:rPr>
                <w:rFonts w:ascii="Times New Roman" w:hAnsi="Times New Roman" w:hint="eastAsia"/>
                <w:sz w:val="22"/>
                <w:szCs w:val="22"/>
                <w:lang w:eastAsia="zh-CN"/>
              </w:rPr>
              <w:t>RO;</w:t>
            </w:r>
            <w:proofErr w:type="gramEnd"/>
          </w:p>
          <w:p w14:paraId="44FC5567" w14:textId="7BD41E30"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3) and 4</w:t>
            </w:r>
            <w:r>
              <w:rPr>
                <w:rFonts w:ascii="Times New Roman" w:hAnsi="Times New Roman"/>
                <w:sz w:val="22"/>
                <w:szCs w:val="22"/>
                <w:lang w:eastAsia="zh-CN"/>
              </w:rPr>
              <w:t>)</w:t>
            </w:r>
            <w:r>
              <w:rPr>
                <w:rFonts w:ascii="Times New Roman" w:hAnsi="Times New Roman" w:hint="eastAsia"/>
                <w:sz w:val="22"/>
                <w:szCs w:val="22"/>
                <w:lang w:eastAsia="zh-CN"/>
              </w:rPr>
              <w:t xml:space="preserve">. </w:t>
            </w:r>
            <w:r>
              <w:rPr>
                <w:rFonts w:ascii="Times New Roman" w:hAnsi="Times New Roman"/>
                <w:sz w:val="22"/>
                <w:szCs w:val="22"/>
                <w:lang w:eastAsia="zh-CN"/>
              </w:rPr>
              <w:t>S</w:t>
            </w:r>
            <w:r>
              <w:rPr>
                <w:rFonts w:ascii="Times New Roman" w:hAnsi="Times New Roman" w:hint="eastAsia"/>
                <w:sz w:val="22"/>
                <w:szCs w:val="22"/>
                <w:lang w:eastAsia="zh-CN"/>
              </w:rPr>
              <w:t xml:space="preserve">imilar way as </w:t>
            </w:r>
            <w:proofErr w:type="gramStart"/>
            <w:r>
              <w:rPr>
                <w:rFonts w:ascii="Times New Roman" w:hAnsi="Times New Roman" w:hint="eastAsia"/>
                <w:sz w:val="22"/>
                <w:szCs w:val="22"/>
                <w:lang w:eastAsia="zh-CN"/>
              </w:rPr>
              <w:t>Q2;</w:t>
            </w:r>
            <w:proofErr w:type="gramEnd"/>
          </w:p>
          <w:p w14:paraId="1F652FCE" w14:textId="3687274A"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 xml:space="preserve">5) down select from two ways: one is scaling 10ms-120khz PRACH pattern to fit the 2.5ms-480khz/1.25ms-960khz and find which 2.5ms/1.25ms location in 10ms; the other is indicating the 480khz/960khz RO within a 120khz </w:t>
            </w:r>
            <w:proofErr w:type="gramStart"/>
            <w:r>
              <w:rPr>
                <w:rFonts w:ascii="Times New Roman" w:hAnsi="Times New Roman" w:hint="eastAsia"/>
                <w:sz w:val="22"/>
                <w:szCs w:val="22"/>
                <w:lang w:eastAsia="zh-CN"/>
              </w:rPr>
              <w:t>RO;</w:t>
            </w:r>
            <w:proofErr w:type="gramEnd"/>
          </w:p>
          <w:p w14:paraId="07E7AE15" w14:textId="0F72CD88"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6</w:t>
            </w:r>
            <w:r>
              <w:rPr>
                <w:rFonts w:ascii="Times New Roman" w:hAnsi="Times New Roman"/>
                <w:sz w:val="22"/>
                <w:szCs w:val="22"/>
                <w:lang w:eastAsia="zh-CN"/>
              </w:rPr>
              <w:t>)</w:t>
            </w:r>
            <w:r>
              <w:rPr>
                <w:rFonts w:ascii="Times New Roman" w:hAnsi="Times New Roman" w:hint="eastAsia"/>
                <w:sz w:val="22"/>
                <w:szCs w:val="22"/>
                <w:lang w:eastAsia="zh-CN"/>
              </w:rPr>
              <w:t>. keep it same as 120khz at least, FFS others</w:t>
            </w:r>
          </w:p>
          <w:p w14:paraId="5E0E109A" w14:textId="1327E4A6"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7</w:t>
            </w:r>
            <w:r>
              <w:rPr>
                <w:rFonts w:ascii="Times New Roman" w:hAnsi="Times New Roman"/>
                <w:sz w:val="22"/>
                <w:szCs w:val="22"/>
                <w:lang w:eastAsia="zh-CN"/>
              </w:rPr>
              <w:t>)</w:t>
            </w:r>
            <w:r>
              <w:rPr>
                <w:rFonts w:ascii="Times New Roman" w:hAnsi="Times New Roman" w:hint="eastAsia"/>
                <w:sz w:val="22"/>
                <w:szCs w:val="22"/>
                <w:lang w:eastAsia="zh-CN"/>
              </w:rPr>
              <w:t>. 120khz</w:t>
            </w:r>
          </w:p>
          <w:p w14:paraId="5C9FCDE4" w14:textId="41AA1CA4" w:rsidR="00003EDF" w:rsidRDefault="00003EDF" w:rsidP="00003EDF">
            <w:pPr>
              <w:pStyle w:val="ac"/>
              <w:spacing w:after="0"/>
              <w:rPr>
                <w:rFonts w:ascii="Times New Roman" w:hAnsi="Times New Roman"/>
                <w:sz w:val="22"/>
                <w:szCs w:val="22"/>
                <w:lang w:eastAsia="zh-CN"/>
              </w:rPr>
            </w:pPr>
            <w:r>
              <w:rPr>
                <w:rFonts w:ascii="Times New Roman" w:hAnsi="Times New Roman" w:hint="eastAsia"/>
                <w:sz w:val="22"/>
                <w:szCs w:val="22"/>
                <w:lang w:eastAsia="zh-CN"/>
              </w:rPr>
              <w:t>8</w:t>
            </w:r>
            <w:r>
              <w:rPr>
                <w:rFonts w:ascii="Times New Roman" w:hAnsi="Times New Roman"/>
                <w:sz w:val="22"/>
                <w:szCs w:val="22"/>
                <w:lang w:eastAsia="zh-CN"/>
              </w:rPr>
              <w:t>)</w:t>
            </w:r>
            <w:r>
              <w:rPr>
                <w:rFonts w:ascii="Times New Roman" w:hAnsi="Times New Roman" w:hint="eastAsia"/>
                <w:sz w:val="22"/>
                <w:szCs w:val="22"/>
                <w:lang w:eastAsia="zh-CN"/>
              </w:rPr>
              <w:t xml:space="preserve">. FFS. </w:t>
            </w:r>
            <w:r>
              <w:rPr>
                <w:rFonts w:ascii="Times New Roman" w:hAnsi="Times New Roman"/>
                <w:sz w:val="22"/>
                <w:szCs w:val="22"/>
                <w:lang w:eastAsia="zh-CN"/>
              </w:rPr>
              <w:t>I</w:t>
            </w:r>
            <w:r>
              <w:rPr>
                <w:rFonts w:ascii="Times New Roman" w:hAnsi="Times New Roman" w:hint="eastAsia"/>
                <w:sz w:val="22"/>
                <w:szCs w:val="22"/>
                <w:lang w:eastAsia="zh-CN"/>
              </w:rPr>
              <w:t xml:space="preserve">t may be </w:t>
            </w:r>
            <w:r>
              <w:rPr>
                <w:rFonts w:ascii="Times New Roman" w:hAnsi="Times New Roman"/>
                <w:sz w:val="22"/>
                <w:szCs w:val="22"/>
                <w:lang w:eastAsia="zh-CN"/>
              </w:rPr>
              <w:t>impacted</w:t>
            </w:r>
            <w:r>
              <w:rPr>
                <w:rFonts w:ascii="Times New Roman" w:hAnsi="Times New Roman" w:hint="eastAsia"/>
                <w:sz w:val="22"/>
                <w:szCs w:val="22"/>
                <w:lang w:eastAsia="zh-CN"/>
              </w:rPr>
              <w:t xml:space="preserve"> by decision on above </w:t>
            </w:r>
            <w:proofErr w:type="gramStart"/>
            <w:r>
              <w:rPr>
                <w:rFonts w:ascii="Times New Roman" w:hAnsi="Times New Roman" w:hint="eastAsia"/>
                <w:sz w:val="22"/>
                <w:szCs w:val="22"/>
                <w:lang w:eastAsia="zh-CN"/>
              </w:rPr>
              <w:t>questions</w:t>
            </w:r>
            <w:proofErr w:type="gramEnd"/>
            <w:r>
              <w:rPr>
                <w:rFonts w:ascii="Times New Roman" w:hAnsi="Times New Roman" w:hint="eastAsia"/>
                <w:sz w:val="22"/>
                <w:szCs w:val="22"/>
                <w:lang w:eastAsia="zh-CN"/>
              </w:rPr>
              <w:t xml:space="preserve"> and we think it may not need </w:t>
            </w:r>
            <w:r>
              <w:rPr>
                <w:rFonts w:ascii="Times New Roman" w:hAnsi="Times New Roman"/>
                <w:sz w:val="22"/>
                <w:szCs w:val="22"/>
                <w:lang w:eastAsia="zh-CN"/>
              </w:rPr>
              <w:t>discussion</w:t>
            </w:r>
            <w:r>
              <w:rPr>
                <w:rFonts w:ascii="Times New Roman" w:hAnsi="Times New Roman" w:hint="eastAsia"/>
                <w:sz w:val="22"/>
                <w:szCs w:val="22"/>
                <w:lang w:eastAsia="zh-CN"/>
              </w:rPr>
              <w:t xml:space="preserve"> from </w:t>
            </w:r>
            <w:r>
              <w:rPr>
                <w:rFonts w:ascii="Times New Roman" w:hAnsi="Times New Roman"/>
                <w:sz w:val="22"/>
                <w:szCs w:val="22"/>
                <w:lang w:eastAsia="zh-CN"/>
              </w:rPr>
              <w:t>reference</w:t>
            </w:r>
            <w:r>
              <w:rPr>
                <w:rFonts w:ascii="Times New Roman" w:hAnsi="Times New Roman" w:hint="eastAsia"/>
                <w:sz w:val="22"/>
                <w:szCs w:val="22"/>
                <w:lang w:eastAsia="zh-CN"/>
              </w:rPr>
              <w:t xml:space="preserve"> slot level, we can discuss from RO with reference SCS. </w:t>
            </w:r>
          </w:p>
          <w:p w14:paraId="626361A6" w14:textId="77777777" w:rsidR="00003EDF" w:rsidRDefault="00003EDF" w:rsidP="00003EDF">
            <w:pPr>
              <w:pStyle w:val="ac"/>
              <w:spacing w:after="0"/>
              <w:rPr>
                <w:rFonts w:ascii="Times New Roman" w:eastAsia="ＭＳ 明朝" w:hAnsi="Times New Roman"/>
                <w:sz w:val="22"/>
                <w:szCs w:val="22"/>
                <w:lang w:eastAsia="ja-JP"/>
              </w:rPr>
            </w:pPr>
          </w:p>
        </w:tc>
      </w:tr>
      <w:tr w:rsidR="00FA0339" w14:paraId="42A25F13" w14:textId="77777777" w:rsidTr="00BD767C">
        <w:tc>
          <w:tcPr>
            <w:tcW w:w="1805" w:type="dxa"/>
          </w:tcPr>
          <w:p w14:paraId="2359BC1D" w14:textId="6A262C13" w:rsidR="00FA0339" w:rsidRPr="00FA0339" w:rsidRDefault="00FA0339" w:rsidP="00003ED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0C8A929" w14:textId="77777777" w:rsidR="00FA0339" w:rsidRDefault="00FA0339" w:rsidP="00003EDF">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Q1) We prefer to keep the RAR window size as 10ms.</w:t>
            </w:r>
          </w:p>
          <w:p w14:paraId="6CF030BF" w14:textId="77777777" w:rsidR="00FA0339" w:rsidRDefault="00FA0339" w:rsidP="00481901">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Q2 and Q3) The gap between the consecutive RO should be supported for 120/480/960 kHz SCS to avoid the inter-UE LBT </w:t>
            </w:r>
            <w:r w:rsidRPr="00FA0339">
              <w:rPr>
                <w:rFonts w:ascii="Times New Roman" w:eastAsiaTheme="minorEastAsia" w:hAnsi="Times New Roman"/>
                <w:sz w:val="22"/>
                <w:szCs w:val="22"/>
                <w:lang w:eastAsia="ko-KR"/>
              </w:rPr>
              <w:t>blocking due to the propagation delay of PRACH transmitted in an earlier RO.</w:t>
            </w:r>
            <w:r>
              <w:rPr>
                <w:rFonts w:ascii="Times New Roman" w:eastAsiaTheme="minorEastAsia" w:hAnsi="Times New Roman"/>
                <w:sz w:val="22"/>
                <w:szCs w:val="22"/>
                <w:lang w:eastAsia="ko-KR"/>
              </w:rPr>
              <w:t xml:space="preserve"> The gap between the adjacent</w:t>
            </w:r>
            <w:r w:rsidR="00481901">
              <w:rPr>
                <w:rFonts w:ascii="Times New Roman" w:eastAsiaTheme="minorEastAsia" w:hAnsi="Times New Roman"/>
                <w:sz w:val="22"/>
                <w:szCs w:val="22"/>
                <w:lang w:eastAsia="ko-KR"/>
              </w:rPr>
              <w:t xml:space="preserve"> RACH occasions can be the fixed duration (e.g., X </w:t>
            </w:r>
            <w:proofErr w:type="spellStart"/>
            <w:r w:rsidR="00481901">
              <w:rPr>
                <w:rFonts w:ascii="Times New Roman" w:eastAsiaTheme="minorEastAsia" w:hAnsi="Times New Roman"/>
                <w:sz w:val="22"/>
                <w:szCs w:val="22"/>
                <w:lang w:eastAsia="ko-KR"/>
              </w:rPr>
              <w:t>usec</w:t>
            </w:r>
            <w:proofErr w:type="spellEnd"/>
            <w:r w:rsidR="00481901">
              <w:rPr>
                <w:rFonts w:ascii="Times New Roman" w:eastAsiaTheme="minorEastAsia" w:hAnsi="Times New Roman"/>
                <w:sz w:val="22"/>
                <w:szCs w:val="22"/>
                <w:lang w:eastAsia="ko-KR"/>
              </w:rPr>
              <w:t xml:space="preserve"> or Y symbol).</w:t>
            </w:r>
          </w:p>
          <w:p w14:paraId="5C340324" w14:textId="77777777" w:rsidR="00E21882" w:rsidRDefault="00E21882" w:rsidP="003A39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eastAsia="ko-KR"/>
              </w:rPr>
              <w:t xml:space="preserve">Q4) </w:t>
            </w:r>
            <w:r w:rsidR="003A3992">
              <w:rPr>
                <w:rFonts w:ascii="Times New Roman" w:eastAsiaTheme="minorEastAsia" w:hAnsi="Times New Roman"/>
                <w:sz w:val="22"/>
                <w:szCs w:val="22"/>
                <w:lang w:eastAsia="ko-KR"/>
              </w:rPr>
              <w:t>It</w:t>
            </w:r>
            <w:r w:rsidR="003A3992" w:rsidRPr="003A3992">
              <w:rPr>
                <w:rFonts w:ascii="Times New Roman" w:eastAsiaTheme="minorEastAsia" w:hAnsi="Times New Roman"/>
                <w:sz w:val="22"/>
                <w:szCs w:val="22"/>
                <w:lang w:eastAsia="ko-KR"/>
              </w:rPr>
              <w:t xml:space="preserve"> would be better to defer the related discussion until RAN4 respond to RAN1’s LS</w:t>
            </w:r>
            <w:r w:rsidR="003A3992">
              <w:rPr>
                <w:rFonts w:ascii="Times New Roman" w:eastAsiaTheme="minorEastAsia" w:hAnsi="Times New Roman"/>
                <w:sz w:val="22"/>
                <w:szCs w:val="22"/>
                <w:lang w:eastAsia="ko-KR"/>
              </w:rPr>
              <w:t>.</w:t>
            </w:r>
          </w:p>
          <w:p w14:paraId="5F66764B" w14:textId="48860B6A" w:rsidR="003A3992" w:rsidRDefault="003A3992" w:rsidP="003A3992">
            <w:pPr>
              <w:pStyle w:val="ac"/>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eastAsia="ko-KR"/>
              </w:rPr>
              <w:t xml:space="preserve">Q5) </w:t>
            </w:r>
            <w:r w:rsidRPr="003A3992">
              <w:rPr>
                <w:rFonts w:ascii="Times New Roman" w:eastAsiaTheme="minorEastAsia" w:hAnsi="Times New Roman"/>
                <w:sz w:val="22"/>
                <w:szCs w:val="22"/>
                <w:lang w:val="en-GB" w:eastAsia="ko-KR"/>
              </w:rPr>
              <w:t xml:space="preserve">If the reference slot SCS is kept as 60 kHz </w:t>
            </w:r>
            <w:r w:rsidRPr="003A3992">
              <w:rPr>
                <w:rFonts w:ascii="Times New Roman" w:eastAsiaTheme="minorEastAsia" w:hAnsi="Times New Roman"/>
                <w:sz w:val="22"/>
                <w:szCs w:val="22"/>
                <w:lang w:val="x-none" w:eastAsia="ko-KR"/>
              </w:rPr>
              <w:t>and the density of PRACH occasion is the same as in 120 kHz in the time-domain (e.g., 2 slots out of 8 slots for 480 kHz)</w:t>
            </w:r>
            <w:r w:rsidRPr="003A3992">
              <w:rPr>
                <w:rFonts w:ascii="Times New Roman" w:eastAsiaTheme="minorEastAsia" w:hAnsi="Times New Roman"/>
                <w:sz w:val="22"/>
                <w:szCs w:val="22"/>
                <w:lang w:val="en-GB" w:eastAsia="ko-KR"/>
              </w:rPr>
              <w:t xml:space="preserve">, the PRACH slot index for 480 and 960 kHz SCS can be determined based on the selected two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3A3992">
              <w:rPr>
                <w:rFonts w:ascii="Times New Roman" w:eastAsiaTheme="minorEastAsia" w:hAnsi="Times New Roman"/>
                <w:sz w:val="22"/>
                <w:szCs w:val="22"/>
                <w:lang w:val="en-GB" w:eastAsia="ko-KR"/>
              </w:rPr>
              <w:t xml:space="preserve"> with the pre-configured rule or based on the configured/indicated value(s) of </w:t>
            </w:r>
            <m:oMath>
              <m:sSubSup>
                <m:sSubSupPr>
                  <m:ctrlPr>
                    <w:rPr>
                      <w:rFonts w:ascii="Cambria Math" w:eastAsiaTheme="minorEastAsia" w:hAnsi="Cambria Math"/>
                      <w:i/>
                      <w:sz w:val="22"/>
                      <w:szCs w:val="22"/>
                      <w:lang w:val="en-GB" w:eastAsia="ko-KR"/>
                    </w:rPr>
                  </m:ctrlPr>
                </m:sSubSupPr>
                <m:e>
                  <m:r>
                    <w:rPr>
                      <w:rFonts w:ascii="Cambria Math" w:eastAsiaTheme="minorEastAsia" w:hAnsi="Cambria Math"/>
                      <w:sz w:val="22"/>
                      <w:szCs w:val="22"/>
                      <w:lang w:val="en-GB" w:eastAsia="ko-KR"/>
                    </w:rPr>
                    <m:t>n</m:t>
                  </m:r>
                </m:e>
                <m:sub>
                  <m:r>
                    <m:rPr>
                      <m:sty m:val="p"/>
                    </m:rPr>
                    <w:rPr>
                      <w:rFonts w:ascii="Cambria Math" w:eastAsiaTheme="minorEastAsia" w:hAnsi="Cambria Math"/>
                      <w:sz w:val="22"/>
                      <w:szCs w:val="22"/>
                      <w:lang w:val="en-GB" w:eastAsia="ko-KR"/>
                    </w:rPr>
                    <m:t>slot</m:t>
                  </m:r>
                </m:sub>
                <m:sup>
                  <m:r>
                    <m:rPr>
                      <m:sty m:val="p"/>
                    </m:rPr>
                    <w:rPr>
                      <w:rFonts w:ascii="Cambria Math" w:eastAsiaTheme="minorEastAsia" w:hAnsi="Cambria Math"/>
                      <w:sz w:val="22"/>
                      <w:szCs w:val="22"/>
                      <w:lang w:val="en-GB" w:eastAsia="ko-KR"/>
                    </w:rPr>
                    <m:t>RA</m:t>
                  </m:r>
                </m:sup>
              </m:sSubSup>
            </m:oMath>
            <w:r w:rsidRPr="003A3992">
              <w:rPr>
                <w:rFonts w:ascii="Times New Roman" w:eastAsiaTheme="minorEastAsia" w:hAnsi="Times New Roman"/>
                <w:sz w:val="22"/>
                <w:szCs w:val="22"/>
                <w:lang w:val="en-GB" w:eastAsia="ko-KR"/>
              </w:rPr>
              <w:t xml:space="preserve"> by the gNB.</w:t>
            </w:r>
          </w:p>
          <w:p w14:paraId="38097FF0" w14:textId="3661098D" w:rsidR="003A3992" w:rsidRDefault="003A3992" w:rsidP="003A3992">
            <w:pPr>
              <w:pStyle w:val="ac"/>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lastRenderedPageBreak/>
              <w:t>Q6) T</w:t>
            </w:r>
            <w:r w:rsidRPr="003A3992">
              <w:rPr>
                <w:rFonts w:ascii="Times New Roman" w:eastAsiaTheme="minorEastAsia" w:hAnsi="Times New Roman"/>
                <w:sz w:val="22"/>
                <w:szCs w:val="22"/>
                <w:lang w:val="en-GB" w:eastAsia="ko-KR"/>
              </w:rPr>
              <w:t xml:space="preserve">he density of PRACH occasion </w:t>
            </w:r>
            <w:r>
              <w:rPr>
                <w:rFonts w:ascii="Times New Roman" w:eastAsiaTheme="minorEastAsia" w:hAnsi="Times New Roman"/>
                <w:sz w:val="22"/>
                <w:szCs w:val="22"/>
                <w:lang w:val="en-GB" w:eastAsia="ko-KR"/>
              </w:rPr>
              <w:t>can be</w:t>
            </w:r>
            <w:r w:rsidRPr="003A3992">
              <w:rPr>
                <w:rFonts w:ascii="Times New Roman" w:eastAsiaTheme="minorEastAsia" w:hAnsi="Times New Roman"/>
                <w:sz w:val="22"/>
                <w:szCs w:val="22"/>
                <w:lang w:val="en-GB" w:eastAsia="ko-KR"/>
              </w:rPr>
              <w:t xml:space="preserve"> the same as in 120 kHz (e.g., 2 slots out of 8 slots for 480 kHz)</w:t>
            </w:r>
            <w:r>
              <w:rPr>
                <w:rFonts w:ascii="Times New Roman" w:eastAsiaTheme="minorEastAsia" w:hAnsi="Times New Roman"/>
                <w:sz w:val="22"/>
                <w:szCs w:val="22"/>
                <w:lang w:val="en-GB" w:eastAsia="ko-KR"/>
              </w:rPr>
              <w:t xml:space="preserve"> or </w:t>
            </w:r>
            <w:r w:rsidR="00393AEE">
              <w:rPr>
                <w:rFonts w:ascii="Times New Roman" w:eastAsiaTheme="minorEastAsia" w:hAnsi="Times New Roman"/>
                <w:sz w:val="22"/>
                <w:szCs w:val="22"/>
                <w:lang w:val="en-GB" w:eastAsia="ko-KR"/>
              </w:rPr>
              <w:t xml:space="preserve">can be </w:t>
            </w:r>
            <w:r w:rsidRPr="003A3992">
              <w:rPr>
                <w:rFonts w:ascii="Times New Roman" w:eastAsiaTheme="minorEastAsia" w:hAnsi="Times New Roman"/>
                <w:sz w:val="22"/>
                <w:szCs w:val="22"/>
                <w:lang w:val="en-GB" w:eastAsia="ko-KR"/>
              </w:rPr>
              <w:t>incre</w:t>
            </w:r>
            <w:r w:rsidR="002B3C44">
              <w:rPr>
                <w:rFonts w:ascii="Times New Roman" w:eastAsiaTheme="minorEastAsia" w:hAnsi="Times New Roman"/>
                <w:sz w:val="22"/>
                <w:szCs w:val="22"/>
                <w:lang w:val="en-GB" w:eastAsia="ko-KR"/>
              </w:rPr>
              <w:t>ased compared to 120 kHz.</w:t>
            </w:r>
          </w:p>
          <w:p w14:paraId="3D98EE5B" w14:textId="09C97109" w:rsidR="002B3C44" w:rsidRDefault="002B3C44" w:rsidP="003A3992">
            <w:pPr>
              <w:pStyle w:val="ac"/>
              <w:spacing w:after="0"/>
              <w:rPr>
                <w:rFonts w:ascii="Times New Roman" w:eastAsiaTheme="minorEastAsia" w:hAnsi="Times New Roman"/>
                <w:sz w:val="22"/>
                <w:szCs w:val="22"/>
                <w:lang w:val="en-GB" w:eastAsia="ko-KR"/>
              </w:rPr>
            </w:pPr>
            <w:r>
              <w:rPr>
                <w:rFonts w:ascii="Times New Roman" w:eastAsiaTheme="minorEastAsia" w:hAnsi="Times New Roman"/>
                <w:sz w:val="22"/>
                <w:szCs w:val="22"/>
                <w:lang w:val="en-GB" w:eastAsia="ko-KR"/>
              </w:rPr>
              <w:t>Q7) Prefer 60 kHz and we would like to ask what is meaning of 120 kHz SCS reference slot to the proponent companies (i.e., what is the differences from 60 kHz SCS reference slot?).</w:t>
            </w:r>
          </w:p>
          <w:p w14:paraId="44927BC0" w14:textId="3A5823B5" w:rsidR="002B3C44" w:rsidRPr="00FA0339" w:rsidRDefault="002B3C44" w:rsidP="003A3992">
            <w:pPr>
              <w:pStyle w:val="ac"/>
              <w:spacing w:after="0"/>
              <w:rPr>
                <w:rFonts w:ascii="Times New Roman" w:eastAsiaTheme="minorEastAsia" w:hAnsi="Times New Roman"/>
                <w:sz w:val="22"/>
                <w:szCs w:val="22"/>
                <w:lang w:eastAsia="ko-KR"/>
              </w:rPr>
            </w:pPr>
            <w:r>
              <w:rPr>
                <w:rFonts w:ascii="Times New Roman" w:eastAsiaTheme="minorEastAsia" w:hAnsi="Times New Roman"/>
                <w:sz w:val="22"/>
                <w:szCs w:val="22"/>
                <w:lang w:val="en-GB" w:eastAsia="ko-KR"/>
              </w:rPr>
              <w:t>Q8) We do not see the necessity.</w:t>
            </w:r>
          </w:p>
        </w:tc>
      </w:tr>
      <w:tr w:rsidR="00D00E5F" w14:paraId="318C9DC9" w14:textId="77777777" w:rsidTr="00BD767C">
        <w:tc>
          <w:tcPr>
            <w:tcW w:w="1805" w:type="dxa"/>
          </w:tcPr>
          <w:p w14:paraId="42A40579" w14:textId="20221010" w:rsidR="00D00E5F" w:rsidRDefault="00D00E5F" w:rsidP="00D00E5F">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lastRenderedPageBreak/>
              <w:t>Qualcomm</w:t>
            </w:r>
          </w:p>
        </w:tc>
        <w:tc>
          <w:tcPr>
            <w:tcW w:w="8157" w:type="dxa"/>
          </w:tcPr>
          <w:p w14:paraId="26333DE3" w14:textId="77777777" w:rsidR="00D00E5F" w:rsidRPr="00F61392" w:rsidRDefault="00D00E5F" w:rsidP="00D00E5F">
            <w:pPr>
              <w:rPr>
                <w:sz w:val="22"/>
                <w:szCs w:val="22"/>
              </w:rPr>
            </w:pPr>
            <w:r w:rsidRPr="00F61392">
              <w:rPr>
                <w:sz w:val="22"/>
                <w:szCs w:val="22"/>
              </w:rPr>
              <w:t xml:space="preserve">Q1) </w:t>
            </w:r>
            <w:r>
              <w:rPr>
                <w:sz w:val="22"/>
                <w:szCs w:val="22"/>
              </w:rPr>
              <w:t>Same as FR2</w:t>
            </w:r>
          </w:p>
          <w:p w14:paraId="16D9FFF7" w14:textId="77777777" w:rsidR="00D00E5F" w:rsidRPr="00F61392" w:rsidRDefault="00D00E5F" w:rsidP="00D00E5F">
            <w:pPr>
              <w:rPr>
                <w:sz w:val="22"/>
                <w:szCs w:val="22"/>
              </w:rPr>
            </w:pPr>
            <w:r w:rsidRPr="00F61392">
              <w:rPr>
                <w:sz w:val="22"/>
                <w:szCs w:val="22"/>
              </w:rPr>
              <w:t xml:space="preserve">Q2) </w:t>
            </w:r>
            <w:r>
              <w:rPr>
                <w:sz w:val="22"/>
                <w:szCs w:val="22"/>
              </w:rPr>
              <w:t>No LBT gap needed</w:t>
            </w:r>
          </w:p>
          <w:p w14:paraId="443D59AF" w14:textId="77777777" w:rsidR="00D00E5F" w:rsidRPr="00F61392" w:rsidRDefault="00D00E5F" w:rsidP="00D00E5F">
            <w:pPr>
              <w:rPr>
                <w:sz w:val="22"/>
                <w:szCs w:val="22"/>
              </w:rPr>
            </w:pPr>
            <w:r w:rsidRPr="00F61392">
              <w:rPr>
                <w:sz w:val="22"/>
                <w:szCs w:val="22"/>
              </w:rPr>
              <w:t xml:space="preserve">Q3) </w:t>
            </w:r>
            <w:r>
              <w:rPr>
                <w:sz w:val="22"/>
                <w:szCs w:val="22"/>
              </w:rPr>
              <w:t>No LBT gap needed</w:t>
            </w:r>
          </w:p>
          <w:p w14:paraId="00A655D6" w14:textId="77777777" w:rsidR="00D00E5F" w:rsidRPr="00F61392" w:rsidRDefault="00D00E5F" w:rsidP="00D00E5F">
            <w:pPr>
              <w:jc w:val="left"/>
              <w:rPr>
                <w:sz w:val="22"/>
                <w:szCs w:val="22"/>
              </w:rPr>
            </w:pPr>
            <w:r w:rsidRPr="00F61392">
              <w:rPr>
                <w:sz w:val="22"/>
                <w:szCs w:val="22"/>
              </w:rPr>
              <w:t xml:space="preserve">Q4) </w:t>
            </w:r>
            <w:r>
              <w:rPr>
                <w:sz w:val="22"/>
                <w:szCs w:val="22"/>
              </w:rPr>
              <w:t>Depending on RAN4 LS reply, but based on our analysis we see a need for beam switching gap</w:t>
            </w:r>
          </w:p>
          <w:p w14:paraId="08379C42" w14:textId="77777777" w:rsidR="00D00E5F" w:rsidRPr="00F61392" w:rsidRDefault="00D00E5F" w:rsidP="00D00E5F">
            <w:pPr>
              <w:jc w:val="left"/>
              <w:rPr>
                <w:sz w:val="22"/>
                <w:szCs w:val="22"/>
              </w:rPr>
            </w:pPr>
            <w:r w:rsidRPr="00F61392">
              <w:rPr>
                <w:sz w:val="22"/>
                <w:szCs w:val="22"/>
              </w:rPr>
              <w:t xml:space="preserve">Q5) </w:t>
            </w:r>
            <w:r>
              <w:rPr>
                <w:sz w:val="22"/>
                <w:szCs w:val="22"/>
              </w:rPr>
              <w:t>D</w:t>
            </w:r>
            <w:r w:rsidRPr="00B856CC">
              <w:rPr>
                <w:sz w:val="22"/>
                <w:szCs w:val="22"/>
              </w:rPr>
              <w:t>ue to gaps and/or coverage enhancement needs, more than 2 RACH slots per RACH reference slots may be needed</w:t>
            </w:r>
            <w:r>
              <w:rPr>
                <w:sz w:val="22"/>
                <w:szCs w:val="22"/>
              </w:rPr>
              <w:t xml:space="preserve"> (t</w:t>
            </w:r>
            <w:r w:rsidRPr="00B856CC">
              <w:rPr>
                <w:sz w:val="22"/>
                <w:szCs w:val="22"/>
              </w:rPr>
              <w:t>his may not necessarily lead to an increase of RACH processing load</w:t>
            </w:r>
            <w:r>
              <w:rPr>
                <w:sz w:val="22"/>
                <w:szCs w:val="22"/>
              </w:rPr>
              <w:t>). We suggest that “</w:t>
            </w:r>
            <w:r w:rsidRPr="00F61392">
              <w:rPr>
                <w:sz w:val="22"/>
                <w:szCs w:val="22"/>
              </w:rPr>
              <w:t>determin</w:t>
            </w:r>
            <w:r>
              <w:rPr>
                <w:sz w:val="22"/>
                <w:szCs w:val="22"/>
              </w:rPr>
              <w:t>ing</w:t>
            </w:r>
            <w:r w:rsidRPr="00F61392">
              <w:rPr>
                <w:sz w:val="22"/>
                <w:szCs w:val="22"/>
              </w:rPr>
              <w:t xml:space="preserve"> the RACH slot index for 480/960kHz</w:t>
            </w:r>
            <w:r>
              <w:rPr>
                <w:sz w:val="22"/>
                <w:szCs w:val="22"/>
              </w:rPr>
              <w:t>” be postponed to after the number of slots in a reference slot is finalized which may depends on the gap needs</w:t>
            </w:r>
          </w:p>
          <w:p w14:paraId="58723537" w14:textId="77777777" w:rsidR="00D00E5F" w:rsidRPr="00F61392" w:rsidRDefault="00D00E5F" w:rsidP="00D00E5F">
            <w:pPr>
              <w:jc w:val="left"/>
              <w:rPr>
                <w:sz w:val="22"/>
                <w:szCs w:val="22"/>
              </w:rPr>
            </w:pPr>
            <w:r w:rsidRPr="00F61392">
              <w:rPr>
                <w:sz w:val="22"/>
                <w:szCs w:val="22"/>
              </w:rPr>
              <w:t xml:space="preserve">Q6) </w:t>
            </w:r>
            <w:r>
              <w:rPr>
                <w:sz w:val="22"/>
                <w:szCs w:val="22"/>
              </w:rPr>
              <w:t>This depends on the need to have more repetitions and/or the need for beam switching gaps</w:t>
            </w:r>
          </w:p>
          <w:p w14:paraId="30706EE3" w14:textId="77777777" w:rsidR="00D00E5F" w:rsidRPr="00F61392" w:rsidRDefault="00D00E5F" w:rsidP="00D00E5F">
            <w:pPr>
              <w:rPr>
                <w:sz w:val="22"/>
                <w:szCs w:val="22"/>
              </w:rPr>
            </w:pPr>
            <w:r w:rsidRPr="00F61392">
              <w:rPr>
                <w:sz w:val="22"/>
                <w:szCs w:val="22"/>
              </w:rPr>
              <w:t xml:space="preserve">Q7) </w:t>
            </w:r>
            <w:r>
              <w:rPr>
                <w:sz w:val="22"/>
                <w:szCs w:val="22"/>
              </w:rPr>
              <w:t>Can be the same as FR2 (60 kHz)</w:t>
            </w:r>
          </w:p>
          <w:p w14:paraId="2972BB6A" w14:textId="645ACBD6" w:rsidR="00D00E5F" w:rsidRDefault="00D00E5F" w:rsidP="00D00E5F">
            <w:pPr>
              <w:pStyle w:val="ac"/>
              <w:spacing w:after="0"/>
              <w:rPr>
                <w:rFonts w:ascii="Times New Roman" w:eastAsiaTheme="minorEastAsia" w:hAnsi="Times New Roman"/>
                <w:sz w:val="22"/>
                <w:szCs w:val="22"/>
                <w:lang w:eastAsia="ko-KR"/>
              </w:rPr>
            </w:pPr>
            <w:r w:rsidRPr="00F61392">
              <w:rPr>
                <w:sz w:val="22"/>
                <w:szCs w:val="22"/>
              </w:rPr>
              <w:t xml:space="preserve">Q8) </w:t>
            </w:r>
            <w:r>
              <w:rPr>
                <w:sz w:val="22"/>
                <w:szCs w:val="22"/>
              </w:rPr>
              <w:t>This depends on the need to have more repetitions and/or the need for beam switching gaps</w:t>
            </w:r>
          </w:p>
        </w:tc>
      </w:tr>
      <w:tr w:rsidR="004C09A2" w14:paraId="7913DA4A" w14:textId="77777777" w:rsidTr="00BD767C">
        <w:tc>
          <w:tcPr>
            <w:tcW w:w="1805" w:type="dxa"/>
          </w:tcPr>
          <w:p w14:paraId="136172C6" w14:textId="6F9B835A" w:rsidR="004C09A2" w:rsidRDefault="004C09A2" w:rsidP="00D00E5F">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3C0B12C6" w14:textId="6150E12E"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Q1) RA response window size (</w:t>
            </w:r>
            <w:proofErr w:type="gramStart"/>
            <w:r>
              <w:rPr>
                <w:rFonts w:ascii="Times New Roman" w:hAnsi="Times New Roman"/>
                <w:sz w:val="22"/>
                <w:szCs w:val="22"/>
                <w:lang w:eastAsia="zh-CN"/>
              </w:rPr>
              <w:t>e.g.</w:t>
            </w:r>
            <w:proofErr w:type="gramEnd"/>
            <w:r>
              <w:rPr>
                <w:rFonts w:ascii="Times New Roman" w:hAnsi="Times New Roman"/>
                <w:sz w:val="22"/>
                <w:szCs w:val="22"/>
                <w:lang w:eastAsia="zh-CN"/>
              </w:rPr>
              <w:t xml:space="preserve"> 10msec, 20msec, </w:t>
            </w:r>
            <w:proofErr w:type="spellStart"/>
            <w:r>
              <w:rPr>
                <w:rFonts w:ascii="Times New Roman" w:hAnsi="Times New Roman"/>
                <w:sz w:val="22"/>
                <w:szCs w:val="22"/>
                <w:lang w:eastAsia="zh-CN"/>
              </w:rPr>
              <w:t>etc</w:t>
            </w:r>
            <w:proofErr w:type="spellEnd"/>
            <w:r>
              <w:rPr>
                <w:rFonts w:ascii="Times New Roman" w:hAnsi="Times New Roman"/>
                <w:sz w:val="22"/>
                <w:szCs w:val="22"/>
                <w:lang w:eastAsia="zh-CN"/>
              </w:rPr>
              <w:t>)?</w:t>
            </w:r>
          </w:p>
          <w:p w14:paraId="76DB80B8" w14:textId="22ABDCCF"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10msec.</w:t>
            </w:r>
          </w:p>
          <w:p w14:paraId="0FDC122B" w14:textId="3642B78F"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Q2) For 120kHz RO, whether (and how) to support gap for LBT (if needed)</w:t>
            </w:r>
          </w:p>
          <w:p w14:paraId="3888B1EE" w14:textId="1BAFAB8F"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 xml:space="preserve">No. </w:t>
            </w:r>
            <w:r w:rsidR="00ED58D8">
              <w:rPr>
                <w:rFonts w:ascii="Times New Roman" w:hAnsi="Times New Roman"/>
                <w:sz w:val="22"/>
                <w:szCs w:val="22"/>
                <w:lang w:eastAsia="zh-CN"/>
              </w:rPr>
              <w:t>The motivation (stronger than in NR-U) should be justified.</w:t>
            </w:r>
          </w:p>
          <w:p w14:paraId="08B1C61B" w14:textId="0B4D5EFF"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Q3) For 480/960kHz RO (if agreed), whether (and how) to support gap for LBT (if needed)</w:t>
            </w:r>
          </w:p>
          <w:p w14:paraId="2C17B2B5" w14:textId="77777777" w:rsidR="00ED58D8" w:rsidRDefault="00ED58D8" w:rsidP="00ED58D8">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No. The motivation (stronger than in NR-U) should be justified.</w:t>
            </w:r>
          </w:p>
          <w:p w14:paraId="32421476" w14:textId="77777777" w:rsidR="00ED58D8" w:rsidRPr="00ED58D8" w:rsidRDefault="00ED58D8" w:rsidP="004C09A2">
            <w:pPr>
              <w:pStyle w:val="ac"/>
              <w:spacing w:after="0"/>
              <w:ind w:leftChars="9" w:left="18"/>
              <w:rPr>
                <w:rFonts w:ascii="Times New Roman" w:hAnsi="Times New Roman"/>
                <w:sz w:val="22"/>
                <w:szCs w:val="22"/>
                <w:lang w:eastAsia="zh-CN"/>
              </w:rPr>
            </w:pPr>
          </w:p>
          <w:p w14:paraId="27099C0D" w14:textId="326B5CD2"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Q4) For 480/960kHz RO (if agreed), whether (and how) to support gap for beam switching (if needed)</w:t>
            </w:r>
          </w:p>
          <w:p w14:paraId="5BD4A434" w14:textId="39DC2305" w:rsidR="0048664C" w:rsidRDefault="0048664C"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Come back with RAN4 decision.</w:t>
            </w:r>
          </w:p>
          <w:p w14:paraId="36B478F0" w14:textId="3FDBC8EB"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Q5) How to determine the RACH slot index for 480/960kHz</w:t>
            </w:r>
          </w:p>
          <w:p w14:paraId="6DB7BC48" w14:textId="7F980335" w:rsidR="0048664C" w:rsidRDefault="0048664C"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Should be discussed after RO density and reference slot SCS are determined.</w:t>
            </w:r>
          </w:p>
          <w:p w14:paraId="44905D56" w14:textId="4D385261"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Q6) Supported RO density for 480/960kHz PRACH per reference slot</w:t>
            </w:r>
          </w:p>
          <w:p w14:paraId="04BD2BBC" w14:textId="4AC870FF" w:rsidR="0048664C" w:rsidRDefault="0048664C"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Same as 120kHz PRACH in FR2, as the baseline.</w:t>
            </w:r>
          </w:p>
          <w:p w14:paraId="71599763" w14:textId="06A3C4FA"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lastRenderedPageBreak/>
              <w:t>Q7) SCS for reference slot for 480/960kHz PRACH RO</w:t>
            </w:r>
          </w:p>
          <w:p w14:paraId="53C8523B" w14:textId="230CE3DD" w:rsidR="0048664C" w:rsidRDefault="0048664C"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60kHz.</w:t>
            </w:r>
          </w:p>
          <w:p w14:paraId="1511A76E" w14:textId="77777777" w:rsidR="004C09A2" w:rsidRDefault="004C09A2" w:rsidP="004C09A2">
            <w:pPr>
              <w:pStyle w:val="ac"/>
              <w:spacing w:after="0"/>
              <w:ind w:leftChars="9" w:left="18"/>
              <w:rPr>
                <w:rFonts w:ascii="Times New Roman" w:hAnsi="Times New Roman"/>
                <w:sz w:val="22"/>
                <w:szCs w:val="22"/>
                <w:lang w:eastAsia="zh-CN"/>
              </w:rPr>
            </w:pPr>
            <w:r>
              <w:rPr>
                <w:rFonts w:ascii="Times New Roman" w:hAnsi="Times New Roman"/>
                <w:sz w:val="22"/>
                <w:szCs w:val="22"/>
                <w:lang w:eastAsia="zh-CN"/>
              </w:rPr>
              <w:t>Q8) Any changes/updates to starting symbol positions of PRACH slots within reference slot</w:t>
            </w:r>
          </w:p>
          <w:p w14:paraId="1C7CC164" w14:textId="15963E2C" w:rsidR="004C09A2" w:rsidRPr="0048664C" w:rsidRDefault="0048664C" w:rsidP="00D00E5F">
            <w:pPr>
              <w:rPr>
                <w:rFonts w:eastAsia="ＭＳ 明朝"/>
                <w:sz w:val="22"/>
                <w:szCs w:val="22"/>
                <w:lang w:eastAsia="ja-JP"/>
              </w:rPr>
            </w:pPr>
            <w:r>
              <w:rPr>
                <w:rFonts w:eastAsia="ＭＳ 明朝" w:hint="eastAsia"/>
                <w:sz w:val="22"/>
                <w:szCs w:val="22"/>
                <w:lang w:eastAsia="ja-JP"/>
              </w:rPr>
              <w:t>C</w:t>
            </w:r>
            <w:r>
              <w:rPr>
                <w:rFonts w:eastAsia="ＭＳ 明朝"/>
                <w:sz w:val="22"/>
                <w:szCs w:val="22"/>
                <w:lang w:eastAsia="ja-JP"/>
              </w:rPr>
              <w:t>urrently no.</w:t>
            </w:r>
          </w:p>
        </w:tc>
      </w:tr>
    </w:tbl>
    <w:p w14:paraId="55FC1369" w14:textId="2EFCFBE4" w:rsidR="007119AC" w:rsidRPr="00FA0339" w:rsidRDefault="007119AC" w:rsidP="007119AC">
      <w:pPr>
        <w:pStyle w:val="ac"/>
        <w:spacing w:after="0"/>
        <w:rPr>
          <w:rFonts w:ascii="Times New Roman" w:hAnsi="Times New Roman"/>
          <w:sz w:val="22"/>
          <w:szCs w:val="22"/>
          <w:lang w:eastAsia="zh-CN"/>
        </w:rPr>
      </w:pPr>
    </w:p>
    <w:p w14:paraId="42818B4C" w14:textId="77777777" w:rsidR="007119AC" w:rsidRDefault="007119AC" w:rsidP="007119AC">
      <w:pPr>
        <w:pStyle w:val="ac"/>
        <w:spacing w:after="0"/>
        <w:rPr>
          <w:rFonts w:ascii="Times New Roman" w:hAnsi="Times New Roman"/>
          <w:sz w:val="22"/>
          <w:szCs w:val="22"/>
          <w:lang w:eastAsia="zh-CN"/>
        </w:rPr>
      </w:pPr>
    </w:p>
    <w:p w14:paraId="7EC9A884"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76D40A69"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15FD6341" w14:textId="77777777" w:rsidR="007119AC" w:rsidRDefault="007119AC" w:rsidP="007119AC">
      <w:pPr>
        <w:pStyle w:val="ac"/>
        <w:spacing w:after="0"/>
        <w:rPr>
          <w:rFonts w:ascii="Times New Roman" w:hAnsi="Times New Roman"/>
          <w:sz w:val="22"/>
          <w:szCs w:val="22"/>
          <w:lang w:eastAsia="zh-CN"/>
        </w:rPr>
      </w:pPr>
    </w:p>
    <w:p w14:paraId="4293A438" w14:textId="77777777" w:rsidR="00324766" w:rsidRDefault="00324766" w:rsidP="00324766">
      <w:pPr>
        <w:pStyle w:val="ac"/>
        <w:spacing w:after="0"/>
        <w:rPr>
          <w:rFonts w:ascii="Times New Roman" w:hAnsi="Times New Roman"/>
          <w:sz w:val="22"/>
          <w:szCs w:val="22"/>
          <w:lang w:eastAsia="zh-CN"/>
        </w:rPr>
      </w:pPr>
    </w:p>
    <w:p w14:paraId="350FD960" w14:textId="77777777" w:rsidR="00324766" w:rsidRPr="00322563" w:rsidRDefault="00324766" w:rsidP="00324766">
      <w:pPr>
        <w:pStyle w:val="3"/>
        <w:rPr>
          <w:lang w:eastAsia="zh-CN"/>
        </w:rPr>
      </w:pPr>
      <w:r>
        <w:rPr>
          <w:lang w:eastAsia="zh-CN"/>
        </w:rPr>
        <w:t xml:space="preserve">2.2.4 </w:t>
      </w:r>
      <w:r w:rsidRPr="00322563">
        <w:rPr>
          <w:lang w:eastAsia="zh-CN"/>
        </w:rPr>
        <w:t>RA Preamble ID calculation</w:t>
      </w:r>
    </w:p>
    <w:p w14:paraId="3C131A55"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 vivo:</w:t>
      </w:r>
    </w:p>
    <w:p w14:paraId="43E5FC48"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sidRPr="00D274E9">
        <w:rPr>
          <w:rFonts w:ascii="Times New Roman" w:hAnsi="Times New Roman"/>
          <w:sz w:val="22"/>
          <w:szCs w:val="22"/>
          <w:lang w:eastAsia="zh-CN"/>
        </w:rPr>
        <w:t>For larger PRACH SCS (480KHz/960KHz), the following options can be considered for RA-RNTI calculation:</w:t>
      </w:r>
    </w:p>
    <w:p w14:paraId="690C21FB"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Alt.1: Modify the RA-RNTI formula as following and introduce some contention resolution mechanism to resolve the conflict.</w:t>
      </w:r>
    </w:p>
    <w:p w14:paraId="1180937F" w14:textId="77777777" w:rsidR="00324766" w:rsidRPr="00D274E9" w:rsidRDefault="00324766" w:rsidP="00324766">
      <w:pPr>
        <w:pStyle w:val="ac"/>
        <w:numPr>
          <w:ilvl w:val="3"/>
          <w:numId w:val="7"/>
        </w:numPr>
        <w:spacing w:after="0"/>
        <w:rPr>
          <w:rFonts w:ascii="Times New Roman" w:hAnsi="Times New Roman"/>
          <w:sz w:val="22"/>
          <w:szCs w:val="22"/>
          <w:lang w:eastAsia="zh-CN"/>
        </w:rPr>
      </w:pPr>
      <w:r w:rsidRPr="00D274E9">
        <w:rPr>
          <w:rFonts w:ascii="Times New Roman" w:hAnsi="Times New Roman"/>
          <w:sz w:val="22"/>
          <w:szCs w:val="22"/>
          <w:lang w:eastAsia="zh-CN"/>
        </w:rPr>
        <w:t>RA-RNTI = (1+s_id+14×t_id+14×X×f_id +14×X×8×ul_carrier_id) mod A</w:t>
      </w:r>
    </w:p>
    <w:p w14:paraId="0CA7258A"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Alt.2: Reuse the current RA-RNTI formula while introducing additional indicator field to indicate the time-frequency resource together with RA-RNTI.</w:t>
      </w:r>
    </w:p>
    <w:p w14:paraId="0357CDAB" w14:textId="77777777" w:rsidR="00324766" w:rsidRPr="00D274E9"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 xml:space="preserve">Alt.3: Depending on the RO configuration pattern, reuse the RA-RNTI formula and express the slot indexes </w:t>
      </w:r>
      <w:proofErr w:type="spellStart"/>
      <w:r w:rsidRPr="00D274E9">
        <w:rPr>
          <w:rFonts w:ascii="Times New Roman" w:hAnsi="Times New Roman"/>
          <w:sz w:val="22"/>
          <w:szCs w:val="22"/>
          <w:lang w:eastAsia="zh-CN"/>
        </w:rPr>
        <w:t>t_id</w:t>
      </w:r>
      <w:proofErr w:type="spellEnd"/>
      <w:r w:rsidRPr="00D274E9">
        <w:rPr>
          <w:rFonts w:ascii="Times New Roman" w:hAnsi="Times New Roman"/>
          <w:sz w:val="22"/>
          <w:szCs w:val="22"/>
          <w:lang w:eastAsia="zh-CN"/>
        </w:rPr>
        <w:t xml:space="preserve"> based on a new specific subcarrier spacing.</w:t>
      </w:r>
    </w:p>
    <w:p w14:paraId="5A79C4E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0C82C894" w14:textId="77777777" w:rsidR="00324766" w:rsidRPr="00B451CE" w:rsidRDefault="00324766" w:rsidP="00324766">
      <w:pPr>
        <w:pStyle w:val="ac"/>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 xml:space="preserve">Reuse RA-RNTI formula defined for 120 kHz SCS also for the cases PRACH is configured with 480 or 960 kHz SCS </w:t>
      </w:r>
      <w:proofErr w:type="gramStart"/>
      <w:r w:rsidRPr="00B451CE">
        <w:rPr>
          <w:rFonts w:ascii="Times New Roman" w:hAnsi="Times New Roman"/>
          <w:sz w:val="22"/>
          <w:szCs w:val="22"/>
          <w:lang w:eastAsia="zh-CN"/>
        </w:rPr>
        <w:t>where</w:t>
      </w:r>
      <w:proofErr w:type="gramEnd"/>
    </w:p>
    <w:p w14:paraId="10558B45" w14:textId="77777777" w:rsidR="00324766" w:rsidRPr="00B451CE" w:rsidRDefault="00324766" w:rsidP="00324766">
      <w:pPr>
        <w:pStyle w:val="ac"/>
        <w:numPr>
          <w:ilvl w:val="2"/>
          <w:numId w:val="7"/>
        </w:numPr>
        <w:spacing w:after="0"/>
        <w:rPr>
          <w:rFonts w:ascii="Times New Roman" w:hAnsi="Times New Roman"/>
          <w:sz w:val="22"/>
          <w:szCs w:val="22"/>
          <w:lang w:eastAsia="zh-CN"/>
        </w:rPr>
      </w:pPr>
      <w:r w:rsidRPr="00B451CE">
        <w:rPr>
          <w:rFonts w:ascii="Times New Roman" w:hAnsi="Times New Roman"/>
          <w:sz w:val="22"/>
          <w:szCs w:val="22"/>
          <w:lang w:eastAsia="zh-CN"/>
        </w:rPr>
        <w:t>s_{id} assumes 480/960 kHz SCS</w:t>
      </w:r>
    </w:p>
    <w:p w14:paraId="3CCC7DB4" w14:textId="77777777" w:rsidR="00324766" w:rsidRDefault="00324766" w:rsidP="00324766">
      <w:pPr>
        <w:pStyle w:val="ac"/>
        <w:numPr>
          <w:ilvl w:val="2"/>
          <w:numId w:val="7"/>
        </w:numPr>
        <w:spacing w:after="0"/>
        <w:rPr>
          <w:rFonts w:ascii="Times New Roman" w:hAnsi="Times New Roman"/>
          <w:sz w:val="22"/>
          <w:szCs w:val="22"/>
          <w:lang w:eastAsia="zh-CN"/>
        </w:rPr>
      </w:pPr>
      <w:r w:rsidRPr="00B451CE">
        <w:rPr>
          <w:rFonts w:ascii="Times New Roman" w:hAnsi="Times New Roman"/>
          <w:sz w:val="22"/>
          <w:szCs w:val="22"/>
          <w:lang w:eastAsia="zh-CN"/>
        </w:rPr>
        <w:t>t_{id} assumes 120 kHz SCS</w:t>
      </w:r>
    </w:p>
    <w:p w14:paraId="0BFF3F9B"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[6] Ericsson:</w:t>
      </w:r>
    </w:p>
    <w:p w14:paraId="5A37CF49" w14:textId="77777777" w:rsidR="00324766" w:rsidRDefault="00324766" w:rsidP="00324766">
      <w:pPr>
        <w:pStyle w:val="ac"/>
        <w:numPr>
          <w:ilvl w:val="1"/>
          <w:numId w:val="7"/>
        </w:numPr>
        <w:spacing w:after="0"/>
        <w:rPr>
          <w:rFonts w:ascii="Times New Roman" w:hAnsi="Times New Roman"/>
          <w:sz w:val="22"/>
          <w:szCs w:val="22"/>
          <w:lang w:eastAsia="zh-CN"/>
        </w:rPr>
      </w:pPr>
      <w:r w:rsidRPr="008C10DB">
        <w:rPr>
          <w:rFonts w:ascii="Times New Roman" w:hAnsi="Times New Roman"/>
          <w:sz w:val="22"/>
          <w:szCs w:val="22"/>
          <w:lang w:eastAsia="zh-CN"/>
        </w:rPr>
        <w:t xml:space="preserve">For 480/960 kHz PRACH, reuse the RA-RNTI expressions from Rel-15/16, with the additional statement that for 480/960 kHz PRACH, </w:t>
      </w:r>
      <w:proofErr w:type="spellStart"/>
      <w:r w:rsidRPr="008C10DB">
        <w:rPr>
          <w:rFonts w:ascii="Times New Roman" w:hAnsi="Times New Roman"/>
          <w:sz w:val="22"/>
          <w:szCs w:val="22"/>
          <w:lang w:eastAsia="zh-CN"/>
        </w:rPr>
        <w:t>t_id</w:t>
      </w:r>
      <w:proofErr w:type="spellEnd"/>
      <w:r w:rsidRPr="008C10DB">
        <w:rPr>
          <w:rFonts w:ascii="Times New Roman" w:hAnsi="Times New Roman"/>
          <w:sz w:val="22"/>
          <w:szCs w:val="22"/>
          <w:lang w:eastAsia="zh-CN"/>
        </w:rPr>
        <w:t xml:space="preserve"> should be determined based on a subcarrier spacing of 120 kHz.</w:t>
      </w:r>
    </w:p>
    <w:p w14:paraId="2A18034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 CATT:</w:t>
      </w:r>
    </w:p>
    <w:p w14:paraId="764299E0" w14:textId="77777777" w:rsidR="00324766" w:rsidRPr="00CA1A87"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 xml:space="preserve">For supporting Msg1 transmission with 480 </w:t>
      </w:r>
      <w:proofErr w:type="spellStart"/>
      <w:r w:rsidRPr="00CA1A87">
        <w:rPr>
          <w:rFonts w:ascii="Times New Roman" w:hAnsi="Times New Roman"/>
          <w:sz w:val="22"/>
          <w:szCs w:val="22"/>
          <w:lang w:eastAsia="zh-CN"/>
        </w:rPr>
        <w:t>KHz</w:t>
      </w:r>
      <w:proofErr w:type="spellEnd"/>
      <w:r w:rsidRPr="00CA1A87">
        <w:rPr>
          <w:rFonts w:ascii="Times New Roman" w:hAnsi="Times New Roman"/>
          <w:sz w:val="22"/>
          <w:szCs w:val="22"/>
          <w:lang w:eastAsia="zh-CN"/>
        </w:rPr>
        <w:t xml:space="preserve">/960 </w:t>
      </w:r>
      <w:proofErr w:type="spellStart"/>
      <w:r w:rsidRPr="00CA1A87">
        <w:rPr>
          <w:rFonts w:ascii="Times New Roman" w:hAnsi="Times New Roman"/>
          <w:sz w:val="22"/>
          <w:szCs w:val="22"/>
          <w:lang w:eastAsia="zh-CN"/>
        </w:rPr>
        <w:t>KHz</w:t>
      </w:r>
      <w:proofErr w:type="spellEnd"/>
      <w:r w:rsidRPr="00CA1A87">
        <w:rPr>
          <w:rFonts w:ascii="Times New Roman" w:hAnsi="Times New Roman"/>
          <w:sz w:val="22"/>
          <w:szCs w:val="22"/>
          <w:lang w:eastAsia="zh-CN"/>
        </w:rPr>
        <w:t xml:space="preserve"> SCS, RA-RNTI is divided into two parts. One part of RA-RNTI is carried by DCI, and the remaining 16-bit of RA-RNTI could be used to scramble CRC of the DCI1. Two possible options are: </w:t>
      </w:r>
    </w:p>
    <w:p w14:paraId="74161378" w14:textId="77777777" w:rsidR="00324766" w:rsidRPr="00CA1A87"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Option A:</w:t>
      </w:r>
    </w:p>
    <w:p w14:paraId="0DF5CE6B" w14:textId="77777777" w:rsidR="00324766" w:rsidRPr="00CA1A87" w:rsidRDefault="00324766" w:rsidP="00324766">
      <w:pPr>
        <w:pStyle w:val="aff2"/>
        <w:numPr>
          <w:ilvl w:val="2"/>
          <w:numId w:val="7"/>
        </w:numPr>
        <w:rPr>
          <w:rFonts w:eastAsia="SimSun"/>
          <w:lang w:eastAsia="zh-CN"/>
        </w:rPr>
      </w:pPr>
      <m:oMath>
        <m:r>
          <w:rPr>
            <w:rFonts w:ascii="Cambria Math" w:eastAsia="SimSun" w:hAnsi="Cambria Math"/>
            <w:lang w:eastAsia="zh-CN"/>
          </w:rPr>
          <m:t>RA-RNTI=</m:t>
        </m:r>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w:rPr>
            <w:rFonts w:ascii="Cambria Math" w:eastAsia="SimSun" w:hAnsi="Cambria Math"/>
            <w:lang w:eastAsia="zh-CN"/>
          </w:rPr>
          <m:t>mod</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oMath>
    </w:p>
    <w:p w14:paraId="29FCA109" w14:textId="77777777" w:rsidR="00324766" w:rsidRPr="00CA1A87" w:rsidRDefault="00324766" w:rsidP="00324766">
      <w:pPr>
        <w:pStyle w:val="aff2"/>
        <w:numPr>
          <w:ilvl w:val="2"/>
          <w:numId w:val="7"/>
        </w:numPr>
        <w:rPr>
          <w:rFonts w:eastAsia="SimSun"/>
          <w:lang w:eastAsia="zh-CN"/>
        </w:rPr>
      </w:pPr>
      <m:oMath>
        <m:r>
          <w:rPr>
            <w:rFonts w:ascii="Cambria Math" w:eastAsia="SimSun" w:hAnsi="Cambria Math"/>
            <w:lang w:eastAsia="zh-CN"/>
          </w:rPr>
          <m:t>inDCIbit=floor</m:t>
        </m:r>
        <m:d>
          <m:dPr>
            <m:ctrlPr>
              <w:rPr>
                <w:rFonts w:ascii="Cambria Math" w:eastAsia="SimSun" w:hAnsi="Cambria Math"/>
                <w:i/>
                <w:lang w:eastAsia="zh-CN"/>
              </w:rPr>
            </m:ctrlPr>
          </m:dPr>
          <m:e>
            <m:d>
              <m:dPr>
                <m:ctrlPr>
                  <w:rPr>
                    <w:rFonts w:ascii="Cambria Math" w:eastAsia="SimSun" w:hAnsi="Cambria Math"/>
                    <w:i/>
                    <w:lang w:eastAsia="zh-CN"/>
                  </w:rPr>
                </m:ctrlPr>
              </m:dPr>
              <m:e>
                <m:r>
                  <w:rPr>
                    <w:rFonts w:ascii="Cambria Math" w:eastAsia="SimSun" w:hAnsi="Cambria Math"/>
                    <w:lang w:eastAsia="zh-CN"/>
                  </w:rPr>
                  <m:t>1+</m:t>
                </m:r>
                <m:sSub>
                  <m:sSubPr>
                    <m:ctrlPr>
                      <w:rPr>
                        <w:rFonts w:ascii="Cambria Math" w:eastAsia="SimSun" w:hAnsi="Cambria Math"/>
                        <w:i/>
                        <w:lang w:eastAsia="zh-CN"/>
                      </w:rPr>
                    </m:ctrlPr>
                  </m:sSubPr>
                  <m:e>
                    <m:r>
                      <w:rPr>
                        <w:rFonts w:ascii="Cambria Math" w:eastAsia="SimSun" w:hAnsi="Cambria Math"/>
                        <w:lang w:eastAsia="zh-CN"/>
                      </w:rPr>
                      <m:t>s</m:t>
                    </m:r>
                  </m:e>
                  <m:sub>
                    <m:r>
                      <w:rPr>
                        <w:rFonts w:ascii="Cambria Math" w:eastAsia="SimSun" w:hAnsi="Cambria Math"/>
                        <w:lang w:eastAsia="zh-CN"/>
                      </w:rPr>
                      <m:t>i</m:t>
                    </m:r>
                  </m:sub>
                </m:sSub>
                <m:r>
                  <w:rPr>
                    <w:rFonts w:ascii="Cambria Math" w:eastAsia="SimSun" w:hAnsi="Cambria Math"/>
                    <w:lang w:eastAsia="zh-CN"/>
                  </w:rPr>
                  <m:t>d+14×</m:t>
                </m:r>
                <m:sSub>
                  <m:sSubPr>
                    <m:ctrlPr>
                      <w:rPr>
                        <w:rFonts w:ascii="Cambria Math" w:eastAsia="SimSun" w:hAnsi="Cambria Math"/>
                        <w:i/>
                        <w:lang w:eastAsia="zh-CN"/>
                      </w:rPr>
                    </m:ctrlPr>
                  </m:sSubPr>
                  <m:e>
                    <m:r>
                      <w:rPr>
                        <w:rFonts w:ascii="Cambria Math" w:eastAsia="SimSun" w:hAnsi="Cambria Math"/>
                        <w:lang w:eastAsia="zh-CN"/>
                      </w:rPr>
                      <m:t>t</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m:t>
                </m:r>
                <m:sSub>
                  <m:sSubPr>
                    <m:ctrlPr>
                      <w:rPr>
                        <w:rFonts w:ascii="Cambria Math" w:eastAsia="SimSun" w:hAnsi="Cambria Math"/>
                        <w:i/>
                        <w:lang w:eastAsia="zh-CN"/>
                      </w:rPr>
                    </m:ctrlPr>
                  </m:sSubPr>
                  <m:e>
                    <m:r>
                      <w:rPr>
                        <w:rFonts w:ascii="Cambria Math" w:eastAsia="SimSun" w:hAnsi="Cambria Math"/>
                        <w:lang w:eastAsia="zh-CN"/>
                      </w:rPr>
                      <m:t>f</m:t>
                    </m:r>
                  </m:e>
                  <m:sub>
                    <m:r>
                      <w:rPr>
                        <w:rFonts w:ascii="Cambria Math" w:eastAsia="SimSun" w:hAnsi="Cambria Math"/>
                        <w:lang w:eastAsia="zh-CN"/>
                      </w:rPr>
                      <m:t>i</m:t>
                    </m:r>
                  </m:sub>
                </m:sSub>
                <m:r>
                  <w:rPr>
                    <w:rFonts w:ascii="Cambria Math" w:eastAsia="SimSun" w:hAnsi="Cambria Math"/>
                    <w:lang w:eastAsia="zh-CN"/>
                  </w:rPr>
                  <m:t>d+14×</m:t>
                </m:r>
                <m:d>
                  <m:dPr>
                    <m:ctrlPr>
                      <w:rPr>
                        <w:rFonts w:ascii="Cambria Math" w:eastAsia="SimSun" w:hAnsi="Cambria Math"/>
                        <w:i/>
                        <w:lang w:eastAsia="zh-CN"/>
                      </w:rPr>
                    </m:ctrlPr>
                  </m:dPr>
                  <m:e>
                    <m:r>
                      <w:rPr>
                        <w:rFonts w:ascii="Cambria Math" w:eastAsia="SimSun" w:hAnsi="Cambria Math"/>
                        <w:lang w:eastAsia="zh-CN"/>
                      </w:rPr>
                      <m:t>80</m:t>
                    </m:r>
                    <m:r>
                      <m:rPr>
                        <m:sty m:val="p"/>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u-3</m:t>
                        </m:r>
                      </m:sup>
                    </m:sSup>
                  </m:e>
                </m:d>
                <m:r>
                  <w:rPr>
                    <w:rFonts w:ascii="Cambria Math" w:eastAsia="SimSun" w:hAnsi="Cambria Math"/>
                    <w:lang w:eastAsia="zh-CN"/>
                  </w:rPr>
                  <m:t>×8×</m:t>
                </m:r>
                <m:r>
                  <m:rPr>
                    <m:nor/>
                  </m:rPr>
                  <w:rPr>
                    <w:rFonts w:ascii="Cambria Math" w:eastAsia="SimSun" w:hAnsi="Cambria Math"/>
                    <w:lang w:eastAsia="zh-CN"/>
                  </w:rPr>
                  <m:t>ulcarrierid</m:t>
                </m:r>
              </m:e>
            </m:d>
            <m:r>
              <m:rPr>
                <m:lit/>
              </m:rPr>
              <w:rPr>
                <w:rFonts w:ascii="Cambria Math" w:eastAsia="SimSun" w:hAnsi="Cambria Math"/>
                <w:lang w:eastAsia="zh-CN"/>
              </w:rPr>
              <m:t>/</m:t>
            </m:r>
            <m:sSup>
              <m:sSupPr>
                <m:ctrlPr>
                  <w:rPr>
                    <w:rFonts w:ascii="Cambria Math" w:eastAsia="SimSun" w:hAnsi="Cambria Math"/>
                    <w:i/>
                    <w:lang w:eastAsia="zh-CN"/>
                  </w:rPr>
                </m:ctrlPr>
              </m:sSupPr>
              <m:e>
                <m:r>
                  <w:rPr>
                    <w:rFonts w:ascii="Cambria Math" w:eastAsia="SimSun" w:hAnsi="Cambria Math"/>
                    <w:lang w:eastAsia="zh-CN"/>
                  </w:rPr>
                  <m:t>2</m:t>
                </m:r>
              </m:e>
              <m:sup>
                <m:r>
                  <w:rPr>
                    <w:rFonts w:ascii="Cambria Math" w:eastAsia="SimSun" w:hAnsi="Cambria Math"/>
                    <w:lang w:eastAsia="zh-CN"/>
                  </w:rPr>
                  <m:t>15</m:t>
                </m:r>
              </m:sup>
            </m:sSup>
          </m:e>
        </m:d>
      </m:oMath>
    </w:p>
    <w:p w14:paraId="5BBA98A8" w14:textId="77777777" w:rsidR="00324766" w:rsidRPr="00CA1A87" w:rsidRDefault="00324766" w:rsidP="00324766">
      <w:pPr>
        <w:pStyle w:val="ac"/>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is the index of the first OFDM symbol of the PRACH occasion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&lt; 14)</w:t>
      </w:r>
    </w:p>
    <w:p w14:paraId="207F3C53" w14:textId="77777777" w:rsidR="00324766" w:rsidRPr="00CA1A87" w:rsidRDefault="00324766" w:rsidP="00324766">
      <w:pPr>
        <w:pStyle w:val="ac"/>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lastRenderedPageBreak/>
        <w:t>t_id</w:t>
      </w:r>
      <w:proofErr w:type="spellEnd"/>
      <w:r w:rsidRPr="00CA1A87">
        <w:rPr>
          <w:rFonts w:ascii="Times New Roman" w:hAnsi="Times New Roman" w:hint="eastAsia"/>
          <w:sz w:val="22"/>
          <w:szCs w:val="22"/>
          <w:lang w:eastAsia="zh-CN"/>
        </w:rPr>
        <w:t xml:space="preserve"> is the index of the first slot of the PRACH occasion in a system frame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&lt; 640)</w:t>
      </w:r>
    </w:p>
    <w:p w14:paraId="4C3A0715" w14:textId="77777777" w:rsidR="00324766" w:rsidRPr="00CA1A87" w:rsidRDefault="00324766" w:rsidP="00324766">
      <w:pPr>
        <w:pStyle w:val="ac"/>
        <w:numPr>
          <w:ilvl w:val="1"/>
          <w:numId w:val="7"/>
        </w:numPr>
        <w:spacing w:after="0"/>
        <w:rPr>
          <w:rFonts w:ascii="Times New Roman" w:hAnsi="Times New Roman"/>
          <w:sz w:val="22"/>
          <w:szCs w:val="22"/>
          <w:lang w:eastAsia="zh-CN"/>
        </w:rPr>
      </w:pPr>
      <w:r w:rsidRPr="00CA1A87">
        <w:rPr>
          <w:rFonts w:ascii="Times New Roman" w:hAnsi="Times New Roman"/>
          <w:sz w:val="22"/>
          <w:szCs w:val="22"/>
          <w:lang w:eastAsia="zh-CN"/>
        </w:rPr>
        <w:t>Option B:</w:t>
      </w:r>
    </w:p>
    <w:p w14:paraId="692E7CAE" w14:textId="77777777" w:rsidR="00324766" w:rsidRPr="00CA1A87" w:rsidRDefault="00324766" w:rsidP="0032476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RA-RNTI=1+</m:t>
        </m:r>
        <m:sSub>
          <m:sSubPr>
            <m:ctrlPr>
              <w:rPr>
                <w:rFonts w:ascii="Cambria Math" w:hAnsi="Cambria Math"/>
                <w:sz w:val="22"/>
                <w:szCs w:val="22"/>
                <w:lang w:eastAsia="zh-CN"/>
              </w:rPr>
            </m:ctrlPr>
          </m:sSubPr>
          <m:e>
            <m:r>
              <m:rPr>
                <m:sty m:val="p"/>
              </m:rPr>
              <w:rPr>
                <w:rFonts w:ascii="Cambria Math" w:hAnsi="Cambria Math"/>
                <w:sz w:val="22"/>
                <w:szCs w:val="22"/>
                <w:lang w:eastAsia="zh-CN"/>
              </w:rPr>
              <m:t>s</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m:t>
        </m:r>
        <m:d>
          <m:dPr>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sty m:val="p"/>
              </m:rPr>
              <w:rPr>
                <w:rFonts w:ascii="Cambria Math" w:hAnsi="Cambria Math"/>
                <w:sz w:val="22"/>
                <w:szCs w:val="22"/>
                <w:lang w:eastAsia="zh-CN"/>
              </w:rPr>
              <m:t>mod80</m:t>
            </m:r>
          </m:e>
        </m:d>
        <m:r>
          <m:rPr>
            <m:sty m:val="p"/>
          </m:rPr>
          <w:rPr>
            <w:rFonts w:ascii="Cambria Math" w:hAnsi="Cambria Math"/>
            <w:sz w:val="22"/>
            <w:szCs w:val="22"/>
            <w:lang w:eastAsia="zh-CN"/>
          </w:rPr>
          <m:t>+14×80×</m:t>
        </m:r>
        <m:sSub>
          <m:sSubPr>
            <m:ctrlPr>
              <w:rPr>
                <w:rFonts w:ascii="Cambria Math" w:hAnsi="Cambria Math"/>
                <w:sz w:val="22"/>
                <w:szCs w:val="22"/>
                <w:lang w:eastAsia="zh-CN"/>
              </w:rPr>
            </m:ctrlPr>
          </m:sSubPr>
          <m:e>
            <m:r>
              <m:rPr>
                <m:sty m:val="p"/>
              </m:rPr>
              <w:rPr>
                <w:rFonts w:ascii="Cambria Math" w:hAnsi="Cambria Math"/>
                <w:sz w:val="22"/>
                <w:szCs w:val="22"/>
                <w:lang w:eastAsia="zh-CN"/>
              </w:rPr>
              <m:t>f</m:t>
            </m:r>
          </m:e>
          <m:sub>
            <m:r>
              <m:rPr>
                <m:sty m:val="p"/>
              </m:rPr>
              <w:rPr>
                <w:rFonts w:ascii="Cambria Math" w:hAnsi="Cambria Math"/>
                <w:sz w:val="22"/>
                <w:szCs w:val="22"/>
                <w:lang w:eastAsia="zh-CN"/>
              </w:rPr>
              <m:t>i</m:t>
            </m:r>
          </m:sub>
        </m:sSub>
        <m:r>
          <m:rPr>
            <m:sty m:val="p"/>
          </m:rPr>
          <w:rPr>
            <w:rFonts w:ascii="Cambria Math" w:hAnsi="Cambria Math"/>
            <w:sz w:val="22"/>
            <w:szCs w:val="22"/>
            <w:lang w:eastAsia="zh-CN"/>
          </w:rPr>
          <m:t>d+14×80×8×ulcarrierid</m:t>
        </m:r>
      </m:oMath>
    </w:p>
    <w:p w14:paraId="37720710" w14:textId="77777777" w:rsidR="00324766" w:rsidRPr="00CA1A87" w:rsidRDefault="00324766" w:rsidP="00324766">
      <w:pPr>
        <w:pStyle w:val="ac"/>
        <w:numPr>
          <w:ilvl w:val="2"/>
          <w:numId w:val="7"/>
        </w:numPr>
        <w:spacing w:after="0"/>
        <w:rPr>
          <w:rFonts w:ascii="Times New Roman" w:hAnsi="Times New Roman"/>
          <w:sz w:val="22"/>
          <w:szCs w:val="22"/>
          <w:lang w:eastAsia="zh-CN"/>
        </w:rPr>
      </w:pPr>
      <m:oMath>
        <m:r>
          <m:rPr>
            <m:sty m:val="p"/>
          </m:rPr>
          <w:rPr>
            <w:rFonts w:ascii="Cambria Math" w:hAnsi="Cambria Math"/>
            <w:sz w:val="22"/>
            <w:szCs w:val="22"/>
            <w:lang w:eastAsia="zh-CN"/>
          </w:rPr>
          <m:t>inDCIbit=</m:t>
        </m:r>
        <m:d>
          <m:dPr>
            <m:begChr m:val="⌊"/>
            <m:endChr m:val="⌋"/>
            <m:ctrlPr>
              <w:rPr>
                <w:rFonts w:ascii="Cambria Math" w:hAnsi="Cambria Math"/>
                <w:sz w:val="22"/>
                <w:szCs w:val="22"/>
                <w:lang w:eastAsia="zh-CN"/>
              </w:rPr>
            </m:ctrlPr>
          </m:dPr>
          <m:e>
            <m:sSub>
              <m:sSubPr>
                <m:ctrlPr>
                  <w:rPr>
                    <w:rFonts w:ascii="Cambria Math" w:hAnsi="Cambria Math"/>
                    <w:sz w:val="22"/>
                    <w:szCs w:val="22"/>
                    <w:lang w:eastAsia="zh-CN"/>
                  </w:rPr>
                </m:ctrlPr>
              </m:sSubPr>
              <m:e>
                <m:r>
                  <m:rPr>
                    <m:sty m:val="p"/>
                  </m:rPr>
                  <w:rPr>
                    <w:rFonts w:ascii="Cambria Math" w:hAnsi="Cambria Math"/>
                    <w:sz w:val="22"/>
                    <w:szCs w:val="22"/>
                    <w:lang w:eastAsia="zh-CN"/>
                  </w:rPr>
                  <m:t>t</m:t>
                </m:r>
              </m:e>
              <m:sub>
                <m:r>
                  <m:rPr>
                    <m:sty m:val="p"/>
                  </m:rPr>
                  <w:rPr>
                    <w:rFonts w:ascii="Cambria Math" w:hAnsi="Cambria Math"/>
                    <w:sz w:val="22"/>
                    <w:szCs w:val="22"/>
                    <w:lang w:eastAsia="zh-CN"/>
                  </w:rPr>
                  <m:t>id</m:t>
                </m:r>
              </m:sub>
            </m:sSub>
            <m:r>
              <m:rPr>
                <m:lit/>
                <m:sty m:val="p"/>
              </m:rPr>
              <w:rPr>
                <w:rFonts w:ascii="Cambria Math" w:hAnsi="Cambria Math"/>
                <w:sz w:val="22"/>
                <w:szCs w:val="22"/>
                <w:lang w:eastAsia="zh-CN"/>
              </w:rPr>
              <m:t>/</m:t>
            </m:r>
            <m:r>
              <m:rPr>
                <m:sty m:val="p"/>
              </m:rPr>
              <w:rPr>
                <w:rFonts w:ascii="Cambria Math" w:hAnsi="Cambria Math"/>
                <w:sz w:val="22"/>
                <w:szCs w:val="22"/>
                <w:lang w:eastAsia="zh-CN"/>
              </w:rPr>
              <m:t>80</m:t>
            </m:r>
          </m:e>
        </m:d>
      </m:oMath>
    </w:p>
    <w:p w14:paraId="2C85C136" w14:textId="77777777" w:rsidR="00324766" w:rsidRPr="00CA1A87" w:rsidRDefault="00324766" w:rsidP="00324766">
      <w:pPr>
        <w:pStyle w:val="ac"/>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is the index of the first OFDM symbol of the PRACH occasion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s_id</w:t>
      </w:r>
      <w:proofErr w:type="spellEnd"/>
      <w:r w:rsidRPr="00CA1A87">
        <w:rPr>
          <w:rFonts w:ascii="Times New Roman" w:hAnsi="Times New Roman" w:hint="eastAsia"/>
          <w:sz w:val="22"/>
          <w:szCs w:val="22"/>
          <w:lang w:eastAsia="zh-CN"/>
        </w:rPr>
        <w:t xml:space="preserve"> &lt; 14)</w:t>
      </w:r>
    </w:p>
    <w:p w14:paraId="22520AA3" w14:textId="77777777" w:rsidR="00324766" w:rsidRPr="00CA1A87" w:rsidRDefault="00324766" w:rsidP="00324766">
      <w:pPr>
        <w:pStyle w:val="ac"/>
        <w:numPr>
          <w:ilvl w:val="2"/>
          <w:numId w:val="7"/>
        </w:numPr>
        <w:spacing w:after="0"/>
        <w:rPr>
          <w:rFonts w:ascii="Times New Roman" w:hAnsi="Times New Roman"/>
          <w:sz w:val="22"/>
          <w:szCs w:val="22"/>
          <w:lang w:eastAsia="zh-CN"/>
        </w:rPr>
      </w:pP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is the index of the first slot of the PRACH occasion in a system frame (0 </w:t>
      </w:r>
      <w:r w:rsidRPr="00CA1A87">
        <w:rPr>
          <w:rFonts w:ascii="Times New Roman" w:hAnsi="Times New Roman" w:hint="eastAsia"/>
          <w:sz w:val="22"/>
          <w:szCs w:val="22"/>
          <w:lang w:eastAsia="zh-CN"/>
        </w:rPr>
        <w:t>≤</w:t>
      </w:r>
      <w:r w:rsidRPr="00CA1A87">
        <w:rPr>
          <w:rFonts w:ascii="Times New Roman" w:hAnsi="Times New Roman" w:hint="eastAsia"/>
          <w:sz w:val="22"/>
          <w:szCs w:val="22"/>
          <w:lang w:eastAsia="zh-CN"/>
        </w:rPr>
        <w:t xml:space="preserve"> </w:t>
      </w:r>
      <w:proofErr w:type="spellStart"/>
      <w:r w:rsidRPr="00CA1A87">
        <w:rPr>
          <w:rFonts w:ascii="Times New Roman" w:hAnsi="Times New Roman" w:hint="eastAsia"/>
          <w:sz w:val="22"/>
          <w:szCs w:val="22"/>
          <w:lang w:eastAsia="zh-CN"/>
        </w:rPr>
        <w:t>t_id</w:t>
      </w:r>
      <w:proofErr w:type="spellEnd"/>
      <w:r w:rsidRPr="00CA1A87">
        <w:rPr>
          <w:rFonts w:ascii="Times New Roman" w:hAnsi="Times New Roman" w:hint="eastAsia"/>
          <w:sz w:val="22"/>
          <w:szCs w:val="22"/>
          <w:lang w:eastAsia="zh-CN"/>
        </w:rPr>
        <w:t xml:space="preserve"> &lt; 640)</w:t>
      </w:r>
    </w:p>
    <w:p w14:paraId="406ED6C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From [10] ZTE, </w:t>
      </w:r>
      <w:proofErr w:type="spellStart"/>
      <w:r>
        <w:rPr>
          <w:rFonts w:ascii="Times New Roman" w:hAnsi="Times New Roman"/>
          <w:sz w:val="22"/>
          <w:szCs w:val="22"/>
          <w:lang w:eastAsia="zh-CN"/>
        </w:rPr>
        <w:t>Sanechips</w:t>
      </w:r>
      <w:proofErr w:type="spellEnd"/>
      <w:r>
        <w:rPr>
          <w:rFonts w:ascii="Times New Roman" w:hAnsi="Times New Roman"/>
          <w:sz w:val="22"/>
          <w:szCs w:val="22"/>
          <w:lang w:eastAsia="zh-CN"/>
        </w:rPr>
        <w:t>:</w:t>
      </w:r>
    </w:p>
    <w:p w14:paraId="77322F4F"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467B61">
        <w:rPr>
          <w:rFonts w:ascii="Times New Roman" w:hAnsi="Times New Roman"/>
          <w:sz w:val="22"/>
          <w:szCs w:val="22"/>
          <w:lang w:eastAsia="zh-CN"/>
        </w:rPr>
        <w:t>For higher PRACH SCS (480 and/or 960 kHz), consider the following options for RA-RNTI enhancements:</w:t>
      </w:r>
    </w:p>
    <w:p w14:paraId="5B4DF18B" w14:textId="77777777" w:rsidR="00324766" w:rsidRPr="00467B61"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 xml:space="preserve">Option 1: Modification of </w:t>
      </w:r>
      <w:proofErr w:type="spellStart"/>
      <w:r w:rsidRPr="00467B61">
        <w:rPr>
          <w:rFonts w:ascii="Times New Roman" w:hAnsi="Times New Roman"/>
          <w:sz w:val="22"/>
          <w:szCs w:val="22"/>
          <w:lang w:eastAsia="zh-CN"/>
        </w:rPr>
        <w:t>t_id</w:t>
      </w:r>
      <w:proofErr w:type="spellEnd"/>
      <w:r w:rsidRPr="00467B61">
        <w:rPr>
          <w:rFonts w:ascii="Times New Roman" w:hAnsi="Times New Roman"/>
          <w:sz w:val="22"/>
          <w:szCs w:val="22"/>
          <w:lang w:eastAsia="zh-CN"/>
        </w:rPr>
        <w:t xml:space="preserve">, change the equation of RA-RNTI calculation, without additional </w:t>
      </w:r>
      <w:proofErr w:type="spellStart"/>
      <w:r w:rsidRPr="00467B61">
        <w:rPr>
          <w:rFonts w:ascii="Times New Roman" w:hAnsi="Times New Roman"/>
          <w:sz w:val="22"/>
          <w:szCs w:val="22"/>
          <w:lang w:eastAsia="zh-CN"/>
        </w:rPr>
        <w:t>signalling</w:t>
      </w:r>
      <w:proofErr w:type="spellEnd"/>
      <w:r w:rsidRPr="00467B61">
        <w:rPr>
          <w:rFonts w:ascii="Times New Roman" w:hAnsi="Times New Roman"/>
          <w:sz w:val="22"/>
          <w:szCs w:val="22"/>
          <w:lang w:eastAsia="zh-CN"/>
        </w:rPr>
        <w:t xml:space="preserve"> overhead</w:t>
      </w:r>
    </w:p>
    <w:p w14:paraId="58384779" w14:textId="77777777" w:rsidR="00324766" w:rsidRDefault="00324766" w:rsidP="00324766">
      <w:pPr>
        <w:pStyle w:val="ac"/>
        <w:numPr>
          <w:ilvl w:val="2"/>
          <w:numId w:val="7"/>
        </w:numPr>
        <w:spacing w:after="0"/>
        <w:rPr>
          <w:rFonts w:ascii="Times New Roman" w:hAnsi="Times New Roman"/>
          <w:sz w:val="22"/>
          <w:szCs w:val="22"/>
          <w:lang w:eastAsia="zh-CN"/>
        </w:rPr>
      </w:pPr>
      <w:r w:rsidRPr="00467B61">
        <w:rPr>
          <w:rFonts w:ascii="Times New Roman" w:hAnsi="Times New Roman"/>
          <w:sz w:val="22"/>
          <w:szCs w:val="22"/>
          <w:lang w:eastAsia="zh-CN"/>
        </w:rPr>
        <w:t>Option 3: Multiple RO blocks (segmented RO blocks) with indication. Reuse the same RA-RNTI equation in NR Rel-16, divide the system frame into N segments (each segment is 80 slots using the used SCS), and signal the segment index that transmit the preamble in the DCI.</w:t>
      </w:r>
    </w:p>
    <w:p w14:paraId="021ACEF8"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5982A3AF"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RA-RNTI computation equation should be adjusted to avoid overflow in case of PRACH SCS 480 kHz and 960 </w:t>
      </w:r>
      <w:proofErr w:type="gramStart"/>
      <w:r w:rsidRPr="00271C26">
        <w:rPr>
          <w:rFonts w:ascii="Times New Roman" w:hAnsi="Times New Roman"/>
          <w:sz w:val="22"/>
          <w:szCs w:val="22"/>
          <w:lang w:eastAsia="zh-CN"/>
        </w:rPr>
        <w:t>kHz;</w:t>
      </w:r>
      <w:proofErr w:type="gramEnd"/>
    </w:p>
    <w:p w14:paraId="03CE5522"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Support the following modified equation for RA-RNTI computation:</w:t>
      </w:r>
    </w:p>
    <w:p w14:paraId="1DA4BAB1"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RA-RNTI = 1 + </w:t>
      </w:r>
      <w:proofErr w:type="spellStart"/>
      <w:r w:rsidRPr="00271C26">
        <w:rPr>
          <w:rFonts w:ascii="Times New Roman" w:hAnsi="Times New Roman"/>
          <w:sz w:val="22"/>
          <w:szCs w:val="22"/>
          <w:lang w:eastAsia="zh-CN"/>
        </w:rPr>
        <w:t>s_id</w:t>
      </w:r>
      <w:proofErr w:type="spellEnd"/>
      <w:r w:rsidRPr="00271C26">
        <w:rPr>
          <w:rFonts w:ascii="Times New Roman" w:hAnsi="Times New Roman"/>
          <w:sz w:val="22"/>
          <w:szCs w:val="22"/>
          <w:lang w:eastAsia="zh-CN"/>
        </w:rPr>
        <w:t xml:space="preserve"> + 14 × </w:t>
      </w:r>
      <w:proofErr w:type="gramStart"/>
      <w:r>
        <w:rPr>
          <w:rFonts w:ascii="Times New Roman" w:hAnsi="Times New Roman"/>
          <w:sz w:val="22"/>
          <w:szCs w:val="22"/>
          <w:lang w:eastAsia="zh-CN"/>
        </w:rPr>
        <w:t>floor(</w:t>
      </w:r>
      <w:proofErr w:type="spellStart"/>
      <w:proofErr w:type="gramEnd"/>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r w:rsidRPr="00271C26">
        <w:rPr>
          <w:rFonts w:ascii="Times New Roman" w:hAnsi="Times New Roman"/>
          <w:sz w:val="22"/>
          <w:szCs w:val="22"/>
          <w:lang w:eastAsia="zh-CN"/>
        </w:rPr>
        <w:t xml:space="preserve"> + 14 × 80 × </w:t>
      </w:r>
      <w:proofErr w:type="spellStart"/>
      <w:r w:rsidRPr="00271C26">
        <w:rPr>
          <w:rFonts w:ascii="Times New Roman" w:hAnsi="Times New Roman"/>
          <w:sz w:val="22"/>
          <w:szCs w:val="22"/>
          <w:lang w:eastAsia="zh-CN"/>
        </w:rPr>
        <w:t>f_id</w:t>
      </w:r>
      <w:proofErr w:type="spellEnd"/>
      <w:r w:rsidRPr="00271C26">
        <w:rPr>
          <w:rFonts w:ascii="Times New Roman" w:hAnsi="Times New Roman"/>
          <w:sz w:val="22"/>
          <w:szCs w:val="22"/>
          <w:lang w:eastAsia="zh-CN"/>
        </w:rPr>
        <w:t xml:space="preserve"> + 14 × 80 × 8 × </w:t>
      </w:r>
      <w:proofErr w:type="spellStart"/>
      <w:r w:rsidRPr="00271C26">
        <w:rPr>
          <w:rFonts w:ascii="Times New Roman" w:hAnsi="Times New Roman"/>
          <w:sz w:val="22"/>
          <w:szCs w:val="22"/>
          <w:lang w:eastAsia="zh-CN"/>
        </w:rPr>
        <w:t>ul_carrier_id</w:t>
      </w:r>
      <w:proofErr w:type="spellEnd"/>
      <w:r w:rsidRPr="00271C26">
        <w:rPr>
          <w:rFonts w:ascii="Times New Roman" w:hAnsi="Times New Roman"/>
          <w:sz w:val="22"/>
          <w:szCs w:val="22"/>
          <w:lang w:eastAsia="zh-CN"/>
        </w:rPr>
        <w:t>,</w:t>
      </w:r>
    </w:p>
    <w:p w14:paraId="539ADAC3"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where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is based on the value of </w:t>
      </w:r>
      <m:oMath>
        <m:r>
          <w:rPr>
            <w:rFonts w:ascii="Cambria Math" w:hAnsi="Cambria Math"/>
            <w:sz w:val="22"/>
            <w:szCs w:val="22"/>
            <w:lang w:eastAsia="zh-CN"/>
          </w:rPr>
          <m:t>μ</m:t>
        </m:r>
      </m:oMath>
      <w:r w:rsidRPr="00271C26">
        <w:rPr>
          <w:rFonts w:ascii="Times New Roman" w:hAnsi="Times New Roman"/>
          <w:sz w:val="22"/>
          <w:szCs w:val="22"/>
          <w:lang w:eastAsia="zh-CN"/>
        </w:rPr>
        <w:t xml:space="preserve"> specified in clause 5.3.2 of TS 38.211.</w:t>
      </w:r>
    </w:p>
    <w:p w14:paraId="76C7491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[12] Fujitsu:</w:t>
      </w:r>
    </w:p>
    <w:p w14:paraId="564C3140" w14:textId="77777777" w:rsidR="00324766" w:rsidRPr="00271C26" w:rsidRDefault="00324766" w:rsidP="00324766">
      <w:pPr>
        <w:pStyle w:val="ac"/>
        <w:numPr>
          <w:ilvl w:val="1"/>
          <w:numId w:val="7"/>
        </w:numPr>
        <w:spacing w:after="0"/>
        <w:rPr>
          <w:rFonts w:ascii="Times New Roman" w:hAnsi="Times New Roman"/>
          <w:sz w:val="22"/>
          <w:szCs w:val="22"/>
          <w:lang w:eastAsia="zh-CN"/>
        </w:rPr>
      </w:pPr>
      <w:r w:rsidRPr="00271C26">
        <w:rPr>
          <w:rFonts w:ascii="Times New Roman" w:hAnsi="Times New Roman"/>
          <w:sz w:val="22"/>
          <w:szCs w:val="22"/>
          <w:lang w:eastAsia="zh-CN"/>
        </w:rPr>
        <w:t>If 480kHz/960kHz PRACH SCS is supported, the following should be considered to uniquely identify a RO:</w:t>
      </w:r>
    </w:p>
    <w:p w14:paraId="440A571D"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When calculating RA-RNTI,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is determined in a way that more than one slot can have the same </w:t>
      </w:r>
      <w:proofErr w:type="spellStart"/>
      <w:r w:rsidRPr="00271C26">
        <w:rPr>
          <w:rFonts w:ascii="Times New Roman" w:hAnsi="Times New Roman"/>
          <w:sz w:val="22"/>
          <w:szCs w:val="22"/>
          <w:lang w:eastAsia="zh-CN"/>
        </w:rPr>
        <w:t>t_</w:t>
      </w:r>
      <w:proofErr w:type="gramStart"/>
      <w:r w:rsidRPr="00271C26">
        <w:rPr>
          <w:rFonts w:ascii="Times New Roman" w:hAnsi="Times New Roman"/>
          <w:sz w:val="22"/>
          <w:szCs w:val="22"/>
          <w:lang w:eastAsia="zh-CN"/>
        </w:rPr>
        <w:t>id</w:t>
      </w:r>
      <w:proofErr w:type="spellEnd"/>
      <w:r w:rsidRPr="00271C26">
        <w:rPr>
          <w:rFonts w:ascii="Times New Roman" w:hAnsi="Times New Roman"/>
          <w:sz w:val="22"/>
          <w:szCs w:val="22"/>
          <w:lang w:eastAsia="zh-CN"/>
        </w:rPr>
        <w:t>;</w:t>
      </w:r>
      <w:proofErr w:type="gramEnd"/>
      <w:r w:rsidRPr="00271C26">
        <w:rPr>
          <w:rFonts w:ascii="Times New Roman" w:hAnsi="Times New Roman"/>
          <w:sz w:val="22"/>
          <w:szCs w:val="22"/>
          <w:lang w:eastAsia="zh-CN"/>
        </w:rPr>
        <w:t xml:space="preserve"> and</w:t>
      </w:r>
    </w:p>
    <w:p w14:paraId="5BBCDED5" w14:textId="77777777" w:rsidR="00324766" w:rsidRPr="00271C26" w:rsidRDefault="00324766" w:rsidP="00324766">
      <w:pPr>
        <w:pStyle w:val="ac"/>
        <w:numPr>
          <w:ilvl w:val="2"/>
          <w:numId w:val="7"/>
        </w:numPr>
        <w:spacing w:after="0"/>
        <w:rPr>
          <w:rFonts w:ascii="Times New Roman" w:hAnsi="Times New Roman"/>
          <w:sz w:val="22"/>
          <w:szCs w:val="22"/>
          <w:lang w:eastAsia="zh-CN"/>
        </w:rPr>
      </w:pPr>
      <w:r w:rsidRPr="00271C26">
        <w:rPr>
          <w:rFonts w:ascii="Times New Roman" w:hAnsi="Times New Roman"/>
          <w:sz w:val="22"/>
          <w:szCs w:val="22"/>
          <w:lang w:eastAsia="zh-CN"/>
        </w:rPr>
        <w:t xml:space="preserve">DCI scheduling RAR indicates the local index among the slots having the same </w:t>
      </w:r>
      <w:proofErr w:type="spellStart"/>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w:t>
      </w:r>
    </w:p>
    <w:p w14:paraId="77BD6F69"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 Apple:</w:t>
      </w:r>
    </w:p>
    <w:p w14:paraId="39680DC6" w14:textId="77777777" w:rsidR="00324766" w:rsidRPr="00A02C8C" w:rsidRDefault="00324766" w:rsidP="00324766">
      <w:pPr>
        <w:pStyle w:val="ac"/>
        <w:numPr>
          <w:ilvl w:val="1"/>
          <w:numId w:val="7"/>
        </w:numPr>
        <w:spacing w:after="0"/>
        <w:rPr>
          <w:rFonts w:ascii="Times New Roman" w:hAnsi="Times New Roman"/>
          <w:sz w:val="22"/>
          <w:szCs w:val="22"/>
          <w:lang w:eastAsia="zh-CN"/>
        </w:rPr>
      </w:pPr>
      <w:r w:rsidRPr="00A02C8C">
        <w:rPr>
          <w:rFonts w:ascii="Times New Roman" w:hAnsi="Times New Roman"/>
          <w:sz w:val="22"/>
          <w:szCs w:val="22"/>
          <w:lang w:eastAsia="zh-CN"/>
        </w:rPr>
        <w:t xml:space="preserve">modifying the existing calculation equation to solve the RA-RNTI overflowing problem: </w:t>
      </w:r>
    </w:p>
    <w:p w14:paraId="67E53DDE" w14:textId="77777777" w:rsidR="00324766" w:rsidRPr="00A02C8C" w:rsidRDefault="00324766" w:rsidP="0032476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60835ECA"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[18] LGE:</w:t>
      </w:r>
    </w:p>
    <w:p w14:paraId="2AD84FDD" w14:textId="77777777" w:rsidR="00324766" w:rsidRPr="004A2CDF"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 xml:space="preserve">If the reference slot SCS remains as 60 kHz and the density of PRACH occasion </w:t>
      </w:r>
      <w:r w:rsidRPr="004A2CDF">
        <w:rPr>
          <w:rFonts w:ascii="Times New Roman" w:hAnsi="Times New Roman" w:hint="eastAsia"/>
          <w:sz w:val="22"/>
          <w:szCs w:val="22"/>
          <w:lang w:eastAsia="zh-CN"/>
        </w:rPr>
        <w:t xml:space="preserve">is </w:t>
      </w:r>
      <w:r w:rsidRPr="004A2CDF">
        <w:rPr>
          <w:rFonts w:ascii="Times New Roman" w:hAnsi="Times New Roman"/>
          <w:sz w:val="22"/>
          <w:szCs w:val="22"/>
          <w:lang w:eastAsia="zh-CN"/>
        </w:rPr>
        <w:t xml:space="preserve">the same as in 120 kHz in the time-domain (e.g., 2 slots out of 8 slots for 480 kHz), the existing RA-RNTI/MSGB-RNTI equation can be reused for 480 and 960 kHz SCS by reinterpreting the slot indexes </w:t>
      </w:r>
      <w:proofErr w:type="spellStart"/>
      <w:r w:rsidRPr="004A2CDF">
        <w:rPr>
          <w:rFonts w:ascii="Times New Roman" w:hAnsi="Times New Roman"/>
          <w:sz w:val="22"/>
          <w:szCs w:val="22"/>
          <w:lang w:eastAsia="zh-CN"/>
        </w:rPr>
        <w:t>t_id</w:t>
      </w:r>
      <w:proofErr w:type="spellEnd"/>
      <w:r w:rsidRPr="004A2CDF">
        <w:rPr>
          <w:rFonts w:ascii="Times New Roman" w:hAnsi="Times New Roman"/>
          <w:sz w:val="22"/>
          <w:szCs w:val="22"/>
          <w:lang w:eastAsia="zh-CN"/>
        </w:rPr>
        <w:t xml:space="preserve"> based on a new specific subcarrier spacing as the slot indexes of 120 kHz SCS (e.g., floor(</w:t>
      </w:r>
      <w:proofErr w:type="spellStart"/>
      <w:r w:rsidRPr="004A2CDF">
        <w:rPr>
          <w:rFonts w:ascii="Times New Roman" w:hAnsi="Times New Roman"/>
          <w:sz w:val="22"/>
          <w:szCs w:val="22"/>
          <w:lang w:eastAsia="zh-CN"/>
        </w:rPr>
        <w:t>t_id</w:t>
      </w:r>
      <w:proofErr w:type="spellEnd"/>
      <w:r w:rsidRPr="004A2CDF">
        <w:rPr>
          <w:rFonts w:ascii="Times New Roman" w:hAnsi="Times New Roman"/>
          <w:sz w:val="22"/>
          <w:szCs w:val="22"/>
          <w:lang w:eastAsia="zh-CN"/>
        </w:rPr>
        <w:t>/n) where n=4 for 480 kHz SCS and n=8 for 960 kHz).</w:t>
      </w:r>
    </w:p>
    <w:p w14:paraId="477C9B04" w14:textId="77777777" w:rsidR="00324766" w:rsidRPr="004A2CDF" w:rsidRDefault="00324766" w:rsidP="00324766">
      <w:pPr>
        <w:pStyle w:val="ac"/>
        <w:numPr>
          <w:ilvl w:val="1"/>
          <w:numId w:val="7"/>
        </w:numPr>
        <w:spacing w:after="0"/>
        <w:rPr>
          <w:rFonts w:ascii="Times New Roman" w:hAnsi="Times New Roman"/>
          <w:sz w:val="22"/>
          <w:szCs w:val="22"/>
          <w:lang w:eastAsia="zh-CN"/>
        </w:rPr>
      </w:pPr>
      <w:r w:rsidRPr="004A2CDF">
        <w:rPr>
          <w:rFonts w:ascii="Times New Roman" w:hAnsi="Times New Roman"/>
          <w:sz w:val="22"/>
          <w:szCs w:val="22"/>
          <w:lang w:eastAsia="zh-CN"/>
        </w:rPr>
        <w:t>If the reference slot SCS remains as 60 kHz and the density of PRACH occasion is increased compared to 120 kHz in the time-domain, to calculate RA-RNTI/MSGB-RNTI associated with the PRACH occasion for 480 and 960 kHz SCS using the existing RA-RNTI equation, the following options can be considered:</w:t>
      </w:r>
    </w:p>
    <w:p w14:paraId="1253B81B" w14:textId="77777777" w:rsidR="00324766" w:rsidRPr="004A2CDF" w:rsidRDefault="00324766" w:rsidP="00324766">
      <w:pPr>
        <w:pStyle w:val="ac"/>
        <w:numPr>
          <w:ilvl w:val="2"/>
          <w:numId w:val="7"/>
        </w:numPr>
        <w:spacing w:after="0"/>
        <w:rPr>
          <w:rFonts w:ascii="Times New Roman" w:hAnsi="Times New Roman"/>
          <w:sz w:val="22"/>
          <w:szCs w:val="22"/>
          <w:lang w:eastAsia="zh-CN"/>
        </w:rPr>
      </w:pPr>
      <w:r w:rsidRPr="004A2CDF">
        <w:rPr>
          <w:rFonts w:ascii="Times New Roman" w:hAnsi="Times New Roman"/>
          <w:sz w:val="22"/>
          <w:szCs w:val="22"/>
          <w:lang w:eastAsia="zh-CN"/>
        </w:rPr>
        <w:lastRenderedPageBreak/>
        <w:t>Option 1: Divide the RAR window into N sub-periods (where each sub-period is 80 slots using the used SCS) + signal the sub-period index using the DCI that schedules the MSG2/MSGB.</w:t>
      </w:r>
    </w:p>
    <w:p w14:paraId="30CA9A82" w14:textId="77777777" w:rsidR="00324766" w:rsidRDefault="00324766" w:rsidP="00324766">
      <w:pPr>
        <w:pStyle w:val="ac"/>
        <w:numPr>
          <w:ilvl w:val="2"/>
          <w:numId w:val="7"/>
        </w:numPr>
        <w:spacing w:after="0"/>
        <w:rPr>
          <w:rFonts w:ascii="Times New Roman" w:hAnsi="Times New Roman"/>
          <w:sz w:val="22"/>
          <w:szCs w:val="22"/>
          <w:lang w:eastAsia="zh-CN"/>
        </w:rPr>
      </w:pPr>
      <w:r w:rsidRPr="004A2CDF">
        <w:rPr>
          <w:rFonts w:ascii="Times New Roman" w:hAnsi="Times New Roman"/>
          <w:sz w:val="22"/>
          <w:szCs w:val="22"/>
          <w:lang w:eastAsia="zh-CN"/>
        </w:rPr>
        <w:t>Option 2: Divide the frequency index or the symbol index into M subset (if M=4, the subset index 0/1/2/3 can be configured to the frequency index {0, 1}, {2, 3}, {4, 5}, {6, 7}, respectively) + signal the subset index using the DCI that schedules the MSG2/MSGB</w:t>
      </w:r>
    </w:p>
    <w:p w14:paraId="679637A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[23] Sharp:</w:t>
      </w:r>
    </w:p>
    <w:p w14:paraId="08E1037E" w14:textId="77777777" w:rsidR="00324766" w:rsidRPr="00467B61" w:rsidRDefault="00324766" w:rsidP="00324766">
      <w:pPr>
        <w:pStyle w:val="ac"/>
        <w:numPr>
          <w:ilvl w:val="1"/>
          <w:numId w:val="7"/>
        </w:numPr>
        <w:spacing w:after="0"/>
        <w:rPr>
          <w:rFonts w:ascii="Times New Roman" w:hAnsi="Times New Roman"/>
          <w:sz w:val="22"/>
          <w:szCs w:val="22"/>
          <w:lang w:eastAsia="zh-CN"/>
        </w:rPr>
      </w:pPr>
      <w:r w:rsidRPr="00DF1EB6">
        <w:rPr>
          <w:rFonts w:ascii="Times New Roman" w:hAnsi="Times New Roman"/>
          <w:sz w:val="22"/>
          <w:szCs w:val="22"/>
          <w:lang w:eastAsia="zh-CN"/>
        </w:rPr>
        <w:t xml:space="preserve">Assuming RO density per reference slot is unchanged, without modifying the formula and definition of </w:t>
      </w:r>
      <w:proofErr w:type="spellStart"/>
      <w:r w:rsidRPr="00DF1EB6">
        <w:rPr>
          <w:rFonts w:ascii="Times New Roman" w:hAnsi="Times New Roman"/>
          <w:sz w:val="22"/>
          <w:szCs w:val="22"/>
          <w:lang w:eastAsia="zh-CN"/>
        </w:rPr>
        <w:t>s_id</w:t>
      </w:r>
      <w:proofErr w:type="spellEnd"/>
      <w:r w:rsidRPr="00DF1EB6">
        <w:rPr>
          <w:rFonts w:ascii="Times New Roman" w:hAnsi="Times New Roman"/>
          <w:sz w:val="22"/>
          <w:szCs w:val="22"/>
          <w:lang w:eastAsia="zh-CN"/>
        </w:rPr>
        <w:t xml:space="preserve">. Modify the definition of </w:t>
      </w:r>
      <w:proofErr w:type="spellStart"/>
      <w:r w:rsidRPr="00DF1EB6">
        <w:rPr>
          <w:rFonts w:ascii="Times New Roman" w:hAnsi="Times New Roman"/>
          <w:sz w:val="22"/>
          <w:szCs w:val="22"/>
          <w:lang w:eastAsia="zh-CN"/>
        </w:rPr>
        <w:t>t_id</w:t>
      </w:r>
      <w:proofErr w:type="spellEnd"/>
      <w:r w:rsidRPr="00DF1EB6">
        <w:rPr>
          <w:rFonts w:ascii="Times New Roman" w:hAnsi="Times New Roman"/>
          <w:sz w:val="22"/>
          <w:szCs w:val="22"/>
          <w:lang w:eastAsia="zh-CN"/>
        </w:rPr>
        <w:t xml:space="preserve"> as the slot index referring to 120kHz SCS.</w:t>
      </w:r>
    </w:p>
    <w:p w14:paraId="3B4FB0BF" w14:textId="77777777" w:rsidR="00324766" w:rsidRDefault="00324766" w:rsidP="00324766">
      <w:pPr>
        <w:pStyle w:val="ac"/>
        <w:spacing w:after="0"/>
        <w:rPr>
          <w:rFonts w:ascii="Times New Roman" w:hAnsi="Times New Roman"/>
          <w:sz w:val="22"/>
          <w:szCs w:val="22"/>
          <w:lang w:eastAsia="zh-CN"/>
        </w:rPr>
      </w:pPr>
    </w:p>
    <w:p w14:paraId="7B3C5D29" w14:textId="77777777" w:rsidR="00324766" w:rsidRDefault="00324766" w:rsidP="00324766">
      <w:pPr>
        <w:pStyle w:val="ac"/>
        <w:spacing w:after="0"/>
        <w:rPr>
          <w:rFonts w:ascii="Times New Roman" w:hAnsi="Times New Roman"/>
          <w:sz w:val="22"/>
          <w:szCs w:val="22"/>
          <w:lang w:eastAsia="zh-CN"/>
        </w:rPr>
      </w:pPr>
    </w:p>
    <w:p w14:paraId="55CEDC90" w14:textId="77777777" w:rsidR="00324766" w:rsidRPr="00C56C61" w:rsidRDefault="00324766" w:rsidP="00324766">
      <w:pPr>
        <w:pStyle w:val="4"/>
        <w:rPr>
          <w:lang w:eastAsia="zh-CN"/>
        </w:rPr>
      </w:pPr>
      <w:r w:rsidRPr="00AB48EF">
        <w:rPr>
          <w:lang w:eastAsia="zh-CN"/>
        </w:rPr>
        <w:t>Summary of Discussions</w:t>
      </w:r>
    </w:p>
    <w:p w14:paraId="7BF06516"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In case 480/960 kHz SCS is supported for PRACH, it was identified existing RA-RNTI calculation will have overflow issue. One of more of the following options were considered by companies to resolve this issue.</w:t>
      </w:r>
    </w:p>
    <w:p w14:paraId="506308F5" w14:textId="77777777" w:rsidR="00324766" w:rsidRPr="00D274E9"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1) </w:t>
      </w:r>
      <w:r w:rsidRPr="00D274E9">
        <w:rPr>
          <w:rFonts w:ascii="Times New Roman" w:hAnsi="Times New Roman"/>
          <w:sz w:val="22"/>
          <w:szCs w:val="22"/>
          <w:lang w:eastAsia="zh-CN"/>
        </w:rPr>
        <w:t>Modify the RA-RNTI formula as following and introduce some contention resolution mechanism to resolve the conflict.</w:t>
      </w:r>
    </w:p>
    <w:p w14:paraId="025B8489" w14:textId="77777777" w:rsidR="00324766" w:rsidRDefault="00324766" w:rsidP="00324766">
      <w:pPr>
        <w:pStyle w:val="ac"/>
        <w:numPr>
          <w:ilvl w:val="2"/>
          <w:numId w:val="7"/>
        </w:numPr>
        <w:spacing w:after="0"/>
        <w:rPr>
          <w:rFonts w:ascii="Times New Roman" w:hAnsi="Times New Roman"/>
          <w:sz w:val="22"/>
          <w:szCs w:val="22"/>
          <w:lang w:eastAsia="zh-CN"/>
        </w:rPr>
      </w:pPr>
      <w:r w:rsidRPr="00D274E9">
        <w:rPr>
          <w:rFonts w:ascii="Times New Roman" w:hAnsi="Times New Roman"/>
          <w:sz w:val="22"/>
          <w:szCs w:val="22"/>
          <w:lang w:eastAsia="zh-CN"/>
        </w:rPr>
        <w:t>RA-RNTI = (1+s_id+14×t_id+14×X×f_id +14×X×8×ul_carrier_id) mod A</w:t>
      </w:r>
    </w:p>
    <w:p w14:paraId="0BF833F8" w14:textId="77777777" w:rsidR="00324766" w:rsidRPr="00A02C8C" w:rsidRDefault="00324766" w:rsidP="00324766">
      <w:pPr>
        <w:pStyle w:val="ac"/>
        <w:numPr>
          <w:ilvl w:val="2"/>
          <w:numId w:val="7"/>
        </w:numPr>
        <w:spacing w:after="0"/>
        <w:rPr>
          <w:rFonts w:ascii="Times New Roman" w:hAnsi="Times New Roman"/>
          <w:sz w:val="22"/>
          <w:szCs w:val="22"/>
          <w:lang w:eastAsia="zh-CN"/>
        </w:rPr>
      </w:pPr>
      <m:oMath>
        <m:r>
          <w:rPr>
            <w:rFonts w:ascii="Cambria Math" w:hAnsi="Cambria Math"/>
            <w:sz w:val="22"/>
            <w:szCs w:val="22"/>
            <w:lang w:eastAsia="zh-CN"/>
          </w:rPr>
          <m:t>RA</m:t>
        </m:r>
        <m:r>
          <m:rPr>
            <m:sty m:val="p"/>
          </m:rPr>
          <w:rPr>
            <w:rFonts w:ascii="Cambria Math" w:hAnsi="Cambria Math"/>
            <w:sz w:val="22"/>
            <w:szCs w:val="22"/>
            <w:lang w:eastAsia="zh-CN"/>
          </w:rPr>
          <m:t>-</m:t>
        </m:r>
        <m:r>
          <w:rPr>
            <w:rFonts w:ascii="Cambria Math" w:hAnsi="Cambria Math"/>
            <w:sz w:val="22"/>
            <w:szCs w:val="22"/>
            <w:lang w:eastAsia="zh-CN"/>
          </w:rPr>
          <m:t>RNTI</m:t>
        </m:r>
        <m:r>
          <m:rPr>
            <m:sty m:val="p"/>
          </m:rPr>
          <w:rPr>
            <w:rFonts w:ascii="Cambria Math" w:hAnsi="Cambria Math"/>
            <w:sz w:val="22"/>
            <w:szCs w:val="22"/>
            <w:lang w:eastAsia="zh-CN"/>
          </w:rPr>
          <m:t>=</m:t>
        </m:r>
        <m:d>
          <m:dPr>
            <m:ctrlPr>
              <w:rPr>
                <w:rFonts w:ascii="Cambria Math" w:hAnsi="Cambria Math"/>
                <w:sz w:val="22"/>
                <w:szCs w:val="22"/>
                <w:lang w:eastAsia="zh-CN"/>
              </w:rPr>
            </m:ctrlPr>
          </m:dPr>
          <m:e>
            <m:r>
              <m:rPr>
                <m:sty m:val="p"/>
              </m:rPr>
              <w:rPr>
                <w:rFonts w:ascii="Cambria Math" w:hAnsi="Cambria Math"/>
                <w:sz w:val="22"/>
                <w:szCs w:val="22"/>
                <w:lang w:eastAsia="zh-CN"/>
              </w:rPr>
              <m:t>1+</m:t>
            </m:r>
            <m:sSub>
              <m:sSubPr>
                <m:ctrlPr>
                  <w:rPr>
                    <w:rFonts w:ascii="Cambria Math" w:hAnsi="Cambria Math"/>
                    <w:sz w:val="22"/>
                    <w:szCs w:val="22"/>
                    <w:lang w:eastAsia="zh-CN"/>
                  </w:rPr>
                </m:ctrlPr>
              </m:sSubPr>
              <m:e>
                <m:r>
                  <w:rPr>
                    <w:rFonts w:ascii="Cambria Math" w:hAnsi="Cambria Math"/>
                    <w:sz w:val="22"/>
                    <w:szCs w:val="22"/>
                    <w:lang w:eastAsia="zh-CN"/>
                  </w:rPr>
                  <m:t>s</m:t>
                </m:r>
              </m:e>
              <m:sub>
                <m:r>
                  <w:rPr>
                    <w:rFonts w:ascii="Cambria Math" w:hAnsi="Cambria Math"/>
                    <w:sz w:val="22"/>
                    <w:szCs w:val="22"/>
                    <w:lang w:eastAsia="zh-CN"/>
                  </w:rPr>
                  <m:t>id</m:t>
                </m:r>
              </m:sub>
            </m:sSub>
            <m:r>
              <m:rPr>
                <m:sty m:val="p"/>
              </m:rPr>
              <w:rPr>
                <w:rFonts w:ascii="Cambria Math" w:hAnsi="Cambria Math"/>
                <w:sz w:val="22"/>
                <w:szCs w:val="22"/>
                <w:lang w:eastAsia="zh-CN"/>
              </w:rPr>
              <m:t>+14*</m:t>
            </m:r>
            <m:sSub>
              <m:sSubPr>
                <m:ctrlPr>
                  <w:rPr>
                    <w:rFonts w:ascii="Cambria Math" w:hAnsi="Cambria Math"/>
                    <w:sz w:val="22"/>
                    <w:szCs w:val="22"/>
                    <w:lang w:eastAsia="zh-CN"/>
                  </w:rPr>
                </m:ctrlPr>
              </m:sSubPr>
              <m:e>
                <m:r>
                  <w:rPr>
                    <w:rFonts w:ascii="Cambria Math" w:hAnsi="Cambria Math"/>
                    <w:sz w:val="22"/>
                    <w:szCs w:val="22"/>
                    <w:lang w:eastAsia="zh-CN"/>
                  </w:rPr>
                  <m:t>t</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m:t>
            </m:r>
            <m:sSub>
              <m:sSubPr>
                <m:ctrlPr>
                  <w:rPr>
                    <w:rFonts w:ascii="Cambria Math" w:hAnsi="Cambria Math"/>
                    <w:sz w:val="22"/>
                    <w:szCs w:val="22"/>
                    <w:lang w:eastAsia="zh-CN"/>
                  </w:rPr>
                </m:ctrlPr>
              </m:sSubPr>
              <m:e>
                <m:r>
                  <w:rPr>
                    <w:rFonts w:ascii="Cambria Math" w:hAnsi="Cambria Math"/>
                    <w:sz w:val="22"/>
                    <w:szCs w:val="22"/>
                    <w:lang w:eastAsia="zh-CN"/>
                  </w:rPr>
                  <m:t>f</m:t>
                </m:r>
              </m:e>
              <m:sub>
                <m:r>
                  <w:rPr>
                    <w:rFonts w:ascii="Cambria Math" w:hAnsi="Cambria Math"/>
                    <w:sz w:val="22"/>
                    <w:szCs w:val="22"/>
                    <w:lang w:eastAsia="zh-CN"/>
                  </w:rPr>
                  <m:t>id</m:t>
                </m:r>
              </m:sub>
            </m:sSub>
            <m:r>
              <m:rPr>
                <m:sty m:val="p"/>
              </m:rPr>
              <w:rPr>
                <w:rFonts w:ascii="Cambria Math" w:hAnsi="Cambria Math"/>
                <w:sz w:val="22"/>
                <w:szCs w:val="22"/>
                <w:lang w:eastAsia="zh-CN"/>
              </w:rPr>
              <m:t>+14*</m:t>
            </m:r>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80,</m:t>
                    </m:r>
                    <m:sSubSup>
                      <m:sSubSupPr>
                        <m:ctrlPr>
                          <w:rPr>
                            <w:rFonts w:ascii="Cambria Math" w:hAnsi="Cambria Math"/>
                            <w:sz w:val="22"/>
                            <w:szCs w:val="22"/>
                            <w:lang w:eastAsia="zh-CN"/>
                          </w:rPr>
                        </m:ctrlPr>
                      </m:sSubSupPr>
                      <m:e>
                        <m:r>
                          <w:rPr>
                            <w:rFonts w:ascii="Cambria Math" w:hAnsi="Cambria Math"/>
                            <w:sz w:val="22"/>
                            <w:szCs w:val="22"/>
                            <w:lang w:eastAsia="zh-CN"/>
                          </w:rPr>
                          <m:t>N</m:t>
                        </m:r>
                      </m:e>
                      <m:sub>
                        <m:r>
                          <w:rPr>
                            <w:rFonts w:ascii="Cambria Math" w:hAnsi="Cambria Math"/>
                            <w:sz w:val="22"/>
                            <w:szCs w:val="22"/>
                            <w:lang w:eastAsia="zh-CN"/>
                          </w:rPr>
                          <m:t>slot</m:t>
                        </m:r>
                      </m:sub>
                      <m:sup>
                        <m:r>
                          <w:rPr>
                            <w:rFonts w:ascii="Cambria Math" w:hAnsi="Cambria Math"/>
                            <w:sz w:val="22"/>
                            <w:szCs w:val="22"/>
                            <w:lang w:eastAsia="zh-CN"/>
                          </w:rPr>
                          <m:t>frame</m:t>
                        </m:r>
                        <m:r>
                          <m:rPr>
                            <m:sty m:val="p"/>
                          </m:rPr>
                          <w:rPr>
                            <w:rFonts w:ascii="Cambria Math" w:hAnsi="Cambria Math"/>
                            <w:sz w:val="22"/>
                            <w:szCs w:val="22"/>
                            <w:lang w:eastAsia="zh-CN"/>
                          </w:rPr>
                          <m:t>,</m:t>
                        </m:r>
                        <m:r>
                          <w:rPr>
                            <w:rFonts w:ascii="Cambria Math" w:hAnsi="Cambria Math"/>
                            <w:sz w:val="22"/>
                            <w:szCs w:val="22"/>
                            <w:lang w:eastAsia="zh-CN"/>
                          </w:rPr>
                          <m:t>u</m:t>
                        </m:r>
                      </m:sup>
                    </m:sSubSup>
                  </m:e>
                </m:d>
              </m:e>
            </m:func>
            <m:r>
              <m:rPr>
                <m:sty m:val="p"/>
              </m:rPr>
              <w:rPr>
                <w:rFonts w:ascii="Cambria Math" w:hAnsi="Cambria Math"/>
                <w:sz w:val="22"/>
                <w:szCs w:val="22"/>
                <w:lang w:eastAsia="zh-CN"/>
              </w:rPr>
              <m:t>*8*</m:t>
            </m:r>
            <m:r>
              <w:rPr>
                <w:rFonts w:ascii="Cambria Math" w:hAnsi="Cambria Math"/>
                <w:sz w:val="22"/>
                <w:szCs w:val="22"/>
                <w:lang w:eastAsia="zh-CN"/>
              </w:rPr>
              <m:t>u</m:t>
            </m:r>
            <m:sSub>
              <m:sSubPr>
                <m:ctrlPr>
                  <w:rPr>
                    <w:rFonts w:ascii="Cambria Math" w:hAnsi="Cambria Math"/>
                    <w:sz w:val="22"/>
                    <w:szCs w:val="22"/>
                    <w:lang w:eastAsia="zh-CN"/>
                  </w:rPr>
                </m:ctrlPr>
              </m:sSubPr>
              <m:e>
                <m:r>
                  <w:rPr>
                    <w:rFonts w:ascii="Cambria Math" w:hAnsi="Cambria Math"/>
                    <w:sz w:val="22"/>
                    <w:szCs w:val="22"/>
                    <w:lang w:eastAsia="zh-CN"/>
                  </w:rPr>
                  <m:t>l</m:t>
                </m:r>
              </m:e>
              <m:sub>
                <m:r>
                  <w:rPr>
                    <w:rFonts w:ascii="Cambria Math" w:hAnsi="Cambria Math"/>
                    <w:sz w:val="22"/>
                    <w:szCs w:val="22"/>
                    <w:lang w:eastAsia="zh-CN"/>
                  </w:rPr>
                  <m:t>carrie</m:t>
                </m:r>
                <m:sSub>
                  <m:sSubPr>
                    <m:ctrlPr>
                      <w:rPr>
                        <w:rFonts w:ascii="Cambria Math" w:hAnsi="Cambria Math"/>
                        <w:sz w:val="22"/>
                        <w:szCs w:val="22"/>
                        <w:lang w:eastAsia="zh-CN"/>
                      </w:rPr>
                    </m:ctrlPr>
                  </m:sSubPr>
                  <m:e>
                    <m:r>
                      <w:rPr>
                        <w:rFonts w:ascii="Cambria Math" w:hAnsi="Cambria Math"/>
                        <w:sz w:val="22"/>
                        <w:szCs w:val="22"/>
                        <w:lang w:eastAsia="zh-CN"/>
                      </w:rPr>
                      <m:t>r</m:t>
                    </m:r>
                  </m:e>
                  <m:sub>
                    <m:r>
                      <w:rPr>
                        <w:rFonts w:ascii="Cambria Math" w:hAnsi="Cambria Math"/>
                        <w:sz w:val="22"/>
                        <w:szCs w:val="22"/>
                        <w:lang w:eastAsia="zh-CN"/>
                      </w:rPr>
                      <m:t>id</m:t>
                    </m:r>
                  </m:sub>
                </m:sSub>
              </m:sub>
            </m:sSub>
          </m:e>
        </m:d>
        <m:r>
          <m:rPr>
            <m:sty m:val="p"/>
          </m:rPr>
          <w:rPr>
            <w:rFonts w:ascii="Cambria Math" w:hAnsi="Cambria Math"/>
            <w:sz w:val="22"/>
            <w:szCs w:val="22"/>
            <w:lang w:eastAsia="zh-CN"/>
          </w:rPr>
          <m:t xml:space="preserve"> </m:t>
        </m:r>
        <m:r>
          <w:rPr>
            <w:rFonts w:ascii="Cambria Math" w:hAnsi="Cambria Math"/>
            <w:sz w:val="22"/>
            <w:szCs w:val="22"/>
            <w:lang w:eastAsia="zh-CN"/>
          </w:rPr>
          <m:t>mod</m:t>
        </m:r>
        <m:r>
          <m:rPr>
            <m:sty m:val="p"/>
          </m:rPr>
          <w:rPr>
            <w:rFonts w:ascii="Cambria Math" w:hAnsi="Cambria Math"/>
            <w:sz w:val="22"/>
            <w:szCs w:val="22"/>
            <w:lang w:eastAsia="zh-CN"/>
          </w:rPr>
          <m:t xml:space="preserve">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m:rPr>
                <m:sty m:val="p"/>
              </m:rPr>
              <w:rPr>
                <w:rFonts w:ascii="Cambria Math" w:hAnsi="Cambria Math"/>
                <w:sz w:val="22"/>
                <w:szCs w:val="22"/>
                <w:lang w:eastAsia="zh-CN"/>
              </w:rPr>
              <m:t>16</m:t>
            </m:r>
          </m:sup>
        </m:sSup>
        <m:r>
          <m:rPr>
            <m:sty m:val="p"/>
          </m:rPr>
          <w:rPr>
            <w:rFonts w:ascii="Cambria Math" w:hAnsi="Cambria Math"/>
            <w:sz w:val="22"/>
            <w:szCs w:val="22"/>
            <w:lang w:eastAsia="zh-CN"/>
          </w:rPr>
          <m:t>)</m:t>
        </m:r>
      </m:oMath>
    </w:p>
    <w:p w14:paraId="4BEE6D6A"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Option 2) multiple RO blocks (segmented RO blocks) with indication in RAR</w:t>
      </w:r>
    </w:p>
    <w:p w14:paraId="14E84E72"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3) update how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is determined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computed based on 120kHz, </w:t>
      </w:r>
      <w:proofErr w:type="spellStart"/>
      <w:r>
        <w:rPr>
          <w:rFonts w:ascii="Times New Roman" w:hAnsi="Times New Roman"/>
          <w:sz w:val="22"/>
          <w:szCs w:val="22"/>
          <w:lang w:eastAsia="zh-CN"/>
        </w:rPr>
        <w:t>s_id</w:t>
      </w:r>
      <w:proofErr w:type="spellEnd"/>
      <w:r>
        <w:rPr>
          <w:rFonts w:ascii="Times New Roman" w:hAnsi="Times New Roman"/>
          <w:sz w:val="22"/>
          <w:szCs w:val="22"/>
          <w:lang w:eastAsia="zh-CN"/>
        </w:rPr>
        <w:t xml:space="preserve"> computed based on 480/960kHz)</w:t>
      </w:r>
    </w:p>
    <w:p w14:paraId="2F1638E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4)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whole RA-RNTI</w:t>
      </w:r>
    </w:p>
    <w:p w14:paraId="029155A1"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5) </w:t>
      </w:r>
      <w:proofErr w:type="spellStart"/>
      <w:r>
        <w:rPr>
          <w:rFonts w:ascii="Times New Roman" w:hAnsi="Times New Roman"/>
          <w:sz w:val="22"/>
          <w:szCs w:val="22"/>
          <w:lang w:eastAsia="zh-CN"/>
        </w:rPr>
        <w:t>modulous</w:t>
      </w:r>
      <w:proofErr w:type="spellEnd"/>
      <w:r>
        <w:rPr>
          <w:rFonts w:ascii="Times New Roman" w:hAnsi="Times New Roman"/>
          <w:sz w:val="22"/>
          <w:szCs w:val="22"/>
          <w:lang w:eastAsia="zh-CN"/>
        </w:rPr>
        <w:t xml:space="preserve"> operation on </w:t>
      </w:r>
      <w:proofErr w:type="spellStart"/>
      <w:r>
        <w:rPr>
          <w:rFonts w:ascii="Times New Roman" w:hAnsi="Times New Roman"/>
          <w:sz w:val="22"/>
          <w:szCs w:val="22"/>
          <w:lang w:eastAsia="zh-CN"/>
        </w:rPr>
        <w:t>t_id</w:t>
      </w:r>
      <w:proofErr w:type="spellEnd"/>
    </w:p>
    <w:p w14:paraId="1C8EA9F4" w14:textId="77777777" w:rsidR="00324766" w:rsidRDefault="00324766" w:rsidP="00324766">
      <w:pPr>
        <w:pStyle w:val="ac"/>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Option 6) scaled and floored operation on </w:t>
      </w:r>
      <w:proofErr w:type="spellStart"/>
      <w:r>
        <w:rPr>
          <w:rFonts w:ascii="Times New Roman" w:hAnsi="Times New Roman"/>
          <w:sz w:val="22"/>
          <w:szCs w:val="22"/>
          <w:lang w:eastAsia="zh-CN"/>
        </w:rPr>
        <w:t>t_id</w:t>
      </w:r>
      <w:proofErr w:type="spellEnd"/>
      <w:r>
        <w:rPr>
          <w:rFonts w:ascii="Times New Roman" w:hAnsi="Times New Roman"/>
          <w:sz w:val="22"/>
          <w:szCs w:val="22"/>
          <w:lang w:eastAsia="zh-CN"/>
        </w:rPr>
        <w:t xml:space="preserve"> (e.g. </w:t>
      </w:r>
      <w:proofErr w:type="gramStart"/>
      <w:r>
        <w:rPr>
          <w:rFonts w:ascii="Times New Roman" w:hAnsi="Times New Roman"/>
          <w:sz w:val="22"/>
          <w:szCs w:val="22"/>
          <w:lang w:eastAsia="zh-CN"/>
        </w:rPr>
        <w:t>floor(</w:t>
      </w:r>
      <w:proofErr w:type="spellStart"/>
      <w:proofErr w:type="gramEnd"/>
      <w:r w:rsidRPr="00271C26">
        <w:rPr>
          <w:rFonts w:ascii="Times New Roman" w:hAnsi="Times New Roman"/>
          <w:sz w:val="22"/>
          <w:szCs w:val="22"/>
          <w:lang w:eastAsia="zh-CN"/>
        </w:rPr>
        <w:t>t_id</w:t>
      </w:r>
      <w:proofErr w:type="spellEnd"/>
      <w:r w:rsidRPr="00271C26">
        <w:rPr>
          <w:rFonts w:ascii="Times New Roman" w:hAnsi="Times New Roman"/>
          <w:sz w:val="22"/>
          <w:szCs w:val="22"/>
          <w:lang w:eastAsia="zh-CN"/>
        </w:rPr>
        <w:t xml:space="preserve"> / </w:t>
      </w:r>
      <m:oMath>
        <m:func>
          <m:funcPr>
            <m:ctrlPr>
              <w:rPr>
                <w:rFonts w:ascii="Cambria Math" w:hAnsi="Cambria Math"/>
                <w:sz w:val="22"/>
                <w:szCs w:val="22"/>
                <w:lang w:eastAsia="zh-CN"/>
              </w:rPr>
            </m:ctrlPr>
          </m:funcPr>
          <m:fName>
            <m:r>
              <m:rPr>
                <m:sty m:val="p"/>
              </m:rPr>
              <w:rPr>
                <w:rFonts w:ascii="Cambria Math" w:hAnsi="Cambria Math"/>
                <w:sz w:val="22"/>
                <w:szCs w:val="22"/>
                <w:lang w:eastAsia="zh-CN"/>
              </w:rPr>
              <m:t>max</m:t>
            </m:r>
          </m:fName>
          <m:e>
            <m:d>
              <m:dPr>
                <m:ctrlPr>
                  <w:rPr>
                    <w:rFonts w:ascii="Cambria Math" w:hAnsi="Cambria Math"/>
                    <w:sz w:val="22"/>
                    <w:szCs w:val="22"/>
                    <w:lang w:eastAsia="zh-CN"/>
                  </w:rPr>
                </m:ctrlPr>
              </m:dPr>
              <m:e>
                <m:r>
                  <m:rPr>
                    <m:sty m:val="p"/>
                  </m:rPr>
                  <w:rPr>
                    <w:rFonts w:ascii="Cambria Math" w:hAnsi="Cambria Math"/>
                    <w:sz w:val="22"/>
                    <w:szCs w:val="22"/>
                    <w:lang w:eastAsia="zh-CN"/>
                  </w:rPr>
                  <m:t xml:space="preserve">1, </m:t>
                </m:r>
                <m:sSup>
                  <m:sSupPr>
                    <m:ctrlPr>
                      <w:rPr>
                        <w:rFonts w:ascii="Cambria Math" w:hAnsi="Cambria Math"/>
                        <w:sz w:val="22"/>
                        <w:szCs w:val="22"/>
                        <w:lang w:eastAsia="zh-CN"/>
                      </w:rPr>
                    </m:ctrlPr>
                  </m:sSupPr>
                  <m:e>
                    <m:r>
                      <m:rPr>
                        <m:sty m:val="p"/>
                      </m:rPr>
                      <w:rPr>
                        <w:rFonts w:ascii="Cambria Math" w:hAnsi="Cambria Math"/>
                        <w:sz w:val="22"/>
                        <w:szCs w:val="22"/>
                        <w:lang w:eastAsia="zh-CN"/>
                      </w:rPr>
                      <m:t>2</m:t>
                    </m:r>
                  </m:e>
                  <m:sup>
                    <m:r>
                      <w:rPr>
                        <w:rFonts w:ascii="Cambria Math" w:hAnsi="Cambria Math"/>
                        <w:sz w:val="22"/>
                        <w:szCs w:val="22"/>
                        <w:lang w:eastAsia="zh-CN"/>
                      </w:rPr>
                      <m:t>μ</m:t>
                    </m:r>
                    <m:r>
                      <m:rPr>
                        <m:sty m:val="p"/>
                      </m:rPr>
                      <w:rPr>
                        <w:rFonts w:ascii="Cambria Math" w:hAnsi="Cambria Math"/>
                        <w:sz w:val="22"/>
                        <w:szCs w:val="22"/>
                        <w:lang w:eastAsia="zh-CN"/>
                      </w:rPr>
                      <m:t>-3</m:t>
                    </m:r>
                  </m:sup>
                </m:sSup>
              </m:e>
            </m:d>
          </m:e>
        </m:func>
      </m:oMath>
      <w:r>
        <w:rPr>
          <w:rFonts w:ascii="Times New Roman" w:hAnsi="Times New Roman"/>
          <w:sz w:val="22"/>
          <w:szCs w:val="22"/>
          <w:lang w:eastAsia="zh-CN"/>
        </w:rPr>
        <w:t>))</w:t>
      </w:r>
    </w:p>
    <w:p w14:paraId="281AAC6B" w14:textId="77777777" w:rsidR="00324766" w:rsidRDefault="00324766" w:rsidP="00324766">
      <w:pPr>
        <w:pStyle w:val="ac"/>
        <w:spacing w:after="0"/>
        <w:ind w:left="720"/>
        <w:rPr>
          <w:rFonts w:ascii="Times New Roman" w:hAnsi="Times New Roman"/>
          <w:sz w:val="22"/>
          <w:szCs w:val="22"/>
          <w:lang w:eastAsia="zh-CN"/>
        </w:rPr>
      </w:pPr>
    </w:p>
    <w:p w14:paraId="225546E3" w14:textId="77777777" w:rsidR="00324766" w:rsidRDefault="00324766" w:rsidP="00324766">
      <w:pPr>
        <w:pStyle w:val="ac"/>
        <w:numPr>
          <w:ilvl w:val="0"/>
          <w:numId w:val="7"/>
        </w:numPr>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if single solution is not agreeable, then to refine the different options (describe more precisely) and list all options for down-select in the future RAN1 meeting.</w:t>
      </w:r>
    </w:p>
    <w:p w14:paraId="3C8D26EA" w14:textId="77777777" w:rsidR="00324766" w:rsidRDefault="00324766" w:rsidP="00324766">
      <w:pPr>
        <w:pStyle w:val="ac"/>
        <w:spacing w:after="0"/>
        <w:rPr>
          <w:rFonts w:ascii="Times New Roman" w:hAnsi="Times New Roman"/>
          <w:sz w:val="22"/>
          <w:szCs w:val="22"/>
          <w:lang w:eastAsia="zh-CN"/>
        </w:rPr>
      </w:pPr>
    </w:p>
    <w:p w14:paraId="0E1ABE8B" w14:textId="77777777" w:rsidR="00324766" w:rsidRDefault="00324766" w:rsidP="00324766">
      <w:pPr>
        <w:pStyle w:val="ac"/>
        <w:spacing w:after="0"/>
        <w:rPr>
          <w:rFonts w:ascii="Times New Roman" w:hAnsi="Times New Roman"/>
          <w:sz w:val="22"/>
          <w:szCs w:val="22"/>
          <w:lang w:eastAsia="zh-CN"/>
        </w:rPr>
      </w:pPr>
    </w:p>
    <w:p w14:paraId="386A98FD"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1A8812E9" w14:textId="34844DED" w:rsidR="00B35A7C" w:rsidRDefault="00B051E5" w:rsidP="00B35A7C">
      <w:pPr>
        <w:pStyle w:val="ac"/>
        <w:spacing w:after="0"/>
        <w:rPr>
          <w:rFonts w:ascii="Times New Roman" w:hAnsi="Times New Roman"/>
          <w:sz w:val="22"/>
          <w:szCs w:val="22"/>
          <w:lang w:eastAsia="zh-CN"/>
        </w:rPr>
      </w:pPr>
      <w:r>
        <w:rPr>
          <w:rFonts w:ascii="Times New Roman" w:hAnsi="Times New Roman"/>
          <w:sz w:val="22"/>
          <w:szCs w:val="22"/>
          <w:lang w:eastAsia="zh-CN"/>
        </w:rPr>
        <w:t>Moderator would like to ask companies to precisely list the solutions</w:t>
      </w:r>
      <w:r w:rsidR="00B35A7C">
        <w:rPr>
          <w:rFonts w:ascii="Times New Roman" w:hAnsi="Times New Roman"/>
          <w:sz w:val="22"/>
          <w:szCs w:val="22"/>
          <w:lang w:eastAsia="zh-CN"/>
        </w:rPr>
        <w:t xml:space="preserve"> that companies are considering. Moderator will capture them as options for down-select in future RAN1 meeting.</w:t>
      </w:r>
    </w:p>
    <w:p w14:paraId="6C7BEF9C" w14:textId="2D1DD7B9" w:rsidR="007119AC" w:rsidRDefault="007119AC" w:rsidP="00B35A7C">
      <w:pPr>
        <w:pStyle w:val="ac"/>
        <w:spacing w:after="0"/>
        <w:rPr>
          <w:rFonts w:ascii="Times New Roman" w:hAnsi="Times New Roman"/>
          <w:sz w:val="22"/>
          <w:szCs w:val="22"/>
          <w:lang w:eastAsia="zh-CN"/>
        </w:rPr>
      </w:pPr>
    </w:p>
    <w:p w14:paraId="69A41B5F" w14:textId="77777777" w:rsidR="007119AC" w:rsidRDefault="007119AC" w:rsidP="007119AC">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7119AC" w14:paraId="3A0ECCAC" w14:textId="77777777" w:rsidTr="00BD767C">
        <w:tc>
          <w:tcPr>
            <w:tcW w:w="1805" w:type="dxa"/>
            <w:shd w:val="clear" w:color="auto" w:fill="FBE4D5" w:themeFill="accent2" w:themeFillTint="33"/>
          </w:tcPr>
          <w:p w14:paraId="57BAF456"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3A3C6581" w14:textId="77777777" w:rsidR="007119AC" w:rsidRDefault="007119AC" w:rsidP="00BD767C">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119AC" w14:paraId="22E0A69D" w14:textId="77777777" w:rsidTr="00BD767C">
        <w:tc>
          <w:tcPr>
            <w:tcW w:w="1805" w:type="dxa"/>
          </w:tcPr>
          <w:p w14:paraId="64CEAEE9" w14:textId="15709ABE" w:rsidR="007119AC" w:rsidRPr="00CC4929" w:rsidRDefault="00CC4929" w:rsidP="00BD767C">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D</w:t>
            </w:r>
            <w:r>
              <w:rPr>
                <w:rFonts w:ascii="Times New Roman" w:eastAsia="ＭＳ 明朝" w:hAnsi="Times New Roman"/>
                <w:sz w:val="22"/>
                <w:szCs w:val="22"/>
                <w:lang w:eastAsia="ja-JP"/>
              </w:rPr>
              <w:t>OCOMO</w:t>
            </w:r>
          </w:p>
        </w:tc>
        <w:tc>
          <w:tcPr>
            <w:tcW w:w="8157" w:type="dxa"/>
          </w:tcPr>
          <w:p w14:paraId="681904F9" w14:textId="19DC463F" w:rsidR="007119AC" w:rsidRPr="00CC4929" w:rsidRDefault="00CC4929" w:rsidP="00BD767C">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 xml:space="preserve">Support Option 3.  </w:t>
            </w:r>
          </w:p>
        </w:tc>
      </w:tr>
      <w:tr w:rsidR="00282821" w14:paraId="51DC2455" w14:textId="77777777" w:rsidTr="00BD767C">
        <w:tc>
          <w:tcPr>
            <w:tcW w:w="1805" w:type="dxa"/>
          </w:tcPr>
          <w:p w14:paraId="406C95F8" w14:textId="056ABD3B" w:rsidR="00282821" w:rsidRPr="00282821" w:rsidRDefault="00282821" w:rsidP="00BD767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LG</w:t>
            </w:r>
          </w:p>
        </w:tc>
        <w:tc>
          <w:tcPr>
            <w:tcW w:w="8157" w:type="dxa"/>
          </w:tcPr>
          <w:p w14:paraId="20C21CEB" w14:textId="6AEA2692" w:rsidR="00282821" w:rsidRPr="00282821" w:rsidRDefault="00282821" w:rsidP="00BD767C">
            <w:pPr>
              <w:pStyle w:val="ac"/>
              <w:spacing w:after="0"/>
              <w:rPr>
                <w:rFonts w:ascii="Times New Roman" w:eastAsiaTheme="minorEastAsia" w:hAnsi="Times New Roman"/>
                <w:sz w:val="22"/>
                <w:szCs w:val="22"/>
                <w:lang w:eastAsia="ko-KR"/>
              </w:rPr>
            </w:pPr>
            <w:r>
              <w:rPr>
                <w:rFonts w:ascii="Times New Roman" w:eastAsiaTheme="minorEastAsia" w:hAnsi="Times New Roman" w:hint="eastAsia"/>
                <w:sz w:val="22"/>
                <w:szCs w:val="22"/>
                <w:lang w:eastAsia="ko-KR"/>
              </w:rPr>
              <w:t>We support the Option 3) and Option 6).</w:t>
            </w:r>
          </w:p>
        </w:tc>
      </w:tr>
      <w:tr w:rsidR="00FA7000" w14:paraId="23A8A2F6" w14:textId="77777777" w:rsidTr="00BD767C">
        <w:tc>
          <w:tcPr>
            <w:tcW w:w="1805" w:type="dxa"/>
          </w:tcPr>
          <w:p w14:paraId="4448828D" w14:textId="09BC310A" w:rsidR="00FA7000" w:rsidRDefault="00FA7000" w:rsidP="00FA7000">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Qualcomm</w:t>
            </w:r>
          </w:p>
        </w:tc>
        <w:tc>
          <w:tcPr>
            <w:tcW w:w="8157" w:type="dxa"/>
          </w:tcPr>
          <w:p w14:paraId="2CC52EFE" w14:textId="4DD88C8D" w:rsidR="00FA7000" w:rsidRDefault="00FA7000" w:rsidP="00FA7000">
            <w:pPr>
              <w:pStyle w:val="ac"/>
              <w:spacing w:after="0"/>
              <w:rPr>
                <w:rFonts w:ascii="Times New Roman" w:eastAsiaTheme="minorEastAsia" w:hAnsi="Times New Roman"/>
                <w:sz w:val="22"/>
                <w:szCs w:val="22"/>
                <w:lang w:eastAsia="ko-KR"/>
              </w:rPr>
            </w:pPr>
            <w:r>
              <w:rPr>
                <w:rFonts w:ascii="Times New Roman" w:eastAsia="ＭＳ 明朝" w:hAnsi="Times New Roman"/>
                <w:sz w:val="22"/>
                <w:szCs w:val="22"/>
                <w:lang w:eastAsia="ja-JP"/>
              </w:rPr>
              <w:t xml:space="preserve">This is highly dependent on the RO design (number of RACH slots in a reference slot, reference slot SCS, </w:t>
            </w:r>
            <w:proofErr w:type="spellStart"/>
            <w:r>
              <w:rPr>
                <w:rFonts w:ascii="Times New Roman" w:eastAsia="ＭＳ 明朝" w:hAnsi="Times New Roman"/>
                <w:sz w:val="22"/>
                <w:szCs w:val="22"/>
                <w:lang w:eastAsia="ja-JP"/>
              </w:rPr>
              <w:t>etc</w:t>
            </w:r>
            <w:proofErr w:type="spellEnd"/>
            <w:r>
              <w:rPr>
                <w:rFonts w:ascii="Times New Roman" w:eastAsia="ＭＳ 明朝" w:hAnsi="Times New Roman"/>
                <w:sz w:val="22"/>
                <w:szCs w:val="22"/>
                <w:lang w:eastAsia="ja-JP"/>
              </w:rPr>
              <w:t xml:space="preserve">…). Recommend </w:t>
            </w:r>
            <w:proofErr w:type="gramStart"/>
            <w:r>
              <w:rPr>
                <w:rFonts w:ascii="Times New Roman" w:eastAsia="ＭＳ 明朝" w:hAnsi="Times New Roman"/>
                <w:sz w:val="22"/>
                <w:szCs w:val="22"/>
                <w:lang w:eastAsia="ja-JP"/>
              </w:rPr>
              <w:t>to defer</w:t>
            </w:r>
            <w:proofErr w:type="gramEnd"/>
            <w:r>
              <w:rPr>
                <w:rFonts w:ascii="Times New Roman" w:eastAsia="ＭＳ 明朝" w:hAnsi="Times New Roman"/>
                <w:sz w:val="22"/>
                <w:szCs w:val="22"/>
                <w:lang w:eastAsia="ja-JP"/>
              </w:rPr>
              <w:t xml:space="preserve"> this discussion until the RO design is final</w:t>
            </w:r>
          </w:p>
        </w:tc>
      </w:tr>
      <w:tr w:rsidR="0071240B" w14:paraId="1D105394" w14:textId="77777777" w:rsidTr="00BD767C">
        <w:tc>
          <w:tcPr>
            <w:tcW w:w="1805" w:type="dxa"/>
          </w:tcPr>
          <w:p w14:paraId="52F056B4" w14:textId="46E8CFFD" w:rsidR="0071240B" w:rsidRDefault="0071240B" w:rsidP="00FA7000">
            <w:pPr>
              <w:pStyle w:val="ac"/>
              <w:spacing w:after="0"/>
              <w:rPr>
                <w:rFonts w:ascii="Times New Roman" w:eastAsia="ＭＳ 明朝" w:hAnsi="Times New Roman"/>
                <w:sz w:val="22"/>
                <w:szCs w:val="22"/>
                <w:lang w:eastAsia="ja-JP"/>
              </w:rPr>
            </w:pPr>
            <w:r>
              <w:rPr>
                <w:rFonts w:ascii="Times New Roman" w:eastAsia="ＭＳ 明朝" w:hAnsi="Times New Roman" w:hint="eastAsia"/>
                <w:sz w:val="22"/>
                <w:szCs w:val="22"/>
                <w:lang w:eastAsia="ja-JP"/>
              </w:rPr>
              <w:t>S</w:t>
            </w:r>
            <w:r>
              <w:rPr>
                <w:rFonts w:ascii="Times New Roman" w:eastAsia="ＭＳ 明朝" w:hAnsi="Times New Roman"/>
                <w:sz w:val="22"/>
                <w:szCs w:val="22"/>
                <w:lang w:eastAsia="ja-JP"/>
              </w:rPr>
              <w:t>harp</w:t>
            </w:r>
          </w:p>
        </w:tc>
        <w:tc>
          <w:tcPr>
            <w:tcW w:w="8157" w:type="dxa"/>
          </w:tcPr>
          <w:p w14:paraId="11DE3046" w14:textId="2153B72E" w:rsidR="0071240B" w:rsidRDefault="0071240B" w:rsidP="00FA700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t>Generally, since some options</w:t>
            </w:r>
            <w:r w:rsidR="00A0605D">
              <w:rPr>
                <w:rFonts w:ascii="Times New Roman" w:eastAsia="ＭＳ 明朝" w:hAnsi="Times New Roman"/>
                <w:sz w:val="22"/>
                <w:szCs w:val="22"/>
                <w:lang w:eastAsia="ja-JP"/>
              </w:rPr>
              <w:t xml:space="preserve"> are relevant to</w:t>
            </w:r>
            <w:r>
              <w:rPr>
                <w:rFonts w:ascii="Times New Roman" w:eastAsia="ＭＳ 明朝" w:hAnsi="Times New Roman"/>
                <w:sz w:val="22"/>
                <w:szCs w:val="22"/>
                <w:lang w:eastAsia="ja-JP"/>
              </w:rPr>
              <w:t xml:space="preserve"> RO design</w:t>
            </w:r>
            <w:r w:rsidR="000B2C26">
              <w:rPr>
                <w:rFonts w:ascii="Times New Roman" w:eastAsia="ＭＳ 明朝" w:hAnsi="Times New Roman"/>
                <w:sz w:val="22"/>
                <w:szCs w:val="22"/>
                <w:lang w:eastAsia="ja-JP"/>
              </w:rPr>
              <w:t xml:space="preserve"> modification</w:t>
            </w:r>
            <w:r>
              <w:rPr>
                <w:rFonts w:ascii="Times New Roman" w:eastAsia="ＭＳ 明朝" w:hAnsi="Times New Roman"/>
                <w:sz w:val="22"/>
                <w:szCs w:val="22"/>
                <w:lang w:eastAsia="ja-JP"/>
              </w:rPr>
              <w:t xml:space="preserve"> while other options are not, as a result the comparison among options is dependent on RO design</w:t>
            </w:r>
            <w:r w:rsidR="000B2C26">
              <w:rPr>
                <w:rFonts w:ascii="Times New Roman" w:eastAsia="ＭＳ 明朝" w:hAnsi="Times New Roman"/>
                <w:sz w:val="22"/>
                <w:szCs w:val="22"/>
                <w:lang w:eastAsia="ja-JP"/>
              </w:rPr>
              <w:t xml:space="preserve"> modification</w:t>
            </w:r>
            <w:r>
              <w:rPr>
                <w:rFonts w:ascii="Times New Roman" w:eastAsia="ＭＳ 明朝" w:hAnsi="Times New Roman"/>
                <w:sz w:val="22"/>
                <w:szCs w:val="22"/>
                <w:lang w:eastAsia="ja-JP"/>
              </w:rPr>
              <w:t xml:space="preserve">. </w:t>
            </w:r>
          </w:p>
          <w:p w14:paraId="693B253C" w14:textId="58C17CD1" w:rsidR="0071240B" w:rsidRDefault="0071240B" w:rsidP="00FA7000">
            <w:pPr>
              <w:pStyle w:val="ac"/>
              <w:spacing w:after="0"/>
              <w:rPr>
                <w:rFonts w:ascii="Times New Roman" w:eastAsia="ＭＳ 明朝" w:hAnsi="Times New Roman"/>
                <w:sz w:val="22"/>
                <w:szCs w:val="22"/>
                <w:lang w:eastAsia="ja-JP"/>
              </w:rPr>
            </w:pPr>
            <w:r>
              <w:rPr>
                <w:rFonts w:ascii="Times New Roman" w:eastAsia="ＭＳ 明朝" w:hAnsi="Times New Roman"/>
                <w:sz w:val="22"/>
                <w:szCs w:val="22"/>
                <w:lang w:eastAsia="ja-JP"/>
              </w:rPr>
              <w:lastRenderedPageBreak/>
              <w:t xml:space="preserve">Under the assumption that PRACH number per 120kHz slot is kept the same, we can support Option 3 for the minor specification impact. </w:t>
            </w:r>
          </w:p>
        </w:tc>
      </w:tr>
    </w:tbl>
    <w:p w14:paraId="1F64ACEE" w14:textId="77777777" w:rsidR="007119AC" w:rsidRDefault="007119AC" w:rsidP="007119AC">
      <w:pPr>
        <w:pStyle w:val="ac"/>
        <w:spacing w:after="0"/>
        <w:rPr>
          <w:rFonts w:ascii="Times New Roman" w:hAnsi="Times New Roman"/>
          <w:sz w:val="22"/>
          <w:szCs w:val="22"/>
          <w:lang w:eastAsia="zh-CN"/>
        </w:rPr>
      </w:pPr>
    </w:p>
    <w:p w14:paraId="744ADC68" w14:textId="77777777" w:rsidR="007119AC" w:rsidRDefault="007119AC" w:rsidP="007119AC">
      <w:pPr>
        <w:pStyle w:val="ac"/>
        <w:spacing w:after="0"/>
        <w:rPr>
          <w:rFonts w:ascii="Times New Roman" w:hAnsi="Times New Roman"/>
          <w:sz w:val="22"/>
          <w:szCs w:val="22"/>
          <w:lang w:eastAsia="zh-CN"/>
        </w:rPr>
      </w:pPr>
    </w:p>
    <w:p w14:paraId="76F67997" w14:textId="77777777" w:rsidR="007119AC" w:rsidRDefault="007119AC" w:rsidP="007119AC">
      <w:pPr>
        <w:pStyle w:val="ac"/>
        <w:spacing w:after="0"/>
        <w:rPr>
          <w:rFonts w:ascii="Times New Roman" w:hAnsi="Times New Roman"/>
          <w:sz w:val="22"/>
          <w:szCs w:val="22"/>
          <w:lang w:eastAsia="zh-CN"/>
        </w:rPr>
      </w:pPr>
    </w:p>
    <w:p w14:paraId="68A380C7" w14:textId="77777777" w:rsidR="007119AC" w:rsidRDefault="007119AC" w:rsidP="007119AC">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3FA04F23"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2E24D893" w14:textId="77777777" w:rsidR="007119AC" w:rsidRDefault="007119AC" w:rsidP="007119AC">
      <w:pPr>
        <w:pStyle w:val="ac"/>
        <w:spacing w:after="0"/>
        <w:rPr>
          <w:rFonts w:ascii="Times New Roman" w:hAnsi="Times New Roman"/>
          <w:sz w:val="22"/>
          <w:szCs w:val="22"/>
          <w:lang w:eastAsia="zh-CN"/>
        </w:rPr>
      </w:pPr>
    </w:p>
    <w:p w14:paraId="330CA4AD" w14:textId="77777777" w:rsidR="00324766" w:rsidRDefault="00324766" w:rsidP="00324766">
      <w:pPr>
        <w:pStyle w:val="ac"/>
        <w:spacing w:after="0"/>
        <w:rPr>
          <w:rFonts w:ascii="Times New Roman" w:hAnsi="Times New Roman"/>
          <w:sz w:val="22"/>
          <w:szCs w:val="22"/>
          <w:lang w:eastAsia="zh-CN"/>
        </w:rPr>
      </w:pPr>
    </w:p>
    <w:p w14:paraId="071653F2" w14:textId="77777777" w:rsidR="00324766" w:rsidRPr="00322563" w:rsidRDefault="00324766" w:rsidP="00324766">
      <w:pPr>
        <w:pStyle w:val="3"/>
        <w:rPr>
          <w:lang w:eastAsia="zh-CN"/>
        </w:rPr>
      </w:pPr>
      <w:r>
        <w:rPr>
          <w:lang w:eastAsia="zh-CN"/>
        </w:rPr>
        <w:t>2.2.5 Other aspects on PRACH</w:t>
      </w:r>
    </w:p>
    <w:p w14:paraId="7E9F2F3F"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 Nokia, NSB:</w:t>
      </w:r>
    </w:p>
    <w:p w14:paraId="3BE476E7" w14:textId="77777777" w:rsidR="00324766" w:rsidRDefault="00324766" w:rsidP="00324766">
      <w:pPr>
        <w:pStyle w:val="ac"/>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 xml:space="preserve">Support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for PRACH transmissions and consider how </w:t>
      </w:r>
      <w:proofErr w:type="spellStart"/>
      <w:r w:rsidRPr="00B451CE">
        <w:rPr>
          <w:rFonts w:ascii="Times New Roman" w:hAnsi="Times New Roman"/>
          <w:sz w:val="22"/>
          <w:szCs w:val="22"/>
          <w:lang w:eastAsia="zh-CN"/>
        </w:rPr>
        <w:t>gNB</w:t>
      </w:r>
      <w:proofErr w:type="spellEnd"/>
      <w:r w:rsidRPr="00B451CE">
        <w:rPr>
          <w:rFonts w:ascii="Times New Roman" w:hAnsi="Times New Roman"/>
          <w:sz w:val="22"/>
          <w:szCs w:val="22"/>
          <w:lang w:eastAsia="zh-CN"/>
        </w:rPr>
        <w:t xml:space="preserve"> can control use of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for PRACH transmissions so that the maximum limit for the </w:t>
      </w:r>
      <w:proofErr w:type="spellStart"/>
      <w:r w:rsidRPr="00B451CE">
        <w:rPr>
          <w:rFonts w:ascii="Times New Roman" w:hAnsi="Times New Roman"/>
          <w:sz w:val="22"/>
          <w:szCs w:val="22"/>
          <w:lang w:eastAsia="zh-CN"/>
        </w:rPr>
        <w:t>SCSe</w:t>
      </w:r>
      <w:proofErr w:type="spellEnd"/>
      <w:r w:rsidRPr="00B451CE">
        <w:rPr>
          <w:rFonts w:ascii="Times New Roman" w:hAnsi="Times New Roman"/>
          <w:sz w:val="22"/>
          <w:szCs w:val="22"/>
          <w:lang w:eastAsia="zh-CN"/>
        </w:rPr>
        <w:t xml:space="preserve"> transmissions can be kept</w:t>
      </w:r>
    </w:p>
    <w:p w14:paraId="46B24EDD" w14:textId="77777777" w:rsidR="00324766" w:rsidRDefault="00324766" w:rsidP="00324766">
      <w:pPr>
        <w:pStyle w:val="ac"/>
        <w:numPr>
          <w:ilvl w:val="1"/>
          <w:numId w:val="7"/>
        </w:numPr>
        <w:spacing w:after="0"/>
        <w:rPr>
          <w:rFonts w:ascii="Times New Roman" w:hAnsi="Times New Roman"/>
          <w:sz w:val="22"/>
          <w:szCs w:val="22"/>
          <w:lang w:eastAsia="zh-CN"/>
        </w:rPr>
      </w:pPr>
      <w:r w:rsidRPr="00B451CE">
        <w:rPr>
          <w:rFonts w:ascii="Times New Roman" w:hAnsi="Times New Roman"/>
          <w:sz w:val="22"/>
          <w:szCs w:val="22"/>
          <w:lang w:eastAsia="zh-CN"/>
        </w:rPr>
        <w:t>If LBT gaps are needed between ROs, it would be better to define fixed LBT gap time between valid ROs that do not depend on the time domain allocation of the PRACH. In that case the LBT gap length would not depend on the used PRACH format.</w:t>
      </w:r>
    </w:p>
    <w:p w14:paraId="4188510C"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[11] Intel:</w:t>
      </w:r>
    </w:p>
    <w:p w14:paraId="259A0E41" w14:textId="77777777" w:rsidR="00324766" w:rsidRPr="00271C26" w:rsidRDefault="00324766" w:rsidP="00324766">
      <w:pPr>
        <w:pStyle w:val="aff2"/>
        <w:numPr>
          <w:ilvl w:val="1"/>
          <w:numId w:val="7"/>
        </w:numPr>
        <w:rPr>
          <w:rFonts w:eastAsia="SimSun"/>
          <w:lang w:eastAsia="zh-CN"/>
        </w:rPr>
      </w:pPr>
      <w:r w:rsidRPr="00271C26">
        <w:rPr>
          <w:rFonts w:eastAsia="SimSun"/>
          <w:lang w:eastAsia="zh-CN"/>
        </w:rPr>
        <w:t>Consider applying short control signal exemption to PRACH transmission by the UE.</w:t>
      </w:r>
    </w:p>
    <w:p w14:paraId="2221A5BD" w14:textId="77777777" w:rsidR="00324766" w:rsidRDefault="00324766" w:rsidP="00324766">
      <w:pPr>
        <w:pStyle w:val="ac"/>
        <w:spacing w:after="0"/>
        <w:rPr>
          <w:rFonts w:ascii="Times New Roman" w:hAnsi="Times New Roman"/>
          <w:sz w:val="22"/>
          <w:szCs w:val="22"/>
          <w:lang w:eastAsia="zh-CN"/>
        </w:rPr>
      </w:pPr>
    </w:p>
    <w:p w14:paraId="7FDFFA21" w14:textId="77777777" w:rsidR="00324766" w:rsidRDefault="00324766" w:rsidP="00324766">
      <w:pPr>
        <w:pStyle w:val="ac"/>
        <w:spacing w:after="0"/>
        <w:rPr>
          <w:rFonts w:ascii="Times New Roman" w:hAnsi="Times New Roman"/>
          <w:sz w:val="22"/>
          <w:szCs w:val="22"/>
          <w:lang w:eastAsia="zh-CN"/>
        </w:rPr>
      </w:pPr>
    </w:p>
    <w:p w14:paraId="4E8BC637" w14:textId="77777777" w:rsidR="00324766" w:rsidRPr="00C56C61" w:rsidRDefault="00324766" w:rsidP="00324766">
      <w:pPr>
        <w:pStyle w:val="4"/>
        <w:rPr>
          <w:lang w:eastAsia="zh-CN"/>
        </w:rPr>
      </w:pPr>
      <w:r w:rsidRPr="00574A2C">
        <w:rPr>
          <w:lang w:eastAsia="zh-CN"/>
        </w:rPr>
        <w:t>Summary of Discussions</w:t>
      </w:r>
    </w:p>
    <w:p w14:paraId="633FFA21" w14:textId="77777777" w:rsidR="00324766" w:rsidRDefault="00324766" w:rsidP="00324766">
      <w:pPr>
        <w:pStyle w:val="ac"/>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Companies have provided discussion on considerations for PRACH design. The discussion </w:t>
      </w:r>
      <w:proofErr w:type="gramStart"/>
      <w:r>
        <w:rPr>
          <w:rFonts w:ascii="Times New Roman" w:hAnsi="Times New Roman"/>
          <w:sz w:val="22"/>
          <w:szCs w:val="22"/>
          <w:lang w:eastAsia="zh-CN"/>
        </w:rPr>
        <w:t>includes,</w:t>
      </w:r>
      <w:proofErr w:type="gramEnd"/>
      <w:r>
        <w:rPr>
          <w:rFonts w:ascii="Times New Roman" w:hAnsi="Times New Roman"/>
          <w:sz w:val="22"/>
          <w:szCs w:val="22"/>
          <w:lang w:eastAsia="zh-CN"/>
        </w:rPr>
        <w:t xml:space="preserve"> application of short control signal exemption for PRACH, and enable/disable of LBT for PRACH.</w:t>
      </w:r>
    </w:p>
    <w:p w14:paraId="462AA1D0" w14:textId="77777777" w:rsidR="00324766" w:rsidRDefault="00324766" w:rsidP="00324766">
      <w:pPr>
        <w:pStyle w:val="ac"/>
        <w:spacing w:after="0"/>
        <w:rPr>
          <w:rFonts w:ascii="Times New Roman" w:hAnsi="Times New Roman"/>
          <w:sz w:val="22"/>
          <w:szCs w:val="22"/>
          <w:lang w:eastAsia="zh-CN"/>
        </w:rPr>
      </w:pPr>
    </w:p>
    <w:p w14:paraId="0B3CBD56"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w:t>
      </w:r>
    </w:p>
    <w:p w14:paraId="23D73FBF" w14:textId="13B54DC5" w:rsidR="006A6502" w:rsidRDefault="006A6502" w:rsidP="006A6502">
      <w:pPr>
        <w:pStyle w:val="ac"/>
        <w:spacing w:after="0"/>
        <w:rPr>
          <w:rFonts w:ascii="Times New Roman" w:hAnsi="Times New Roman"/>
          <w:sz w:val="22"/>
          <w:szCs w:val="22"/>
          <w:lang w:eastAsia="zh-CN"/>
        </w:rPr>
      </w:pPr>
    </w:p>
    <w:p w14:paraId="2D7527B4" w14:textId="27411CB9" w:rsidR="006A6502" w:rsidRDefault="006A6502" w:rsidP="006A6502">
      <w:pPr>
        <w:pStyle w:val="ac"/>
        <w:spacing w:after="0"/>
        <w:rPr>
          <w:rFonts w:ascii="Times New Roman" w:hAnsi="Times New Roman"/>
          <w:sz w:val="22"/>
          <w:szCs w:val="22"/>
          <w:lang w:eastAsia="zh-CN"/>
        </w:rPr>
      </w:pPr>
      <w:proofErr w:type="gramStart"/>
      <w:r>
        <w:rPr>
          <w:rFonts w:ascii="Times New Roman" w:hAnsi="Times New Roman"/>
          <w:sz w:val="22"/>
          <w:szCs w:val="22"/>
          <w:lang w:eastAsia="zh-CN"/>
        </w:rPr>
        <w:t>Moderator</w:t>
      </w:r>
      <w:proofErr w:type="gramEnd"/>
      <w:r>
        <w:rPr>
          <w:rFonts w:ascii="Times New Roman" w:hAnsi="Times New Roman"/>
          <w:sz w:val="22"/>
          <w:szCs w:val="22"/>
          <w:lang w:eastAsia="zh-CN"/>
        </w:rPr>
        <w:t xml:space="preserve"> suggest to discuss the application of short control signal exemption in channel access agenda. If there are any other issues related to PRACH that requires discussion, please provide suggestions and inputs below.</w:t>
      </w:r>
    </w:p>
    <w:p w14:paraId="0B3CBD64" w14:textId="5BD9B063" w:rsidR="00931B5A" w:rsidRDefault="00931B5A" w:rsidP="006A6502">
      <w:pPr>
        <w:pStyle w:val="ac"/>
        <w:spacing w:after="0"/>
        <w:rPr>
          <w:rFonts w:ascii="Times New Roman" w:hAnsi="Times New Roman"/>
          <w:sz w:val="22"/>
          <w:szCs w:val="22"/>
          <w:lang w:eastAsia="zh-CN"/>
        </w:rPr>
      </w:pPr>
    </w:p>
    <w:p w14:paraId="0B3CBD65" w14:textId="77777777" w:rsidR="00931B5A" w:rsidRDefault="00931B5A">
      <w:pPr>
        <w:pStyle w:val="ac"/>
        <w:spacing w:after="0"/>
        <w:ind w:left="1440"/>
        <w:rPr>
          <w:rFonts w:ascii="Times New Roman" w:hAnsi="Times New Roman"/>
          <w:sz w:val="22"/>
          <w:szCs w:val="22"/>
          <w:lang w:eastAsia="zh-CN"/>
        </w:rPr>
      </w:pPr>
    </w:p>
    <w:tbl>
      <w:tblPr>
        <w:tblStyle w:val="af9"/>
        <w:tblW w:w="0" w:type="auto"/>
        <w:tblLook w:val="04A0" w:firstRow="1" w:lastRow="0" w:firstColumn="1" w:lastColumn="0" w:noHBand="0" w:noVBand="1"/>
      </w:tblPr>
      <w:tblGrid>
        <w:gridCol w:w="1805"/>
        <w:gridCol w:w="8157"/>
      </w:tblGrid>
      <w:tr w:rsidR="00931B5A" w14:paraId="0B3CBD68" w14:textId="77777777">
        <w:tc>
          <w:tcPr>
            <w:tcW w:w="1805" w:type="dxa"/>
            <w:shd w:val="clear" w:color="auto" w:fill="FBE4D5" w:themeFill="accent2" w:themeFillTint="33"/>
          </w:tcPr>
          <w:p w14:paraId="0B3CBD66"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Company</w:t>
            </w:r>
          </w:p>
        </w:tc>
        <w:tc>
          <w:tcPr>
            <w:tcW w:w="8157" w:type="dxa"/>
            <w:shd w:val="clear" w:color="auto" w:fill="FBE4D5" w:themeFill="accent2" w:themeFillTint="33"/>
          </w:tcPr>
          <w:p w14:paraId="0B3CBD67" w14:textId="77777777" w:rsidR="00931B5A" w:rsidRDefault="00B96380">
            <w:pPr>
              <w:pStyle w:val="ac"/>
              <w:spacing w:after="0"/>
              <w:rPr>
                <w:rFonts w:ascii="Times New Roman" w:hAnsi="Times New Roman"/>
                <w:b/>
                <w:bCs/>
                <w:sz w:val="22"/>
                <w:szCs w:val="22"/>
                <w:lang w:eastAsia="zh-CN"/>
              </w:rPr>
            </w:pPr>
            <w:r>
              <w:rPr>
                <w:rFonts w:ascii="Times New Roman" w:hAnsi="Times New Roman"/>
                <w:b/>
                <w:bCs/>
                <w:sz w:val="22"/>
                <w:szCs w:val="22"/>
                <w:lang w:eastAsia="zh-CN"/>
              </w:rPr>
              <w:t>Comment</w:t>
            </w:r>
          </w:p>
        </w:tc>
      </w:tr>
      <w:tr w:rsidR="007B7525" w14:paraId="0B3CBD6C" w14:textId="77777777">
        <w:tc>
          <w:tcPr>
            <w:tcW w:w="1805" w:type="dxa"/>
          </w:tcPr>
          <w:p w14:paraId="0B3CBD69" w14:textId="58BEF653" w:rsidR="007B7525" w:rsidRPr="00282821" w:rsidRDefault="007B7525" w:rsidP="007B7525">
            <w:pPr>
              <w:pStyle w:val="ac"/>
              <w:spacing w:after="0"/>
              <w:rPr>
                <w:rFonts w:ascii="Times New Roman" w:eastAsiaTheme="minorEastAsia" w:hAnsi="Times New Roman"/>
                <w:sz w:val="22"/>
                <w:szCs w:val="22"/>
                <w:lang w:eastAsia="ko-KR"/>
              </w:rPr>
            </w:pPr>
            <w:r>
              <w:rPr>
                <w:rFonts w:ascii="Times New Roman" w:hAnsi="Times New Roman"/>
                <w:sz w:val="22"/>
                <w:szCs w:val="22"/>
                <w:lang w:eastAsia="zh-CN"/>
              </w:rPr>
              <w:t>Qualcomm</w:t>
            </w:r>
          </w:p>
        </w:tc>
        <w:tc>
          <w:tcPr>
            <w:tcW w:w="8157" w:type="dxa"/>
          </w:tcPr>
          <w:p w14:paraId="0B3CBD6B" w14:textId="17717689" w:rsidR="007B7525" w:rsidRDefault="007B7525" w:rsidP="007B7525">
            <w:pPr>
              <w:pStyle w:val="ac"/>
              <w:spacing w:after="0"/>
              <w:rPr>
                <w:rFonts w:ascii="Times New Roman" w:hAnsi="Times New Roman"/>
                <w:sz w:val="22"/>
                <w:szCs w:val="22"/>
                <w:lang w:eastAsia="zh-CN"/>
              </w:rPr>
            </w:pPr>
            <w:r>
              <w:rPr>
                <w:rFonts w:ascii="Times New Roman" w:hAnsi="Times New Roman"/>
                <w:sz w:val="22"/>
                <w:szCs w:val="22"/>
                <w:lang w:eastAsia="zh-CN"/>
              </w:rPr>
              <w:t>F</w:t>
            </w:r>
            <w:r w:rsidRPr="00B63D6A">
              <w:rPr>
                <w:rFonts w:ascii="Times New Roman" w:hAnsi="Times New Roman"/>
                <w:sz w:val="22"/>
                <w:szCs w:val="22"/>
                <w:lang w:eastAsia="zh-CN"/>
              </w:rPr>
              <w:t xml:space="preserve">or SCS = 120 kHz, </w:t>
            </w:r>
            <w:r w:rsidRPr="008362E9">
              <w:rPr>
                <w:rFonts w:ascii="Times New Roman" w:hAnsi="Times New Roman"/>
                <w:sz w:val="22"/>
                <w:szCs w:val="22"/>
                <w:lang w:eastAsia="zh-CN"/>
              </w:rPr>
              <w:t>a maximum of 4 and 2 FD multiplexed ROs</w:t>
            </w:r>
            <w:r>
              <w:rPr>
                <w:rFonts w:ascii="Times New Roman" w:hAnsi="Times New Roman"/>
                <w:sz w:val="22"/>
                <w:szCs w:val="22"/>
                <w:lang w:eastAsia="zh-CN"/>
              </w:rPr>
              <w:t xml:space="preserve"> can be used for</w:t>
            </w:r>
            <w:r w:rsidRPr="008362E9">
              <w:rPr>
                <w:rFonts w:ascii="Times New Roman" w:hAnsi="Times New Roman"/>
                <w:sz w:val="22"/>
                <w:szCs w:val="22"/>
                <w:lang w:eastAsia="zh-CN"/>
              </w:rPr>
              <w:t xml:space="preserve"> sequence length = 571 and 1151, respectively</w:t>
            </w:r>
            <w:r>
              <w:rPr>
                <w:rFonts w:ascii="Times New Roman" w:hAnsi="Times New Roman"/>
                <w:sz w:val="22"/>
                <w:szCs w:val="22"/>
                <w:lang w:eastAsia="zh-CN"/>
              </w:rPr>
              <w:t xml:space="preserve">, thus, </w:t>
            </w:r>
            <w:r w:rsidRPr="00B63D6A">
              <w:rPr>
                <w:rFonts w:ascii="Times New Roman" w:hAnsi="Times New Roman"/>
                <w:sz w:val="22"/>
                <w:szCs w:val="22"/>
                <w:lang w:eastAsia="zh-CN"/>
              </w:rPr>
              <w:t>the maximum number of FD ROs are reduced</w:t>
            </w:r>
            <w:r>
              <w:rPr>
                <w:rFonts w:ascii="Times New Roman" w:hAnsi="Times New Roman"/>
                <w:sz w:val="22"/>
                <w:szCs w:val="22"/>
                <w:lang w:eastAsia="zh-CN"/>
              </w:rPr>
              <w:t>.</w:t>
            </w:r>
            <w:r w:rsidRPr="00B63D6A">
              <w:rPr>
                <w:rFonts w:ascii="Times New Roman" w:hAnsi="Times New Roman"/>
                <w:sz w:val="22"/>
                <w:szCs w:val="22"/>
                <w:lang w:eastAsia="zh-CN"/>
              </w:rPr>
              <w:t xml:space="preserve"> </w:t>
            </w:r>
            <w:r>
              <w:rPr>
                <w:rFonts w:ascii="Times New Roman" w:hAnsi="Times New Roman"/>
                <w:sz w:val="22"/>
                <w:szCs w:val="22"/>
                <w:lang w:eastAsia="zh-CN"/>
              </w:rPr>
              <w:t>C</w:t>
            </w:r>
            <w:r w:rsidRPr="00B63D6A">
              <w:rPr>
                <w:rFonts w:ascii="Times New Roman" w:hAnsi="Times New Roman"/>
                <w:sz w:val="22"/>
                <w:szCs w:val="22"/>
                <w:lang w:eastAsia="zh-CN"/>
              </w:rPr>
              <w:t>onsider ways to increase the TD ROs (to maintain the same capacity) with minimal specification impact</w:t>
            </w:r>
          </w:p>
        </w:tc>
      </w:tr>
    </w:tbl>
    <w:p w14:paraId="0B3CBDDB" w14:textId="77777777" w:rsidR="00931B5A" w:rsidRDefault="00931B5A">
      <w:pPr>
        <w:pStyle w:val="ac"/>
        <w:spacing w:after="0"/>
        <w:rPr>
          <w:rFonts w:ascii="Times New Roman" w:hAnsi="Times New Roman"/>
          <w:sz w:val="22"/>
          <w:szCs w:val="22"/>
          <w:lang w:eastAsia="zh-CN"/>
        </w:rPr>
      </w:pPr>
    </w:p>
    <w:p w14:paraId="0B3CBDDC" w14:textId="77777777" w:rsidR="00931B5A" w:rsidRDefault="00931B5A">
      <w:pPr>
        <w:pStyle w:val="ac"/>
        <w:spacing w:after="0"/>
        <w:rPr>
          <w:rFonts w:ascii="Times New Roman" w:hAnsi="Times New Roman"/>
          <w:sz w:val="22"/>
          <w:szCs w:val="22"/>
          <w:lang w:eastAsia="zh-CN"/>
        </w:rPr>
      </w:pPr>
    </w:p>
    <w:p w14:paraId="0B3CBDDD" w14:textId="77777777" w:rsidR="00931B5A" w:rsidRDefault="00931B5A">
      <w:pPr>
        <w:pStyle w:val="ac"/>
        <w:spacing w:after="0"/>
        <w:rPr>
          <w:rFonts w:ascii="Times New Roman" w:hAnsi="Times New Roman"/>
          <w:sz w:val="22"/>
          <w:szCs w:val="22"/>
          <w:lang w:eastAsia="zh-CN"/>
        </w:rPr>
      </w:pPr>
    </w:p>
    <w:p w14:paraId="0B3CBDDE" w14:textId="77777777" w:rsidR="00931B5A" w:rsidRDefault="00B96380">
      <w:pPr>
        <w:pStyle w:val="4"/>
        <w:rPr>
          <w:rFonts w:ascii="Times New Roman" w:hAnsi="Times New Roman"/>
          <w:b/>
          <w:bCs/>
          <w:sz w:val="22"/>
          <w:szCs w:val="18"/>
          <w:u w:val="single"/>
          <w:lang w:eastAsia="zh-CN"/>
        </w:rPr>
      </w:pPr>
      <w:r>
        <w:rPr>
          <w:rFonts w:ascii="Times New Roman" w:hAnsi="Times New Roman"/>
          <w:b/>
          <w:bCs/>
          <w:sz w:val="22"/>
          <w:szCs w:val="18"/>
          <w:u w:val="single"/>
          <w:lang w:eastAsia="zh-CN"/>
        </w:rPr>
        <w:t>1st Round Discussion Summary:</w:t>
      </w:r>
    </w:p>
    <w:p w14:paraId="0408C843" w14:textId="77777777" w:rsidR="00505FA1" w:rsidRDefault="00505FA1" w:rsidP="00505FA1">
      <w:pPr>
        <w:pStyle w:val="ac"/>
        <w:numPr>
          <w:ilvl w:val="0"/>
          <w:numId w:val="9"/>
        </w:numPr>
        <w:spacing w:after="0"/>
        <w:rPr>
          <w:rFonts w:ascii="Times New Roman" w:hAnsi="Times New Roman"/>
          <w:sz w:val="22"/>
          <w:szCs w:val="22"/>
          <w:lang w:eastAsia="zh-CN"/>
        </w:rPr>
      </w:pPr>
      <w:r>
        <w:rPr>
          <w:rFonts w:ascii="Times New Roman" w:hAnsi="Times New Roman"/>
          <w:sz w:val="22"/>
          <w:szCs w:val="22"/>
          <w:lang w:eastAsia="zh-CN"/>
        </w:rPr>
        <w:t>TDB</w:t>
      </w:r>
    </w:p>
    <w:p w14:paraId="0B3CBDF9" w14:textId="77777777" w:rsidR="00931B5A" w:rsidRDefault="00931B5A">
      <w:pPr>
        <w:pStyle w:val="ac"/>
        <w:spacing w:after="0"/>
        <w:rPr>
          <w:rFonts w:ascii="Times New Roman" w:hAnsi="Times New Roman"/>
          <w:sz w:val="22"/>
          <w:szCs w:val="22"/>
          <w:lang w:eastAsia="zh-CN"/>
        </w:rPr>
      </w:pPr>
    </w:p>
    <w:p w14:paraId="0B3CBDFA" w14:textId="77777777" w:rsidR="00931B5A" w:rsidRDefault="00931B5A">
      <w:pPr>
        <w:pStyle w:val="ac"/>
        <w:spacing w:after="0"/>
        <w:rPr>
          <w:rFonts w:ascii="Times New Roman" w:hAnsi="Times New Roman"/>
          <w:sz w:val="22"/>
          <w:szCs w:val="22"/>
          <w:lang w:eastAsia="zh-CN"/>
        </w:rPr>
      </w:pPr>
    </w:p>
    <w:p w14:paraId="0B3CBE33" w14:textId="1E0FB56F" w:rsidR="00931B5A" w:rsidRDefault="00931B5A">
      <w:pPr>
        <w:pStyle w:val="ac"/>
        <w:spacing w:after="0"/>
        <w:rPr>
          <w:rFonts w:ascii="Times New Roman" w:hAnsi="Times New Roman"/>
          <w:sz w:val="22"/>
          <w:szCs w:val="22"/>
          <w:lang w:eastAsia="zh-CN"/>
        </w:rPr>
      </w:pPr>
    </w:p>
    <w:p w14:paraId="5BB01680" w14:textId="77777777" w:rsidR="00B573E3" w:rsidRDefault="00B573E3">
      <w:pPr>
        <w:pStyle w:val="ac"/>
        <w:spacing w:after="0"/>
        <w:rPr>
          <w:rFonts w:ascii="Times New Roman" w:hAnsi="Times New Roman"/>
          <w:sz w:val="22"/>
          <w:szCs w:val="22"/>
          <w:lang w:eastAsia="zh-CN"/>
        </w:rPr>
      </w:pPr>
    </w:p>
    <w:p w14:paraId="0B3CCAC6" w14:textId="77777777" w:rsidR="00931B5A" w:rsidRDefault="00931B5A">
      <w:pPr>
        <w:pStyle w:val="ac"/>
        <w:spacing w:after="0"/>
        <w:rPr>
          <w:rFonts w:ascii="Times New Roman" w:hAnsi="Times New Roman"/>
          <w:sz w:val="22"/>
          <w:szCs w:val="22"/>
          <w:lang w:eastAsia="zh-CN"/>
        </w:rPr>
      </w:pPr>
    </w:p>
    <w:p w14:paraId="0B3CCACB" w14:textId="32207088" w:rsidR="00931B5A" w:rsidRDefault="00B96380">
      <w:pPr>
        <w:pStyle w:val="1"/>
        <w:numPr>
          <w:ilvl w:val="0"/>
          <w:numId w:val="5"/>
        </w:numPr>
        <w:ind w:left="360"/>
        <w:rPr>
          <w:rFonts w:cs="Arial"/>
          <w:sz w:val="32"/>
          <w:szCs w:val="32"/>
          <w:lang w:val="en-US"/>
        </w:rPr>
      </w:pPr>
      <w:r>
        <w:rPr>
          <w:rFonts w:cs="Arial"/>
          <w:sz w:val="32"/>
          <w:szCs w:val="32"/>
        </w:rPr>
        <w:t>Summary of Agreements/Conclusions in RAN1 #10</w:t>
      </w:r>
      <w:r w:rsidR="00324766">
        <w:rPr>
          <w:rFonts w:cs="Arial"/>
          <w:sz w:val="32"/>
          <w:szCs w:val="32"/>
        </w:rPr>
        <w:t>5</w:t>
      </w:r>
      <w:r>
        <w:rPr>
          <w:rFonts w:cs="Arial"/>
          <w:sz w:val="32"/>
          <w:szCs w:val="32"/>
        </w:rPr>
        <w:t>-e</w:t>
      </w:r>
    </w:p>
    <w:p w14:paraId="0B3CCACC" w14:textId="77777777" w:rsidR="00931B5A" w:rsidRDefault="00B96380">
      <w:pPr>
        <w:pStyle w:val="ac"/>
        <w:spacing w:after="0"/>
        <w:rPr>
          <w:rFonts w:ascii="Times New Roman" w:hAnsi="Times New Roman"/>
          <w:sz w:val="22"/>
          <w:szCs w:val="22"/>
          <w:lang w:eastAsia="zh-CN"/>
        </w:rPr>
      </w:pPr>
      <w:r>
        <w:rPr>
          <w:rFonts w:ascii="Times New Roman" w:hAnsi="Times New Roman"/>
          <w:sz w:val="22"/>
          <w:szCs w:val="22"/>
          <w:lang w:eastAsia="zh-CN"/>
        </w:rPr>
        <w:t>TBD</w:t>
      </w:r>
    </w:p>
    <w:p w14:paraId="0B3CCACD" w14:textId="77777777" w:rsidR="00931B5A" w:rsidRDefault="00931B5A">
      <w:pPr>
        <w:pStyle w:val="ac"/>
        <w:spacing w:after="0"/>
        <w:rPr>
          <w:rFonts w:ascii="Times New Roman" w:hAnsi="Times New Roman"/>
          <w:sz w:val="22"/>
          <w:szCs w:val="22"/>
          <w:lang w:eastAsia="zh-CN"/>
        </w:rPr>
      </w:pPr>
    </w:p>
    <w:p w14:paraId="0B3CCACE" w14:textId="77777777" w:rsidR="00931B5A" w:rsidRDefault="00931B5A">
      <w:pPr>
        <w:pStyle w:val="ac"/>
        <w:spacing w:after="0"/>
        <w:rPr>
          <w:rFonts w:ascii="Times New Roman" w:hAnsi="Times New Roman"/>
          <w:sz w:val="22"/>
          <w:szCs w:val="22"/>
          <w:lang w:eastAsia="zh-CN"/>
        </w:rPr>
      </w:pPr>
    </w:p>
    <w:p w14:paraId="0B3CCACF" w14:textId="77777777" w:rsidR="00931B5A" w:rsidRDefault="00931B5A">
      <w:pPr>
        <w:pStyle w:val="ac"/>
        <w:spacing w:after="0"/>
        <w:rPr>
          <w:rFonts w:ascii="Times New Roman" w:hAnsi="Times New Roman"/>
          <w:sz w:val="22"/>
          <w:szCs w:val="22"/>
          <w:lang w:eastAsia="zh-CN"/>
        </w:rPr>
      </w:pPr>
    </w:p>
    <w:p w14:paraId="0B3CCAD0" w14:textId="77777777" w:rsidR="00931B5A" w:rsidRDefault="00B96380">
      <w:pPr>
        <w:pStyle w:val="1"/>
        <w:textAlignment w:val="auto"/>
        <w:rPr>
          <w:rFonts w:cs="Arial"/>
          <w:sz w:val="32"/>
          <w:szCs w:val="32"/>
          <w:lang w:val="en-US"/>
        </w:rPr>
      </w:pPr>
      <w:r>
        <w:rPr>
          <w:rFonts w:cs="Arial"/>
          <w:sz w:val="32"/>
          <w:szCs w:val="32"/>
          <w:lang w:val="en-US"/>
        </w:rPr>
        <w:t>Reference</w:t>
      </w:r>
    </w:p>
    <w:p w14:paraId="6599596D" w14:textId="77777777" w:rsidR="00A842E6" w:rsidRDefault="00A842E6" w:rsidP="00FE1ECE">
      <w:pPr>
        <w:pStyle w:val="aff2"/>
        <w:numPr>
          <w:ilvl w:val="0"/>
          <w:numId w:val="10"/>
        </w:numPr>
        <w:ind w:left="450" w:hanging="450"/>
        <w:rPr>
          <w:lang w:eastAsia="zh-CN"/>
        </w:rPr>
      </w:pPr>
      <w:r>
        <w:rPr>
          <w:lang w:eastAsia="zh-CN"/>
        </w:rPr>
        <w:t>R1-2104210, “Initial access for Beyond 52.6GHz,” FUTUREWEI</w:t>
      </w:r>
    </w:p>
    <w:p w14:paraId="47089765" w14:textId="77777777" w:rsidR="00A842E6" w:rsidRDefault="00A842E6" w:rsidP="00FE1ECE">
      <w:pPr>
        <w:pStyle w:val="aff2"/>
        <w:numPr>
          <w:ilvl w:val="0"/>
          <w:numId w:val="10"/>
        </w:numPr>
        <w:ind w:left="450" w:hanging="450"/>
        <w:rPr>
          <w:lang w:eastAsia="zh-CN"/>
        </w:rPr>
      </w:pPr>
      <w:r>
        <w:rPr>
          <w:lang w:eastAsia="zh-CN"/>
        </w:rPr>
        <w:t xml:space="preserve">R1-2104273, “Initial access signals and channels for 52-71GHz spectrum,” Huawei, </w:t>
      </w:r>
      <w:proofErr w:type="spellStart"/>
      <w:r>
        <w:rPr>
          <w:lang w:eastAsia="zh-CN"/>
        </w:rPr>
        <w:t>HiSilicon</w:t>
      </w:r>
      <w:proofErr w:type="spellEnd"/>
    </w:p>
    <w:p w14:paraId="2FA4CDA4" w14:textId="77777777" w:rsidR="00A842E6" w:rsidRDefault="00A842E6" w:rsidP="00FE1ECE">
      <w:pPr>
        <w:pStyle w:val="aff2"/>
        <w:numPr>
          <w:ilvl w:val="0"/>
          <w:numId w:val="10"/>
        </w:numPr>
        <w:ind w:left="450" w:hanging="450"/>
        <w:rPr>
          <w:lang w:eastAsia="zh-CN"/>
        </w:rPr>
      </w:pPr>
      <w:r>
        <w:rPr>
          <w:lang w:eastAsia="zh-CN"/>
        </w:rPr>
        <w:t>R1-2104348, “Discussions on initial access aspects for NR operation from 52.6GHz to 71GHz,” vivo</w:t>
      </w:r>
    </w:p>
    <w:p w14:paraId="6071DF26" w14:textId="77777777" w:rsidR="00A842E6" w:rsidRDefault="00A842E6" w:rsidP="00FE1ECE">
      <w:pPr>
        <w:pStyle w:val="aff2"/>
        <w:numPr>
          <w:ilvl w:val="0"/>
          <w:numId w:val="10"/>
        </w:numPr>
        <w:ind w:left="450" w:hanging="450"/>
        <w:rPr>
          <w:lang w:eastAsia="zh-CN"/>
        </w:rPr>
      </w:pPr>
      <w:r>
        <w:rPr>
          <w:lang w:eastAsia="zh-CN"/>
        </w:rPr>
        <w:t xml:space="preserve">R1-2104416, “Discussion on initial access aspects for NR for 60GHz,” </w:t>
      </w:r>
      <w:proofErr w:type="spellStart"/>
      <w:r>
        <w:rPr>
          <w:lang w:eastAsia="zh-CN"/>
        </w:rPr>
        <w:t>Spreadtrum</w:t>
      </w:r>
      <w:proofErr w:type="spellEnd"/>
      <w:r>
        <w:rPr>
          <w:lang w:eastAsia="zh-CN"/>
        </w:rPr>
        <w:t xml:space="preserve"> Communications</w:t>
      </w:r>
    </w:p>
    <w:p w14:paraId="0B8A9517" w14:textId="77777777" w:rsidR="00A842E6" w:rsidRDefault="00A842E6" w:rsidP="00FE1ECE">
      <w:pPr>
        <w:pStyle w:val="aff2"/>
        <w:numPr>
          <w:ilvl w:val="0"/>
          <w:numId w:val="10"/>
        </w:numPr>
        <w:ind w:left="450" w:hanging="450"/>
        <w:rPr>
          <w:lang w:eastAsia="zh-CN"/>
        </w:rPr>
      </w:pPr>
      <w:r>
        <w:rPr>
          <w:lang w:eastAsia="zh-CN"/>
        </w:rPr>
        <w:t>R1-2104452, “Initial access aspects,” Nokia, Nokia Shanghai Bell</w:t>
      </w:r>
    </w:p>
    <w:p w14:paraId="5E86567D" w14:textId="77777777" w:rsidR="00A842E6" w:rsidRDefault="00A842E6" w:rsidP="00FE1ECE">
      <w:pPr>
        <w:pStyle w:val="aff2"/>
        <w:numPr>
          <w:ilvl w:val="0"/>
          <w:numId w:val="10"/>
        </w:numPr>
        <w:ind w:left="450" w:hanging="450"/>
        <w:rPr>
          <w:lang w:eastAsia="zh-CN"/>
        </w:rPr>
      </w:pPr>
      <w:r>
        <w:rPr>
          <w:lang w:eastAsia="zh-CN"/>
        </w:rPr>
        <w:t>R1-2104460, “Initial Access Aspects,” Ericsson</w:t>
      </w:r>
    </w:p>
    <w:p w14:paraId="62B0F005" w14:textId="77777777" w:rsidR="00A842E6" w:rsidRDefault="00A842E6" w:rsidP="00FE1ECE">
      <w:pPr>
        <w:pStyle w:val="aff2"/>
        <w:numPr>
          <w:ilvl w:val="0"/>
          <w:numId w:val="10"/>
        </w:numPr>
        <w:ind w:left="450" w:hanging="450"/>
        <w:rPr>
          <w:lang w:eastAsia="zh-CN"/>
        </w:rPr>
      </w:pPr>
      <w:r>
        <w:rPr>
          <w:lang w:eastAsia="zh-CN"/>
        </w:rPr>
        <w:t>R1-2104507, “Initial access aspects for up to 71GHz operation,” CATT</w:t>
      </w:r>
    </w:p>
    <w:p w14:paraId="38F4DE43" w14:textId="77777777" w:rsidR="00A842E6" w:rsidRDefault="00A842E6" w:rsidP="00FE1ECE">
      <w:pPr>
        <w:pStyle w:val="aff2"/>
        <w:numPr>
          <w:ilvl w:val="0"/>
          <w:numId w:val="10"/>
        </w:numPr>
        <w:ind w:left="450" w:hanging="450"/>
        <w:rPr>
          <w:lang w:eastAsia="zh-CN"/>
        </w:rPr>
      </w:pPr>
      <w:r>
        <w:rPr>
          <w:lang w:eastAsia="zh-CN"/>
        </w:rPr>
        <w:t>R1-2104659, “Initial access aspects for NR in 52.6 to 71GHz band,” Qualcomm Incorporated</w:t>
      </w:r>
    </w:p>
    <w:p w14:paraId="24FF8024" w14:textId="77777777" w:rsidR="00A842E6" w:rsidRDefault="00A842E6" w:rsidP="00FE1ECE">
      <w:pPr>
        <w:pStyle w:val="aff2"/>
        <w:numPr>
          <w:ilvl w:val="0"/>
          <w:numId w:val="10"/>
        </w:numPr>
        <w:ind w:left="450" w:hanging="450"/>
        <w:rPr>
          <w:lang w:eastAsia="zh-CN"/>
        </w:rPr>
      </w:pPr>
      <w:r>
        <w:rPr>
          <w:lang w:eastAsia="zh-CN"/>
        </w:rPr>
        <w:t>R1-2104765, “</w:t>
      </w:r>
      <w:proofErr w:type="spellStart"/>
      <w:r>
        <w:rPr>
          <w:lang w:eastAsia="zh-CN"/>
        </w:rPr>
        <w:t>Discusson</w:t>
      </w:r>
      <w:proofErr w:type="spellEnd"/>
      <w:r>
        <w:rPr>
          <w:lang w:eastAsia="zh-CN"/>
        </w:rPr>
        <w:t xml:space="preserve"> on initial access aspects,” OPPO</w:t>
      </w:r>
    </w:p>
    <w:p w14:paraId="78E3A9B6" w14:textId="77777777" w:rsidR="00A842E6" w:rsidRDefault="00A842E6" w:rsidP="00FE1ECE">
      <w:pPr>
        <w:pStyle w:val="aff2"/>
        <w:numPr>
          <w:ilvl w:val="0"/>
          <w:numId w:val="10"/>
        </w:numPr>
        <w:ind w:left="450" w:hanging="450"/>
        <w:rPr>
          <w:lang w:eastAsia="zh-CN"/>
        </w:rPr>
      </w:pPr>
      <w:r>
        <w:rPr>
          <w:lang w:eastAsia="zh-CN"/>
        </w:rPr>
        <w:t xml:space="preserve">R1-2104833, “Discussion on the initial access aspects for 52.6 to 71GHz,” ZTE, </w:t>
      </w:r>
      <w:proofErr w:type="spellStart"/>
      <w:r>
        <w:rPr>
          <w:lang w:eastAsia="zh-CN"/>
        </w:rPr>
        <w:t>Sanechips</w:t>
      </w:r>
      <w:proofErr w:type="spellEnd"/>
    </w:p>
    <w:p w14:paraId="50F293A4" w14:textId="77777777" w:rsidR="00A842E6" w:rsidRDefault="00A842E6" w:rsidP="00FE1ECE">
      <w:pPr>
        <w:pStyle w:val="aff2"/>
        <w:numPr>
          <w:ilvl w:val="0"/>
          <w:numId w:val="10"/>
        </w:numPr>
        <w:ind w:left="450" w:hanging="450"/>
        <w:rPr>
          <w:lang w:eastAsia="zh-CN"/>
        </w:rPr>
      </w:pPr>
      <w:r>
        <w:rPr>
          <w:lang w:eastAsia="zh-CN"/>
        </w:rPr>
        <w:t>R1-2104894, “Discussion on initial access aspects for extending NR up to 71 GHz,” Intel Corporation</w:t>
      </w:r>
    </w:p>
    <w:p w14:paraId="0516E368" w14:textId="77777777" w:rsidR="00A842E6" w:rsidRDefault="00A842E6" w:rsidP="00FE1ECE">
      <w:pPr>
        <w:pStyle w:val="aff2"/>
        <w:numPr>
          <w:ilvl w:val="0"/>
          <w:numId w:val="10"/>
        </w:numPr>
        <w:ind w:left="450" w:hanging="450"/>
        <w:rPr>
          <w:lang w:eastAsia="zh-CN"/>
        </w:rPr>
      </w:pPr>
      <w:r>
        <w:rPr>
          <w:lang w:eastAsia="zh-CN"/>
        </w:rPr>
        <w:t>R1-2105061, “Considerations on initial access for NR from 52.6GHz to 71 GHz,” Fujitsu</w:t>
      </w:r>
    </w:p>
    <w:p w14:paraId="5A1EC4AD" w14:textId="77777777" w:rsidR="00A842E6" w:rsidRDefault="00A842E6" w:rsidP="00FE1ECE">
      <w:pPr>
        <w:pStyle w:val="aff2"/>
        <w:numPr>
          <w:ilvl w:val="0"/>
          <w:numId w:val="10"/>
        </w:numPr>
        <w:ind w:left="450" w:hanging="450"/>
        <w:rPr>
          <w:lang w:eastAsia="zh-CN"/>
        </w:rPr>
      </w:pPr>
      <w:r>
        <w:rPr>
          <w:lang w:eastAsia="zh-CN"/>
        </w:rPr>
        <w:t>R1-2105092, “Discussion on Initial access signals and channels,” Apple</w:t>
      </w:r>
    </w:p>
    <w:p w14:paraId="696C0E04" w14:textId="77777777" w:rsidR="00A842E6" w:rsidRDefault="00A842E6" w:rsidP="00FE1ECE">
      <w:pPr>
        <w:pStyle w:val="aff2"/>
        <w:numPr>
          <w:ilvl w:val="0"/>
          <w:numId w:val="10"/>
        </w:numPr>
        <w:ind w:left="450" w:hanging="450"/>
        <w:rPr>
          <w:lang w:eastAsia="zh-CN"/>
        </w:rPr>
      </w:pPr>
      <w:r>
        <w:rPr>
          <w:lang w:eastAsia="zh-CN"/>
        </w:rPr>
        <w:t>R1-2105156, “Considerations on initial access aspects for NR from 52.6 GHz to 71 GHz,” Sony</w:t>
      </w:r>
    </w:p>
    <w:p w14:paraId="7162A23E" w14:textId="77777777" w:rsidR="00A842E6" w:rsidRDefault="00A842E6" w:rsidP="00FE1ECE">
      <w:pPr>
        <w:pStyle w:val="aff2"/>
        <w:numPr>
          <w:ilvl w:val="0"/>
          <w:numId w:val="10"/>
        </w:numPr>
        <w:ind w:left="450" w:hanging="450"/>
        <w:rPr>
          <w:lang w:eastAsia="zh-CN"/>
        </w:rPr>
      </w:pPr>
      <w:r>
        <w:rPr>
          <w:lang w:eastAsia="zh-CN"/>
        </w:rPr>
        <w:t>R1-2105260, “Discussion on initial access aspects supporting NR from 52.6 to 71 GHz,” NEC</w:t>
      </w:r>
    </w:p>
    <w:p w14:paraId="6FF708DA" w14:textId="77777777" w:rsidR="00A842E6" w:rsidRDefault="00A842E6" w:rsidP="00FE1ECE">
      <w:pPr>
        <w:pStyle w:val="aff2"/>
        <w:numPr>
          <w:ilvl w:val="0"/>
          <w:numId w:val="10"/>
        </w:numPr>
        <w:ind w:left="450" w:hanging="450"/>
        <w:rPr>
          <w:lang w:eastAsia="zh-CN"/>
        </w:rPr>
      </w:pPr>
      <w:r>
        <w:rPr>
          <w:lang w:eastAsia="zh-CN"/>
        </w:rPr>
        <w:t>R1-2105297, “Initial access aspects for NR from 52.6 GHz to 71 GHz,” Samsung</w:t>
      </w:r>
    </w:p>
    <w:p w14:paraId="731B756C" w14:textId="77777777" w:rsidR="00A842E6" w:rsidRDefault="00A842E6" w:rsidP="00FE1ECE">
      <w:pPr>
        <w:pStyle w:val="aff2"/>
        <w:numPr>
          <w:ilvl w:val="0"/>
          <w:numId w:val="10"/>
        </w:numPr>
        <w:ind w:left="450" w:hanging="450"/>
        <w:rPr>
          <w:lang w:eastAsia="zh-CN"/>
        </w:rPr>
      </w:pPr>
      <w:r>
        <w:rPr>
          <w:lang w:eastAsia="zh-CN"/>
        </w:rPr>
        <w:t>R1-2105370, “Discussion on initial access of 52.6-71 GHz NR operation,” MediaTek Inc.</w:t>
      </w:r>
    </w:p>
    <w:p w14:paraId="7F74B587" w14:textId="77777777" w:rsidR="00A842E6" w:rsidRDefault="00A842E6" w:rsidP="00FE1ECE">
      <w:pPr>
        <w:pStyle w:val="aff2"/>
        <w:numPr>
          <w:ilvl w:val="0"/>
          <w:numId w:val="10"/>
        </w:numPr>
        <w:ind w:left="450" w:hanging="450"/>
        <w:rPr>
          <w:lang w:eastAsia="zh-CN"/>
        </w:rPr>
      </w:pPr>
      <w:r>
        <w:rPr>
          <w:lang w:eastAsia="zh-CN"/>
        </w:rPr>
        <w:t>R1-2105419, “Initial access aspects to support NR above 52.6 GHz,” LG Electronics</w:t>
      </w:r>
    </w:p>
    <w:p w14:paraId="3B6501A4" w14:textId="77777777" w:rsidR="00A842E6" w:rsidRDefault="00A842E6" w:rsidP="00FE1ECE">
      <w:pPr>
        <w:pStyle w:val="aff2"/>
        <w:numPr>
          <w:ilvl w:val="0"/>
          <w:numId w:val="10"/>
        </w:numPr>
        <w:ind w:left="450" w:hanging="450"/>
        <w:rPr>
          <w:lang w:eastAsia="zh-CN"/>
        </w:rPr>
      </w:pPr>
      <w:r>
        <w:rPr>
          <w:lang w:eastAsia="zh-CN"/>
        </w:rPr>
        <w:t>R1-2105495, “Initial access aspects for NR from 52.6 GHz to 71GHz,” Lenovo, Motorola Mobility</w:t>
      </w:r>
    </w:p>
    <w:p w14:paraId="2CFCC553" w14:textId="77777777" w:rsidR="00A842E6" w:rsidRDefault="00A842E6" w:rsidP="00FE1ECE">
      <w:pPr>
        <w:pStyle w:val="aff2"/>
        <w:numPr>
          <w:ilvl w:val="0"/>
          <w:numId w:val="10"/>
        </w:numPr>
        <w:ind w:left="450" w:hanging="450"/>
        <w:rPr>
          <w:lang w:eastAsia="zh-CN"/>
        </w:rPr>
      </w:pPr>
      <w:r>
        <w:rPr>
          <w:lang w:eastAsia="zh-CN"/>
        </w:rPr>
        <w:t>R1-2105555, “On initial access aspects for NR from 52.6GHz to 71 GHz,” Xiaomi</w:t>
      </w:r>
    </w:p>
    <w:p w14:paraId="782AC556" w14:textId="77777777" w:rsidR="00A842E6" w:rsidRDefault="00A842E6" w:rsidP="00FE1ECE">
      <w:pPr>
        <w:pStyle w:val="aff2"/>
        <w:numPr>
          <w:ilvl w:val="0"/>
          <w:numId w:val="10"/>
        </w:numPr>
        <w:ind w:left="450" w:hanging="450"/>
        <w:rPr>
          <w:lang w:eastAsia="zh-CN"/>
        </w:rPr>
      </w:pPr>
      <w:r>
        <w:rPr>
          <w:lang w:eastAsia="zh-CN"/>
        </w:rPr>
        <w:t xml:space="preserve">R1-2105581, “Discussions on initial access aspects,” </w:t>
      </w:r>
      <w:proofErr w:type="spellStart"/>
      <w:r>
        <w:rPr>
          <w:lang w:eastAsia="zh-CN"/>
        </w:rPr>
        <w:t>InterDigital</w:t>
      </w:r>
      <w:proofErr w:type="spellEnd"/>
      <w:r>
        <w:rPr>
          <w:lang w:eastAsia="zh-CN"/>
        </w:rPr>
        <w:t>, Inc.</w:t>
      </w:r>
    </w:p>
    <w:p w14:paraId="1BE15953" w14:textId="77777777" w:rsidR="00A842E6" w:rsidRDefault="00A842E6" w:rsidP="00FE1ECE">
      <w:pPr>
        <w:pStyle w:val="aff2"/>
        <w:numPr>
          <w:ilvl w:val="0"/>
          <w:numId w:val="10"/>
        </w:numPr>
        <w:ind w:left="450" w:hanging="450"/>
        <w:rPr>
          <w:lang w:eastAsia="zh-CN"/>
        </w:rPr>
      </w:pPr>
      <w:r>
        <w:rPr>
          <w:lang w:eastAsia="zh-CN"/>
        </w:rPr>
        <w:t xml:space="preserve">R1-2105592, “NR Initial Access from 52.6 GHz to 71 GHz,” </w:t>
      </w:r>
      <w:proofErr w:type="spellStart"/>
      <w:r>
        <w:rPr>
          <w:lang w:eastAsia="zh-CN"/>
        </w:rPr>
        <w:t>Convida</w:t>
      </w:r>
      <w:proofErr w:type="spellEnd"/>
      <w:r>
        <w:rPr>
          <w:lang w:eastAsia="zh-CN"/>
        </w:rPr>
        <w:t xml:space="preserve"> Wireless</w:t>
      </w:r>
    </w:p>
    <w:p w14:paraId="2F2C79FA" w14:textId="77777777" w:rsidR="00A842E6" w:rsidRDefault="00A842E6" w:rsidP="00FE1ECE">
      <w:pPr>
        <w:pStyle w:val="aff2"/>
        <w:numPr>
          <w:ilvl w:val="0"/>
          <w:numId w:val="10"/>
        </w:numPr>
        <w:ind w:left="450" w:hanging="450"/>
        <w:rPr>
          <w:lang w:eastAsia="zh-CN"/>
        </w:rPr>
      </w:pPr>
      <w:r>
        <w:rPr>
          <w:lang w:eastAsia="zh-CN"/>
        </w:rPr>
        <w:t>R1-2105630, “Initial access aspects,” Sharp</w:t>
      </w:r>
    </w:p>
    <w:p w14:paraId="585047D5" w14:textId="77777777" w:rsidR="00A842E6" w:rsidRDefault="00A842E6" w:rsidP="00FE1ECE">
      <w:pPr>
        <w:pStyle w:val="aff2"/>
        <w:numPr>
          <w:ilvl w:val="0"/>
          <w:numId w:val="10"/>
        </w:numPr>
        <w:ind w:left="450" w:hanging="450"/>
        <w:rPr>
          <w:lang w:eastAsia="zh-CN"/>
        </w:rPr>
      </w:pPr>
      <w:r>
        <w:rPr>
          <w:lang w:eastAsia="zh-CN"/>
        </w:rPr>
        <w:t>R1-2105660, “On the importance of inter-operator PCI confusion resolution and ANR support in 52.6 GHz and beyond,” AT&amp;T</w:t>
      </w:r>
    </w:p>
    <w:p w14:paraId="1AE09252" w14:textId="77777777" w:rsidR="00A842E6" w:rsidRDefault="00A842E6" w:rsidP="00FE1ECE">
      <w:pPr>
        <w:pStyle w:val="aff2"/>
        <w:numPr>
          <w:ilvl w:val="0"/>
          <w:numId w:val="10"/>
        </w:numPr>
        <w:ind w:left="450" w:hanging="450"/>
        <w:rPr>
          <w:lang w:eastAsia="zh-CN"/>
        </w:rPr>
      </w:pPr>
      <w:r>
        <w:rPr>
          <w:lang w:eastAsia="zh-CN"/>
        </w:rPr>
        <w:t>R1-2105688, “Initial access aspects for NR from 52.6 to 71 GHz,” NTT DOCOMO, INC.</w:t>
      </w:r>
    </w:p>
    <w:p w14:paraId="345A0265" w14:textId="77777777" w:rsidR="00A842E6" w:rsidRDefault="00A842E6" w:rsidP="00FE1ECE">
      <w:pPr>
        <w:pStyle w:val="aff2"/>
        <w:numPr>
          <w:ilvl w:val="0"/>
          <w:numId w:val="10"/>
        </w:numPr>
        <w:ind w:left="450" w:hanging="450"/>
        <w:rPr>
          <w:lang w:eastAsia="zh-CN"/>
        </w:rPr>
      </w:pPr>
      <w:r>
        <w:rPr>
          <w:lang w:eastAsia="zh-CN"/>
        </w:rPr>
        <w:t>R1-2105786, “Further details of initial access for NR above 52.6 GHz,” Charter Communications</w:t>
      </w:r>
    </w:p>
    <w:p w14:paraId="7C1AB5C7" w14:textId="2DA46B7E" w:rsidR="00A842E6" w:rsidRDefault="00A842E6" w:rsidP="00FE1ECE">
      <w:pPr>
        <w:pStyle w:val="aff2"/>
        <w:numPr>
          <w:ilvl w:val="0"/>
          <w:numId w:val="10"/>
        </w:numPr>
        <w:ind w:left="450" w:hanging="450"/>
        <w:rPr>
          <w:lang w:eastAsia="zh-CN"/>
        </w:rPr>
      </w:pPr>
      <w:r>
        <w:rPr>
          <w:lang w:eastAsia="zh-CN"/>
        </w:rPr>
        <w:t>R1-2105868, “Discussion on initial access aspects for NR beyond 52.6GHz,” WILUS Inc.</w:t>
      </w:r>
    </w:p>
    <w:p w14:paraId="17BC8FD3" w14:textId="428BFF48" w:rsidR="007C3334" w:rsidRPr="00A246F4" w:rsidRDefault="007C3334" w:rsidP="00FE1ECE">
      <w:pPr>
        <w:pStyle w:val="aff2"/>
        <w:numPr>
          <w:ilvl w:val="0"/>
          <w:numId w:val="10"/>
        </w:numPr>
        <w:ind w:left="450" w:hanging="450"/>
        <w:rPr>
          <w:lang w:eastAsia="zh-CN"/>
        </w:rPr>
      </w:pPr>
      <w:r w:rsidRPr="007C3334">
        <w:rPr>
          <w:lang w:eastAsia="zh-CN"/>
        </w:rPr>
        <w:t>R1-2105988</w:t>
      </w:r>
      <w:r>
        <w:rPr>
          <w:lang w:eastAsia="zh-CN"/>
        </w:rPr>
        <w:t>, “</w:t>
      </w:r>
      <w:r w:rsidRPr="007C3334">
        <w:rPr>
          <w:lang w:eastAsia="zh-CN"/>
        </w:rPr>
        <w:t>On the importance of inter-operator PCI confusion resolution and ANR support in 52.6 GHz and beyond</w:t>
      </w:r>
      <w:r>
        <w:rPr>
          <w:lang w:eastAsia="zh-CN"/>
        </w:rPr>
        <w:t xml:space="preserve">,” </w:t>
      </w:r>
      <w:r w:rsidRPr="007C3334">
        <w:rPr>
          <w:lang w:eastAsia="zh-CN"/>
        </w:rPr>
        <w:t>AT&amp;T, NTT DOCOMO, INC., T-Mobile USA</w:t>
      </w:r>
    </w:p>
    <w:p w14:paraId="0B3CCAEC" w14:textId="77777777" w:rsidR="00931B5A" w:rsidRDefault="00931B5A">
      <w:pPr>
        <w:rPr>
          <w:lang w:eastAsia="zh-CN"/>
        </w:rPr>
      </w:pPr>
    </w:p>
    <w:sectPr w:rsidR="00931B5A">
      <w:headerReference w:type="even" r:id="rId15"/>
      <w:footerReference w:type="even" r:id="rId16"/>
      <w:footerReference w:type="default" r:id="rId17"/>
      <w:footnotePr>
        <w:numRestart w:val="eachSect"/>
      </w:footnotePr>
      <w:type w:val="continuous"/>
      <w:pgSz w:w="12240" w:h="15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CE85A" w14:textId="77777777" w:rsidR="007D0A43" w:rsidRDefault="007D0A43">
      <w:pPr>
        <w:spacing w:after="0" w:line="240" w:lineRule="auto"/>
      </w:pPr>
      <w:r>
        <w:separator/>
      </w:r>
    </w:p>
  </w:endnote>
  <w:endnote w:type="continuationSeparator" w:id="0">
    <w:p w14:paraId="4E20C3C4" w14:textId="77777777" w:rsidR="007D0A43" w:rsidRDefault="007D0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CAF1" w14:textId="77777777" w:rsidR="00B81A25" w:rsidRDefault="00B81A25">
    <w:pPr>
      <w:pStyle w:val="af1"/>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14:paraId="0B3CCAF2" w14:textId="77777777" w:rsidR="00B81A25" w:rsidRDefault="00B81A25">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CAF3" w14:textId="3187E08D" w:rsidR="00B81A25" w:rsidRDefault="00B81A25">
    <w:pPr>
      <w:pStyle w:val="af1"/>
      <w:ind w:right="360"/>
    </w:pPr>
    <w:r>
      <w:rPr>
        <w:rStyle w:val="afc"/>
      </w:rPr>
      <w:fldChar w:fldCharType="begin"/>
    </w:r>
    <w:r>
      <w:rPr>
        <w:rStyle w:val="afc"/>
      </w:rPr>
      <w:instrText xml:space="preserve"> PAGE </w:instrText>
    </w:r>
    <w:r>
      <w:rPr>
        <w:rStyle w:val="afc"/>
      </w:rPr>
      <w:fldChar w:fldCharType="separate"/>
    </w:r>
    <w:r>
      <w:rPr>
        <w:rStyle w:val="afc"/>
        <w:noProof/>
      </w:rPr>
      <w:t>13</w:t>
    </w:r>
    <w:r>
      <w:rPr>
        <w:rStyle w:val="afc"/>
      </w:rPr>
      <w:fldChar w:fldCharType="end"/>
    </w:r>
    <w:r>
      <w:rPr>
        <w:rStyle w:val="afc"/>
      </w:rPr>
      <w:t>/</w:t>
    </w:r>
    <w:r>
      <w:rPr>
        <w:rStyle w:val="afc"/>
      </w:rPr>
      <w:fldChar w:fldCharType="begin"/>
    </w:r>
    <w:r>
      <w:rPr>
        <w:rStyle w:val="afc"/>
      </w:rPr>
      <w:instrText xml:space="preserve"> NUMPAGES </w:instrText>
    </w:r>
    <w:r>
      <w:rPr>
        <w:rStyle w:val="afc"/>
      </w:rPr>
      <w:fldChar w:fldCharType="separate"/>
    </w:r>
    <w:r>
      <w:rPr>
        <w:rStyle w:val="afc"/>
        <w:noProof/>
      </w:rPr>
      <w:t>45</w:t>
    </w:r>
    <w:r>
      <w:rPr>
        <w:rStyle w:val="afc"/>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FF110" w14:textId="77777777" w:rsidR="007D0A43" w:rsidRDefault="007D0A43">
      <w:pPr>
        <w:spacing w:after="0" w:line="240" w:lineRule="auto"/>
      </w:pPr>
      <w:r>
        <w:separator/>
      </w:r>
    </w:p>
  </w:footnote>
  <w:footnote w:type="continuationSeparator" w:id="0">
    <w:p w14:paraId="375BA6A2" w14:textId="77777777" w:rsidR="007D0A43" w:rsidRDefault="007D0A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CCAF0" w14:textId="77777777" w:rsidR="00B81A25" w:rsidRDefault="00B81A25">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07B56052"/>
    <w:multiLevelType w:val="hybridMultilevel"/>
    <w:tmpl w:val="F81A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C0EB5"/>
    <w:multiLevelType w:val="hybridMultilevel"/>
    <w:tmpl w:val="9CAE58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40768C"/>
    <w:multiLevelType w:val="hybridMultilevel"/>
    <w:tmpl w:val="5CD25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4E42382"/>
    <w:multiLevelType w:val="hybridMultilevel"/>
    <w:tmpl w:val="D794DD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69635B5"/>
    <w:multiLevelType w:val="hybridMultilevel"/>
    <w:tmpl w:val="5016B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63263E"/>
    <w:multiLevelType w:val="hybridMultilevel"/>
    <w:tmpl w:val="4A9A4F0A"/>
    <w:lvl w:ilvl="0" w:tplc="E50483CA">
      <w:numFmt w:val="bullet"/>
      <w:lvlText w:val="-"/>
      <w:lvlJc w:val="left"/>
      <w:pPr>
        <w:ind w:left="760" w:hanging="360"/>
      </w:pPr>
      <w:rPr>
        <w:rFonts w:ascii="Times New Roman" w:eastAsiaTheme="minorEastAsia"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0D40A4A"/>
    <w:multiLevelType w:val="hybridMultilevel"/>
    <w:tmpl w:val="FEB2AAC8"/>
    <w:lvl w:ilvl="0" w:tplc="6320468C">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8356EB"/>
    <w:multiLevelType w:val="hybridMultilevel"/>
    <w:tmpl w:val="92FEA52A"/>
    <w:lvl w:ilvl="0" w:tplc="04090001">
      <w:start w:val="1"/>
      <w:numFmt w:val="bullet"/>
      <w:lvlText w:val=""/>
      <w:lvlJc w:val="left"/>
      <w:pPr>
        <w:ind w:left="936" w:hanging="360"/>
      </w:pPr>
      <w:rPr>
        <w:rFonts w:ascii="Symbol" w:hAnsi="Symbol" w:hint="default"/>
      </w:rPr>
    </w:lvl>
    <w:lvl w:ilvl="1" w:tplc="04090003">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2E925134"/>
    <w:multiLevelType w:val="multilevel"/>
    <w:tmpl w:val="2E9251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F0647D1"/>
    <w:multiLevelType w:val="hybridMultilevel"/>
    <w:tmpl w:val="E6643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6F6D40"/>
    <w:multiLevelType w:val="multilevel"/>
    <w:tmpl w:val="336F6D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1837844"/>
    <w:multiLevelType w:val="hybridMultilevel"/>
    <w:tmpl w:val="671E83CA"/>
    <w:lvl w:ilvl="0" w:tplc="6CCA05F8">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7E728B0"/>
    <w:multiLevelType w:val="hybridMultilevel"/>
    <w:tmpl w:val="3342C0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355C6D"/>
    <w:multiLevelType w:val="hybridMultilevel"/>
    <w:tmpl w:val="2F5C4D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D747B99"/>
    <w:multiLevelType w:val="hybridMultilevel"/>
    <w:tmpl w:val="E82EC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4F721F"/>
    <w:multiLevelType w:val="hybridMultilevel"/>
    <w:tmpl w:val="8E829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F23CEA"/>
    <w:multiLevelType w:val="hybridMultilevel"/>
    <w:tmpl w:val="83BE870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132D05"/>
    <w:multiLevelType w:val="hybridMultilevel"/>
    <w:tmpl w:val="88965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75464C8A"/>
    <w:multiLevelType w:val="multilevel"/>
    <w:tmpl w:val="75464C8A"/>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5"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9"/>
  </w:num>
  <w:num w:numId="6">
    <w:abstractNumId w:val="24"/>
  </w:num>
  <w:num w:numId="7">
    <w:abstractNumId w:val="4"/>
  </w:num>
  <w:num w:numId="8">
    <w:abstractNumId w:val="13"/>
  </w:num>
  <w:num w:numId="9">
    <w:abstractNumId w:val="11"/>
  </w:num>
  <w:num w:numId="10">
    <w:abstractNumId w:val="25"/>
  </w:num>
  <w:num w:numId="11">
    <w:abstractNumId w:val="1"/>
  </w:num>
  <w:num w:numId="12">
    <w:abstractNumId w:val="20"/>
  </w:num>
  <w:num w:numId="13">
    <w:abstractNumId w:val="18"/>
  </w:num>
  <w:num w:numId="14">
    <w:abstractNumId w:val="15"/>
  </w:num>
  <w:num w:numId="15">
    <w:abstractNumId w:val="8"/>
  </w:num>
  <w:num w:numId="16">
    <w:abstractNumId w:val="7"/>
  </w:num>
  <w:num w:numId="17">
    <w:abstractNumId w:val="12"/>
  </w:num>
  <w:num w:numId="18">
    <w:abstractNumId w:val="6"/>
  </w:num>
  <w:num w:numId="19">
    <w:abstractNumId w:val="21"/>
  </w:num>
  <w:num w:numId="20">
    <w:abstractNumId w:val="22"/>
  </w:num>
  <w:num w:numId="21">
    <w:abstractNumId w:val="23"/>
  </w:num>
  <w:num w:numId="22">
    <w:abstractNumId w:val="9"/>
  </w:num>
  <w:num w:numId="23">
    <w:abstractNumId w:val="2"/>
  </w:num>
  <w:num w:numId="24">
    <w:abstractNumId w:val="16"/>
  </w:num>
  <w:num w:numId="25">
    <w:abstractNumId w:val="3"/>
  </w:num>
  <w:num w:numId="26">
    <w:abstractNumId w:val="5"/>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김선욱/책임연구원/미래기술센터 C&amp;M표준(연)5G무선통신표준Task(seonwook.kim@lge.com)">
    <w15:presenceInfo w15:providerId="AD" w15:userId="S-1-5-21-2543426832-1914326140-3112152631-14042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6E3"/>
    <w:rsid w:val="000000A2"/>
    <w:rsid w:val="000004CA"/>
    <w:rsid w:val="00000515"/>
    <w:rsid w:val="00000B7C"/>
    <w:rsid w:val="00000BBE"/>
    <w:rsid w:val="00000D04"/>
    <w:rsid w:val="00000ECA"/>
    <w:rsid w:val="00000F2A"/>
    <w:rsid w:val="00001FC3"/>
    <w:rsid w:val="00002375"/>
    <w:rsid w:val="00002459"/>
    <w:rsid w:val="00002725"/>
    <w:rsid w:val="00002F6E"/>
    <w:rsid w:val="00003131"/>
    <w:rsid w:val="0000328E"/>
    <w:rsid w:val="00003659"/>
    <w:rsid w:val="00003772"/>
    <w:rsid w:val="000037FB"/>
    <w:rsid w:val="00003EDF"/>
    <w:rsid w:val="00004885"/>
    <w:rsid w:val="00004CD0"/>
    <w:rsid w:val="00004D8C"/>
    <w:rsid w:val="00004DCB"/>
    <w:rsid w:val="000051F0"/>
    <w:rsid w:val="00005327"/>
    <w:rsid w:val="0000553B"/>
    <w:rsid w:val="0000554C"/>
    <w:rsid w:val="000058D3"/>
    <w:rsid w:val="00005B58"/>
    <w:rsid w:val="000062EE"/>
    <w:rsid w:val="00006780"/>
    <w:rsid w:val="00006917"/>
    <w:rsid w:val="00006C7A"/>
    <w:rsid w:val="000071F7"/>
    <w:rsid w:val="000072BD"/>
    <w:rsid w:val="0000792C"/>
    <w:rsid w:val="00007CEF"/>
    <w:rsid w:val="000101EF"/>
    <w:rsid w:val="0001087B"/>
    <w:rsid w:val="00010B2E"/>
    <w:rsid w:val="00010C14"/>
    <w:rsid w:val="00010E97"/>
    <w:rsid w:val="00010FD1"/>
    <w:rsid w:val="00011703"/>
    <w:rsid w:val="00011D45"/>
    <w:rsid w:val="000124D1"/>
    <w:rsid w:val="00012D90"/>
    <w:rsid w:val="0001321B"/>
    <w:rsid w:val="000137FF"/>
    <w:rsid w:val="0001387D"/>
    <w:rsid w:val="000138F3"/>
    <w:rsid w:val="00013B63"/>
    <w:rsid w:val="00013C1F"/>
    <w:rsid w:val="000141F0"/>
    <w:rsid w:val="000142CD"/>
    <w:rsid w:val="00014EF7"/>
    <w:rsid w:val="00015459"/>
    <w:rsid w:val="000157C3"/>
    <w:rsid w:val="00015909"/>
    <w:rsid w:val="00015A8A"/>
    <w:rsid w:val="00015BCB"/>
    <w:rsid w:val="00015DC9"/>
    <w:rsid w:val="000162B2"/>
    <w:rsid w:val="00016BD3"/>
    <w:rsid w:val="00016DCE"/>
    <w:rsid w:val="0001729B"/>
    <w:rsid w:val="00017309"/>
    <w:rsid w:val="00017633"/>
    <w:rsid w:val="000178F8"/>
    <w:rsid w:val="000200D5"/>
    <w:rsid w:val="00020160"/>
    <w:rsid w:val="00020331"/>
    <w:rsid w:val="00020473"/>
    <w:rsid w:val="000205C1"/>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412"/>
    <w:rsid w:val="00023C29"/>
    <w:rsid w:val="00024BAB"/>
    <w:rsid w:val="00024E37"/>
    <w:rsid w:val="00024E57"/>
    <w:rsid w:val="00024FAB"/>
    <w:rsid w:val="0002506A"/>
    <w:rsid w:val="00025281"/>
    <w:rsid w:val="000254BB"/>
    <w:rsid w:val="000255A1"/>
    <w:rsid w:val="000258DD"/>
    <w:rsid w:val="0002591B"/>
    <w:rsid w:val="00025AFC"/>
    <w:rsid w:val="000266AE"/>
    <w:rsid w:val="00026905"/>
    <w:rsid w:val="00026977"/>
    <w:rsid w:val="00026AF7"/>
    <w:rsid w:val="00026C5A"/>
    <w:rsid w:val="00026EF9"/>
    <w:rsid w:val="00027333"/>
    <w:rsid w:val="0002790C"/>
    <w:rsid w:val="00027D2A"/>
    <w:rsid w:val="000300FE"/>
    <w:rsid w:val="000306C4"/>
    <w:rsid w:val="00030766"/>
    <w:rsid w:val="00030ED5"/>
    <w:rsid w:val="00030F74"/>
    <w:rsid w:val="00031201"/>
    <w:rsid w:val="00031242"/>
    <w:rsid w:val="00031362"/>
    <w:rsid w:val="00031EDD"/>
    <w:rsid w:val="000321DC"/>
    <w:rsid w:val="000323AA"/>
    <w:rsid w:val="0003246E"/>
    <w:rsid w:val="00032A64"/>
    <w:rsid w:val="00032BEE"/>
    <w:rsid w:val="000334D2"/>
    <w:rsid w:val="00033834"/>
    <w:rsid w:val="00033A55"/>
    <w:rsid w:val="00033AE8"/>
    <w:rsid w:val="00033E5C"/>
    <w:rsid w:val="000341F5"/>
    <w:rsid w:val="000349B7"/>
    <w:rsid w:val="00034DC2"/>
    <w:rsid w:val="000350B6"/>
    <w:rsid w:val="0003540B"/>
    <w:rsid w:val="000356F9"/>
    <w:rsid w:val="00035A63"/>
    <w:rsid w:val="00035AF3"/>
    <w:rsid w:val="00035CAB"/>
    <w:rsid w:val="00036662"/>
    <w:rsid w:val="00036A16"/>
    <w:rsid w:val="00036C45"/>
    <w:rsid w:val="00036FA7"/>
    <w:rsid w:val="00036FC8"/>
    <w:rsid w:val="000370AA"/>
    <w:rsid w:val="000377E3"/>
    <w:rsid w:val="00037910"/>
    <w:rsid w:val="0003793F"/>
    <w:rsid w:val="00037A21"/>
    <w:rsid w:val="00037C47"/>
    <w:rsid w:val="00037DD0"/>
    <w:rsid w:val="00040082"/>
    <w:rsid w:val="00040273"/>
    <w:rsid w:val="000404F2"/>
    <w:rsid w:val="0004067F"/>
    <w:rsid w:val="000408E2"/>
    <w:rsid w:val="000408EA"/>
    <w:rsid w:val="000409BB"/>
    <w:rsid w:val="00040A0F"/>
    <w:rsid w:val="00040AEA"/>
    <w:rsid w:val="00040F20"/>
    <w:rsid w:val="00040F7A"/>
    <w:rsid w:val="000412B7"/>
    <w:rsid w:val="000412BE"/>
    <w:rsid w:val="000413B8"/>
    <w:rsid w:val="000416E6"/>
    <w:rsid w:val="0004182E"/>
    <w:rsid w:val="000418C8"/>
    <w:rsid w:val="00042638"/>
    <w:rsid w:val="000426B1"/>
    <w:rsid w:val="00042BFC"/>
    <w:rsid w:val="00042C9A"/>
    <w:rsid w:val="00042E54"/>
    <w:rsid w:val="000430CF"/>
    <w:rsid w:val="000434A7"/>
    <w:rsid w:val="00043703"/>
    <w:rsid w:val="00043FE0"/>
    <w:rsid w:val="0004403C"/>
    <w:rsid w:val="00044225"/>
    <w:rsid w:val="00044359"/>
    <w:rsid w:val="000443CA"/>
    <w:rsid w:val="00044576"/>
    <w:rsid w:val="00044982"/>
    <w:rsid w:val="00044C7B"/>
    <w:rsid w:val="00044FC4"/>
    <w:rsid w:val="000451E5"/>
    <w:rsid w:val="000453F6"/>
    <w:rsid w:val="000455F1"/>
    <w:rsid w:val="00045A47"/>
    <w:rsid w:val="00045E26"/>
    <w:rsid w:val="00046CD6"/>
    <w:rsid w:val="00046CE4"/>
    <w:rsid w:val="00046F9A"/>
    <w:rsid w:val="0004712E"/>
    <w:rsid w:val="0004713D"/>
    <w:rsid w:val="000472F3"/>
    <w:rsid w:val="000475B5"/>
    <w:rsid w:val="000477BB"/>
    <w:rsid w:val="00047A82"/>
    <w:rsid w:val="00047B50"/>
    <w:rsid w:val="00047F74"/>
    <w:rsid w:val="00050117"/>
    <w:rsid w:val="000503DF"/>
    <w:rsid w:val="0005055B"/>
    <w:rsid w:val="000505E0"/>
    <w:rsid w:val="00051135"/>
    <w:rsid w:val="00051586"/>
    <w:rsid w:val="00051BE6"/>
    <w:rsid w:val="0005200C"/>
    <w:rsid w:val="0005201C"/>
    <w:rsid w:val="0005291A"/>
    <w:rsid w:val="00052AE3"/>
    <w:rsid w:val="00052CD7"/>
    <w:rsid w:val="000531A8"/>
    <w:rsid w:val="0005327A"/>
    <w:rsid w:val="000534C1"/>
    <w:rsid w:val="00053849"/>
    <w:rsid w:val="0005386F"/>
    <w:rsid w:val="00053A47"/>
    <w:rsid w:val="0005430B"/>
    <w:rsid w:val="0005446F"/>
    <w:rsid w:val="0005456E"/>
    <w:rsid w:val="0005468A"/>
    <w:rsid w:val="000546B6"/>
    <w:rsid w:val="0005490F"/>
    <w:rsid w:val="00054ACE"/>
    <w:rsid w:val="00054DAB"/>
    <w:rsid w:val="0005504C"/>
    <w:rsid w:val="000550B3"/>
    <w:rsid w:val="00055294"/>
    <w:rsid w:val="00055559"/>
    <w:rsid w:val="000555C3"/>
    <w:rsid w:val="0005579D"/>
    <w:rsid w:val="00055873"/>
    <w:rsid w:val="00055B8E"/>
    <w:rsid w:val="00055D08"/>
    <w:rsid w:val="0005602E"/>
    <w:rsid w:val="00056057"/>
    <w:rsid w:val="00056232"/>
    <w:rsid w:val="000572A7"/>
    <w:rsid w:val="00057460"/>
    <w:rsid w:val="00057511"/>
    <w:rsid w:val="00057AD4"/>
    <w:rsid w:val="00057D5A"/>
    <w:rsid w:val="00057DF9"/>
    <w:rsid w:val="00057F2C"/>
    <w:rsid w:val="00057F68"/>
    <w:rsid w:val="00057F6C"/>
    <w:rsid w:val="00057FE7"/>
    <w:rsid w:val="00060456"/>
    <w:rsid w:val="00060586"/>
    <w:rsid w:val="00060C5D"/>
    <w:rsid w:val="00060FDB"/>
    <w:rsid w:val="000612C5"/>
    <w:rsid w:val="000618D8"/>
    <w:rsid w:val="0006192F"/>
    <w:rsid w:val="00061E34"/>
    <w:rsid w:val="000621A9"/>
    <w:rsid w:val="0006263A"/>
    <w:rsid w:val="000627C2"/>
    <w:rsid w:val="00062854"/>
    <w:rsid w:val="00062A51"/>
    <w:rsid w:val="00062E0C"/>
    <w:rsid w:val="00062E81"/>
    <w:rsid w:val="000630FF"/>
    <w:rsid w:val="0006326D"/>
    <w:rsid w:val="00063485"/>
    <w:rsid w:val="00063AF7"/>
    <w:rsid w:val="00063BBD"/>
    <w:rsid w:val="00063EF7"/>
    <w:rsid w:val="00063F57"/>
    <w:rsid w:val="000642CE"/>
    <w:rsid w:val="0006435E"/>
    <w:rsid w:val="0006436D"/>
    <w:rsid w:val="0006480B"/>
    <w:rsid w:val="00064A2B"/>
    <w:rsid w:val="00064E64"/>
    <w:rsid w:val="0006549C"/>
    <w:rsid w:val="00065D64"/>
    <w:rsid w:val="00065D7B"/>
    <w:rsid w:val="000665F1"/>
    <w:rsid w:val="000667D1"/>
    <w:rsid w:val="00066E05"/>
    <w:rsid w:val="00067087"/>
    <w:rsid w:val="000671F8"/>
    <w:rsid w:val="0006739D"/>
    <w:rsid w:val="00067436"/>
    <w:rsid w:val="000674DD"/>
    <w:rsid w:val="00067505"/>
    <w:rsid w:val="0006777C"/>
    <w:rsid w:val="00067E9B"/>
    <w:rsid w:val="00067EBE"/>
    <w:rsid w:val="00067FE2"/>
    <w:rsid w:val="000700A0"/>
    <w:rsid w:val="00070152"/>
    <w:rsid w:val="00070378"/>
    <w:rsid w:val="00070A7B"/>
    <w:rsid w:val="0007118F"/>
    <w:rsid w:val="000716FB"/>
    <w:rsid w:val="00071E9B"/>
    <w:rsid w:val="00071F55"/>
    <w:rsid w:val="000722D2"/>
    <w:rsid w:val="0007286A"/>
    <w:rsid w:val="00072E75"/>
    <w:rsid w:val="00072EFA"/>
    <w:rsid w:val="00073785"/>
    <w:rsid w:val="00073940"/>
    <w:rsid w:val="00073959"/>
    <w:rsid w:val="00073C2E"/>
    <w:rsid w:val="00074375"/>
    <w:rsid w:val="000743A0"/>
    <w:rsid w:val="00074659"/>
    <w:rsid w:val="00074BF5"/>
    <w:rsid w:val="000752CD"/>
    <w:rsid w:val="000752E8"/>
    <w:rsid w:val="00075340"/>
    <w:rsid w:val="00075680"/>
    <w:rsid w:val="0007590A"/>
    <w:rsid w:val="00075999"/>
    <w:rsid w:val="00075E6A"/>
    <w:rsid w:val="00076313"/>
    <w:rsid w:val="0007660A"/>
    <w:rsid w:val="00076A68"/>
    <w:rsid w:val="00077579"/>
    <w:rsid w:val="000801C1"/>
    <w:rsid w:val="000805B2"/>
    <w:rsid w:val="00080786"/>
    <w:rsid w:val="0008091E"/>
    <w:rsid w:val="000809FA"/>
    <w:rsid w:val="00080D74"/>
    <w:rsid w:val="00082152"/>
    <w:rsid w:val="000826BA"/>
    <w:rsid w:val="000826FF"/>
    <w:rsid w:val="00082A49"/>
    <w:rsid w:val="00082E0B"/>
    <w:rsid w:val="00083322"/>
    <w:rsid w:val="00083788"/>
    <w:rsid w:val="00083A6F"/>
    <w:rsid w:val="00083E97"/>
    <w:rsid w:val="00083FCB"/>
    <w:rsid w:val="0008411C"/>
    <w:rsid w:val="00084255"/>
    <w:rsid w:val="00085239"/>
    <w:rsid w:val="000860F2"/>
    <w:rsid w:val="00086159"/>
    <w:rsid w:val="000862BA"/>
    <w:rsid w:val="0008695A"/>
    <w:rsid w:val="00086B20"/>
    <w:rsid w:val="00086B50"/>
    <w:rsid w:val="00086C4D"/>
    <w:rsid w:val="00086CF2"/>
    <w:rsid w:val="0008731C"/>
    <w:rsid w:val="0008760B"/>
    <w:rsid w:val="00087881"/>
    <w:rsid w:val="00087BAB"/>
    <w:rsid w:val="00087D0F"/>
    <w:rsid w:val="00087DDC"/>
    <w:rsid w:val="00087E29"/>
    <w:rsid w:val="00087F91"/>
    <w:rsid w:val="000903CB"/>
    <w:rsid w:val="00090573"/>
    <w:rsid w:val="00090586"/>
    <w:rsid w:val="00090E4E"/>
    <w:rsid w:val="00091578"/>
    <w:rsid w:val="00091714"/>
    <w:rsid w:val="00091D13"/>
    <w:rsid w:val="000921E3"/>
    <w:rsid w:val="00092334"/>
    <w:rsid w:val="000930CF"/>
    <w:rsid w:val="000931C3"/>
    <w:rsid w:val="00093E06"/>
    <w:rsid w:val="0009437A"/>
    <w:rsid w:val="000947B7"/>
    <w:rsid w:val="00095149"/>
    <w:rsid w:val="00095671"/>
    <w:rsid w:val="00095920"/>
    <w:rsid w:val="00095F53"/>
    <w:rsid w:val="0009612D"/>
    <w:rsid w:val="00096348"/>
    <w:rsid w:val="0009653B"/>
    <w:rsid w:val="0009680E"/>
    <w:rsid w:val="000968D8"/>
    <w:rsid w:val="00096F4A"/>
    <w:rsid w:val="0009709B"/>
    <w:rsid w:val="00097420"/>
    <w:rsid w:val="000979F0"/>
    <w:rsid w:val="00097AE8"/>
    <w:rsid w:val="000A02DC"/>
    <w:rsid w:val="000A0378"/>
    <w:rsid w:val="000A03EB"/>
    <w:rsid w:val="000A05CA"/>
    <w:rsid w:val="000A0CA1"/>
    <w:rsid w:val="000A0E99"/>
    <w:rsid w:val="000A19DC"/>
    <w:rsid w:val="000A1AD3"/>
    <w:rsid w:val="000A1D49"/>
    <w:rsid w:val="000A22C4"/>
    <w:rsid w:val="000A23B7"/>
    <w:rsid w:val="000A27D4"/>
    <w:rsid w:val="000A2A69"/>
    <w:rsid w:val="000A2D70"/>
    <w:rsid w:val="000A3A3A"/>
    <w:rsid w:val="000A3ACB"/>
    <w:rsid w:val="000A4438"/>
    <w:rsid w:val="000A4492"/>
    <w:rsid w:val="000A49DE"/>
    <w:rsid w:val="000A4B74"/>
    <w:rsid w:val="000A52B9"/>
    <w:rsid w:val="000A54DF"/>
    <w:rsid w:val="000A5AE2"/>
    <w:rsid w:val="000A5E0E"/>
    <w:rsid w:val="000A61CB"/>
    <w:rsid w:val="000A64B8"/>
    <w:rsid w:val="000A6788"/>
    <w:rsid w:val="000A6AC6"/>
    <w:rsid w:val="000A6CFE"/>
    <w:rsid w:val="000A727E"/>
    <w:rsid w:val="000A7740"/>
    <w:rsid w:val="000A7C6A"/>
    <w:rsid w:val="000A7C88"/>
    <w:rsid w:val="000A7E17"/>
    <w:rsid w:val="000B0046"/>
    <w:rsid w:val="000B02C2"/>
    <w:rsid w:val="000B04F4"/>
    <w:rsid w:val="000B081C"/>
    <w:rsid w:val="000B0E58"/>
    <w:rsid w:val="000B10AB"/>
    <w:rsid w:val="000B17A1"/>
    <w:rsid w:val="000B1CD3"/>
    <w:rsid w:val="000B2400"/>
    <w:rsid w:val="000B256B"/>
    <w:rsid w:val="000B29C5"/>
    <w:rsid w:val="000B2A2A"/>
    <w:rsid w:val="000B2C26"/>
    <w:rsid w:val="000B302E"/>
    <w:rsid w:val="000B32D4"/>
    <w:rsid w:val="000B38DA"/>
    <w:rsid w:val="000B3AA9"/>
    <w:rsid w:val="000B3F37"/>
    <w:rsid w:val="000B4177"/>
    <w:rsid w:val="000B49D7"/>
    <w:rsid w:val="000B53AF"/>
    <w:rsid w:val="000B546F"/>
    <w:rsid w:val="000B5A2F"/>
    <w:rsid w:val="000B60B9"/>
    <w:rsid w:val="000B64DA"/>
    <w:rsid w:val="000B65BE"/>
    <w:rsid w:val="000B68CE"/>
    <w:rsid w:val="000B6B59"/>
    <w:rsid w:val="000B6BDF"/>
    <w:rsid w:val="000B71B6"/>
    <w:rsid w:val="000B7387"/>
    <w:rsid w:val="000B74B3"/>
    <w:rsid w:val="000B752B"/>
    <w:rsid w:val="000B7593"/>
    <w:rsid w:val="000B76BB"/>
    <w:rsid w:val="000B789E"/>
    <w:rsid w:val="000B7D5E"/>
    <w:rsid w:val="000C036C"/>
    <w:rsid w:val="000C0465"/>
    <w:rsid w:val="000C0D4F"/>
    <w:rsid w:val="000C133A"/>
    <w:rsid w:val="000C178C"/>
    <w:rsid w:val="000C180B"/>
    <w:rsid w:val="000C193E"/>
    <w:rsid w:val="000C1BA3"/>
    <w:rsid w:val="000C1DBD"/>
    <w:rsid w:val="000C1F69"/>
    <w:rsid w:val="000C2008"/>
    <w:rsid w:val="000C27C6"/>
    <w:rsid w:val="000C2981"/>
    <w:rsid w:val="000C2DE1"/>
    <w:rsid w:val="000C2ED1"/>
    <w:rsid w:val="000C2FD7"/>
    <w:rsid w:val="000C393F"/>
    <w:rsid w:val="000C3987"/>
    <w:rsid w:val="000C39E0"/>
    <w:rsid w:val="000C3F16"/>
    <w:rsid w:val="000C4485"/>
    <w:rsid w:val="000C4A33"/>
    <w:rsid w:val="000C4A53"/>
    <w:rsid w:val="000C4B72"/>
    <w:rsid w:val="000C4C76"/>
    <w:rsid w:val="000C550B"/>
    <w:rsid w:val="000C5759"/>
    <w:rsid w:val="000C59F9"/>
    <w:rsid w:val="000C5BCD"/>
    <w:rsid w:val="000C5E7D"/>
    <w:rsid w:val="000C673C"/>
    <w:rsid w:val="000C69F8"/>
    <w:rsid w:val="000C71D9"/>
    <w:rsid w:val="000C7B00"/>
    <w:rsid w:val="000C7C3E"/>
    <w:rsid w:val="000D037E"/>
    <w:rsid w:val="000D0A0F"/>
    <w:rsid w:val="000D0AB8"/>
    <w:rsid w:val="000D0B91"/>
    <w:rsid w:val="000D0BCC"/>
    <w:rsid w:val="000D0F9A"/>
    <w:rsid w:val="000D148D"/>
    <w:rsid w:val="000D14EB"/>
    <w:rsid w:val="000D1610"/>
    <w:rsid w:val="000D1737"/>
    <w:rsid w:val="000D1B4D"/>
    <w:rsid w:val="000D1BDC"/>
    <w:rsid w:val="000D206C"/>
    <w:rsid w:val="000D23C1"/>
    <w:rsid w:val="000D2AE0"/>
    <w:rsid w:val="000D2CD1"/>
    <w:rsid w:val="000D2EA5"/>
    <w:rsid w:val="000D35D4"/>
    <w:rsid w:val="000D361E"/>
    <w:rsid w:val="000D362A"/>
    <w:rsid w:val="000D37FA"/>
    <w:rsid w:val="000D3A6C"/>
    <w:rsid w:val="000D3B80"/>
    <w:rsid w:val="000D431A"/>
    <w:rsid w:val="000D4324"/>
    <w:rsid w:val="000D46EE"/>
    <w:rsid w:val="000D4ABD"/>
    <w:rsid w:val="000D4CE9"/>
    <w:rsid w:val="000D4D81"/>
    <w:rsid w:val="000D4DE6"/>
    <w:rsid w:val="000D4DFF"/>
    <w:rsid w:val="000D55EA"/>
    <w:rsid w:val="000D5711"/>
    <w:rsid w:val="000D5826"/>
    <w:rsid w:val="000D584B"/>
    <w:rsid w:val="000D59D6"/>
    <w:rsid w:val="000D5AB0"/>
    <w:rsid w:val="000D5AD1"/>
    <w:rsid w:val="000D5C0C"/>
    <w:rsid w:val="000D5E4D"/>
    <w:rsid w:val="000D61E1"/>
    <w:rsid w:val="000D697E"/>
    <w:rsid w:val="000D6E96"/>
    <w:rsid w:val="000D7085"/>
    <w:rsid w:val="000D7268"/>
    <w:rsid w:val="000D72DD"/>
    <w:rsid w:val="000D75CC"/>
    <w:rsid w:val="000D7783"/>
    <w:rsid w:val="000D7C7C"/>
    <w:rsid w:val="000E011D"/>
    <w:rsid w:val="000E018A"/>
    <w:rsid w:val="000E060F"/>
    <w:rsid w:val="000E07DC"/>
    <w:rsid w:val="000E1235"/>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076"/>
    <w:rsid w:val="000E65A7"/>
    <w:rsid w:val="000E6635"/>
    <w:rsid w:val="000E6F62"/>
    <w:rsid w:val="000E74AC"/>
    <w:rsid w:val="000E7535"/>
    <w:rsid w:val="000E7B38"/>
    <w:rsid w:val="000E7EB9"/>
    <w:rsid w:val="000E7F51"/>
    <w:rsid w:val="000F00D8"/>
    <w:rsid w:val="000F04CE"/>
    <w:rsid w:val="000F095B"/>
    <w:rsid w:val="000F13C4"/>
    <w:rsid w:val="000F13D7"/>
    <w:rsid w:val="000F17D8"/>
    <w:rsid w:val="000F17E4"/>
    <w:rsid w:val="000F1B0F"/>
    <w:rsid w:val="000F1B26"/>
    <w:rsid w:val="000F1CF3"/>
    <w:rsid w:val="000F203A"/>
    <w:rsid w:val="000F20CD"/>
    <w:rsid w:val="000F2965"/>
    <w:rsid w:val="000F2BC1"/>
    <w:rsid w:val="000F311F"/>
    <w:rsid w:val="000F34C7"/>
    <w:rsid w:val="000F3A19"/>
    <w:rsid w:val="000F3B40"/>
    <w:rsid w:val="000F3DB2"/>
    <w:rsid w:val="000F3FFF"/>
    <w:rsid w:val="000F42EA"/>
    <w:rsid w:val="000F493F"/>
    <w:rsid w:val="000F4A40"/>
    <w:rsid w:val="000F4CAF"/>
    <w:rsid w:val="000F4F44"/>
    <w:rsid w:val="000F53CB"/>
    <w:rsid w:val="000F573A"/>
    <w:rsid w:val="000F5FEC"/>
    <w:rsid w:val="000F61C4"/>
    <w:rsid w:val="000F6646"/>
    <w:rsid w:val="000F6881"/>
    <w:rsid w:val="000F6C32"/>
    <w:rsid w:val="000F6F37"/>
    <w:rsid w:val="000F7123"/>
    <w:rsid w:val="000F71C6"/>
    <w:rsid w:val="000F7730"/>
    <w:rsid w:val="000F77C9"/>
    <w:rsid w:val="000F7E67"/>
    <w:rsid w:val="00100097"/>
    <w:rsid w:val="001000E9"/>
    <w:rsid w:val="00100169"/>
    <w:rsid w:val="00100210"/>
    <w:rsid w:val="0010067A"/>
    <w:rsid w:val="00101489"/>
    <w:rsid w:val="00101513"/>
    <w:rsid w:val="00101646"/>
    <w:rsid w:val="00101A0E"/>
    <w:rsid w:val="00101ACE"/>
    <w:rsid w:val="00101FB5"/>
    <w:rsid w:val="00101FD1"/>
    <w:rsid w:val="00102147"/>
    <w:rsid w:val="00102D2E"/>
    <w:rsid w:val="00102ED5"/>
    <w:rsid w:val="001030E9"/>
    <w:rsid w:val="00103277"/>
    <w:rsid w:val="0010360D"/>
    <w:rsid w:val="00103658"/>
    <w:rsid w:val="0010366C"/>
    <w:rsid w:val="00104058"/>
    <w:rsid w:val="0010405D"/>
    <w:rsid w:val="00104228"/>
    <w:rsid w:val="0010472F"/>
    <w:rsid w:val="00104A80"/>
    <w:rsid w:val="00104EF7"/>
    <w:rsid w:val="001050B7"/>
    <w:rsid w:val="001050DC"/>
    <w:rsid w:val="00105170"/>
    <w:rsid w:val="0010521E"/>
    <w:rsid w:val="001052CF"/>
    <w:rsid w:val="0010568A"/>
    <w:rsid w:val="00105748"/>
    <w:rsid w:val="001057C0"/>
    <w:rsid w:val="00105820"/>
    <w:rsid w:val="0010593E"/>
    <w:rsid w:val="00105CEE"/>
    <w:rsid w:val="00105CF4"/>
    <w:rsid w:val="00105EE7"/>
    <w:rsid w:val="00106012"/>
    <w:rsid w:val="00106092"/>
    <w:rsid w:val="0010660E"/>
    <w:rsid w:val="00106A95"/>
    <w:rsid w:val="00106CC3"/>
    <w:rsid w:val="00106E7E"/>
    <w:rsid w:val="001074D1"/>
    <w:rsid w:val="00107E85"/>
    <w:rsid w:val="0011062D"/>
    <w:rsid w:val="00110A4E"/>
    <w:rsid w:val="0011153A"/>
    <w:rsid w:val="001115C0"/>
    <w:rsid w:val="001115F4"/>
    <w:rsid w:val="001115F6"/>
    <w:rsid w:val="001118AA"/>
    <w:rsid w:val="00111AD9"/>
    <w:rsid w:val="00111C55"/>
    <w:rsid w:val="0011253E"/>
    <w:rsid w:val="00112800"/>
    <w:rsid w:val="00112B8F"/>
    <w:rsid w:val="00112D41"/>
    <w:rsid w:val="001134DA"/>
    <w:rsid w:val="0011372B"/>
    <w:rsid w:val="00113D8F"/>
    <w:rsid w:val="001140FA"/>
    <w:rsid w:val="001141CF"/>
    <w:rsid w:val="0011430F"/>
    <w:rsid w:val="00114379"/>
    <w:rsid w:val="001146A3"/>
    <w:rsid w:val="001146C6"/>
    <w:rsid w:val="001147B8"/>
    <w:rsid w:val="00114949"/>
    <w:rsid w:val="00114A39"/>
    <w:rsid w:val="00114AE4"/>
    <w:rsid w:val="00114E61"/>
    <w:rsid w:val="00114EA7"/>
    <w:rsid w:val="0011508A"/>
    <w:rsid w:val="0011536C"/>
    <w:rsid w:val="00115716"/>
    <w:rsid w:val="0011581A"/>
    <w:rsid w:val="0011584C"/>
    <w:rsid w:val="00115D19"/>
    <w:rsid w:val="00115F70"/>
    <w:rsid w:val="00116F02"/>
    <w:rsid w:val="001172D6"/>
    <w:rsid w:val="00117957"/>
    <w:rsid w:val="00117A01"/>
    <w:rsid w:val="00117B90"/>
    <w:rsid w:val="00117F03"/>
    <w:rsid w:val="001203DB"/>
    <w:rsid w:val="001204AD"/>
    <w:rsid w:val="0012079F"/>
    <w:rsid w:val="001207F3"/>
    <w:rsid w:val="0012150B"/>
    <w:rsid w:val="00121766"/>
    <w:rsid w:val="00121897"/>
    <w:rsid w:val="00122581"/>
    <w:rsid w:val="00122729"/>
    <w:rsid w:val="00122842"/>
    <w:rsid w:val="00122E15"/>
    <w:rsid w:val="00122EB3"/>
    <w:rsid w:val="0012345C"/>
    <w:rsid w:val="001235C4"/>
    <w:rsid w:val="00123975"/>
    <w:rsid w:val="00123DED"/>
    <w:rsid w:val="0012467D"/>
    <w:rsid w:val="001246EC"/>
    <w:rsid w:val="00124845"/>
    <w:rsid w:val="001249D7"/>
    <w:rsid w:val="00124E10"/>
    <w:rsid w:val="00124FC3"/>
    <w:rsid w:val="00125078"/>
    <w:rsid w:val="001252FE"/>
    <w:rsid w:val="001257E6"/>
    <w:rsid w:val="00125A93"/>
    <w:rsid w:val="00125EC3"/>
    <w:rsid w:val="0012607D"/>
    <w:rsid w:val="00126DE9"/>
    <w:rsid w:val="001274AC"/>
    <w:rsid w:val="001275E6"/>
    <w:rsid w:val="00127DE2"/>
    <w:rsid w:val="00127F28"/>
    <w:rsid w:val="001301E5"/>
    <w:rsid w:val="00130714"/>
    <w:rsid w:val="00130953"/>
    <w:rsid w:val="001313BB"/>
    <w:rsid w:val="001315F0"/>
    <w:rsid w:val="00131636"/>
    <w:rsid w:val="00131683"/>
    <w:rsid w:val="00131AC6"/>
    <w:rsid w:val="001321CE"/>
    <w:rsid w:val="001322B0"/>
    <w:rsid w:val="00132419"/>
    <w:rsid w:val="00132767"/>
    <w:rsid w:val="001328F9"/>
    <w:rsid w:val="00132917"/>
    <w:rsid w:val="00132D74"/>
    <w:rsid w:val="00132E7E"/>
    <w:rsid w:val="0013334C"/>
    <w:rsid w:val="0013344F"/>
    <w:rsid w:val="0013359C"/>
    <w:rsid w:val="00133EBD"/>
    <w:rsid w:val="001345D5"/>
    <w:rsid w:val="00135015"/>
    <w:rsid w:val="00135095"/>
    <w:rsid w:val="001352A6"/>
    <w:rsid w:val="00135829"/>
    <w:rsid w:val="001358A7"/>
    <w:rsid w:val="001358F4"/>
    <w:rsid w:val="001359F4"/>
    <w:rsid w:val="00135B22"/>
    <w:rsid w:val="00135B75"/>
    <w:rsid w:val="00135C28"/>
    <w:rsid w:val="00135C2D"/>
    <w:rsid w:val="0013612A"/>
    <w:rsid w:val="00136719"/>
    <w:rsid w:val="00136998"/>
    <w:rsid w:val="00136AAD"/>
    <w:rsid w:val="00136BA1"/>
    <w:rsid w:val="00136DF8"/>
    <w:rsid w:val="00137280"/>
    <w:rsid w:val="00137288"/>
    <w:rsid w:val="001372B5"/>
    <w:rsid w:val="00137480"/>
    <w:rsid w:val="001376F7"/>
    <w:rsid w:val="00137A97"/>
    <w:rsid w:val="00137C30"/>
    <w:rsid w:val="00137F0C"/>
    <w:rsid w:val="00140608"/>
    <w:rsid w:val="0014073C"/>
    <w:rsid w:val="00140762"/>
    <w:rsid w:val="001407F6"/>
    <w:rsid w:val="00140BFE"/>
    <w:rsid w:val="00140E5E"/>
    <w:rsid w:val="001410F1"/>
    <w:rsid w:val="001411F6"/>
    <w:rsid w:val="00141833"/>
    <w:rsid w:val="001418FE"/>
    <w:rsid w:val="00141B9A"/>
    <w:rsid w:val="00141E46"/>
    <w:rsid w:val="0014206B"/>
    <w:rsid w:val="00142093"/>
    <w:rsid w:val="00142E0C"/>
    <w:rsid w:val="00142E42"/>
    <w:rsid w:val="001433C9"/>
    <w:rsid w:val="001435D3"/>
    <w:rsid w:val="0014371C"/>
    <w:rsid w:val="00143A5A"/>
    <w:rsid w:val="00143B9A"/>
    <w:rsid w:val="00143E78"/>
    <w:rsid w:val="00143FFE"/>
    <w:rsid w:val="0014471E"/>
    <w:rsid w:val="0014491B"/>
    <w:rsid w:val="00144B3F"/>
    <w:rsid w:val="00144E04"/>
    <w:rsid w:val="001454C4"/>
    <w:rsid w:val="00146129"/>
    <w:rsid w:val="0014624C"/>
    <w:rsid w:val="0014652F"/>
    <w:rsid w:val="0014673A"/>
    <w:rsid w:val="00146BC8"/>
    <w:rsid w:val="001472EE"/>
    <w:rsid w:val="0014796B"/>
    <w:rsid w:val="00147D65"/>
    <w:rsid w:val="00147D91"/>
    <w:rsid w:val="001508E1"/>
    <w:rsid w:val="00150BAF"/>
    <w:rsid w:val="00150CD5"/>
    <w:rsid w:val="00151096"/>
    <w:rsid w:val="001510B6"/>
    <w:rsid w:val="001510BE"/>
    <w:rsid w:val="001510ED"/>
    <w:rsid w:val="00151302"/>
    <w:rsid w:val="00151805"/>
    <w:rsid w:val="001518AA"/>
    <w:rsid w:val="00151EAA"/>
    <w:rsid w:val="00152066"/>
    <w:rsid w:val="0015231A"/>
    <w:rsid w:val="00152405"/>
    <w:rsid w:val="00152814"/>
    <w:rsid w:val="0015289B"/>
    <w:rsid w:val="00152A3B"/>
    <w:rsid w:val="00153021"/>
    <w:rsid w:val="001530B3"/>
    <w:rsid w:val="001531FD"/>
    <w:rsid w:val="0015347E"/>
    <w:rsid w:val="00153A48"/>
    <w:rsid w:val="00153A6B"/>
    <w:rsid w:val="00153EEF"/>
    <w:rsid w:val="00153F29"/>
    <w:rsid w:val="001541AE"/>
    <w:rsid w:val="001544AB"/>
    <w:rsid w:val="00154B50"/>
    <w:rsid w:val="0015537C"/>
    <w:rsid w:val="00155F7A"/>
    <w:rsid w:val="00156260"/>
    <w:rsid w:val="0015674F"/>
    <w:rsid w:val="001567E7"/>
    <w:rsid w:val="00156893"/>
    <w:rsid w:val="00156E20"/>
    <w:rsid w:val="00157492"/>
    <w:rsid w:val="0016019C"/>
    <w:rsid w:val="00160674"/>
    <w:rsid w:val="00160786"/>
    <w:rsid w:val="001611A7"/>
    <w:rsid w:val="001618A3"/>
    <w:rsid w:val="00162262"/>
    <w:rsid w:val="00162355"/>
    <w:rsid w:val="001625B5"/>
    <w:rsid w:val="001627B4"/>
    <w:rsid w:val="00162B8B"/>
    <w:rsid w:val="00162BD5"/>
    <w:rsid w:val="00162CF1"/>
    <w:rsid w:val="00162F82"/>
    <w:rsid w:val="001630E4"/>
    <w:rsid w:val="001639BC"/>
    <w:rsid w:val="00163AFC"/>
    <w:rsid w:val="0016425F"/>
    <w:rsid w:val="00164646"/>
    <w:rsid w:val="001647FA"/>
    <w:rsid w:val="001649D4"/>
    <w:rsid w:val="00164E50"/>
    <w:rsid w:val="00164F1C"/>
    <w:rsid w:val="00164FDC"/>
    <w:rsid w:val="00165089"/>
    <w:rsid w:val="00165137"/>
    <w:rsid w:val="00165F8E"/>
    <w:rsid w:val="0016634F"/>
    <w:rsid w:val="001669F9"/>
    <w:rsid w:val="00166BBE"/>
    <w:rsid w:val="00166F9D"/>
    <w:rsid w:val="0016700E"/>
    <w:rsid w:val="0016711A"/>
    <w:rsid w:val="0016764C"/>
    <w:rsid w:val="00167709"/>
    <w:rsid w:val="001700F9"/>
    <w:rsid w:val="00170397"/>
    <w:rsid w:val="001704C1"/>
    <w:rsid w:val="00170557"/>
    <w:rsid w:val="001706E4"/>
    <w:rsid w:val="001708D0"/>
    <w:rsid w:val="00170AC7"/>
    <w:rsid w:val="00170DB1"/>
    <w:rsid w:val="00170DE8"/>
    <w:rsid w:val="00170F83"/>
    <w:rsid w:val="001714F3"/>
    <w:rsid w:val="001715E7"/>
    <w:rsid w:val="00171944"/>
    <w:rsid w:val="00171D7E"/>
    <w:rsid w:val="00171F14"/>
    <w:rsid w:val="0017226B"/>
    <w:rsid w:val="0017256B"/>
    <w:rsid w:val="00172903"/>
    <w:rsid w:val="001729E1"/>
    <w:rsid w:val="00172B5D"/>
    <w:rsid w:val="00172B61"/>
    <w:rsid w:val="00172C20"/>
    <w:rsid w:val="00173049"/>
    <w:rsid w:val="00173869"/>
    <w:rsid w:val="001738A5"/>
    <w:rsid w:val="00173947"/>
    <w:rsid w:val="00173A00"/>
    <w:rsid w:val="001746FB"/>
    <w:rsid w:val="00174CBF"/>
    <w:rsid w:val="00174DDB"/>
    <w:rsid w:val="00174F2F"/>
    <w:rsid w:val="001752EC"/>
    <w:rsid w:val="00175B5A"/>
    <w:rsid w:val="00175D48"/>
    <w:rsid w:val="00175DC7"/>
    <w:rsid w:val="00176414"/>
    <w:rsid w:val="00177036"/>
    <w:rsid w:val="00177041"/>
    <w:rsid w:val="0017714C"/>
    <w:rsid w:val="0017722E"/>
    <w:rsid w:val="00177711"/>
    <w:rsid w:val="00177A0D"/>
    <w:rsid w:val="00177CBE"/>
    <w:rsid w:val="00177D06"/>
    <w:rsid w:val="00177DFF"/>
    <w:rsid w:val="00177E46"/>
    <w:rsid w:val="00177EBD"/>
    <w:rsid w:val="00177F23"/>
    <w:rsid w:val="00180046"/>
    <w:rsid w:val="001800DB"/>
    <w:rsid w:val="00180149"/>
    <w:rsid w:val="0018016C"/>
    <w:rsid w:val="00180304"/>
    <w:rsid w:val="001806D2"/>
    <w:rsid w:val="00180E60"/>
    <w:rsid w:val="001817BA"/>
    <w:rsid w:val="00181B3A"/>
    <w:rsid w:val="001820B2"/>
    <w:rsid w:val="001821E9"/>
    <w:rsid w:val="00182608"/>
    <w:rsid w:val="00182E75"/>
    <w:rsid w:val="00182F9A"/>
    <w:rsid w:val="001836DF"/>
    <w:rsid w:val="00183CC6"/>
    <w:rsid w:val="00183D8A"/>
    <w:rsid w:val="00183E8B"/>
    <w:rsid w:val="00183F11"/>
    <w:rsid w:val="001840F5"/>
    <w:rsid w:val="00184647"/>
    <w:rsid w:val="001846ED"/>
    <w:rsid w:val="0018474D"/>
    <w:rsid w:val="00184DAB"/>
    <w:rsid w:val="00184F51"/>
    <w:rsid w:val="00184FDC"/>
    <w:rsid w:val="00185257"/>
    <w:rsid w:val="00185AEF"/>
    <w:rsid w:val="00185D20"/>
    <w:rsid w:val="00185E59"/>
    <w:rsid w:val="00185F10"/>
    <w:rsid w:val="001862CE"/>
    <w:rsid w:val="00186395"/>
    <w:rsid w:val="00186B4D"/>
    <w:rsid w:val="0018701D"/>
    <w:rsid w:val="001872C1"/>
    <w:rsid w:val="0018767B"/>
    <w:rsid w:val="0019019A"/>
    <w:rsid w:val="00190307"/>
    <w:rsid w:val="00190927"/>
    <w:rsid w:val="00190BD5"/>
    <w:rsid w:val="00190D18"/>
    <w:rsid w:val="00191727"/>
    <w:rsid w:val="00191A2B"/>
    <w:rsid w:val="00191EBF"/>
    <w:rsid w:val="00192495"/>
    <w:rsid w:val="001925E5"/>
    <w:rsid w:val="001928CE"/>
    <w:rsid w:val="00192B34"/>
    <w:rsid w:val="00192BE4"/>
    <w:rsid w:val="00192D98"/>
    <w:rsid w:val="00192DE2"/>
    <w:rsid w:val="00193592"/>
    <w:rsid w:val="00193987"/>
    <w:rsid w:val="001939B9"/>
    <w:rsid w:val="00193E20"/>
    <w:rsid w:val="001942B9"/>
    <w:rsid w:val="00194380"/>
    <w:rsid w:val="00194B5D"/>
    <w:rsid w:val="00194D04"/>
    <w:rsid w:val="00194ED9"/>
    <w:rsid w:val="0019573B"/>
    <w:rsid w:val="0019592C"/>
    <w:rsid w:val="00196085"/>
    <w:rsid w:val="0019615A"/>
    <w:rsid w:val="001966BA"/>
    <w:rsid w:val="00196A48"/>
    <w:rsid w:val="00196B47"/>
    <w:rsid w:val="00196B90"/>
    <w:rsid w:val="00196E1B"/>
    <w:rsid w:val="00196FF4"/>
    <w:rsid w:val="0019734F"/>
    <w:rsid w:val="001973D5"/>
    <w:rsid w:val="00197AA9"/>
    <w:rsid w:val="001A0178"/>
    <w:rsid w:val="001A0303"/>
    <w:rsid w:val="001A032E"/>
    <w:rsid w:val="001A0421"/>
    <w:rsid w:val="001A067A"/>
    <w:rsid w:val="001A0914"/>
    <w:rsid w:val="001A1238"/>
    <w:rsid w:val="001A258A"/>
    <w:rsid w:val="001A258B"/>
    <w:rsid w:val="001A284D"/>
    <w:rsid w:val="001A2939"/>
    <w:rsid w:val="001A2FD5"/>
    <w:rsid w:val="001A3037"/>
    <w:rsid w:val="001A30B0"/>
    <w:rsid w:val="001A30FB"/>
    <w:rsid w:val="001A3408"/>
    <w:rsid w:val="001A35B2"/>
    <w:rsid w:val="001A36CF"/>
    <w:rsid w:val="001A37FA"/>
    <w:rsid w:val="001A3974"/>
    <w:rsid w:val="001A3E4C"/>
    <w:rsid w:val="001A3F0F"/>
    <w:rsid w:val="001A3FA5"/>
    <w:rsid w:val="001A43E7"/>
    <w:rsid w:val="001A45E4"/>
    <w:rsid w:val="001A479E"/>
    <w:rsid w:val="001A4EDF"/>
    <w:rsid w:val="001A5174"/>
    <w:rsid w:val="001A61A0"/>
    <w:rsid w:val="001A628F"/>
    <w:rsid w:val="001A6467"/>
    <w:rsid w:val="001A6945"/>
    <w:rsid w:val="001A6AFE"/>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F1F"/>
    <w:rsid w:val="001B1565"/>
    <w:rsid w:val="001B16AC"/>
    <w:rsid w:val="001B1770"/>
    <w:rsid w:val="001B1F17"/>
    <w:rsid w:val="001B1F29"/>
    <w:rsid w:val="001B2085"/>
    <w:rsid w:val="001B250D"/>
    <w:rsid w:val="001B264D"/>
    <w:rsid w:val="001B26EE"/>
    <w:rsid w:val="001B2993"/>
    <w:rsid w:val="001B3754"/>
    <w:rsid w:val="001B3C4E"/>
    <w:rsid w:val="001B4123"/>
    <w:rsid w:val="001B4419"/>
    <w:rsid w:val="001B5233"/>
    <w:rsid w:val="001B5332"/>
    <w:rsid w:val="001B53B3"/>
    <w:rsid w:val="001B54E9"/>
    <w:rsid w:val="001B56A6"/>
    <w:rsid w:val="001B5AFE"/>
    <w:rsid w:val="001B5F67"/>
    <w:rsid w:val="001B61FD"/>
    <w:rsid w:val="001B63A6"/>
    <w:rsid w:val="001B63BC"/>
    <w:rsid w:val="001B6488"/>
    <w:rsid w:val="001B6535"/>
    <w:rsid w:val="001B6C77"/>
    <w:rsid w:val="001B70CF"/>
    <w:rsid w:val="001B716B"/>
    <w:rsid w:val="001B748B"/>
    <w:rsid w:val="001B7D7B"/>
    <w:rsid w:val="001C002C"/>
    <w:rsid w:val="001C0085"/>
    <w:rsid w:val="001C04E1"/>
    <w:rsid w:val="001C063F"/>
    <w:rsid w:val="001C0883"/>
    <w:rsid w:val="001C16A9"/>
    <w:rsid w:val="001C19C9"/>
    <w:rsid w:val="001C1AA2"/>
    <w:rsid w:val="001C1C63"/>
    <w:rsid w:val="001C1E53"/>
    <w:rsid w:val="001C211D"/>
    <w:rsid w:val="001C2E60"/>
    <w:rsid w:val="001C2E6D"/>
    <w:rsid w:val="001C3046"/>
    <w:rsid w:val="001C3257"/>
    <w:rsid w:val="001C3474"/>
    <w:rsid w:val="001C373D"/>
    <w:rsid w:val="001C3A6B"/>
    <w:rsid w:val="001C3A98"/>
    <w:rsid w:val="001C3DC6"/>
    <w:rsid w:val="001C3DC7"/>
    <w:rsid w:val="001C3EAE"/>
    <w:rsid w:val="001C4F5F"/>
    <w:rsid w:val="001C518A"/>
    <w:rsid w:val="001C5321"/>
    <w:rsid w:val="001C5415"/>
    <w:rsid w:val="001C5712"/>
    <w:rsid w:val="001C589B"/>
    <w:rsid w:val="001C58A6"/>
    <w:rsid w:val="001C58E9"/>
    <w:rsid w:val="001C592B"/>
    <w:rsid w:val="001C5F88"/>
    <w:rsid w:val="001C619C"/>
    <w:rsid w:val="001C7185"/>
    <w:rsid w:val="001C73CF"/>
    <w:rsid w:val="001C7435"/>
    <w:rsid w:val="001C7AAC"/>
    <w:rsid w:val="001C7AB6"/>
    <w:rsid w:val="001C7F47"/>
    <w:rsid w:val="001D006C"/>
    <w:rsid w:val="001D0578"/>
    <w:rsid w:val="001D0593"/>
    <w:rsid w:val="001D0BDA"/>
    <w:rsid w:val="001D1258"/>
    <w:rsid w:val="001D13B0"/>
    <w:rsid w:val="001D145B"/>
    <w:rsid w:val="001D14E6"/>
    <w:rsid w:val="001D19F8"/>
    <w:rsid w:val="001D1CFF"/>
    <w:rsid w:val="001D2B3C"/>
    <w:rsid w:val="001D2BB2"/>
    <w:rsid w:val="001D2E6C"/>
    <w:rsid w:val="001D2ECD"/>
    <w:rsid w:val="001D3231"/>
    <w:rsid w:val="001D329E"/>
    <w:rsid w:val="001D3893"/>
    <w:rsid w:val="001D3C68"/>
    <w:rsid w:val="001D4315"/>
    <w:rsid w:val="001D4388"/>
    <w:rsid w:val="001D43C0"/>
    <w:rsid w:val="001D4969"/>
    <w:rsid w:val="001D4AF0"/>
    <w:rsid w:val="001D4E31"/>
    <w:rsid w:val="001D4F24"/>
    <w:rsid w:val="001D4F9C"/>
    <w:rsid w:val="001D506F"/>
    <w:rsid w:val="001D51F4"/>
    <w:rsid w:val="001D57BC"/>
    <w:rsid w:val="001D6C89"/>
    <w:rsid w:val="001D6E61"/>
    <w:rsid w:val="001D6F0A"/>
    <w:rsid w:val="001D6F30"/>
    <w:rsid w:val="001D7260"/>
    <w:rsid w:val="001D76B3"/>
    <w:rsid w:val="001D772E"/>
    <w:rsid w:val="001D7816"/>
    <w:rsid w:val="001D7B96"/>
    <w:rsid w:val="001D7FE2"/>
    <w:rsid w:val="001E07C1"/>
    <w:rsid w:val="001E0952"/>
    <w:rsid w:val="001E09F4"/>
    <w:rsid w:val="001E0A73"/>
    <w:rsid w:val="001E0D37"/>
    <w:rsid w:val="001E0F88"/>
    <w:rsid w:val="001E111F"/>
    <w:rsid w:val="001E1284"/>
    <w:rsid w:val="001E1325"/>
    <w:rsid w:val="001E13E0"/>
    <w:rsid w:val="001E1524"/>
    <w:rsid w:val="001E16EB"/>
    <w:rsid w:val="001E19D6"/>
    <w:rsid w:val="001E1AE8"/>
    <w:rsid w:val="001E1D3C"/>
    <w:rsid w:val="001E220A"/>
    <w:rsid w:val="001E23C4"/>
    <w:rsid w:val="001E251E"/>
    <w:rsid w:val="001E266E"/>
    <w:rsid w:val="001E2EEF"/>
    <w:rsid w:val="001E3188"/>
    <w:rsid w:val="001E31D1"/>
    <w:rsid w:val="001E32BE"/>
    <w:rsid w:val="001E32D3"/>
    <w:rsid w:val="001E3592"/>
    <w:rsid w:val="001E3601"/>
    <w:rsid w:val="001E3850"/>
    <w:rsid w:val="001E3A45"/>
    <w:rsid w:val="001E4194"/>
    <w:rsid w:val="001E420B"/>
    <w:rsid w:val="001E4360"/>
    <w:rsid w:val="001E4583"/>
    <w:rsid w:val="001E4704"/>
    <w:rsid w:val="001E4808"/>
    <w:rsid w:val="001E4ACB"/>
    <w:rsid w:val="001E4FEC"/>
    <w:rsid w:val="001E50CB"/>
    <w:rsid w:val="001E5BB2"/>
    <w:rsid w:val="001E5CC5"/>
    <w:rsid w:val="001E5D1F"/>
    <w:rsid w:val="001E6446"/>
    <w:rsid w:val="001E684F"/>
    <w:rsid w:val="001E6A44"/>
    <w:rsid w:val="001E6B9C"/>
    <w:rsid w:val="001E6C1B"/>
    <w:rsid w:val="001E6DE6"/>
    <w:rsid w:val="001E6F14"/>
    <w:rsid w:val="001E719A"/>
    <w:rsid w:val="001E747E"/>
    <w:rsid w:val="001E750C"/>
    <w:rsid w:val="001E7CFA"/>
    <w:rsid w:val="001F0387"/>
    <w:rsid w:val="001F0481"/>
    <w:rsid w:val="001F0546"/>
    <w:rsid w:val="001F0CDB"/>
    <w:rsid w:val="001F0DDF"/>
    <w:rsid w:val="001F16FD"/>
    <w:rsid w:val="001F1B1E"/>
    <w:rsid w:val="001F1D56"/>
    <w:rsid w:val="001F1DFA"/>
    <w:rsid w:val="001F22A2"/>
    <w:rsid w:val="001F22A9"/>
    <w:rsid w:val="001F2536"/>
    <w:rsid w:val="001F26E9"/>
    <w:rsid w:val="001F2E08"/>
    <w:rsid w:val="001F30C7"/>
    <w:rsid w:val="001F3424"/>
    <w:rsid w:val="001F35FA"/>
    <w:rsid w:val="001F37ED"/>
    <w:rsid w:val="001F3889"/>
    <w:rsid w:val="001F39AB"/>
    <w:rsid w:val="001F3B10"/>
    <w:rsid w:val="001F3F85"/>
    <w:rsid w:val="001F41F9"/>
    <w:rsid w:val="001F45E8"/>
    <w:rsid w:val="001F4AE1"/>
    <w:rsid w:val="001F4E57"/>
    <w:rsid w:val="001F5210"/>
    <w:rsid w:val="001F53A2"/>
    <w:rsid w:val="001F54EB"/>
    <w:rsid w:val="001F5AF6"/>
    <w:rsid w:val="001F5C95"/>
    <w:rsid w:val="001F5C9E"/>
    <w:rsid w:val="001F5E73"/>
    <w:rsid w:val="001F5ED8"/>
    <w:rsid w:val="001F5F10"/>
    <w:rsid w:val="001F610B"/>
    <w:rsid w:val="001F610C"/>
    <w:rsid w:val="001F6192"/>
    <w:rsid w:val="001F6408"/>
    <w:rsid w:val="001F644E"/>
    <w:rsid w:val="001F6E45"/>
    <w:rsid w:val="001F7317"/>
    <w:rsid w:val="001F75C3"/>
    <w:rsid w:val="001F798D"/>
    <w:rsid w:val="001F7DD6"/>
    <w:rsid w:val="002000F2"/>
    <w:rsid w:val="002000FC"/>
    <w:rsid w:val="0020057B"/>
    <w:rsid w:val="00200A92"/>
    <w:rsid w:val="00200BF9"/>
    <w:rsid w:val="002010F8"/>
    <w:rsid w:val="00201C7E"/>
    <w:rsid w:val="00201D85"/>
    <w:rsid w:val="00201D8E"/>
    <w:rsid w:val="00202201"/>
    <w:rsid w:val="00202D2E"/>
    <w:rsid w:val="00202DDF"/>
    <w:rsid w:val="00203159"/>
    <w:rsid w:val="002038D8"/>
    <w:rsid w:val="00203A6E"/>
    <w:rsid w:val="00203F00"/>
    <w:rsid w:val="00203F5C"/>
    <w:rsid w:val="002046C4"/>
    <w:rsid w:val="002047DE"/>
    <w:rsid w:val="002049EE"/>
    <w:rsid w:val="00204A5A"/>
    <w:rsid w:val="00204C12"/>
    <w:rsid w:val="002053F7"/>
    <w:rsid w:val="00205635"/>
    <w:rsid w:val="0020569A"/>
    <w:rsid w:val="002058DC"/>
    <w:rsid w:val="00205AB2"/>
    <w:rsid w:val="00205CB2"/>
    <w:rsid w:val="002060ED"/>
    <w:rsid w:val="0020610B"/>
    <w:rsid w:val="00206133"/>
    <w:rsid w:val="00206160"/>
    <w:rsid w:val="002063A7"/>
    <w:rsid w:val="002063FF"/>
    <w:rsid w:val="00206475"/>
    <w:rsid w:val="0020674D"/>
    <w:rsid w:val="00206799"/>
    <w:rsid w:val="0020685C"/>
    <w:rsid w:val="00206C18"/>
    <w:rsid w:val="00206E5A"/>
    <w:rsid w:val="00207613"/>
    <w:rsid w:val="00207847"/>
    <w:rsid w:val="00207995"/>
    <w:rsid w:val="00207AF9"/>
    <w:rsid w:val="00207BB9"/>
    <w:rsid w:val="00207D64"/>
    <w:rsid w:val="00207EB6"/>
    <w:rsid w:val="00210018"/>
    <w:rsid w:val="00210174"/>
    <w:rsid w:val="00210207"/>
    <w:rsid w:val="0021079C"/>
    <w:rsid w:val="002109D5"/>
    <w:rsid w:val="00210A05"/>
    <w:rsid w:val="00210A2E"/>
    <w:rsid w:val="00210B8F"/>
    <w:rsid w:val="00210C84"/>
    <w:rsid w:val="00210C91"/>
    <w:rsid w:val="00210F27"/>
    <w:rsid w:val="00210F42"/>
    <w:rsid w:val="00211042"/>
    <w:rsid w:val="00211092"/>
    <w:rsid w:val="002111FE"/>
    <w:rsid w:val="00211345"/>
    <w:rsid w:val="00211390"/>
    <w:rsid w:val="002114FA"/>
    <w:rsid w:val="00211D31"/>
    <w:rsid w:val="00211DD9"/>
    <w:rsid w:val="00211DFA"/>
    <w:rsid w:val="002125B4"/>
    <w:rsid w:val="002127BF"/>
    <w:rsid w:val="00212816"/>
    <w:rsid w:val="00212D30"/>
    <w:rsid w:val="002130BD"/>
    <w:rsid w:val="00213851"/>
    <w:rsid w:val="002139A9"/>
    <w:rsid w:val="0021424A"/>
    <w:rsid w:val="00214C0C"/>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DB1"/>
    <w:rsid w:val="00217F94"/>
    <w:rsid w:val="002202EC"/>
    <w:rsid w:val="002204ED"/>
    <w:rsid w:val="00220C61"/>
    <w:rsid w:val="00220E92"/>
    <w:rsid w:val="002211DD"/>
    <w:rsid w:val="0022135D"/>
    <w:rsid w:val="002216BC"/>
    <w:rsid w:val="002222A4"/>
    <w:rsid w:val="00222492"/>
    <w:rsid w:val="00223021"/>
    <w:rsid w:val="0022337A"/>
    <w:rsid w:val="002235DC"/>
    <w:rsid w:val="00223833"/>
    <w:rsid w:val="00223ACD"/>
    <w:rsid w:val="00223ADC"/>
    <w:rsid w:val="00223DEC"/>
    <w:rsid w:val="00223F34"/>
    <w:rsid w:val="002241C9"/>
    <w:rsid w:val="00224A9B"/>
    <w:rsid w:val="00224C25"/>
    <w:rsid w:val="00225D93"/>
    <w:rsid w:val="00226039"/>
    <w:rsid w:val="0022657F"/>
    <w:rsid w:val="002269A7"/>
    <w:rsid w:val="00226BB4"/>
    <w:rsid w:val="00226BD3"/>
    <w:rsid w:val="00226F21"/>
    <w:rsid w:val="0022735A"/>
    <w:rsid w:val="002275A8"/>
    <w:rsid w:val="00227873"/>
    <w:rsid w:val="002279D2"/>
    <w:rsid w:val="00227F9E"/>
    <w:rsid w:val="00230040"/>
    <w:rsid w:val="002300E1"/>
    <w:rsid w:val="002305EF"/>
    <w:rsid w:val="002307F3"/>
    <w:rsid w:val="00230944"/>
    <w:rsid w:val="00230AD3"/>
    <w:rsid w:val="00230BB1"/>
    <w:rsid w:val="00230CD4"/>
    <w:rsid w:val="00230E7A"/>
    <w:rsid w:val="0023101D"/>
    <w:rsid w:val="0023123E"/>
    <w:rsid w:val="002313BA"/>
    <w:rsid w:val="002314EE"/>
    <w:rsid w:val="00231740"/>
    <w:rsid w:val="00231929"/>
    <w:rsid w:val="00231D67"/>
    <w:rsid w:val="00232191"/>
    <w:rsid w:val="00232E9D"/>
    <w:rsid w:val="0023301B"/>
    <w:rsid w:val="002333BF"/>
    <w:rsid w:val="00233B04"/>
    <w:rsid w:val="00233CAE"/>
    <w:rsid w:val="002344C8"/>
    <w:rsid w:val="00234912"/>
    <w:rsid w:val="002349C5"/>
    <w:rsid w:val="00234F06"/>
    <w:rsid w:val="00235581"/>
    <w:rsid w:val="00235698"/>
    <w:rsid w:val="00235724"/>
    <w:rsid w:val="00235F95"/>
    <w:rsid w:val="00235FDC"/>
    <w:rsid w:val="002366E5"/>
    <w:rsid w:val="00236944"/>
    <w:rsid w:val="00236DF0"/>
    <w:rsid w:val="00236F55"/>
    <w:rsid w:val="00236F71"/>
    <w:rsid w:val="002373FC"/>
    <w:rsid w:val="0023776F"/>
    <w:rsid w:val="00237C6F"/>
    <w:rsid w:val="00237D22"/>
    <w:rsid w:val="002402B5"/>
    <w:rsid w:val="00240B39"/>
    <w:rsid w:val="00240B7D"/>
    <w:rsid w:val="00240BFE"/>
    <w:rsid w:val="00240F76"/>
    <w:rsid w:val="0024103F"/>
    <w:rsid w:val="002419F7"/>
    <w:rsid w:val="00241C5B"/>
    <w:rsid w:val="00241C7B"/>
    <w:rsid w:val="00241FA4"/>
    <w:rsid w:val="002421F2"/>
    <w:rsid w:val="00242B2A"/>
    <w:rsid w:val="00242CAE"/>
    <w:rsid w:val="00242E2A"/>
    <w:rsid w:val="00243528"/>
    <w:rsid w:val="002439EC"/>
    <w:rsid w:val="00243ACD"/>
    <w:rsid w:val="00243DCC"/>
    <w:rsid w:val="002443C2"/>
    <w:rsid w:val="00244606"/>
    <w:rsid w:val="00244924"/>
    <w:rsid w:val="0024502D"/>
    <w:rsid w:val="002451B3"/>
    <w:rsid w:val="00245492"/>
    <w:rsid w:val="00245A41"/>
    <w:rsid w:val="00245B70"/>
    <w:rsid w:val="00245D7D"/>
    <w:rsid w:val="00245E39"/>
    <w:rsid w:val="00245FBA"/>
    <w:rsid w:val="00246342"/>
    <w:rsid w:val="00246754"/>
    <w:rsid w:val="00246BBE"/>
    <w:rsid w:val="00246C0A"/>
    <w:rsid w:val="00246C52"/>
    <w:rsid w:val="00246EB6"/>
    <w:rsid w:val="002471AB"/>
    <w:rsid w:val="0024785A"/>
    <w:rsid w:val="00247AE7"/>
    <w:rsid w:val="00247C82"/>
    <w:rsid w:val="00247D3B"/>
    <w:rsid w:val="00247D8E"/>
    <w:rsid w:val="00247DD1"/>
    <w:rsid w:val="0025051C"/>
    <w:rsid w:val="00250D9C"/>
    <w:rsid w:val="00250EF7"/>
    <w:rsid w:val="00251117"/>
    <w:rsid w:val="002512A9"/>
    <w:rsid w:val="0025169E"/>
    <w:rsid w:val="00251929"/>
    <w:rsid w:val="00251A5B"/>
    <w:rsid w:val="00251F5E"/>
    <w:rsid w:val="002521CC"/>
    <w:rsid w:val="002522F2"/>
    <w:rsid w:val="002522FF"/>
    <w:rsid w:val="00252E1D"/>
    <w:rsid w:val="002530CC"/>
    <w:rsid w:val="002530D6"/>
    <w:rsid w:val="002530D9"/>
    <w:rsid w:val="0025325D"/>
    <w:rsid w:val="002533FF"/>
    <w:rsid w:val="00253400"/>
    <w:rsid w:val="002537F5"/>
    <w:rsid w:val="0025389E"/>
    <w:rsid w:val="00253A89"/>
    <w:rsid w:val="00253D64"/>
    <w:rsid w:val="00254BC6"/>
    <w:rsid w:val="00254C7B"/>
    <w:rsid w:val="00254F30"/>
    <w:rsid w:val="00255C71"/>
    <w:rsid w:val="00256F02"/>
    <w:rsid w:val="002571C8"/>
    <w:rsid w:val="002572F1"/>
    <w:rsid w:val="002579B0"/>
    <w:rsid w:val="00257A62"/>
    <w:rsid w:val="00257E4E"/>
    <w:rsid w:val="00260156"/>
    <w:rsid w:val="0026075E"/>
    <w:rsid w:val="00260FAD"/>
    <w:rsid w:val="002612A1"/>
    <w:rsid w:val="00261410"/>
    <w:rsid w:val="002615FD"/>
    <w:rsid w:val="00261D05"/>
    <w:rsid w:val="00261F53"/>
    <w:rsid w:val="002623AC"/>
    <w:rsid w:val="0026276C"/>
    <w:rsid w:val="0026284D"/>
    <w:rsid w:val="00262979"/>
    <w:rsid w:val="00262CEB"/>
    <w:rsid w:val="00262E69"/>
    <w:rsid w:val="00263038"/>
    <w:rsid w:val="00263B02"/>
    <w:rsid w:val="00263DD9"/>
    <w:rsid w:val="00263FEE"/>
    <w:rsid w:val="002643C7"/>
    <w:rsid w:val="0026455A"/>
    <w:rsid w:val="00264590"/>
    <w:rsid w:val="0026468A"/>
    <w:rsid w:val="00264C28"/>
    <w:rsid w:val="0026509A"/>
    <w:rsid w:val="002651FC"/>
    <w:rsid w:val="0026553D"/>
    <w:rsid w:val="00265701"/>
    <w:rsid w:val="00265E9A"/>
    <w:rsid w:val="002661A0"/>
    <w:rsid w:val="00266210"/>
    <w:rsid w:val="0026632C"/>
    <w:rsid w:val="002665D1"/>
    <w:rsid w:val="002666F2"/>
    <w:rsid w:val="0026716C"/>
    <w:rsid w:val="0026744F"/>
    <w:rsid w:val="00267E20"/>
    <w:rsid w:val="00270C63"/>
    <w:rsid w:val="00270C98"/>
    <w:rsid w:val="00270E57"/>
    <w:rsid w:val="00271509"/>
    <w:rsid w:val="00271738"/>
    <w:rsid w:val="0027193C"/>
    <w:rsid w:val="00271B1E"/>
    <w:rsid w:val="00271E97"/>
    <w:rsid w:val="00271EEF"/>
    <w:rsid w:val="0027242C"/>
    <w:rsid w:val="00272474"/>
    <w:rsid w:val="002727FF"/>
    <w:rsid w:val="00272D06"/>
    <w:rsid w:val="00272FEB"/>
    <w:rsid w:val="0027309D"/>
    <w:rsid w:val="002730D1"/>
    <w:rsid w:val="002738C9"/>
    <w:rsid w:val="00273B2D"/>
    <w:rsid w:val="00273CFB"/>
    <w:rsid w:val="00274D08"/>
    <w:rsid w:val="00275435"/>
    <w:rsid w:val="00275464"/>
    <w:rsid w:val="0027550F"/>
    <w:rsid w:val="0027568B"/>
    <w:rsid w:val="002756D5"/>
    <w:rsid w:val="00275C14"/>
    <w:rsid w:val="00276001"/>
    <w:rsid w:val="002764FB"/>
    <w:rsid w:val="00276B5C"/>
    <w:rsid w:val="00277C12"/>
    <w:rsid w:val="00277E66"/>
    <w:rsid w:val="002801E2"/>
    <w:rsid w:val="002803E7"/>
    <w:rsid w:val="0028041C"/>
    <w:rsid w:val="0028052D"/>
    <w:rsid w:val="00280684"/>
    <w:rsid w:val="0028073A"/>
    <w:rsid w:val="00280851"/>
    <w:rsid w:val="00280960"/>
    <w:rsid w:val="00280E93"/>
    <w:rsid w:val="00280F08"/>
    <w:rsid w:val="00281832"/>
    <w:rsid w:val="0028193A"/>
    <w:rsid w:val="00281BDF"/>
    <w:rsid w:val="0028209B"/>
    <w:rsid w:val="002825CE"/>
    <w:rsid w:val="002826D0"/>
    <w:rsid w:val="00282821"/>
    <w:rsid w:val="002829E8"/>
    <w:rsid w:val="00283181"/>
    <w:rsid w:val="002835A5"/>
    <w:rsid w:val="002836DC"/>
    <w:rsid w:val="00283D6B"/>
    <w:rsid w:val="002841B0"/>
    <w:rsid w:val="00284620"/>
    <w:rsid w:val="00284C63"/>
    <w:rsid w:val="00284E7F"/>
    <w:rsid w:val="00285520"/>
    <w:rsid w:val="00285894"/>
    <w:rsid w:val="00285E28"/>
    <w:rsid w:val="00286487"/>
    <w:rsid w:val="00286631"/>
    <w:rsid w:val="002869B8"/>
    <w:rsid w:val="00286B14"/>
    <w:rsid w:val="00286F76"/>
    <w:rsid w:val="00287376"/>
    <w:rsid w:val="002876FC"/>
    <w:rsid w:val="002877DE"/>
    <w:rsid w:val="00287C28"/>
    <w:rsid w:val="00287C45"/>
    <w:rsid w:val="00290254"/>
    <w:rsid w:val="00290463"/>
    <w:rsid w:val="0029178F"/>
    <w:rsid w:val="00291B01"/>
    <w:rsid w:val="002920B9"/>
    <w:rsid w:val="0029293D"/>
    <w:rsid w:val="002929A6"/>
    <w:rsid w:val="002931AA"/>
    <w:rsid w:val="00293504"/>
    <w:rsid w:val="00293C51"/>
    <w:rsid w:val="002944CA"/>
    <w:rsid w:val="00294722"/>
    <w:rsid w:val="00294AB1"/>
    <w:rsid w:val="00294F65"/>
    <w:rsid w:val="00295226"/>
    <w:rsid w:val="0029548C"/>
    <w:rsid w:val="00295509"/>
    <w:rsid w:val="00295539"/>
    <w:rsid w:val="00295F1C"/>
    <w:rsid w:val="0029632B"/>
    <w:rsid w:val="0029636B"/>
    <w:rsid w:val="002963EC"/>
    <w:rsid w:val="002965C5"/>
    <w:rsid w:val="00296944"/>
    <w:rsid w:val="00296DD7"/>
    <w:rsid w:val="00296FD8"/>
    <w:rsid w:val="0029743A"/>
    <w:rsid w:val="00297499"/>
    <w:rsid w:val="002974AA"/>
    <w:rsid w:val="00297A60"/>
    <w:rsid w:val="00297F46"/>
    <w:rsid w:val="002A03CC"/>
    <w:rsid w:val="002A0581"/>
    <w:rsid w:val="002A05EF"/>
    <w:rsid w:val="002A0724"/>
    <w:rsid w:val="002A0EFA"/>
    <w:rsid w:val="002A13CB"/>
    <w:rsid w:val="002A1737"/>
    <w:rsid w:val="002A1960"/>
    <w:rsid w:val="002A1A57"/>
    <w:rsid w:val="002A1DA1"/>
    <w:rsid w:val="002A205B"/>
    <w:rsid w:val="002A22F3"/>
    <w:rsid w:val="002A24F5"/>
    <w:rsid w:val="002A2FE5"/>
    <w:rsid w:val="002A30CE"/>
    <w:rsid w:val="002A31FF"/>
    <w:rsid w:val="002A3668"/>
    <w:rsid w:val="002A3771"/>
    <w:rsid w:val="002A3B12"/>
    <w:rsid w:val="002A3CF2"/>
    <w:rsid w:val="002A4102"/>
    <w:rsid w:val="002A48CC"/>
    <w:rsid w:val="002A4918"/>
    <w:rsid w:val="002A4D9E"/>
    <w:rsid w:val="002A4E20"/>
    <w:rsid w:val="002A523D"/>
    <w:rsid w:val="002A5488"/>
    <w:rsid w:val="002A5FC1"/>
    <w:rsid w:val="002A60B6"/>
    <w:rsid w:val="002A65C4"/>
    <w:rsid w:val="002A6B20"/>
    <w:rsid w:val="002A732C"/>
    <w:rsid w:val="002A75D0"/>
    <w:rsid w:val="002A7A6A"/>
    <w:rsid w:val="002A7AB4"/>
    <w:rsid w:val="002A7B72"/>
    <w:rsid w:val="002B07BF"/>
    <w:rsid w:val="002B0805"/>
    <w:rsid w:val="002B0C73"/>
    <w:rsid w:val="002B0C99"/>
    <w:rsid w:val="002B0EDA"/>
    <w:rsid w:val="002B0F3B"/>
    <w:rsid w:val="002B10F9"/>
    <w:rsid w:val="002B11C0"/>
    <w:rsid w:val="002B1BBF"/>
    <w:rsid w:val="002B1FA3"/>
    <w:rsid w:val="002B21D6"/>
    <w:rsid w:val="002B267B"/>
    <w:rsid w:val="002B28DD"/>
    <w:rsid w:val="002B2C92"/>
    <w:rsid w:val="002B2F85"/>
    <w:rsid w:val="002B3081"/>
    <w:rsid w:val="002B318B"/>
    <w:rsid w:val="002B32BC"/>
    <w:rsid w:val="002B340B"/>
    <w:rsid w:val="002B34AE"/>
    <w:rsid w:val="002B363C"/>
    <w:rsid w:val="002B3687"/>
    <w:rsid w:val="002B3A00"/>
    <w:rsid w:val="002B3C44"/>
    <w:rsid w:val="002B3D90"/>
    <w:rsid w:val="002B4C39"/>
    <w:rsid w:val="002B4C3A"/>
    <w:rsid w:val="002B53AA"/>
    <w:rsid w:val="002B5662"/>
    <w:rsid w:val="002B5976"/>
    <w:rsid w:val="002B5C51"/>
    <w:rsid w:val="002B601E"/>
    <w:rsid w:val="002B61C9"/>
    <w:rsid w:val="002B6246"/>
    <w:rsid w:val="002B6397"/>
    <w:rsid w:val="002B64FE"/>
    <w:rsid w:val="002B651D"/>
    <w:rsid w:val="002B6890"/>
    <w:rsid w:val="002B6902"/>
    <w:rsid w:val="002B694E"/>
    <w:rsid w:val="002B6975"/>
    <w:rsid w:val="002B708A"/>
    <w:rsid w:val="002B7940"/>
    <w:rsid w:val="002B7A30"/>
    <w:rsid w:val="002C04C2"/>
    <w:rsid w:val="002C0818"/>
    <w:rsid w:val="002C0863"/>
    <w:rsid w:val="002C0DD0"/>
    <w:rsid w:val="002C0E0A"/>
    <w:rsid w:val="002C13D3"/>
    <w:rsid w:val="002C1C38"/>
    <w:rsid w:val="002C1DF1"/>
    <w:rsid w:val="002C203A"/>
    <w:rsid w:val="002C2911"/>
    <w:rsid w:val="002C2DA3"/>
    <w:rsid w:val="002C2E8A"/>
    <w:rsid w:val="002C2FCD"/>
    <w:rsid w:val="002C3295"/>
    <w:rsid w:val="002C36D3"/>
    <w:rsid w:val="002C37F8"/>
    <w:rsid w:val="002C3AE4"/>
    <w:rsid w:val="002C3C99"/>
    <w:rsid w:val="002C3E89"/>
    <w:rsid w:val="002C458B"/>
    <w:rsid w:val="002C45EF"/>
    <w:rsid w:val="002C5533"/>
    <w:rsid w:val="002C5620"/>
    <w:rsid w:val="002C5A6B"/>
    <w:rsid w:val="002C61E0"/>
    <w:rsid w:val="002C6302"/>
    <w:rsid w:val="002C691A"/>
    <w:rsid w:val="002C7721"/>
    <w:rsid w:val="002C782F"/>
    <w:rsid w:val="002C7B03"/>
    <w:rsid w:val="002C7B0D"/>
    <w:rsid w:val="002C7D95"/>
    <w:rsid w:val="002C7F1F"/>
    <w:rsid w:val="002C7F3C"/>
    <w:rsid w:val="002D001E"/>
    <w:rsid w:val="002D0298"/>
    <w:rsid w:val="002D03A5"/>
    <w:rsid w:val="002D04DC"/>
    <w:rsid w:val="002D0657"/>
    <w:rsid w:val="002D09B3"/>
    <w:rsid w:val="002D1189"/>
    <w:rsid w:val="002D1371"/>
    <w:rsid w:val="002D13B7"/>
    <w:rsid w:val="002D145B"/>
    <w:rsid w:val="002D15C0"/>
    <w:rsid w:val="002D1D69"/>
    <w:rsid w:val="002D2057"/>
    <w:rsid w:val="002D2B4E"/>
    <w:rsid w:val="002D3968"/>
    <w:rsid w:val="002D425A"/>
    <w:rsid w:val="002D4322"/>
    <w:rsid w:val="002D44A3"/>
    <w:rsid w:val="002D4A54"/>
    <w:rsid w:val="002D4E37"/>
    <w:rsid w:val="002D51E3"/>
    <w:rsid w:val="002D52E0"/>
    <w:rsid w:val="002D5DEA"/>
    <w:rsid w:val="002D5E07"/>
    <w:rsid w:val="002D6127"/>
    <w:rsid w:val="002D61C8"/>
    <w:rsid w:val="002D68C3"/>
    <w:rsid w:val="002D6C69"/>
    <w:rsid w:val="002D6ED3"/>
    <w:rsid w:val="002D74E9"/>
    <w:rsid w:val="002D772F"/>
    <w:rsid w:val="002D7ABB"/>
    <w:rsid w:val="002E018E"/>
    <w:rsid w:val="002E04F0"/>
    <w:rsid w:val="002E0E94"/>
    <w:rsid w:val="002E128C"/>
    <w:rsid w:val="002E16BC"/>
    <w:rsid w:val="002E1941"/>
    <w:rsid w:val="002E21D5"/>
    <w:rsid w:val="002E251B"/>
    <w:rsid w:val="002E2923"/>
    <w:rsid w:val="002E2A76"/>
    <w:rsid w:val="002E306D"/>
    <w:rsid w:val="002E3624"/>
    <w:rsid w:val="002E3653"/>
    <w:rsid w:val="002E36AE"/>
    <w:rsid w:val="002E3818"/>
    <w:rsid w:val="002E38B7"/>
    <w:rsid w:val="002E3D5A"/>
    <w:rsid w:val="002E4196"/>
    <w:rsid w:val="002E4AA9"/>
    <w:rsid w:val="002E4CEF"/>
    <w:rsid w:val="002E4D01"/>
    <w:rsid w:val="002E53F3"/>
    <w:rsid w:val="002E58E1"/>
    <w:rsid w:val="002E5BDD"/>
    <w:rsid w:val="002E5C56"/>
    <w:rsid w:val="002E679D"/>
    <w:rsid w:val="002E6DA0"/>
    <w:rsid w:val="002E723B"/>
    <w:rsid w:val="002E72FD"/>
    <w:rsid w:val="002E7321"/>
    <w:rsid w:val="002E734A"/>
    <w:rsid w:val="002E788C"/>
    <w:rsid w:val="002E7894"/>
    <w:rsid w:val="002E7946"/>
    <w:rsid w:val="002E79E9"/>
    <w:rsid w:val="002E7AE5"/>
    <w:rsid w:val="002E7C27"/>
    <w:rsid w:val="002F0045"/>
    <w:rsid w:val="002F00F0"/>
    <w:rsid w:val="002F025B"/>
    <w:rsid w:val="002F04FB"/>
    <w:rsid w:val="002F0684"/>
    <w:rsid w:val="002F0ADB"/>
    <w:rsid w:val="002F0C17"/>
    <w:rsid w:val="002F111B"/>
    <w:rsid w:val="002F15BA"/>
    <w:rsid w:val="002F1CE2"/>
    <w:rsid w:val="002F249E"/>
    <w:rsid w:val="002F2AE0"/>
    <w:rsid w:val="002F3167"/>
    <w:rsid w:val="002F32DF"/>
    <w:rsid w:val="002F3770"/>
    <w:rsid w:val="002F381D"/>
    <w:rsid w:val="002F3879"/>
    <w:rsid w:val="002F3DE7"/>
    <w:rsid w:val="002F3F16"/>
    <w:rsid w:val="002F413F"/>
    <w:rsid w:val="002F44AD"/>
    <w:rsid w:val="002F45D3"/>
    <w:rsid w:val="002F48CF"/>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D48"/>
    <w:rsid w:val="002F7EC5"/>
    <w:rsid w:val="0030016C"/>
    <w:rsid w:val="003003AD"/>
    <w:rsid w:val="003004CC"/>
    <w:rsid w:val="003004F4"/>
    <w:rsid w:val="00300E1D"/>
    <w:rsid w:val="003011C0"/>
    <w:rsid w:val="00301B65"/>
    <w:rsid w:val="00301EE4"/>
    <w:rsid w:val="003024AF"/>
    <w:rsid w:val="003024DE"/>
    <w:rsid w:val="00302701"/>
    <w:rsid w:val="00302739"/>
    <w:rsid w:val="0030286B"/>
    <w:rsid w:val="0030287E"/>
    <w:rsid w:val="00302A19"/>
    <w:rsid w:val="00302DB5"/>
    <w:rsid w:val="00303212"/>
    <w:rsid w:val="0030361B"/>
    <w:rsid w:val="00303FB7"/>
    <w:rsid w:val="00304549"/>
    <w:rsid w:val="003048E8"/>
    <w:rsid w:val="00304AC5"/>
    <w:rsid w:val="00304FCA"/>
    <w:rsid w:val="00305D6D"/>
    <w:rsid w:val="00305FBF"/>
    <w:rsid w:val="00306375"/>
    <w:rsid w:val="0030658F"/>
    <w:rsid w:val="003065FB"/>
    <w:rsid w:val="00306A0F"/>
    <w:rsid w:val="00307A5E"/>
    <w:rsid w:val="00307B27"/>
    <w:rsid w:val="00307F28"/>
    <w:rsid w:val="00307F89"/>
    <w:rsid w:val="003101DC"/>
    <w:rsid w:val="003102F8"/>
    <w:rsid w:val="0031035A"/>
    <w:rsid w:val="003108D9"/>
    <w:rsid w:val="00310CC6"/>
    <w:rsid w:val="00310E9A"/>
    <w:rsid w:val="00311642"/>
    <w:rsid w:val="00311761"/>
    <w:rsid w:val="0031179F"/>
    <w:rsid w:val="00311941"/>
    <w:rsid w:val="00311EF6"/>
    <w:rsid w:val="003121B8"/>
    <w:rsid w:val="00312452"/>
    <w:rsid w:val="0031283A"/>
    <w:rsid w:val="00312A90"/>
    <w:rsid w:val="00313124"/>
    <w:rsid w:val="0031376F"/>
    <w:rsid w:val="003137A0"/>
    <w:rsid w:val="003137ED"/>
    <w:rsid w:val="00313C4F"/>
    <w:rsid w:val="00313E1B"/>
    <w:rsid w:val="003141C2"/>
    <w:rsid w:val="00314593"/>
    <w:rsid w:val="00314629"/>
    <w:rsid w:val="003149A4"/>
    <w:rsid w:val="003149AD"/>
    <w:rsid w:val="00314DE8"/>
    <w:rsid w:val="00315477"/>
    <w:rsid w:val="0031594A"/>
    <w:rsid w:val="0031599D"/>
    <w:rsid w:val="00315E80"/>
    <w:rsid w:val="00315F72"/>
    <w:rsid w:val="00316072"/>
    <w:rsid w:val="00316265"/>
    <w:rsid w:val="003162FA"/>
    <w:rsid w:val="00316939"/>
    <w:rsid w:val="00316C58"/>
    <w:rsid w:val="00316E46"/>
    <w:rsid w:val="00317050"/>
    <w:rsid w:val="003170A2"/>
    <w:rsid w:val="00317884"/>
    <w:rsid w:val="00317C0B"/>
    <w:rsid w:val="003200D5"/>
    <w:rsid w:val="003202F9"/>
    <w:rsid w:val="003204D4"/>
    <w:rsid w:val="00320B1B"/>
    <w:rsid w:val="0032172E"/>
    <w:rsid w:val="00321822"/>
    <w:rsid w:val="00321B02"/>
    <w:rsid w:val="00321B94"/>
    <w:rsid w:val="00322096"/>
    <w:rsid w:val="0032225C"/>
    <w:rsid w:val="003222E4"/>
    <w:rsid w:val="003224E0"/>
    <w:rsid w:val="00322563"/>
    <w:rsid w:val="00322993"/>
    <w:rsid w:val="00322A6A"/>
    <w:rsid w:val="00322BC3"/>
    <w:rsid w:val="00322CA8"/>
    <w:rsid w:val="00322DA9"/>
    <w:rsid w:val="00322E3B"/>
    <w:rsid w:val="00323595"/>
    <w:rsid w:val="003235DC"/>
    <w:rsid w:val="00323FAD"/>
    <w:rsid w:val="003246EF"/>
    <w:rsid w:val="00324731"/>
    <w:rsid w:val="00324766"/>
    <w:rsid w:val="003249F8"/>
    <w:rsid w:val="003253EA"/>
    <w:rsid w:val="0032649F"/>
    <w:rsid w:val="003264AC"/>
    <w:rsid w:val="00326841"/>
    <w:rsid w:val="0032695B"/>
    <w:rsid w:val="00326BBA"/>
    <w:rsid w:val="003271E3"/>
    <w:rsid w:val="003272D0"/>
    <w:rsid w:val="003273DE"/>
    <w:rsid w:val="00327470"/>
    <w:rsid w:val="003278C7"/>
    <w:rsid w:val="0032793B"/>
    <w:rsid w:val="00327AEA"/>
    <w:rsid w:val="003308C4"/>
    <w:rsid w:val="00330C30"/>
    <w:rsid w:val="00330DE8"/>
    <w:rsid w:val="00331514"/>
    <w:rsid w:val="00331571"/>
    <w:rsid w:val="00331BCC"/>
    <w:rsid w:val="0033203E"/>
    <w:rsid w:val="003321C3"/>
    <w:rsid w:val="00332962"/>
    <w:rsid w:val="00333240"/>
    <w:rsid w:val="00333331"/>
    <w:rsid w:val="0033425A"/>
    <w:rsid w:val="00334A8C"/>
    <w:rsid w:val="00335250"/>
    <w:rsid w:val="0033592C"/>
    <w:rsid w:val="00335E2A"/>
    <w:rsid w:val="00336225"/>
    <w:rsid w:val="00336780"/>
    <w:rsid w:val="003367C5"/>
    <w:rsid w:val="003370D3"/>
    <w:rsid w:val="00337644"/>
    <w:rsid w:val="00337C71"/>
    <w:rsid w:val="00337D91"/>
    <w:rsid w:val="00340224"/>
    <w:rsid w:val="003405AE"/>
    <w:rsid w:val="00340E16"/>
    <w:rsid w:val="00340E58"/>
    <w:rsid w:val="00340E96"/>
    <w:rsid w:val="00341087"/>
    <w:rsid w:val="00341AFB"/>
    <w:rsid w:val="00341CDF"/>
    <w:rsid w:val="00341E13"/>
    <w:rsid w:val="003421F6"/>
    <w:rsid w:val="00342420"/>
    <w:rsid w:val="0034243C"/>
    <w:rsid w:val="0034246D"/>
    <w:rsid w:val="003426DE"/>
    <w:rsid w:val="0034279B"/>
    <w:rsid w:val="00342F48"/>
    <w:rsid w:val="00343029"/>
    <w:rsid w:val="0034305B"/>
    <w:rsid w:val="003430E0"/>
    <w:rsid w:val="00343752"/>
    <w:rsid w:val="00343C24"/>
    <w:rsid w:val="0034437B"/>
    <w:rsid w:val="00344473"/>
    <w:rsid w:val="00344685"/>
    <w:rsid w:val="00344725"/>
    <w:rsid w:val="003448B9"/>
    <w:rsid w:val="00344C44"/>
    <w:rsid w:val="0034511B"/>
    <w:rsid w:val="003461F5"/>
    <w:rsid w:val="0034623F"/>
    <w:rsid w:val="00346345"/>
    <w:rsid w:val="0034667C"/>
    <w:rsid w:val="00346D48"/>
    <w:rsid w:val="003471DC"/>
    <w:rsid w:val="0034745C"/>
    <w:rsid w:val="00347F2E"/>
    <w:rsid w:val="0035025F"/>
    <w:rsid w:val="00350348"/>
    <w:rsid w:val="003503F4"/>
    <w:rsid w:val="0035041A"/>
    <w:rsid w:val="003505AD"/>
    <w:rsid w:val="00350631"/>
    <w:rsid w:val="00350C58"/>
    <w:rsid w:val="00350E49"/>
    <w:rsid w:val="00350EED"/>
    <w:rsid w:val="003515EA"/>
    <w:rsid w:val="0035180B"/>
    <w:rsid w:val="00351A99"/>
    <w:rsid w:val="00351C98"/>
    <w:rsid w:val="0035216E"/>
    <w:rsid w:val="003521E9"/>
    <w:rsid w:val="0035265C"/>
    <w:rsid w:val="00352759"/>
    <w:rsid w:val="00352828"/>
    <w:rsid w:val="00352856"/>
    <w:rsid w:val="00352952"/>
    <w:rsid w:val="003529BE"/>
    <w:rsid w:val="00352CC9"/>
    <w:rsid w:val="00352DAE"/>
    <w:rsid w:val="00352FD6"/>
    <w:rsid w:val="003530A0"/>
    <w:rsid w:val="003531B0"/>
    <w:rsid w:val="003532D2"/>
    <w:rsid w:val="00353310"/>
    <w:rsid w:val="003536C6"/>
    <w:rsid w:val="003539B2"/>
    <w:rsid w:val="00353A18"/>
    <w:rsid w:val="00353A50"/>
    <w:rsid w:val="00353A77"/>
    <w:rsid w:val="00353F9F"/>
    <w:rsid w:val="00353FB6"/>
    <w:rsid w:val="0035414B"/>
    <w:rsid w:val="00354D39"/>
    <w:rsid w:val="003552C6"/>
    <w:rsid w:val="0035552C"/>
    <w:rsid w:val="00355A83"/>
    <w:rsid w:val="003560B8"/>
    <w:rsid w:val="00356124"/>
    <w:rsid w:val="003562D7"/>
    <w:rsid w:val="00356353"/>
    <w:rsid w:val="003567C9"/>
    <w:rsid w:val="00356BDF"/>
    <w:rsid w:val="00356CEC"/>
    <w:rsid w:val="0035714C"/>
    <w:rsid w:val="003571B0"/>
    <w:rsid w:val="003572DE"/>
    <w:rsid w:val="00357659"/>
    <w:rsid w:val="00357712"/>
    <w:rsid w:val="00357899"/>
    <w:rsid w:val="00357907"/>
    <w:rsid w:val="00357D8A"/>
    <w:rsid w:val="0036012E"/>
    <w:rsid w:val="0036016E"/>
    <w:rsid w:val="003603F6"/>
    <w:rsid w:val="003604DB"/>
    <w:rsid w:val="0036056F"/>
    <w:rsid w:val="00361519"/>
    <w:rsid w:val="003617B5"/>
    <w:rsid w:val="003617E3"/>
    <w:rsid w:val="0036185C"/>
    <w:rsid w:val="0036262C"/>
    <w:rsid w:val="00362C5A"/>
    <w:rsid w:val="00362EB0"/>
    <w:rsid w:val="003639A6"/>
    <w:rsid w:val="00363F35"/>
    <w:rsid w:val="00364688"/>
    <w:rsid w:val="00364725"/>
    <w:rsid w:val="003648D2"/>
    <w:rsid w:val="00364A63"/>
    <w:rsid w:val="00364DCD"/>
    <w:rsid w:val="00365383"/>
    <w:rsid w:val="003658FA"/>
    <w:rsid w:val="00365A8B"/>
    <w:rsid w:val="0036605F"/>
    <w:rsid w:val="00366185"/>
    <w:rsid w:val="00366AF0"/>
    <w:rsid w:val="00366CED"/>
    <w:rsid w:val="00367D2F"/>
    <w:rsid w:val="003700A7"/>
    <w:rsid w:val="00370285"/>
    <w:rsid w:val="003703FD"/>
    <w:rsid w:val="003704EE"/>
    <w:rsid w:val="003705C3"/>
    <w:rsid w:val="00370880"/>
    <w:rsid w:val="00370B39"/>
    <w:rsid w:val="00370EFD"/>
    <w:rsid w:val="00371137"/>
    <w:rsid w:val="00371766"/>
    <w:rsid w:val="00371831"/>
    <w:rsid w:val="003719F5"/>
    <w:rsid w:val="00371C7E"/>
    <w:rsid w:val="00371E62"/>
    <w:rsid w:val="00372029"/>
    <w:rsid w:val="003724A1"/>
    <w:rsid w:val="00372845"/>
    <w:rsid w:val="00372A6B"/>
    <w:rsid w:val="00372FD7"/>
    <w:rsid w:val="0037332A"/>
    <w:rsid w:val="003736C5"/>
    <w:rsid w:val="003739EB"/>
    <w:rsid w:val="00373E10"/>
    <w:rsid w:val="00373F2C"/>
    <w:rsid w:val="0037406C"/>
    <w:rsid w:val="003741D2"/>
    <w:rsid w:val="003744CB"/>
    <w:rsid w:val="0037465B"/>
    <w:rsid w:val="00374804"/>
    <w:rsid w:val="00374F06"/>
    <w:rsid w:val="00374F99"/>
    <w:rsid w:val="0037513B"/>
    <w:rsid w:val="00375736"/>
    <w:rsid w:val="00375A5C"/>
    <w:rsid w:val="00375FFC"/>
    <w:rsid w:val="0037601F"/>
    <w:rsid w:val="003764FA"/>
    <w:rsid w:val="00376580"/>
    <w:rsid w:val="00376AA5"/>
    <w:rsid w:val="00376B35"/>
    <w:rsid w:val="00376E52"/>
    <w:rsid w:val="0037709A"/>
    <w:rsid w:val="00377146"/>
    <w:rsid w:val="00377397"/>
    <w:rsid w:val="003774FD"/>
    <w:rsid w:val="00377562"/>
    <w:rsid w:val="003775BD"/>
    <w:rsid w:val="003778BF"/>
    <w:rsid w:val="00377B63"/>
    <w:rsid w:val="0038084F"/>
    <w:rsid w:val="00380892"/>
    <w:rsid w:val="00381070"/>
    <w:rsid w:val="00381685"/>
    <w:rsid w:val="00381A12"/>
    <w:rsid w:val="00381D51"/>
    <w:rsid w:val="003820BF"/>
    <w:rsid w:val="003821E7"/>
    <w:rsid w:val="00382903"/>
    <w:rsid w:val="00382C29"/>
    <w:rsid w:val="00383483"/>
    <w:rsid w:val="00383D4B"/>
    <w:rsid w:val="00383DDB"/>
    <w:rsid w:val="003842A8"/>
    <w:rsid w:val="003848D9"/>
    <w:rsid w:val="00385192"/>
    <w:rsid w:val="003852CC"/>
    <w:rsid w:val="0038556E"/>
    <w:rsid w:val="00385823"/>
    <w:rsid w:val="00385BD7"/>
    <w:rsid w:val="00385CDB"/>
    <w:rsid w:val="003862D5"/>
    <w:rsid w:val="003869D1"/>
    <w:rsid w:val="00386A15"/>
    <w:rsid w:val="00386B71"/>
    <w:rsid w:val="00386E6C"/>
    <w:rsid w:val="00386FC1"/>
    <w:rsid w:val="0038702D"/>
    <w:rsid w:val="003870A5"/>
    <w:rsid w:val="003870BC"/>
    <w:rsid w:val="003871E8"/>
    <w:rsid w:val="0038732E"/>
    <w:rsid w:val="00387675"/>
    <w:rsid w:val="00387771"/>
    <w:rsid w:val="003878EC"/>
    <w:rsid w:val="00387995"/>
    <w:rsid w:val="00387B2B"/>
    <w:rsid w:val="00387C8B"/>
    <w:rsid w:val="003904B1"/>
    <w:rsid w:val="003907D2"/>
    <w:rsid w:val="003907E0"/>
    <w:rsid w:val="003908D2"/>
    <w:rsid w:val="00390B8F"/>
    <w:rsid w:val="00390C56"/>
    <w:rsid w:val="0039113C"/>
    <w:rsid w:val="0039122C"/>
    <w:rsid w:val="0039124D"/>
    <w:rsid w:val="003914C2"/>
    <w:rsid w:val="00391A46"/>
    <w:rsid w:val="00391A92"/>
    <w:rsid w:val="00391F40"/>
    <w:rsid w:val="0039200A"/>
    <w:rsid w:val="003926BE"/>
    <w:rsid w:val="00392DB8"/>
    <w:rsid w:val="00393AEE"/>
    <w:rsid w:val="00393B78"/>
    <w:rsid w:val="00394467"/>
    <w:rsid w:val="00394775"/>
    <w:rsid w:val="00394B44"/>
    <w:rsid w:val="00394B9E"/>
    <w:rsid w:val="0039502C"/>
    <w:rsid w:val="0039505F"/>
    <w:rsid w:val="003956CC"/>
    <w:rsid w:val="003956FE"/>
    <w:rsid w:val="0039598F"/>
    <w:rsid w:val="00395D91"/>
    <w:rsid w:val="003960D5"/>
    <w:rsid w:val="0039610F"/>
    <w:rsid w:val="003964B2"/>
    <w:rsid w:val="0039665F"/>
    <w:rsid w:val="00396729"/>
    <w:rsid w:val="003978B8"/>
    <w:rsid w:val="00397B96"/>
    <w:rsid w:val="00397C89"/>
    <w:rsid w:val="003A020E"/>
    <w:rsid w:val="003A0311"/>
    <w:rsid w:val="003A03C9"/>
    <w:rsid w:val="003A0736"/>
    <w:rsid w:val="003A07F5"/>
    <w:rsid w:val="003A1135"/>
    <w:rsid w:val="003A1341"/>
    <w:rsid w:val="003A162C"/>
    <w:rsid w:val="003A175C"/>
    <w:rsid w:val="003A187E"/>
    <w:rsid w:val="003A19B7"/>
    <w:rsid w:val="003A19E0"/>
    <w:rsid w:val="003A1B8E"/>
    <w:rsid w:val="003A1C17"/>
    <w:rsid w:val="003A1DD5"/>
    <w:rsid w:val="003A2019"/>
    <w:rsid w:val="003A2215"/>
    <w:rsid w:val="003A2C8B"/>
    <w:rsid w:val="003A2D39"/>
    <w:rsid w:val="003A2FE7"/>
    <w:rsid w:val="003A31E1"/>
    <w:rsid w:val="003A3992"/>
    <w:rsid w:val="003A42BB"/>
    <w:rsid w:val="003A42CA"/>
    <w:rsid w:val="003A45FB"/>
    <w:rsid w:val="003A46C3"/>
    <w:rsid w:val="003A48FC"/>
    <w:rsid w:val="003A4E82"/>
    <w:rsid w:val="003A567D"/>
    <w:rsid w:val="003A56D3"/>
    <w:rsid w:val="003A590E"/>
    <w:rsid w:val="003A5DE5"/>
    <w:rsid w:val="003A5E20"/>
    <w:rsid w:val="003A6330"/>
    <w:rsid w:val="003A67EA"/>
    <w:rsid w:val="003A6BC9"/>
    <w:rsid w:val="003A72AF"/>
    <w:rsid w:val="003A76A9"/>
    <w:rsid w:val="003A7747"/>
    <w:rsid w:val="003A7765"/>
    <w:rsid w:val="003A7F35"/>
    <w:rsid w:val="003B028D"/>
    <w:rsid w:val="003B0299"/>
    <w:rsid w:val="003B0901"/>
    <w:rsid w:val="003B0B4D"/>
    <w:rsid w:val="003B1046"/>
    <w:rsid w:val="003B14B8"/>
    <w:rsid w:val="003B1575"/>
    <w:rsid w:val="003B188F"/>
    <w:rsid w:val="003B1C27"/>
    <w:rsid w:val="003B1CC2"/>
    <w:rsid w:val="003B1F44"/>
    <w:rsid w:val="003B21B1"/>
    <w:rsid w:val="003B26B5"/>
    <w:rsid w:val="003B2A22"/>
    <w:rsid w:val="003B2B79"/>
    <w:rsid w:val="003B30A9"/>
    <w:rsid w:val="003B38EE"/>
    <w:rsid w:val="003B39A8"/>
    <w:rsid w:val="003B3B61"/>
    <w:rsid w:val="003B3E66"/>
    <w:rsid w:val="003B3F0E"/>
    <w:rsid w:val="003B4335"/>
    <w:rsid w:val="003B4482"/>
    <w:rsid w:val="003B4617"/>
    <w:rsid w:val="003B4FC5"/>
    <w:rsid w:val="003B529D"/>
    <w:rsid w:val="003B570F"/>
    <w:rsid w:val="003B5B57"/>
    <w:rsid w:val="003B5B7E"/>
    <w:rsid w:val="003B5E30"/>
    <w:rsid w:val="003B5E4D"/>
    <w:rsid w:val="003B612E"/>
    <w:rsid w:val="003B6194"/>
    <w:rsid w:val="003B6D34"/>
    <w:rsid w:val="003B6F75"/>
    <w:rsid w:val="003B6FCB"/>
    <w:rsid w:val="003B7020"/>
    <w:rsid w:val="003B7271"/>
    <w:rsid w:val="003B7294"/>
    <w:rsid w:val="003B72F2"/>
    <w:rsid w:val="003B75B8"/>
    <w:rsid w:val="003B76FE"/>
    <w:rsid w:val="003B77B6"/>
    <w:rsid w:val="003B7D28"/>
    <w:rsid w:val="003C009A"/>
    <w:rsid w:val="003C07D7"/>
    <w:rsid w:val="003C0985"/>
    <w:rsid w:val="003C0BDE"/>
    <w:rsid w:val="003C0D37"/>
    <w:rsid w:val="003C1305"/>
    <w:rsid w:val="003C14E7"/>
    <w:rsid w:val="003C1EC9"/>
    <w:rsid w:val="003C2800"/>
    <w:rsid w:val="003C2983"/>
    <w:rsid w:val="003C2C9D"/>
    <w:rsid w:val="003C3B73"/>
    <w:rsid w:val="003C3ED5"/>
    <w:rsid w:val="003C4250"/>
    <w:rsid w:val="003C4952"/>
    <w:rsid w:val="003C4D16"/>
    <w:rsid w:val="003C4D8C"/>
    <w:rsid w:val="003C4F25"/>
    <w:rsid w:val="003C4FCD"/>
    <w:rsid w:val="003C52D9"/>
    <w:rsid w:val="003C54D1"/>
    <w:rsid w:val="003C5AC6"/>
    <w:rsid w:val="003C5E76"/>
    <w:rsid w:val="003C612A"/>
    <w:rsid w:val="003C6580"/>
    <w:rsid w:val="003C70ED"/>
    <w:rsid w:val="003C7459"/>
    <w:rsid w:val="003C78C0"/>
    <w:rsid w:val="003C79A4"/>
    <w:rsid w:val="003C7FA8"/>
    <w:rsid w:val="003D01E4"/>
    <w:rsid w:val="003D09DA"/>
    <w:rsid w:val="003D0A97"/>
    <w:rsid w:val="003D0D41"/>
    <w:rsid w:val="003D0D75"/>
    <w:rsid w:val="003D0E68"/>
    <w:rsid w:val="003D0EFC"/>
    <w:rsid w:val="003D2050"/>
    <w:rsid w:val="003D207F"/>
    <w:rsid w:val="003D2339"/>
    <w:rsid w:val="003D26AA"/>
    <w:rsid w:val="003D2A2B"/>
    <w:rsid w:val="003D30AC"/>
    <w:rsid w:val="003D39A6"/>
    <w:rsid w:val="003D4120"/>
    <w:rsid w:val="003D4330"/>
    <w:rsid w:val="003D4350"/>
    <w:rsid w:val="003D4409"/>
    <w:rsid w:val="003D4A23"/>
    <w:rsid w:val="003D50AE"/>
    <w:rsid w:val="003D5176"/>
    <w:rsid w:val="003D52A8"/>
    <w:rsid w:val="003D5394"/>
    <w:rsid w:val="003D53D3"/>
    <w:rsid w:val="003D563C"/>
    <w:rsid w:val="003D5717"/>
    <w:rsid w:val="003D5878"/>
    <w:rsid w:val="003D59FE"/>
    <w:rsid w:val="003D5A61"/>
    <w:rsid w:val="003D5BBA"/>
    <w:rsid w:val="003D60D5"/>
    <w:rsid w:val="003D610E"/>
    <w:rsid w:val="003D63BA"/>
    <w:rsid w:val="003D680E"/>
    <w:rsid w:val="003D6F1D"/>
    <w:rsid w:val="003D70FE"/>
    <w:rsid w:val="003D736F"/>
    <w:rsid w:val="003D79E8"/>
    <w:rsid w:val="003D7AE8"/>
    <w:rsid w:val="003D7C41"/>
    <w:rsid w:val="003D7C5F"/>
    <w:rsid w:val="003D7D19"/>
    <w:rsid w:val="003E005D"/>
    <w:rsid w:val="003E0247"/>
    <w:rsid w:val="003E0306"/>
    <w:rsid w:val="003E089F"/>
    <w:rsid w:val="003E09A7"/>
    <w:rsid w:val="003E09CE"/>
    <w:rsid w:val="003E0ADB"/>
    <w:rsid w:val="003E0CE4"/>
    <w:rsid w:val="003E10E5"/>
    <w:rsid w:val="003E1304"/>
    <w:rsid w:val="003E1748"/>
    <w:rsid w:val="003E1C39"/>
    <w:rsid w:val="003E1CF4"/>
    <w:rsid w:val="003E240A"/>
    <w:rsid w:val="003E2BF4"/>
    <w:rsid w:val="003E3491"/>
    <w:rsid w:val="003E34E1"/>
    <w:rsid w:val="003E3524"/>
    <w:rsid w:val="003E3703"/>
    <w:rsid w:val="003E3847"/>
    <w:rsid w:val="003E3C5B"/>
    <w:rsid w:val="003E3D11"/>
    <w:rsid w:val="003E40C9"/>
    <w:rsid w:val="003E4999"/>
    <w:rsid w:val="003E4CDB"/>
    <w:rsid w:val="003E4DAB"/>
    <w:rsid w:val="003E52EB"/>
    <w:rsid w:val="003E574E"/>
    <w:rsid w:val="003E6592"/>
    <w:rsid w:val="003E697A"/>
    <w:rsid w:val="003E703E"/>
    <w:rsid w:val="003E73BC"/>
    <w:rsid w:val="003E747B"/>
    <w:rsid w:val="003E74FB"/>
    <w:rsid w:val="003E775F"/>
    <w:rsid w:val="003E781C"/>
    <w:rsid w:val="003E7842"/>
    <w:rsid w:val="003E7A07"/>
    <w:rsid w:val="003E7B84"/>
    <w:rsid w:val="003F0656"/>
    <w:rsid w:val="003F0905"/>
    <w:rsid w:val="003F1677"/>
    <w:rsid w:val="003F16E1"/>
    <w:rsid w:val="003F1B6D"/>
    <w:rsid w:val="003F1D73"/>
    <w:rsid w:val="003F1FD5"/>
    <w:rsid w:val="003F200C"/>
    <w:rsid w:val="003F2057"/>
    <w:rsid w:val="003F20E2"/>
    <w:rsid w:val="003F2244"/>
    <w:rsid w:val="003F23A7"/>
    <w:rsid w:val="003F2564"/>
    <w:rsid w:val="003F2624"/>
    <w:rsid w:val="003F2711"/>
    <w:rsid w:val="003F2A22"/>
    <w:rsid w:val="003F2A56"/>
    <w:rsid w:val="003F2A81"/>
    <w:rsid w:val="003F2B09"/>
    <w:rsid w:val="003F3865"/>
    <w:rsid w:val="003F3A55"/>
    <w:rsid w:val="003F4933"/>
    <w:rsid w:val="003F4977"/>
    <w:rsid w:val="003F4A81"/>
    <w:rsid w:val="003F4E1C"/>
    <w:rsid w:val="003F4E39"/>
    <w:rsid w:val="003F536B"/>
    <w:rsid w:val="003F562A"/>
    <w:rsid w:val="003F586D"/>
    <w:rsid w:val="003F5A78"/>
    <w:rsid w:val="003F5E26"/>
    <w:rsid w:val="003F60EF"/>
    <w:rsid w:val="003F62B4"/>
    <w:rsid w:val="003F6830"/>
    <w:rsid w:val="003F6853"/>
    <w:rsid w:val="003F6930"/>
    <w:rsid w:val="003F6B1E"/>
    <w:rsid w:val="003F6F1A"/>
    <w:rsid w:val="003F73A0"/>
    <w:rsid w:val="003F75DD"/>
    <w:rsid w:val="003F7B39"/>
    <w:rsid w:val="003F7DFF"/>
    <w:rsid w:val="003F7E48"/>
    <w:rsid w:val="0040015E"/>
    <w:rsid w:val="00400427"/>
    <w:rsid w:val="004010CF"/>
    <w:rsid w:val="004012FA"/>
    <w:rsid w:val="004017C6"/>
    <w:rsid w:val="00401FBD"/>
    <w:rsid w:val="00402274"/>
    <w:rsid w:val="004024AB"/>
    <w:rsid w:val="00402F2C"/>
    <w:rsid w:val="0040303D"/>
    <w:rsid w:val="00403789"/>
    <w:rsid w:val="0040379F"/>
    <w:rsid w:val="00403805"/>
    <w:rsid w:val="00403824"/>
    <w:rsid w:val="00403B34"/>
    <w:rsid w:val="00403DCD"/>
    <w:rsid w:val="00403F25"/>
    <w:rsid w:val="004044EA"/>
    <w:rsid w:val="004045E4"/>
    <w:rsid w:val="0040495B"/>
    <w:rsid w:val="00404AE9"/>
    <w:rsid w:val="00404CA3"/>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46A"/>
    <w:rsid w:val="00407612"/>
    <w:rsid w:val="00407A0E"/>
    <w:rsid w:val="00407A66"/>
    <w:rsid w:val="00407C9E"/>
    <w:rsid w:val="0041022D"/>
    <w:rsid w:val="0041029D"/>
    <w:rsid w:val="00410713"/>
    <w:rsid w:val="0041079E"/>
    <w:rsid w:val="004109E8"/>
    <w:rsid w:val="00411230"/>
    <w:rsid w:val="00411726"/>
    <w:rsid w:val="00411758"/>
    <w:rsid w:val="004118C9"/>
    <w:rsid w:val="0041195D"/>
    <w:rsid w:val="00411C24"/>
    <w:rsid w:val="00412697"/>
    <w:rsid w:val="00412751"/>
    <w:rsid w:val="00412E0F"/>
    <w:rsid w:val="00412F8D"/>
    <w:rsid w:val="00413369"/>
    <w:rsid w:val="00414129"/>
    <w:rsid w:val="00414335"/>
    <w:rsid w:val="004145AE"/>
    <w:rsid w:val="0041577E"/>
    <w:rsid w:val="004157F6"/>
    <w:rsid w:val="004159D3"/>
    <w:rsid w:val="00415A14"/>
    <w:rsid w:val="00415CAE"/>
    <w:rsid w:val="0041616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1A5"/>
    <w:rsid w:val="004212CD"/>
    <w:rsid w:val="004213E8"/>
    <w:rsid w:val="0042156E"/>
    <w:rsid w:val="00421634"/>
    <w:rsid w:val="00421EC5"/>
    <w:rsid w:val="00421F4F"/>
    <w:rsid w:val="004222BF"/>
    <w:rsid w:val="00422399"/>
    <w:rsid w:val="00422544"/>
    <w:rsid w:val="004228B8"/>
    <w:rsid w:val="00422A01"/>
    <w:rsid w:val="00422A9C"/>
    <w:rsid w:val="00422DB5"/>
    <w:rsid w:val="0042307B"/>
    <w:rsid w:val="00423326"/>
    <w:rsid w:val="004237E4"/>
    <w:rsid w:val="0042448F"/>
    <w:rsid w:val="0042480A"/>
    <w:rsid w:val="00425159"/>
    <w:rsid w:val="00425299"/>
    <w:rsid w:val="00425A94"/>
    <w:rsid w:val="00425C97"/>
    <w:rsid w:val="00425CBD"/>
    <w:rsid w:val="00425FFD"/>
    <w:rsid w:val="004262F8"/>
    <w:rsid w:val="00426442"/>
    <w:rsid w:val="0042654A"/>
    <w:rsid w:val="0042667E"/>
    <w:rsid w:val="00426A93"/>
    <w:rsid w:val="00426DFA"/>
    <w:rsid w:val="00427519"/>
    <w:rsid w:val="004276E3"/>
    <w:rsid w:val="004279ED"/>
    <w:rsid w:val="00427E67"/>
    <w:rsid w:val="00430178"/>
    <w:rsid w:val="004302E0"/>
    <w:rsid w:val="00430495"/>
    <w:rsid w:val="00430634"/>
    <w:rsid w:val="00430680"/>
    <w:rsid w:val="00430773"/>
    <w:rsid w:val="00430A72"/>
    <w:rsid w:val="00430BF6"/>
    <w:rsid w:val="0043119E"/>
    <w:rsid w:val="00431386"/>
    <w:rsid w:val="004314E7"/>
    <w:rsid w:val="0043189C"/>
    <w:rsid w:val="00431B0F"/>
    <w:rsid w:val="00431CB1"/>
    <w:rsid w:val="00431DB5"/>
    <w:rsid w:val="0043270B"/>
    <w:rsid w:val="00432780"/>
    <w:rsid w:val="00432DB9"/>
    <w:rsid w:val="00432E64"/>
    <w:rsid w:val="00432F8F"/>
    <w:rsid w:val="00432F9E"/>
    <w:rsid w:val="00433106"/>
    <w:rsid w:val="00433108"/>
    <w:rsid w:val="004337EA"/>
    <w:rsid w:val="00433C6F"/>
    <w:rsid w:val="00433DC4"/>
    <w:rsid w:val="00434583"/>
    <w:rsid w:val="00434754"/>
    <w:rsid w:val="0043480E"/>
    <w:rsid w:val="00434A45"/>
    <w:rsid w:val="00434D46"/>
    <w:rsid w:val="00435146"/>
    <w:rsid w:val="00435248"/>
    <w:rsid w:val="004353C1"/>
    <w:rsid w:val="0043542F"/>
    <w:rsid w:val="004355EB"/>
    <w:rsid w:val="00435602"/>
    <w:rsid w:val="004356FA"/>
    <w:rsid w:val="00435A50"/>
    <w:rsid w:val="00435CCF"/>
    <w:rsid w:val="004363C6"/>
    <w:rsid w:val="00436A3B"/>
    <w:rsid w:val="00437027"/>
    <w:rsid w:val="004371AB"/>
    <w:rsid w:val="00437D18"/>
    <w:rsid w:val="00440170"/>
    <w:rsid w:val="004402A7"/>
    <w:rsid w:val="0044035D"/>
    <w:rsid w:val="00440EA5"/>
    <w:rsid w:val="0044131C"/>
    <w:rsid w:val="0044142F"/>
    <w:rsid w:val="004417D2"/>
    <w:rsid w:val="004425C2"/>
    <w:rsid w:val="00442824"/>
    <w:rsid w:val="00442FFB"/>
    <w:rsid w:val="004430FD"/>
    <w:rsid w:val="004433D4"/>
    <w:rsid w:val="00443597"/>
    <w:rsid w:val="00443C60"/>
    <w:rsid w:val="00443F48"/>
    <w:rsid w:val="004442A7"/>
    <w:rsid w:val="00444901"/>
    <w:rsid w:val="00444934"/>
    <w:rsid w:val="00444DBB"/>
    <w:rsid w:val="00444F5E"/>
    <w:rsid w:val="00445126"/>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1A0"/>
    <w:rsid w:val="004514F4"/>
    <w:rsid w:val="004517BA"/>
    <w:rsid w:val="004518D5"/>
    <w:rsid w:val="004519BF"/>
    <w:rsid w:val="00451B03"/>
    <w:rsid w:val="00451B06"/>
    <w:rsid w:val="00451BEB"/>
    <w:rsid w:val="00452256"/>
    <w:rsid w:val="004527C0"/>
    <w:rsid w:val="00452EF6"/>
    <w:rsid w:val="0045350D"/>
    <w:rsid w:val="00453871"/>
    <w:rsid w:val="00453908"/>
    <w:rsid w:val="00453DEF"/>
    <w:rsid w:val="004540C5"/>
    <w:rsid w:val="004543E4"/>
    <w:rsid w:val="00454402"/>
    <w:rsid w:val="004548E5"/>
    <w:rsid w:val="00454BA3"/>
    <w:rsid w:val="00454F08"/>
    <w:rsid w:val="00455105"/>
    <w:rsid w:val="004553C8"/>
    <w:rsid w:val="00455C09"/>
    <w:rsid w:val="00455EF7"/>
    <w:rsid w:val="00455FBE"/>
    <w:rsid w:val="00456114"/>
    <w:rsid w:val="00456971"/>
    <w:rsid w:val="00456B9B"/>
    <w:rsid w:val="004570AB"/>
    <w:rsid w:val="0045742D"/>
    <w:rsid w:val="00457A8E"/>
    <w:rsid w:val="00457BA1"/>
    <w:rsid w:val="00457C5E"/>
    <w:rsid w:val="0046026D"/>
    <w:rsid w:val="0046027A"/>
    <w:rsid w:val="004605CC"/>
    <w:rsid w:val="00460612"/>
    <w:rsid w:val="0046072D"/>
    <w:rsid w:val="00460921"/>
    <w:rsid w:val="00460958"/>
    <w:rsid w:val="00460A6F"/>
    <w:rsid w:val="00460D47"/>
    <w:rsid w:val="0046110A"/>
    <w:rsid w:val="004612C8"/>
    <w:rsid w:val="004614A1"/>
    <w:rsid w:val="0046164D"/>
    <w:rsid w:val="004616E5"/>
    <w:rsid w:val="004616FF"/>
    <w:rsid w:val="004617A0"/>
    <w:rsid w:val="0046194F"/>
    <w:rsid w:val="00461C00"/>
    <w:rsid w:val="004622A1"/>
    <w:rsid w:val="004622D0"/>
    <w:rsid w:val="00462341"/>
    <w:rsid w:val="00462420"/>
    <w:rsid w:val="004627F9"/>
    <w:rsid w:val="00462A9C"/>
    <w:rsid w:val="00462B09"/>
    <w:rsid w:val="00462EB6"/>
    <w:rsid w:val="00462FC4"/>
    <w:rsid w:val="0046309E"/>
    <w:rsid w:val="004631E4"/>
    <w:rsid w:val="00463448"/>
    <w:rsid w:val="00463731"/>
    <w:rsid w:val="00463D48"/>
    <w:rsid w:val="0046434B"/>
    <w:rsid w:val="00464513"/>
    <w:rsid w:val="0046488C"/>
    <w:rsid w:val="00464919"/>
    <w:rsid w:val="00464EE0"/>
    <w:rsid w:val="00465461"/>
    <w:rsid w:val="00465467"/>
    <w:rsid w:val="00465573"/>
    <w:rsid w:val="004655A4"/>
    <w:rsid w:val="00465758"/>
    <w:rsid w:val="004658C3"/>
    <w:rsid w:val="00465CAC"/>
    <w:rsid w:val="00465DCE"/>
    <w:rsid w:val="00465E9A"/>
    <w:rsid w:val="00465EB3"/>
    <w:rsid w:val="0046645E"/>
    <w:rsid w:val="00467084"/>
    <w:rsid w:val="00467838"/>
    <w:rsid w:val="00467EE8"/>
    <w:rsid w:val="0047041E"/>
    <w:rsid w:val="00470750"/>
    <w:rsid w:val="00470893"/>
    <w:rsid w:val="00470A0E"/>
    <w:rsid w:val="00470E35"/>
    <w:rsid w:val="004710AA"/>
    <w:rsid w:val="0047166D"/>
    <w:rsid w:val="00471856"/>
    <w:rsid w:val="004719A1"/>
    <w:rsid w:val="00471A65"/>
    <w:rsid w:val="00471DB0"/>
    <w:rsid w:val="00471F3B"/>
    <w:rsid w:val="00471FAB"/>
    <w:rsid w:val="00471FCF"/>
    <w:rsid w:val="00472ACB"/>
    <w:rsid w:val="0047303A"/>
    <w:rsid w:val="00473558"/>
    <w:rsid w:val="0047375D"/>
    <w:rsid w:val="00473A61"/>
    <w:rsid w:val="00473F5F"/>
    <w:rsid w:val="0047410D"/>
    <w:rsid w:val="00474516"/>
    <w:rsid w:val="00474B1F"/>
    <w:rsid w:val="00474CE6"/>
    <w:rsid w:val="00474FB4"/>
    <w:rsid w:val="00475131"/>
    <w:rsid w:val="00475260"/>
    <w:rsid w:val="00475355"/>
    <w:rsid w:val="004753FC"/>
    <w:rsid w:val="004755D5"/>
    <w:rsid w:val="0047574D"/>
    <w:rsid w:val="00475A1B"/>
    <w:rsid w:val="00475D3E"/>
    <w:rsid w:val="00475E50"/>
    <w:rsid w:val="00475F90"/>
    <w:rsid w:val="0047643E"/>
    <w:rsid w:val="004766C7"/>
    <w:rsid w:val="00476D8B"/>
    <w:rsid w:val="00476EAE"/>
    <w:rsid w:val="0047702A"/>
    <w:rsid w:val="004774C5"/>
    <w:rsid w:val="004775ED"/>
    <w:rsid w:val="004777C7"/>
    <w:rsid w:val="004779F2"/>
    <w:rsid w:val="004803A6"/>
    <w:rsid w:val="004803A9"/>
    <w:rsid w:val="004803F3"/>
    <w:rsid w:val="004807D5"/>
    <w:rsid w:val="00480A52"/>
    <w:rsid w:val="00480B03"/>
    <w:rsid w:val="00480E3D"/>
    <w:rsid w:val="004810EC"/>
    <w:rsid w:val="004814F6"/>
    <w:rsid w:val="00481607"/>
    <w:rsid w:val="00481901"/>
    <w:rsid w:val="00481EF7"/>
    <w:rsid w:val="00482389"/>
    <w:rsid w:val="0048249E"/>
    <w:rsid w:val="0048287E"/>
    <w:rsid w:val="00482943"/>
    <w:rsid w:val="00482ADC"/>
    <w:rsid w:val="00482B1F"/>
    <w:rsid w:val="00482BAD"/>
    <w:rsid w:val="00483D11"/>
    <w:rsid w:val="00483D20"/>
    <w:rsid w:val="0048406D"/>
    <w:rsid w:val="0048410E"/>
    <w:rsid w:val="0048423B"/>
    <w:rsid w:val="00484A69"/>
    <w:rsid w:val="00484BE3"/>
    <w:rsid w:val="00484C46"/>
    <w:rsid w:val="00484EE0"/>
    <w:rsid w:val="0048506F"/>
    <w:rsid w:val="004850D7"/>
    <w:rsid w:val="004853E0"/>
    <w:rsid w:val="00485969"/>
    <w:rsid w:val="0048598C"/>
    <w:rsid w:val="00485AB2"/>
    <w:rsid w:val="00485E8A"/>
    <w:rsid w:val="00485FA3"/>
    <w:rsid w:val="0048620B"/>
    <w:rsid w:val="004862DE"/>
    <w:rsid w:val="00486647"/>
    <w:rsid w:val="0048664C"/>
    <w:rsid w:val="00486836"/>
    <w:rsid w:val="00486BFA"/>
    <w:rsid w:val="00486CF2"/>
    <w:rsid w:val="00486EC5"/>
    <w:rsid w:val="00487442"/>
    <w:rsid w:val="00487BB8"/>
    <w:rsid w:val="00487F17"/>
    <w:rsid w:val="00487F28"/>
    <w:rsid w:val="004903AE"/>
    <w:rsid w:val="00490617"/>
    <w:rsid w:val="00490649"/>
    <w:rsid w:val="0049093B"/>
    <w:rsid w:val="00490E94"/>
    <w:rsid w:val="00490EE3"/>
    <w:rsid w:val="0049143D"/>
    <w:rsid w:val="004918A0"/>
    <w:rsid w:val="004924E5"/>
    <w:rsid w:val="00492619"/>
    <w:rsid w:val="00492983"/>
    <w:rsid w:val="0049312E"/>
    <w:rsid w:val="0049317A"/>
    <w:rsid w:val="004931A2"/>
    <w:rsid w:val="0049349F"/>
    <w:rsid w:val="004935A4"/>
    <w:rsid w:val="00493792"/>
    <w:rsid w:val="00493A0D"/>
    <w:rsid w:val="00493D08"/>
    <w:rsid w:val="0049417F"/>
    <w:rsid w:val="00494506"/>
    <w:rsid w:val="00494D82"/>
    <w:rsid w:val="00494E75"/>
    <w:rsid w:val="00495071"/>
    <w:rsid w:val="00495227"/>
    <w:rsid w:val="00495D58"/>
    <w:rsid w:val="004961DB"/>
    <w:rsid w:val="0049653E"/>
    <w:rsid w:val="0049667D"/>
    <w:rsid w:val="00496BEF"/>
    <w:rsid w:val="004974A4"/>
    <w:rsid w:val="0049792C"/>
    <w:rsid w:val="00497FA9"/>
    <w:rsid w:val="004A01E1"/>
    <w:rsid w:val="004A0E00"/>
    <w:rsid w:val="004A15F7"/>
    <w:rsid w:val="004A1600"/>
    <w:rsid w:val="004A1993"/>
    <w:rsid w:val="004A1B20"/>
    <w:rsid w:val="004A1D22"/>
    <w:rsid w:val="004A1E26"/>
    <w:rsid w:val="004A201F"/>
    <w:rsid w:val="004A20BE"/>
    <w:rsid w:val="004A23B8"/>
    <w:rsid w:val="004A23C0"/>
    <w:rsid w:val="004A28D4"/>
    <w:rsid w:val="004A2908"/>
    <w:rsid w:val="004A2B3D"/>
    <w:rsid w:val="004A2BAD"/>
    <w:rsid w:val="004A2BE1"/>
    <w:rsid w:val="004A2E44"/>
    <w:rsid w:val="004A30F7"/>
    <w:rsid w:val="004A33AD"/>
    <w:rsid w:val="004A366E"/>
    <w:rsid w:val="004A36C0"/>
    <w:rsid w:val="004A3788"/>
    <w:rsid w:val="004A3AA3"/>
    <w:rsid w:val="004A3C7B"/>
    <w:rsid w:val="004A4189"/>
    <w:rsid w:val="004A4247"/>
    <w:rsid w:val="004A4635"/>
    <w:rsid w:val="004A4900"/>
    <w:rsid w:val="004A4920"/>
    <w:rsid w:val="004A4D38"/>
    <w:rsid w:val="004A4E7E"/>
    <w:rsid w:val="004A4E95"/>
    <w:rsid w:val="004A51CB"/>
    <w:rsid w:val="004A5270"/>
    <w:rsid w:val="004A530D"/>
    <w:rsid w:val="004A5667"/>
    <w:rsid w:val="004A57FC"/>
    <w:rsid w:val="004A6485"/>
    <w:rsid w:val="004A6C10"/>
    <w:rsid w:val="004A705C"/>
    <w:rsid w:val="004A717D"/>
    <w:rsid w:val="004A7269"/>
    <w:rsid w:val="004A7276"/>
    <w:rsid w:val="004A7ED0"/>
    <w:rsid w:val="004A7EE7"/>
    <w:rsid w:val="004A7FB0"/>
    <w:rsid w:val="004B0706"/>
    <w:rsid w:val="004B0787"/>
    <w:rsid w:val="004B0826"/>
    <w:rsid w:val="004B1313"/>
    <w:rsid w:val="004B1349"/>
    <w:rsid w:val="004B169E"/>
    <w:rsid w:val="004B1B53"/>
    <w:rsid w:val="004B1C42"/>
    <w:rsid w:val="004B1F62"/>
    <w:rsid w:val="004B2700"/>
    <w:rsid w:val="004B2B31"/>
    <w:rsid w:val="004B2C33"/>
    <w:rsid w:val="004B2CDB"/>
    <w:rsid w:val="004B2E4F"/>
    <w:rsid w:val="004B2EDD"/>
    <w:rsid w:val="004B3C3F"/>
    <w:rsid w:val="004B3EAD"/>
    <w:rsid w:val="004B4042"/>
    <w:rsid w:val="004B45A2"/>
    <w:rsid w:val="004B4A0F"/>
    <w:rsid w:val="004B4AA2"/>
    <w:rsid w:val="004B4C67"/>
    <w:rsid w:val="004B4D8A"/>
    <w:rsid w:val="004B4F6F"/>
    <w:rsid w:val="004B50E0"/>
    <w:rsid w:val="004B5522"/>
    <w:rsid w:val="004B55EC"/>
    <w:rsid w:val="004B5BE5"/>
    <w:rsid w:val="004B5DB9"/>
    <w:rsid w:val="004B6301"/>
    <w:rsid w:val="004B6606"/>
    <w:rsid w:val="004B6AB9"/>
    <w:rsid w:val="004B6F18"/>
    <w:rsid w:val="004B6FFB"/>
    <w:rsid w:val="004B795F"/>
    <w:rsid w:val="004B7BA5"/>
    <w:rsid w:val="004B7E4B"/>
    <w:rsid w:val="004C0346"/>
    <w:rsid w:val="004C03CC"/>
    <w:rsid w:val="004C0614"/>
    <w:rsid w:val="004C09A2"/>
    <w:rsid w:val="004C0B5B"/>
    <w:rsid w:val="004C0F99"/>
    <w:rsid w:val="004C130D"/>
    <w:rsid w:val="004C1624"/>
    <w:rsid w:val="004C19EB"/>
    <w:rsid w:val="004C1E5D"/>
    <w:rsid w:val="004C2371"/>
    <w:rsid w:val="004C2937"/>
    <w:rsid w:val="004C2C4E"/>
    <w:rsid w:val="004C2F01"/>
    <w:rsid w:val="004C3472"/>
    <w:rsid w:val="004C34E8"/>
    <w:rsid w:val="004C373A"/>
    <w:rsid w:val="004C3C51"/>
    <w:rsid w:val="004C4384"/>
    <w:rsid w:val="004C47FE"/>
    <w:rsid w:val="004C4BCE"/>
    <w:rsid w:val="004C4BF3"/>
    <w:rsid w:val="004C4F33"/>
    <w:rsid w:val="004C521E"/>
    <w:rsid w:val="004C5388"/>
    <w:rsid w:val="004C5C2F"/>
    <w:rsid w:val="004C5C61"/>
    <w:rsid w:val="004C5EF0"/>
    <w:rsid w:val="004C63D6"/>
    <w:rsid w:val="004C6487"/>
    <w:rsid w:val="004C660B"/>
    <w:rsid w:val="004C6627"/>
    <w:rsid w:val="004C6915"/>
    <w:rsid w:val="004C6D25"/>
    <w:rsid w:val="004C6EF5"/>
    <w:rsid w:val="004C71A0"/>
    <w:rsid w:val="004C730E"/>
    <w:rsid w:val="004C7739"/>
    <w:rsid w:val="004C7997"/>
    <w:rsid w:val="004C7A2E"/>
    <w:rsid w:val="004C7BDF"/>
    <w:rsid w:val="004C7EA6"/>
    <w:rsid w:val="004D0200"/>
    <w:rsid w:val="004D0585"/>
    <w:rsid w:val="004D0992"/>
    <w:rsid w:val="004D0E42"/>
    <w:rsid w:val="004D123C"/>
    <w:rsid w:val="004D171F"/>
    <w:rsid w:val="004D183A"/>
    <w:rsid w:val="004D19D8"/>
    <w:rsid w:val="004D1A33"/>
    <w:rsid w:val="004D1D64"/>
    <w:rsid w:val="004D2474"/>
    <w:rsid w:val="004D24F2"/>
    <w:rsid w:val="004D277F"/>
    <w:rsid w:val="004D27C4"/>
    <w:rsid w:val="004D2A96"/>
    <w:rsid w:val="004D2E1A"/>
    <w:rsid w:val="004D2E57"/>
    <w:rsid w:val="004D3251"/>
    <w:rsid w:val="004D3F44"/>
    <w:rsid w:val="004D41E1"/>
    <w:rsid w:val="004D4968"/>
    <w:rsid w:val="004D4977"/>
    <w:rsid w:val="004D4A8A"/>
    <w:rsid w:val="004D4B31"/>
    <w:rsid w:val="004D4BE7"/>
    <w:rsid w:val="004D4BEA"/>
    <w:rsid w:val="004D50CC"/>
    <w:rsid w:val="004D535A"/>
    <w:rsid w:val="004D58D1"/>
    <w:rsid w:val="004D59ED"/>
    <w:rsid w:val="004D5CFC"/>
    <w:rsid w:val="004D5E14"/>
    <w:rsid w:val="004D5F02"/>
    <w:rsid w:val="004D5F41"/>
    <w:rsid w:val="004D602B"/>
    <w:rsid w:val="004D6236"/>
    <w:rsid w:val="004D62FA"/>
    <w:rsid w:val="004D68C0"/>
    <w:rsid w:val="004D710C"/>
    <w:rsid w:val="004D7448"/>
    <w:rsid w:val="004E0033"/>
    <w:rsid w:val="004E03BE"/>
    <w:rsid w:val="004E0CD0"/>
    <w:rsid w:val="004E1007"/>
    <w:rsid w:val="004E1260"/>
    <w:rsid w:val="004E1CBB"/>
    <w:rsid w:val="004E1D07"/>
    <w:rsid w:val="004E1DED"/>
    <w:rsid w:val="004E209D"/>
    <w:rsid w:val="004E21D3"/>
    <w:rsid w:val="004E29A9"/>
    <w:rsid w:val="004E2C41"/>
    <w:rsid w:val="004E2E33"/>
    <w:rsid w:val="004E2F51"/>
    <w:rsid w:val="004E2F60"/>
    <w:rsid w:val="004E3579"/>
    <w:rsid w:val="004E35DC"/>
    <w:rsid w:val="004E3892"/>
    <w:rsid w:val="004E3B44"/>
    <w:rsid w:val="004E3FD8"/>
    <w:rsid w:val="004E4445"/>
    <w:rsid w:val="004E471C"/>
    <w:rsid w:val="004E5070"/>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346"/>
    <w:rsid w:val="004F2826"/>
    <w:rsid w:val="004F2AA6"/>
    <w:rsid w:val="004F2B9C"/>
    <w:rsid w:val="004F2CCE"/>
    <w:rsid w:val="004F2D47"/>
    <w:rsid w:val="004F304F"/>
    <w:rsid w:val="004F31A2"/>
    <w:rsid w:val="004F33A9"/>
    <w:rsid w:val="004F3428"/>
    <w:rsid w:val="004F359A"/>
    <w:rsid w:val="004F36F0"/>
    <w:rsid w:val="004F3A8A"/>
    <w:rsid w:val="004F3AB5"/>
    <w:rsid w:val="004F3DD1"/>
    <w:rsid w:val="004F40F1"/>
    <w:rsid w:val="004F4471"/>
    <w:rsid w:val="004F4760"/>
    <w:rsid w:val="004F4E53"/>
    <w:rsid w:val="004F4FE0"/>
    <w:rsid w:val="004F58AB"/>
    <w:rsid w:val="004F5B48"/>
    <w:rsid w:val="004F66FA"/>
    <w:rsid w:val="004F67A9"/>
    <w:rsid w:val="004F6AFE"/>
    <w:rsid w:val="004F6F20"/>
    <w:rsid w:val="004F7373"/>
    <w:rsid w:val="004F73A5"/>
    <w:rsid w:val="004F740F"/>
    <w:rsid w:val="004F76A6"/>
    <w:rsid w:val="004F78C3"/>
    <w:rsid w:val="004F7C51"/>
    <w:rsid w:val="004F7CE6"/>
    <w:rsid w:val="004F7F1A"/>
    <w:rsid w:val="0050031C"/>
    <w:rsid w:val="005004F7"/>
    <w:rsid w:val="0050056E"/>
    <w:rsid w:val="00500798"/>
    <w:rsid w:val="005007E7"/>
    <w:rsid w:val="00500A59"/>
    <w:rsid w:val="005012BB"/>
    <w:rsid w:val="005012ED"/>
    <w:rsid w:val="0050132F"/>
    <w:rsid w:val="00501723"/>
    <w:rsid w:val="00501A8C"/>
    <w:rsid w:val="00501E3C"/>
    <w:rsid w:val="00501E43"/>
    <w:rsid w:val="00501F0D"/>
    <w:rsid w:val="00502054"/>
    <w:rsid w:val="00502161"/>
    <w:rsid w:val="005021EC"/>
    <w:rsid w:val="005027D3"/>
    <w:rsid w:val="005029A2"/>
    <w:rsid w:val="00502A8F"/>
    <w:rsid w:val="00502B33"/>
    <w:rsid w:val="00502CFB"/>
    <w:rsid w:val="00502FCA"/>
    <w:rsid w:val="005032F7"/>
    <w:rsid w:val="005035AE"/>
    <w:rsid w:val="005035E7"/>
    <w:rsid w:val="005038A7"/>
    <w:rsid w:val="00503C88"/>
    <w:rsid w:val="00503FAD"/>
    <w:rsid w:val="00504547"/>
    <w:rsid w:val="00504639"/>
    <w:rsid w:val="00504654"/>
    <w:rsid w:val="005050F8"/>
    <w:rsid w:val="00505168"/>
    <w:rsid w:val="00505A2A"/>
    <w:rsid w:val="00505A7B"/>
    <w:rsid w:val="00505E39"/>
    <w:rsid w:val="00505FA1"/>
    <w:rsid w:val="0050614B"/>
    <w:rsid w:val="00506571"/>
    <w:rsid w:val="005069F0"/>
    <w:rsid w:val="00506A8D"/>
    <w:rsid w:val="00506C2E"/>
    <w:rsid w:val="0050734D"/>
    <w:rsid w:val="005074C9"/>
    <w:rsid w:val="00507754"/>
    <w:rsid w:val="005079C4"/>
    <w:rsid w:val="00507BB7"/>
    <w:rsid w:val="00507CAF"/>
    <w:rsid w:val="00507F5D"/>
    <w:rsid w:val="00507FBC"/>
    <w:rsid w:val="00510374"/>
    <w:rsid w:val="00510444"/>
    <w:rsid w:val="00510B25"/>
    <w:rsid w:val="005111F3"/>
    <w:rsid w:val="0051150C"/>
    <w:rsid w:val="00511A44"/>
    <w:rsid w:val="00511E67"/>
    <w:rsid w:val="0051205A"/>
    <w:rsid w:val="00512747"/>
    <w:rsid w:val="00512AB3"/>
    <w:rsid w:val="00513251"/>
    <w:rsid w:val="005132C3"/>
    <w:rsid w:val="00513F8F"/>
    <w:rsid w:val="00514455"/>
    <w:rsid w:val="005147E7"/>
    <w:rsid w:val="00514882"/>
    <w:rsid w:val="005149A2"/>
    <w:rsid w:val="00514B67"/>
    <w:rsid w:val="00514BFC"/>
    <w:rsid w:val="00514CEE"/>
    <w:rsid w:val="00514DEF"/>
    <w:rsid w:val="00514EF8"/>
    <w:rsid w:val="005150E4"/>
    <w:rsid w:val="00515249"/>
    <w:rsid w:val="00515907"/>
    <w:rsid w:val="00515A98"/>
    <w:rsid w:val="00515E2B"/>
    <w:rsid w:val="0051682D"/>
    <w:rsid w:val="00516991"/>
    <w:rsid w:val="00516A5F"/>
    <w:rsid w:val="00516B96"/>
    <w:rsid w:val="005173A4"/>
    <w:rsid w:val="0051770E"/>
    <w:rsid w:val="0052001B"/>
    <w:rsid w:val="005205C8"/>
    <w:rsid w:val="00520AB4"/>
    <w:rsid w:val="00520D15"/>
    <w:rsid w:val="00521564"/>
    <w:rsid w:val="00521845"/>
    <w:rsid w:val="00521CC8"/>
    <w:rsid w:val="00521D3F"/>
    <w:rsid w:val="00521D65"/>
    <w:rsid w:val="005221A4"/>
    <w:rsid w:val="00522767"/>
    <w:rsid w:val="00523029"/>
    <w:rsid w:val="00523366"/>
    <w:rsid w:val="005233A0"/>
    <w:rsid w:val="00523509"/>
    <w:rsid w:val="0052394C"/>
    <w:rsid w:val="00523E18"/>
    <w:rsid w:val="00523F32"/>
    <w:rsid w:val="0052406B"/>
    <w:rsid w:val="0052422C"/>
    <w:rsid w:val="005244D5"/>
    <w:rsid w:val="005248C4"/>
    <w:rsid w:val="00524AD1"/>
    <w:rsid w:val="00524E6A"/>
    <w:rsid w:val="005251C0"/>
    <w:rsid w:val="005251DA"/>
    <w:rsid w:val="00525407"/>
    <w:rsid w:val="00525D2F"/>
    <w:rsid w:val="00525F16"/>
    <w:rsid w:val="00525F71"/>
    <w:rsid w:val="00526270"/>
    <w:rsid w:val="00526313"/>
    <w:rsid w:val="005269C2"/>
    <w:rsid w:val="00526B92"/>
    <w:rsid w:val="00526C8A"/>
    <w:rsid w:val="0052735F"/>
    <w:rsid w:val="00527489"/>
    <w:rsid w:val="0053012B"/>
    <w:rsid w:val="005303BB"/>
    <w:rsid w:val="0053058D"/>
    <w:rsid w:val="00530AFD"/>
    <w:rsid w:val="0053166A"/>
    <w:rsid w:val="0053173A"/>
    <w:rsid w:val="00531824"/>
    <w:rsid w:val="00531A74"/>
    <w:rsid w:val="00531AF4"/>
    <w:rsid w:val="00531E57"/>
    <w:rsid w:val="00531F71"/>
    <w:rsid w:val="0053217D"/>
    <w:rsid w:val="0053231B"/>
    <w:rsid w:val="00532338"/>
    <w:rsid w:val="00532462"/>
    <w:rsid w:val="00532B16"/>
    <w:rsid w:val="00532C9D"/>
    <w:rsid w:val="00532DBB"/>
    <w:rsid w:val="00533215"/>
    <w:rsid w:val="005334E4"/>
    <w:rsid w:val="00533557"/>
    <w:rsid w:val="0053358F"/>
    <w:rsid w:val="005336F1"/>
    <w:rsid w:val="005338BD"/>
    <w:rsid w:val="0053394F"/>
    <w:rsid w:val="00533B2F"/>
    <w:rsid w:val="0053400A"/>
    <w:rsid w:val="0053444C"/>
    <w:rsid w:val="005347FB"/>
    <w:rsid w:val="005349EB"/>
    <w:rsid w:val="00534A74"/>
    <w:rsid w:val="00534AA6"/>
    <w:rsid w:val="00534C83"/>
    <w:rsid w:val="005354EE"/>
    <w:rsid w:val="00535A27"/>
    <w:rsid w:val="00535AA7"/>
    <w:rsid w:val="00535C7A"/>
    <w:rsid w:val="0053637E"/>
    <w:rsid w:val="0053658B"/>
    <w:rsid w:val="005365AD"/>
    <w:rsid w:val="005368D0"/>
    <w:rsid w:val="00536918"/>
    <w:rsid w:val="00536AEE"/>
    <w:rsid w:val="00537BE9"/>
    <w:rsid w:val="00537DA3"/>
    <w:rsid w:val="00537E22"/>
    <w:rsid w:val="00540147"/>
    <w:rsid w:val="00540EB6"/>
    <w:rsid w:val="005417A0"/>
    <w:rsid w:val="00541DD2"/>
    <w:rsid w:val="00541E2B"/>
    <w:rsid w:val="005422F1"/>
    <w:rsid w:val="0054232A"/>
    <w:rsid w:val="00542430"/>
    <w:rsid w:val="005426C0"/>
    <w:rsid w:val="0054293D"/>
    <w:rsid w:val="005436D7"/>
    <w:rsid w:val="00543703"/>
    <w:rsid w:val="005438E9"/>
    <w:rsid w:val="00543A66"/>
    <w:rsid w:val="00543A83"/>
    <w:rsid w:val="00543C2B"/>
    <w:rsid w:val="00544045"/>
    <w:rsid w:val="00544220"/>
    <w:rsid w:val="005444D2"/>
    <w:rsid w:val="00544880"/>
    <w:rsid w:val="00544C33"/>
    <w:rsid w:val="0054556F"/>
    <w:rsid w:val="00545BDD"/>
    <w:rsid w:val="00545C3D"/>
    <w:rsid w:val="00545E6A"/>
    <w:rsid w:val="00546167"/>
    <w:rsid w:val="00546310"/>
    <w:rsid w:val="005464FD"/>
    <w:rsid w:val="00546738"/>
    <w:rsid w:val="005467D6"/>
    <w:rsid w:val="00546942"/>
    <w:rsid w:val="00547123"/>
    <w:rsid w:val="00547750"/>
    <w:rsid w:val="00547841"/>
    <w:rsid w:val="005504D9"/>
    <w:rsid w:val="00550A8B"/>
    <w:rsid w:val="00550C45"/>
    <w:rsid w:val="00550C80"/>
    <w:rsid w:val="00550D6F"/>
    <w:rsid w:val="00550E94"/>
    <w:rsid w:val="005511B1"/>
    <w:rsid w:val="00551210"/>
    <w:rsid w:val="0055147B"/>
    <w:rsid w:val="005518A8"/>
    <w:rsid w:val="00551916"/>
    <w:rsid w:val="00551BBC"/>
    <w:rsid w:val="00551E1E"/>
    <w:rsid w:val="00551E52"/>
    <w:rsid w:val="00552038"/>
    <w:rsid w:val="0055212C"/>
    <w:rsid w:val="0055233E"/>
    <w:rsid w:val="00552569"/>
    <w:rsid w:val="005526F2"/>
    <w:rsid w:val="00552AA4"/>
    <w:rsid w:val="00552FF4"/>
    <w:rsid w:val="00553265"/>
    <w:rsid w:val="0055410A"/>
    <w:rsid w:val="00554125"/>
    <w:rsid w:val="005542A6"/>
    <w:rsid w:val="005543A6"/>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AC"/>
    <w:rsid w:val="005569D2"/>
    <w:rsid w:val="00556EF3"/>
    <w:rsid w:val="005570E7"/>
    <w:rsid w:val="0055718D"/>
    <w:rsid w:val="00557464"/>
    <w:rsid w:val="005576F4"/>
    <w:rsid w:val="0055771C"/>
    <w:rsid w:val="00557AA7"/>
    <w:rsid w:val="00557CAB"/>
    <w:rsid w:val="00557DC5"/>
    <w:rsid w:val="005603C3"/>
    <w:rsid w:val="00560AC9"/>
    <w:rsid w:val="00560DDA"/>
    <w:rsid w:val="00561250"/>
    <w:rsid w:val="005612C6"/>
    <w:rsid w:val="0056134D"/>
    <w:rsid w:val="005613E6"/>
    <w:rsid w:val="005617E8"/>
    <w:rsid w:val="00561A95"/>
    <w:rsid w:val="00561BF6"/>
    <w:rsid w:val="00561D05"/>
    <w:rsid w:val="00561E4A"/>
    <w:rsid w:val="00562699"/>
    <w:rsid w:val="005629EA"/>
    <w:rsid w:val="00562CDC"/>
    <w:rsid w:val="00563519"/>
    <w:rsid w:val="00563656"/>
    <w:rsid w:val="00563855"/>
    <w:rsid w:val="0056388F"/>
    <w:rsid w:val="00563CD4"/>
    <w:rsid w:val="00563CF6"/>
    <w:rsid w:val="00563FD2"/>
    <w:rsid w:val="0056434D"/>
    <w:rsid w:val="00565672"/>
    <w:rsid w:val="00565679"/>
    <w:rsid w:val="00565717"/>
    <w:rsid w:val="005659BB"/>
    <w:rsid w:val="005660A6"/>
    <w:rsid w:val="0056719E"/>
    <w:rsid w:val="00567A2E"/>
    <w:rsid w:val="005701C5"/>
    <w:rsid w:val="005703E3"/>
    <w:rsid w:val="0057054C"/>
    <w:rsid w:val="005706C1"/>
    <w:rsid w:val="00570825"/>
    <w:rsid w:val="005708C3"/>
    <w:rsid w:val="005708C6"/>
    <w:rsid w:val="00570C83"/>
    <w:rsid w:val="00571358"/>
    <w:rsid w:val="00571382"/>
    <w:rsid w:val="00572583"/>
    <w:rsid w:val="00572643"/>
    <w:rsid w:val="005729DF"/>
    <w:rsid w:val="00572E58"/>
    <w:rsid w:val="00572F26"/>
    <w:rsid w:val="005730FF"/>
    <w:rsid w:val="00573387"/>
    <w:rsid w:val="00573398"/>
    <w:rsid w:val="0057380A"/>
    <w:rsid w:val="00573948"/>
    <w:rsid w:val="00573BB0"/>
    <w:rsid w:val="00573D2B"/>
    <w:rsid w:val="00573F24"/>
    <w:rsid w:val="00574167"/>
    <w:rsid w:val="00574464"/>
    <w:rsid w:val="00574886"/>
    <w:rsid w:val="00574B86"/>
    <w:rsid w:val="00575104"/>
    <w:rsid w:val="005753DB"/>
    <w:rsid w:val="005758BA"/>
    <w:rsid w:val="00575E27"/>
    <w:rsid w:val="00575EC1"/>
    <w:rsid w:val="00576A37"/>
    <w:rsid w:val="00576FC7"/>
    <w:rsid w:val="00577074"/>
    <w:rsid w:val="00577368"/>
    <w:rsid w:val="00577372"/>
    <w:rsid w:val="005777AC"/>
    <w:rsid w:val="005779C7"/>
    <w:rsid w:val="00577EB4"/>
    <w:rsid w:val="00577F3D"/>
    <w:rsid w:val="00577FC5"/>
    <w:rsid w:val="0058093E"/>
    <w:rsid w:val="005809EB"/>
    <w:rsid w:val="00580E45"/>
    <w:rsid w:val="00580E60"/>
    <w:rsid w:val="00580FD0"/>
    <w:rsid w:val="00581315"/>
    <w:rsid w:val="005815D2"/>
    <w:rsid w:val="005818D4"/>
    <w:rsid w:val="005819D7"/>
    <w:rsid w:val="00581F00"/>
    <w:rsid w:val="00581F40"/>
    <w:rsid w:val="005820DF"/>
    <w:rsid w:val="005829CC"/>
    <w:rsid w:val="00582E3D"/>
    <w:rsid w:val="00582EBA"/>
    <w:rsid w:val="00583147"/>
    <w:rsid w:val="005831F4"/>
    <w:rsid w:val="00583298"/>
    <w:rsid w:val="005836D0"/>
    <w:rsid w:val="00583C6C"/>
    <w:rsid w:val="00583E78"/>
    <w:rsid w:val="00584496"/>
    <w:rsid w:val="00584ABE"/>
    <w:rsid w:val="00584F01"/>
    <w:rsid w:val="00585932"/>
    <w:rsid w:val="00585C3A"/>
    <w:rsid w:val="0058628A"/>
    <w:rsid w:val="005863AF"/>
    <w:rsid w:val="00586897"/>
    <w:rsid w:val="00587117"/>
    <w:rsid w:val="00587196"/>
    <w:rsid w:val="005873D2"/>
    <w:rsid w:val="00587452"/>
    <w:rsid w:val="0058759B"/>
    <w:rsid w:val="0058764D"/>
    <w:rsid w:val="005878FC"/>
    <w:rsid w:val="0058799C"/>
    <w:rsid w:val="00587EC6"/>
    <w:rsid w:val="00590203"/>
    <w:rsid w:val="0059030A"/>
    <w:rsid w:val="00590703"/>
    <w:rsid w:val="00590839"/>
    <w:rsid w:val="00590BF6"/>
    <w:rsid w:val="00591777"/>
    <w:rsid w:val="00591B9C"/>
    <w:rsid w:val="00592160"/>
    <w:rsid w:val="005923C9"/>
    <w:rsid w:val="0059284F"/>
    <w:rsid w:val="00593044"/>
    <w:rsid w:val="00593756"/>
    <w:rsid w:val="00593C95"/>
    <w:rsid w:val="00594131"/>
    <w:rsid w:val="005943C6"/>
    <w:rsid w:val="0059486D"/>
    <w:rsid w:val="0059514E"/>
    <w:rsid w:val="00595205"/>
    <w:rsid w:val="005954F2"/>
    <w:rsid w:val="00595596"/>
    <w:rsid w:val="00595777"/>
    <w:rsid w:val="00595E99"/>
    <w:rsid w:val="0059612D"/>
    <w:rsid w:val="0059626D"/>
    <w:rsid w:val="00596308"/>
    <w:rsid w:val="005968C4"/>
    <w:rsid w:val="005968F0"/>
    <w:rsid w:val="00596A56"/>
    <w:rsid w:val="00596A5B"/>
    <w:rsid w:val="0059715B"/>
    <w:rsid w:val="005973C7"/>
    <w:rsid w:val="00597605"/>
    <w:rsid w:val="00597A36"/>
    <w:rsid w:val="00597E86"/>
    <w:rsid w:val="00597F10"/>
    <w:rsid w:val="005A05C6"/>
    <w:rsid w:val="005A05DF"/>
    <w:rsid w:val="005A0753"/>
    <w:rsid w:val="005A0C64"/>
    <w:rsid w:val="005A0CB6"/>
    <w:rsid w:val="005A1310"/>
    <w:rsid w:val="005A1601"/>
    <w:rsid w:val="005A1D03"/>
    <w:rsid w:val="005A2196"/>
    <w:rsid w:val="005A2229"/>
    <w:rsid w:val="005A2415"/>
    <w:rsid w:val="005A24DB"/>
    <w:rsid w:val="005A27D1"/>
    <w:rsid w:val="005A2E08"/>
    <w:rsid w:val="005A320D"/>
    <w:rsid w:val="005A36E3"/>
    <w:rsid w:val="005A3A31"/>
    <w:rsid w:val="005A3B1E"/>
    <w:rsid w:val="005A3D57"/>
    <w:rsid w:val="005A40D5"/>
    <w:rsid w:val="005A4999"/>
    <w:rsid w:val="005A4BF6"/>
    <w:rsid w:val="005A4E38"/>
    <w:rsid w:val="005A50CE"/>
    <w:rsid w:val="005A588D"/>
    <w:rsid w:val="005A58C3"/>
    <w:rsid w:val="005A59CF"/>
    <w:rsid w:val="005A6A3A"/>
    <w:rsid w:val="005A6A40"/>
    <w:rsid w:val="005A6BAA"/>
    <w:rsid w:val="005A6FA1"/>
    <w:rsid w:val="005A72C5"/>
    <w:rsid w:val="005A7933"/>
    <w:rsid w:val="005A7B0F"/>
    <w:rsid w:val="005A7CB9"/>
    <w:rsid w:val="005A7D81"/>
    <w:rsid w:val="005A7F72"/>
    <w:rsid w:val="005B0147"/>
    <w:rsid w:val="005B0787"/>
    <w:rsid w:val="005B0CFA"/>
    <w:rsid w:val="005B0FB4"/>
    <w:rsid w:val="005B18EC"/>
    <w:rsid w:val="005B18F8"/>
    <w:rsid w:val="005B1E41"/>
    <w:rsid w:val="005B291B"/>
    <w:rsid w:val="005B2D4D"/>
    <w:rsid w:val="005B2EB8"/>
    <w:rsid w:val="005B355C"/>
    <w:rsid w:val="005B3942"/>
    <w:rsid w:val="005B3C58"/>
    <w:rsid w:val="005B3C7C"/>
    <w:rsid w:val="005B46CC"/>
    <w:rsid w:val="005B4911"/>
    <w:rsid w:val="005B4B58"/>
    <w:rsid w:val="005B4C5C"/>
    <w:rsid w:val="005B4DA8"/>
    <w:rsid w:val="005B4E3D"/>
    <w:rsid w:val="005B4E83"/>
    <w:rsid w:val="005B541A"/>
    <w:rsid w:val="005B5425"/>
    <w:rsid w:val="005B54F6"/>
    <w:rsid w:val="005B54FE"/>
    <w:rsid w:val="005B5A55"/>
    <w:rsid w:val="005B6FAE"/>
    <w:rsid w:val="005B703E"/>
    <w:rsid w:val="005B70B6"/>
    <w:rsid w:val="005B70E8"/>
    <w:rsid w:val="005B7231"/>
    <w:rsid w:val="005B7824"/>
    <w:rsid w:val="005C0625"/>
    <w:rsid w:val="005C06F4"/>
    <w:rsid w:val="005C0904"/>
    <w:rsid w:val="005C09BF"/>
    <w:rsid w:val="005C0A89"/>
    <w:rsid w:val="005C0D61"/>
    <w:rsid w:val="005C0DDE"/>
    <w:rsid w:val="005C11DA"/>
    <w:rsid w:val="005C1225"/>
    <w:rsid w:val="005C132F"/>
    <w:rsid w:val="005C14CC"/>
    <w:rsid w:val="005C1752"/>
    <w:rsid w:val="005C1813"/>
    <w:rsid w:val="005C1CBF"/>
    <w:rsid w:val="005C1F2A"/>
    <w:rsid w:val="005C2144"/>
    <w:rsid w:val="005C22D0"/>
    <w:rsid w:val="005C2391"/>
    <w:rsid w:val="005C26DD"/>
    <w:rsid w:val="005C2D84"/>
    <w:rsid w:val="005C34ED"/>
    <w:rsid w:val="005C376D"/>
    <w:rsid w:val="005C3A65"/>
    <w:rsid w:val="005C3B93"/>
    <w:rsid w:val="005C3CDF"/>
    <w:rsid w:val="005C4558"/>
    <w:rsid w:val="005C4842"/>
    <w:rsid w:val="005C4B4D"/>
    <w:rsid w:val="005C4DE3"/>
    <w:rsid w:val="005C50C6"/>
    <w:rsid w:val="005C5379"/>
    <w:rsid w:val="005C55A1"/>
    <w:rsid w:val="005C5849"/>
    <w:rsid w:val="005C6295"/>
    <w:rsid w:val="005C6B35"/>
    <w:rsid w:val="005C70C5"/>
    <w:rsid w:val="005C7340"/>
    <w:rsid w:val="005C75B0"/>
    <w:rsid w:val="005C77D8"/>
    <w:rsid w:val="005C7A54"/>
    <w:rsid w:val="005C7CAD"/>
    <w:rsid w:val="005C7EF8"/>
    <w:rsid w:val="005D0102"/>
    <w:rsid w:val="005D02FA"/>
    <w:rsid w:val="005D047B"/>
    <w:rsid w:val="005D0493"/>
    <w:rsid w:val="005D0790"/>
    <w:rsid w:val="005D0AD7"/>
    <w:rsid w:val="005D1413"/>
    <w:rsid w:val="005D1D82"/>
    <w:rsid w:val="005D20FC"/>
    <w:rsid w:val="005D22E3"/>
    <w:rsid w:val="005D241F"/>
    <w:rsid w:val="005D24A2"/>
    <w:rsid w:val="005D26D7"/>
    <w:rsid w:val="005D2A49"/>
    <w:rsid w:val="005D2B7E"/>
    <w:rsid w:val="005D2EE8"/>
    <w:rsid w:val="005D31D3"/>
    <w:rsid w:val="005D39EE"/>
    <w:rsid w:val="005D3B1F"/>
    <w:rsid w:val="005D4764"/>
    <w:rsid w:val="005D4C1F"/>
    <w:rsid w:val="005D51F3"/>
    <w:rsid w:val="005D5499"/>
    <w:rsid w:val="005D54D6"/>
    <w:rsid w:val="005D576B"/>
    <w:rsid w:val="005D58D6"/>
    <w:rsid w:val="005D594D"/>
    <w:rsid w:val="005D5E46"/>
    <w:rsid w:val="005D609E"/>
    <w:rsid w:val="005D623F"/>
    <w:rsid w:val="005D64A5"/>
    <w:rsid w:val="005D6929"/>
    <w:rsid w:val="005D6B30"/>
    <w:rsid w:val="005D6E1C"/>
    <w:rsid w:val="005D7289"/>
    <w:rsid w:val="005D7741"/>
    <w:rsid w:val="005D782C"/>
    <w:rsid w:val="005D7B11"/>
    <w:rsid w:val="005D7E04"/>
    <w:rsid w:val="005D7EC3"/>
    <w:rsid w:val="005E0082"/>
    <w:rsid w:val="005E07C1"/>
    <w:rsid w:val="005E0C51"/>
    <w:rsid w:val="005E129A"/>
    <w:rsid w:val="005E1385"/>
    <w:rsid w:val="005E1393"/>
    <w:rsid w:val="005E1A58"/>
    <w:rsid w:val="005E1C06"/>
    <w:rsid w:val="005E21FC"/>
    <w:rsid w:val="005E2D38"/>
    <w:rsid w:val="005E2E01"/>
    <w:rsid w:val="005E2E2C"/>
    <w:rsid w:val="005E2F06"/>
    <w:rsid w:val="005E35FD"/>
    <w:rsid w:val="005E383F"/>
    <w:rsid w:val="005E3B7E"/>
    <w:rsid w:val="005E3E2F"/>
    <w:rsid w:val="005E48F7"/>
    <w:rsid w:val="005E4F80"/>
    <w:rsid w:val="005E4FBD"/>
    <w:rsid w:val="005E5009"/>
    <w:rsid w:val="005E50F9"/>
    <w:rsid w:val="005E53E3"/>
    <w:rsid w:val="005E5563"/>
    <w:rsid w:val="005E578D"/>
    <w:rsid w:val="005E580A"/>
    <w:rsid w:val="005E6029"/>
    <w:rsid w:val="005E66F1"/>
    <w:rsid w:val="005E6888"/>
    <w:rsid w:val="005E6AFB"/>
    <w:rsid w:val="005E7698"/>
    <w:rsid w:val="005E7B47"/>
    <w:rsid w:val="005F0053"/>
    <w:rsid w:val="005F031E"/>
    <w:rsid w:val="005F09B8"/>
    <w:rsid w:val="005F0B4C"/>
    <w:rsid w:val="005F0B53"/>
    <w:rsid w:val="005F0C46"/>
    <w:rsid w:val="005F1FE4"/>
    <w:rsid w:val="005F327D"/>
    <w:rsid w:val="005F35BA"/>
    <w:rsid w:val="005F369B"/>
    <w:rsid w:val="005F37C3"/>
    <w:rsid w:val="005F39DC"/>
    <w:rsid w:val="005F3F27"/>
    <w:rsid w:val="005F3F7F"/>
    <w:rsid w:val="005F40E5"/>
    <w:rsid w:val="005F43E6"/>
    <w:rsid w:val="005F450D"/>
    <w:rsid w:val="005F46D9"/>
    <w:rsid w:val="005F4950"/>
    <w:rsid w:val="005F509E"/>
    <w:rsid w:val="005F58F5"/>
    <w:rsid w:val="005F5DD9"/>
    <w:rsid w:val="005F627A"/>
    <w:rsid w:val="005F660A"/>
    <w:rsid w:val="005F6697"/>
    <w:rsid w:val="005F6F9C"/>
    <w:rsid w:val="005F6FFC"/>
    <w:rsid w:val="005F7213"/>
    <w:rsid w:val="005F75F1"/>
    <w:rsid w:val="005F78FD"/>
    <w:rsid w:val="005F7F11"/>
    <w:rsid w:val="006004DE"/>
    <w:rsid w:val="00600C79"/>
    <w:rsid w:val="00601072"/>
    <w:rsid w:val="00601235"/>
    <w:rsid w:val="0060144E"/>
    <w:rsid w:val="0060161E"/>
    <w:rsid w:val="00601754"/>
    <w:rsid w:val="00601D4D"/>
    <w:rsid w:val="00601E24"/>
    <w:rsid w:val="00601FCD"/>
    <w:rsid w:val="00602354"/>
    <w:rsid w:val="0060254B"/>
    <w:rsid w:val="0060268D"/>
    <w:rsid w:val="00602908"/>
    <w:rsid w:val="00603018"/>
    <w:rsid w:val="006039C5"/>
    <w:rsid w:val="00603B1B"/>
    <w:rsid w:val="00603C98"/>
    <w:rsid w:val="00604148"/>
    <w:rsid w:val="006042F4"/>
    <w:rsid w:val="006043D7"/>
    <w:rsid w:val="00604594"/>
    <w:rsid w:val="00604708"/>
    <w:rsid w:val="00604725"/>
    <w:rsid w:val="00604761"/>
    <w:rsid w:val="006047EF"/>
    <w:rsid w:val="00604AAE"/>
    <w:rsid w:val="00604AC6"/>
    <w:rsid w:val="00604AE9"/>
    <w:rsid w:val="00604CFF"/>
    <w:rsid w:val="00605190"/>
    <w:rsid w:val="00605207"/>
    <w:rsid w:val="00605399"/>
    <w:rsid w:val="006054EE"/>
    <w:rsid w:val="00605544"/>
    <w:rsid w:val="0060591D"/>
    <w:rsid w:val="006059EC"/>
    <w:rsid w:val="00605B4F"/>
    <w:rsid w:val="00605B5D"/>
    <w:rsid w:val="00605F09"/>
    <w:rsid w:val="0060616C"/>
    <w:rsid w:val="006064AA"/>
    <w:rsid w:val="006067BF"/>
    <w:rsid w:val="00607039"/>
    <w:rsid w:val="00607048"/>
    <w:rsid w:val="006074B1"/>
    <w:rsid w:val="00607538"/>
    <w:rsid w:val="006076CD"/>
    <w:rsid w:val="006079D8"/>
    <w:rsid w:val="00607ADE"/>
    <w:rsid w:val="00607CFA"/>
    <w:rsid w:val="00607E68"/>
    <w:rsid w:val="00607F64"/>
    <w:rsid w:val="0061024A"/>
    <w:rsid w:val="006102C6"/>
    <w:rsid w:val="006103F0"/>
    <w:rsid w:val="00610B1E"/>
    <w:rsid w:val="0061111C"/>
    <w:rsid w:val="006113A9"/>
    <w:rsid w:val="00611CFB"/>
    <w:rsid w:val="00611D38"/>
    <w:rsid w:val="00611EAD"/>
    <w:rsid w:val="006129B8"/>
    <w:rsid w:val="00612C73"/>
    <w:rsid w:val="00613036"/>
    <w:rsid w:val="006134CE"/>
    <w:rsid w:val="006135B6"/>
    <w:rsid w:val="006138D8"/>
    <w:rsid w:val="00614064"/>
    <w:rsid w:val="006141D8"/>
    <w:rsid w:val="00614254"/>
    <w:rsid w:val="00614976"/>
    <w:rsid w:val="00614CB4"/>
    <w:rsid w:val="00614D1E"/>
    <w:rsid w:val="0061524B"/>
    <w:rsid w:val="0061565F"/>
    <w:rsid w:val="00615BDB"/>
    <w:rsid w:val="00615D10"/>
    <w:rsid w:val="00616885"/>
    <w:rsid w:val="0061717F"/>
    <w:rsid w:val="006171DC"/>
    <w:rsid w:val="006175CF"/>
    <w:rsid w:val="00617F4F"/>
    <w:rsid w:val="006201A2"/>
    <w:rsid w:val="00620254"/>
    <w:rsid w:val="00620686"/>
    <w:rsid w:val="006208D3"/>
    <w:rsid w:val="006209E8"/>
    <w:rsid w:val="006213FD"/>
    <w:rsid w:val="00621AB1"/>
    <w:rsid w:val="00621B6A"/>
    <w:rsid w:val="00621C0B"/>
    <w:rsid w:val="00621C72"/>
    <w:rsid w:val="00621CAD"/>
    <w:rsid w:val="00621CE4"/>
    <w:rsid w:val="00621FF6"/>
    <w:rsid w:val="0062245F"/>
    <w:rsid w:val="0062264C"/>
    <w:rsid w:val="0062286B"/>
    <w:rsid w:val="00622900"/>
    <w:rsid w:val="00623081"/>
    <w:rsid w:val="006231EC"/>
    <w:rsid w:val="00623427"/>
    <w:rsid w:val="00623EF3"/>
    <w:rsid w:val="00624605"/>
    <w:rsid w:val="00624AFA"/>
    <w:rsid w:val="00624C6E"/>
    <w:rsid w:val="00624F3A"/>
    <w:rsid w:val="00624FB3"/>
    <w:rsid w:val="00625783"/>
    <w:rsid w:val="006257B0"/>
    <w:rsid w:val="00625B24"/>
    <w:rsid w:val="0062657C"/>
    <w:rsid w:val="00626C25"/>
    <w:rsid w:val="00626E64"/>
    <w:rsid w:val="0062732C"/>
    <w:rsid w:val="00627721"/>
    <w:rsid w:val="00627803"/>
    <w:rsid w:val="006278A3"/>
    <w:rsid w:val="00627BA3"/>
    <w:rsid w:val="00627C39"/>
    <w:rsid w:val="00627E44"/>
    <w:rsid w:val="006300D7"/>
    <w:rsid w:val="006302EB"/>
    <w:rsid w:val="00630988"/>
    <w:rsid w:val="00630AED"/>
    <w:rsid w:val="00630BED"/>
    <w:rsid w:val="00631007"/>
    <w:rsid w:val="00631826"/>
    <w:rsid w:val="00631D84"/>
    <w:rsid w:val="00632507"/>
    <w:rsid w:val="006326BC"/>
    <w:rsid w:val="00632927"/>
    <w:rsid w:val="006329B0"/>
    <w:rsid w:val="00632A0E"/>
    <w:rsid w:val="00632A4C"/>
    <w:rsid w:val="00633951"/>
    <w:rsid w:val="00633965"/>
    <w:rsid w:val="00633B5E"/>
    <w:rsid w:val="00633C0A"/>
    <w:rsid w:val="00633D62"/>
    <w:rsid w:val="00633EAC"/>
    <w:rsid w:val="0063405E"/>
    <w:rsid w:val="006341AD"/>
    <w:rsid w:val="006347F5"/>
    <w:rsid w:val="00634A66"/>
    <w:rsid w:val="00635C53"/>
    <w:rsid w:val="00635D9C"/>
    <w:rsid w:val="00635EDC"/>
    <w:rsid w:val="00635F56"/>
    <w:rsid w:val="00636094"/>
    <w:rsid w:val="006367B0"/>
    <w:rsid w:val="0063681F"/>
    <w:rsid w:val="00636A76"/>
    <w:rsid w:val="006373C7"/>
    <w:rsid w:val="006374F0"/>
    <w:rsid w:val="00637628"/>
    <w:rsid w:val="0063787D"/>
    <w:rsid w:val="00637A79"/>
    <w:rsid w:val="00637E00"/>
    <w:rsid w:val="006401C6"/>
    <w:rsid w:val="00640207"/>
    <w:rsid w:val="00640222"/>
    <w:rsid w:val="00640529"/>
    <w:rsid w:val="006409F3"/>
    <w:rsid w:val="00640CE2"/>
    <w:rsid w:val="00641061"/>
    <w:rsid w:val="0064111A"/>
    <w:rsid w:val="0064157D"/>
    <w:rsid w:val="006419ED"/>
    <w:rsid w:val="00641D88"/>
    <w:rsid w:val="006427C8"/>
    <w:rsid w:val="00642D10"/>
    <w:rsid w:val="0064369D"/>
    <w:rsid w:val="00643769"/>
    <w:rsid w:val="006437A9"/>
    <w:rsid w:val="00643973"/>
    <w:rsid w:val="00643BF9"/>
    <w:rsid w:val="00644200"/>
    <w:rsid w:val="0064428B"/>
    <w:rsid w:val="00644309"/>
    <w:rsid w:val="00644511"/>
    <w:rsid w:val="0064459A"/>
    <w:rsid w:val="00644842"/>
    <w:rsid w:val="0064486C"/>
    <w:rsid w:val="00644E60"/>
    <w:rsid w:val="00645376"/>
    <w:rsid w:val="006457B7"/>
    <w:rsid w:val="006459D1"/>
    <w:rsid w:val="0064622C"/>
    <w:rsid w:val="00646449"/>
    <w:rsid w:val="00646587"/>
    <w:rsid w:val="00647778"/>
    <w:rsid w:val="006478E3"/>
    <w:rsid w:val="00647CB3"/>
    <w:rsid w:val="00647D60"/>
    <w:rsid w:val="00650150"/>
    <w:rsid w:val="00650854"/>
    <w:rsid w:val="006509C9"/>
    <w:rsid w:val="00650CF1"/>
    <w:rsid w:val="00650D1E"/>
    <w:rsid w:val="00650D20"/>
    <w:rsid w:val="00650EB8"/>
    <w:rsid w:val="00650F7C"/>
    <w:rsid w:val="00650FBE"/>
    <w:rsid w:val="00651065"/>
    <w:rsid w:val="006511E6"/>
    <w:rsid w:val="006513D5"/>
    <w:rsid w:val="006518B1"/>
    <w:rsid w:val="00651AD3"/>
    <w:rsid w:val="00651FA0"/>
    <w:rsid w:val="00652230"/>
    <w:rsid w:val="00652403"/>
    <w:rsid w:val="006526E6"/>
    <w:rsid w:val="00652730"/>
    <w:rsid w:val="00652BB4"/>
    <w:rsid w:val="00653273"/>
    <w:rsid w:val="00653A56"/>
    <w:rsid w:val="00653C00"/>
    <w:rsid w:val="00654346"/>
    <w:rsid w:val="006544F6"/>
    <w:rsid w:val="00654B42"/>
    <w:rsid w:val="00654C81"/>
    <w:rsid w:val="00655070"/>
    <w:rsid w:val="00655143"/>
    <w:rsid w:val="00655223"/>
    <w:rsid w:val="00655780"/>
    <w:rsid w:val="0065580E"/>
    <w:rsid w:val="0065594D"/>
    <w:rsid w:val="006561FF"/>
    <w:rsid w:val="0065647C"/>
    <w:rsid w:val="00656846"/>
    <w:rsid w:val="00656D6F"/>
    <w:rsid w:val="00657005"/>
    <w:rsid w:val="006570D4"/>
    <w:rsid w:val="006578D9"/>
    <w:rsid w:val="00657F67"/>
    <w:rsid w:val="006601F9"/>
    <w:rsid w:val="0066023F"/>
    <w:rsid w:val="006602D1"/>
    <w:rsid w:val="006605DC"/>
    <w:rsid w:val="006607E4"/>
    <w:rsid w:val="00660825"/>
    <w:rsid w:val="00661239"/>
    <w:rsid w:val="00661386"/>
    <w:rsid w:val="00661636"/>
    <w:rsid w:val="00661CC2"/>
    <w:rsid w:val="00662166"/>
    <w:rsid w:val="00662479"/>
    <w:rsid w:val="00662613"/>
    <w:rsid w:val="00662B2C"/>
    <w:rsid w:val="00662BB0"/>
    <w:rsid w:val="00662DBF"/>
    <w:rsid w:val="00662FA2"/>
    <w:rsid w:val="00662FA9"/>
    <w:rsid w:val="0066310B"/>
    <w:rsid w:val="006635DC"/>
    <w:rsid w:val="006637C8"/>
    <w:rsid w:val="00663808"/>
    <w:rsid w:val="00663908"/>
    <w:rsid w:val="00663BAD"/>
    <w:rsid w:val="0066402E"/>
    <w:rsid w:val="006646F4"/>
    <w:rsid w:val="006649FF"/>
    <w:rsid w:val="00664B6C"/>
    <w:rsid w:val="00664EA4"/>
    <w:rsid w:val="00665229"/>
    <w:rsid w:val="00665316"/>
    <w:rsid w:val="006654E8"/>
    <w:rsid w:val="0066568F"/>
    <w:rsid w:val="00665CCE"/>
    <w:rsid w:val="00665D36"/>
    <w:rsid w:val="00666D1C"/>
    <w:rsid w:val="006672FC"/>
    <w:rsid w:val="00667A27"/>
    <w:rsid w:val="00667B91"/>
    <w:rsid w:val="00667BE4"/>
    <w:rsid w:val="00667DB3"/>
    <w:rsid w:val="006700AA"/>
    <w:rsid w:val="006704BF"/>
    <w:rsid w:val="00670AD6"/>
    <w:rsid w:val="00670C94"/>
    <w:rsid w:val="00670ECD"/>
    <w:rsid w:val="0067186E"/>
    <w:rsid w:val="00671C8F"/>
    <w:rsid w:val="00672190"/>
    <w:rsid w:val="006724DA"/>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60CC"/>
    <w:rsid w:val="00676579"/>
    <w:rsid w:val="006767B8"/>
    <w:rsid w:val="00676DA8"/>
    <w:rsid w:val="0067752E"/>
    <w:rsid w:val="006775ED"/>
    <w:rsid w:val="00677725"/>
    <w:rsid w:val="00677A3C"/>
    <w:rsid w:val="006800A3"/>
    <w:rsid w:val="0068013A"/>
    <w:rsid w:val="0068093E"/>
    <w:rsid w:val="00680A97"/>
    <w:rsid w:val="00680F30"/>
    <w:rsid w:val="00680F81"/>
    <w:rsid w:val="0068102D"/>
    <w:rsid w:val="006811CD"/>
    <w:rsid w:val="006819A4"/>
    <w:rsid w:val="006819F6"/>
    <w:rsid w:val="0068226B"/>
    <w:rsid w:val="00682318"/>
    <w:rsid w:val="00682A4A"/>
    <w:rsid w:val="00682ED3"/>
    <w:rsid w:val="00683736"/>
    <w:rsid w:val="00683C64"/>
    <w:rsid w:val="00683D7F"/>
    <w:rsid w:val="0068423F"/>
    <w:rsid w:val="00684258"/>
    <w:rsid w:val="00685725"/>
    <w:rsid w:val="00685D3B"/>
    <w:rsid w:val="00685F67"/>
    <w:rsid w:val="0068623E"/>
    <w:rsid w:val="00686366"/>
    <w:rsid w:val="0068653A"/>
    <w:rsid w:val="00686552"/>
    <w:rsid w:val="0068669B"/>
    <w:rsid w:val="0068673B"/>
    <w:rsid w:val="00686962"/>
    <w:rsid w:val="00686C10"/>
    <w:rsid w:val="0068721F"/>
    <w:rsid w:val="00690215"/>
    <w:rsid w:val="00690360"/>
    <w:rsid w:val="00690686"/>
    <w:rsid w:val="00690D12"/>
    <w:rsid w:val="00690F0E"/>
    <w:rsid w:val="006919C5"/>
    <w:rsid w:val="00691D43"/>
    <w:rsid w:val="00691FF1"/>
    <w:rsid w:val="0069242A"/>
    <w:rsid w:val="00692602"/>
    <w:rsid w:val="00692799"/>
    <w:rsid w:val="006927F0"/>
    <w:rsid w:val="00692979"/>
    <w:rsid w:val="00692A0D"/>
    <w:rsid w:val="00692DF8"/>
    <w:rsid w:val="00693077"/>
    <w:rsid w:val="00693295"/>
    <w:rsid w:val="006932A8"/>
    <w:rsid w:val="006933CC"/>
    <w:rsid w:val="00693CA1"/>
    <w:rsid w:val="006943ED"/>
    <w:rsid w:val="0069447C"/>
    <w:rsid w:val="006948D7"/>
    <w:rsid w:val="006949AD"/>
    <w:rsid w:val="00694AC8"/>
    <w:rsid w:val="00695E5D"/>
    <w:rsid w:val="00695E95"/>
    <w:rsid w:val="00696244"/>
    <w:rsid w:val="006969D6"/>
    <w:rsid w:val="00696D82"/>
    <w:rsid w:val="0069703D"/>
    <w:rsid w:val="006970A1"/>
    <w:rsid w:val="006974AE"/>
    <w:rsid w:val="006974C3"/>
    <w:rsid w:val="0069755C"/>
    <w:rsid w:val="006979DC"/>
    <w:rsid w:val="00697C2C"/>
    <w:rsid w:val="006A05EF"/>
    <w:rsid w:val="006A0758"/>
    <w:rsid w:val="006A083C"/>
    <w:rsid w:val="006A0942"/>
    <w:rsid w:val="006A183B"/>
    <w:rsid w:val="006A18CF"/>
    <w:rsid w:val="006A18DD"/>
    <w:rsid w:val="006A1C56"/>
    <w:rsid w:val="006A2347"/>
    <w:rsid w:val="006A24B3"/>
    <w:rsid w:val="006A2A36"/>
    <w:rsid w:val="006A2D0E"/>
    <w:rsid w:val="006A2E66"/>
    <w:rsid w:val="006A3227"/>
    <w:rsid w:val="006A3396"/>
    <w:rsid w:val="006A3574"/>
    <w:rsid w:val="006A3C0A"/>
    <w:rsid w:val="006A3D68"/>
    <w:rsid w:val="006A3F94"/>
    <w:rsid w:val="006A3FFD"/>
    <w:rsid w:val="006A4113"/>
    <w:rsid w:val="006A43BE"/>
    <w:rsid w:val="006A453E"/>
    <w:rsid w:val="006A457C"/>
    <w:rsid w:val="006A4584"/>
    <w:rsid w:val="006A484F"/>
    <w:rsid w:val="006A49B5"/>
    <w:rsid w:val="006A4CAF"/>
    <w:rsid w:val="006A4DAC"/>
    <w:rsid w:val="006A5185"/>
    <w:rsid w:val="006A5210"/>
    <w:rsid w:val="006A56A5"/>
    <w:rsid w:val="006A58E1"/>
    <w:rsid w:val="006A5A45"/>
    <w:rsid w:val="006A5CA3"/>
    <w:rsid w:val="006A5E26"/>
    <w:rsid w:val="006A6502"/>
    <w:rsid w:val="006A669C"/>
    <w:rsid w:val="006A6725"/>
    <w:rsid w:val="006A69D7"/>
    <w:rsid w:val="006A6B69"/>
    <w:rsid w:val="006A7574"/>
    <w:rsid w:val="006A778B"/>
    <w:rsid w:val="006A7B4A"/>
    <w:rsid w:val="006A7BF2"/>
    <w:rsid w:val="006A7C40"/>
    <w:rsid w:val="006A7FDD"/>
    <w:rsid w:val="006B0099"/>
    <w:rsid w:val="006B0489"/>
    <w:rsid w:val="006B064C"/>
    <w:rsid w:val="006B0C66"/>
    <w:rsid w:val="006B14F4"/>
    <w:rsid w:val="006B163E"/>
    <w:rsid w:val="006B166D"/>
    <w:rsid w:val="006B18B8"/>
    <w:rsid w:val="006B18D1"/>
    <w:rsid w:val="006B19B2"/>
    <w:rsid w:val="006B1A21"/>
    <w:rsid w:val="006B1BC1"/>
    <w:rsid w:val="006B1DA2"/>
    <w:rsid w:val="006B1F5F"/>
    <w:rsid w:val="006B1F72"/>
    <w:rsid w:val="006B20F8"/>
    <w:rsid w:val="006B21E9"/>
    <w:rsid w:val="006B242D"/>
    <w:rsid w:val="006B2A76"/>
    <w:rsid w:val="006B3390"/>
    <w:rsid w:val="006B33BE"/>
    <w:rsid w:val="006B3426"/>
    <w:rsid w:val="006B35BA"/>
    <w:rsid w:val="006B393F"/>
    <w:rsid w:val="006B3A43"/>
    <w:rsid w:val="006B3E55"/>
    <w:rsid w:val="006B4381"/>
    <w:rsid w:val="006B4D4E"/>
    <w:rsid w:val="006B537D"/>
    <w:rsid w:val="006B613E"/>
    <w:rsid w:val="006B6452"/>
    <w:rsid w:val="006B6AD0"/>
    <w:rsid w:val="006B6BA3"/>
    <w:rsid w:val="006B6C95"/>
    <w:rsid w:val="006B725C"/>
    <w:rsid w:val="006B74CA"/>
    <w:rsid w:val="006B77A9"/>
    <w:rsid w:val="006B7864"/>
    <w:rsid w:val="006B789D"/>
    <w:rsid w:val="006B7C97"/>
    <w:rsid w:val="006C03B2"/>
    <w:rsid w:val="006C09DD"/>
    <w:rsid w:val="006C09EE"/>
    <w:rsid w:val="006C0A1A"/>
    <w:rsid w:val="006C1234"/>
    <w:rsid w:val="006C19A5"/>
    <w:rsid w:val="006C1B3F"/>
    <w:rsid w:val="006C245C"/>
    <w:rsid w:val="006C2E30"/>
    <w:rsid w:val="006C2E9A"/>
    <w:rsid w:val="006C346E"/>
    <w:rsid w:val="006C375B"/>
    <w:rsid w:val="006C377A"/>
    <w:rsid w:val="006C3B3C"/>
    <w:rsid w:val="006C3BED"/>
    <w:rsid w:val="006C3F40"/>
    <w:rsid w:val="006C4464"/>
    <w:rsid w:val="006C44D3"/>
    <w:rsid w:val="006C45C1"/>
    <w:rsid w:val="006C4628"/>
    <w:rsid w:val="006C4B0F"/>
    <w:rsid w:val="006C4B11"/>
    <w:rsid w:val="006C4D69"/>
    <w:rsid w:val="006C50C3"/>
    <w:rsid w:val="006C51CF"/>
    <w:rsid w:val="006C5215"/>
    <w:rsid w:val="006C521B"/>
    <w:rsid w:val="006C566C"/>
    <w:rsid w:val="006C57C7"/>
    <w:rsid w:val="006C57EC"/>
    <w:rsid w:val="006C5A4C"/>
    <w:rsid w:val="006C5C20"/>
    <w:rsid w:val="006C5FF1"/>
    <w:rsid w:val="006C6287"/>
    <w:rsid w:val="006C63E8"/>
    <w:rsid w:val="006C6621"/>
    <w:rsid w:val="006C677C"/>
    <w:rsid w:val="006C6901"/>
    <w:rsid w:val="006C6E92"/>
    <w:rsid w:val="006C71C6"/>
    <w:rsid w:val="006C736E"/>
    <w:rsid w:val="006C74D4"/>
    <w:rsid w:val="006C75C9"/>
    <w:rsid w:val="006C7AAA"/>
    <w:rsid w:val="006C7AE7"/>
    <w:rsid w:val="006D0233"/>
    <w:rsid w:val="006D03CD"/>
    <w:rsid w:val="006D0A70"/>
    <w:rsid w:val="006D0AD9"/>
    <w:rsid w:val="006D0DED"/>
    <w:rsid w:val="006D1377"/>
    <w:rsid w:val="006D167C"/>
    <w:rsid w:val="006D19ED"/>
    <w:rsid w:val="006D1A23"/>
    <w:rsid w:val="006D1E03"/>
    <w:rsid w:val="006D1F1A"/>
    <w:rsid w:val="006D21FF"/>
    <w:rsid w:val="006D2627"/>
    <w:rsid w:val="006D2851"/>
    <w:rsid w:val="006D31AF"/>
    <w:rsid w:val="006D31DD"/>
    <w:rsid w:val="006D35A7"/>
    <w:rsid w:val="006D369C"/>
    <w:rsid w:val="006D444E"/>
    <w:rsid w:val="006D457F"/>
    <w:rsid w:val="006D492A"/>
    <w:rsid w:val="006D493C"/>
    <w:rsid w:val="006D4D6D"/>
    <w:rsid w:val="006D4E7E"/>
    <w:rsid w:val="006D4F72"/>
    <w:rsid w:val="006D5371"/>
    <w:rsid w:val="006D53E3"/>
    <w:rsid w:val="006D5947"/>
    <w:rsid w:val="006D59BF"/>
    <w:rsid w:val="006D5AE7"/>
    <w:rsid w:val="006D5EC2"/>
    <w:rsid w:val="006D5FEF"/>
    <w:rsid w:val="006D615D"/>
    <w:rsid w:val="006D7598"/>
    <w:rsid w:val="006D78EF"/>
    <w:rsid w:val="006D7A69"/>
    <w:rsid w:val="006D7B93"/>
    <w:rsid w:val="006D7BAE"/>
    <w:rsid w:val="006D7DAD"/>
    <w:rsid w:val="006D7FAF"/>
    <w:rsid w:val="006E03A3"/>
    <w:rsid w:val="006E0B16"/>
    <w:rsid w:val="006E0E5E"/>
    <w:rsid w:val="006E0E60"/>
    <w:rsid w:val="006E0ED0"/>
    <w:rsid w:val="006E176F"/>
    <w:rsid w:val="006E1900"/>
    <w:rsid w:val="006E1B3E"/>
    <w:rsid w:val="006E1F47"/>
    <w:rsid w:val="006E22CC"/>
    <w:rsid w:val="006E2AA6"/>
    <w:rsid w:val="006E2AE1"/>
    <w:rsid w:val="006E39E2"/>
    <w:rsid w:val="006E3D3A"/>
    <w:rsid w:val="006E3ECD"/>
    <w:rsid w:val="006E459B"/>
    <w:rsid w:val="006E49D0"/>
    <w:rsid w:val="006E4ECC"/>
    <w:rsid w:val="006E512D"/>
    <w:rsid w:val="006E5151"/>
    <w:rsid w:val="006E51E8"/>
    <w:rsid w:val="006E5469"/>
    <w:rsid w:val="006E54EC"/>
    <w:rsid w:val="006E554E"/>
    <w:rsid w:val="006E647C"/>
    <w:rsid w:val="006E6A05"/>
    <w:rsid w:val="006E6C1F"/>
    <w:rsid w:val="006E6CAB"/>
    <w:rsid w:val="006E6DA9"/>
    <w:rsid w:val="006E6DDF"/>
    <w:rsid w:val="006E6F03"/>
    <w:rsid w:val="006E71A8"/>
    <w:rsid w:val="006E7320"/>
    <w:rsid w:val="006E7496"/>
    <w:rsid w:val="006E792F"/>
    <w:rsid w:val="006E7969"/>
    <w:rsid w:val="006E7D53"/>
    <w:rsid w:val="006E7E49"/>
    <w:rsid w:val="006E7F41"/>
    <w:rsid w:val="006E7F71"/>
    <w:rsid w:val="006F05C2"/>
    <w:rsid w:val="006F090B"/>
    <w:rsid w:val="006F0AA0"/>
    <w:rsid w:val="006F0C12"/>
    <w:rsid w:val="006F0EB1"/>
    <w:rsid w:val="006F0EF0"/>
    <w:rsid w:val="006F1008"/>
    <w:rsid w:val="006F15CC"/>
    <w:rsid w:val="006F1D86"/>
    <w:rsid w:val="006F22CB"/>
    <w:rsid w:val="006F291E"/>
    <w:rsid w:val="006F2C3D"/>
    <w:rsid w:val="006F2E21"/>
    <w:rsid w:val="006F3052"/>
    <w:rsid w:val="006F314D"/>
    <w:rsid w:val="006F3738"/>
    <w:rsid w:val="006F3796"/>
    <w:rsid w:val="006F3B01"/>
    <w:rsid w:val="006F3BDF"/>
    <w:rsid w:val="006F4072"/>
    <w:rsid w:val="006F4189"/>
    <w:rsid w:val="006F4A19"/>
    <w:rsid w:val="006F4A67"/>
    <w:rsid w:val="006F4AA8"/>
    <w:rsid w:val="006F5462"/>
    <w:rsid w:val="006F557B"/>
    <w:rsid w:val="006F5B41"/>
    <w:rsid w:val="006F6689"/>
    <w:rsid w:val="006F6740"/>
    <w:rsid w:val="006F746D"/>
    <w:rsid w:val="006F7A92"/>
    <w:rsid w:val="006F7C53"/>
    <w:rsid w:val="006F7E42"/>
    <w:rsid w:val="00700042"/>
    <w:rsid w:val="0070023A"/>
    <w:rsid w:val="00700F43"/>
    <w:rsid w:val="007017EA"/>
    <w:rsid w:val="0070181F"/>
    <w:rsid w:val="0070193E"/>
    <w:rsid w:val="00701B27"/>
    <w:rsid w:val="00701D5C"/>
    <w:rsid w:val="00702BFC"/>
    <w:rsid w:val="00702E65"/>
    <w:rsid w:val="007034BC"/>
    <w:rsid w:val="007035F6"/>
    <w:rsid w:val="007036E5"/>
    <w:rsid w:val="007041F5"/>
    <w:rsid w:val="00704690"/>
    <w:rsid w:val="007047A7"/>
    <w:rsid w:val="00704A33"/>
    <w:rsid w:val="00704DEB"/>
    <w:rsid w:val="00705584"/>
    <w:rsid w:val="007055ED"/>
    <w:rsid w:val="00705B61"/>
    <w:rsid w:val="00705E96"/>
    <w:rsid w:val="0070614A"/>
    <w:rsid w:val="00706CF8"/>
    <w:rsid w:val="00706E08"/>
    <w:rsid w:val="00706E34"/>
    <w:rsid w:val="0070711F"/>
    <w:rsid w:val="00707308"/>
    <w:rsid w:val="007073A2"/>
    <w:rsid w:val="0070743B"/>
    <w:rsid w:val="007101EE"/>
    <w:rsid w:val="00710879"/>
    <w:rsid w:val="0071090C"/>
    <w:rsid w:val="00710994"/>
    <w:rsid w:val="007109CD"/>
    <w:rsid w:val="00710A3E"/>
    <w:rsid w:val="00710D33"/>
    <w:rsid w:val="00710EE6"/>
    <w:rsid w:val="007110FE"/>
    <w:rsid w:val="007114DE"/>
    <w:rsid w:val="00711760"/>
    <w:rsid w:val="007117D6"/>
    <w:rsid w:val="007118A0"/>
    <w:rsid w:val="0071196B"/>
    <w:rsid w:val="007119AC"/>
    <w:rsid w:val="00711A0F"/>
    <w:rsid w:val="00711AE4"/>
    <w:rsid w:val="00711D10"/>
    <w:rsid w:val="00711D73"/>
    <w:rsid w:val="00711D93"/>
    <w:rsid w:val="00711E0C"/>
    <w:rsid w:val="0071233C"/>
    <w:rsid w:val="0071240B"/>
    <w:rsid w:val="0071254C"/>
    <w:rsid w:val="00712A0F"/>
    <w:rsid w:val="00712C53"/>
    <w:rsid w:val="00712FDB"/>
    <w:rsid w:val="00713305"/>
    <w:rsid w:val="0071374D"/>
    <w:rsid w:val="00714312"/>
    <w:rsid w:val="00714722"/>
    <w:rsid w:val="00714916"/>
    <w:rsid w:val="00714917"/>
    <w:rsid w:val="00714B16"/>
    <w:rsid w:val="00714D6A"/>
    <w:rsid w:val="00714F9D"/>
    <w:rsid w:val="00715488"/>
    <w:rsid w:val="00715A06"/>
    <w:rsid w:val="00715DBF"/>
    <w:rsid w:val="00715F49"/>
    <w:rsid w:val="0071614C"/>
    <w:rsid w:val="007162F2"/>
    <w:rsid w:val="007163BF"/>
    <w:rsid w:val="00716463"/>
    <w:rsid w:val="0071649C"/>
    <w:rsid w:val="00716FC0"/>
    <w:rsid w:val="00717267"/>
    <w:rsid w:val="00717505"/>
    <w:rsid w:val="007178EE"/>
    <w:rsid w:val="00717B0A"/>
    <w:rsid w:val="00720759"/>
    <w:rsid w:val="00720BD4"/>
    <w:rsid w:val="00720F67"/>
    <w:rsid w:val="00721458"/>
    <w:rsid w:val="007215A9"/>
    <w:rsid w:val="00721674"/>
    <w:rsid w:val="007218A9"/>
    <w:rsid w:val="0072190B"/>
    <w:rsid w:val="00721E1D"/>
    <w:rsid w:val="00721F91"/>
    <w:rsid w:val="00722309"/>
    <w:rsid w:val="00722B62"/>
    <w:rsid w:val="00722B72"/>
    <w:rsid w:val="007232CD"/>
    <w:rsid w:val="00723701"/>
    <w:rsid w:val="00723A48"/>
    <w:rsid w:val="00723CEA"/>
    <w:rsid w:val="00723CEB"/>
    <w:rsid w:val="00723EC3"/>
    <w:rsid w:val="00723F3A"/>
    <w:rsid w:val="007243EB"/>
    <w:rsid w:val="00724426"/>
    <w:rsid w:val="00724B97"/>
    <w:rsid w:val="00725068"/>
    <w:rsid w:val="007254B1"/>
    <w:rsid w:val="0072560E"/>
    <w:rsid w:val="00725A99"/>
    <w:rsid w:val="00725CB6"/>
    <w:rsid w:val="00725D75"/>
    <w:rsid w:val="00725DC5"/>
    <w:rsid w:val="00725F87"/>
    <w:rsid w:val="0072602E"/>
    <w:rsid w:val="00726281"/>
    <w:rsid w:val="0072665F"/>
    <w:rsid w:val="00726B86"/>
    <w:rsid w:val="00727E9F"/>
    <w:rsid w:val="00730302"/>
    <w:rsid w:val="00730360"/>
    <w:rsid w:val="0073128B"/>
    <w:rsid w:val="0073171A"/>
    <w:rsid w:val="00731A41"/>
    <w:rsid w:val="00731A6B"/>
    <w:rsid w:val="00731D37"/>
    <w:rsid w:val="00731E4B"/>
    <w:rsid w:val="00732321"/>
    <w:rsid w:val="00732588"/>
    <w:rsid w:val="00733315"/>
    <w:rsid w:val="00733858"/>
    <w:rsid w:val="0073392C"/>
    <w:rsid w:val="00733A74"/>
    <w:rsid w:val="00733A80"/>
    <w:rsid w:val="00733AA9"/>
    <w:rsid w:val="00733BCB"/>
    <w:rsid w:val="00733F4E"/>
    <w:rsid w:val="0073497A"/>
    <w:rsid w:val="007356D0"/>
    <w:rsid w:val="007361BE"/>
    <w:rsid w:val="0073637C"/>
    <w:rsid w:val="007366BE"/>
    <w:rsid w:val="00736D7B"/>
    <w:rsid w:val="00736FCE"/>
    <w:rsid w:val="00737131"/>
    <w:rsid w:val="00737774"/>
    <w:rsid w:val="007377ED"/>
    <w:rsid w:val="007379C8"/>
    <w:rsid w:val="00740220"/>
    <w:rsid w:val="00740698"/>
    <w:rsid w:val="007406C0"/>
    <w:rsid w:val="00740863"/>
    <w:rsid w:val="00740AC1"/>
    <w:rsid w:val="00740CD3"/>
    <w:rsid w:val="0074108B"/>
    <w:rsid w:val="007413E6"/>
    <w:rsid w:val="00741B48"/>
    <w:rsid w:val="00741BA1"/>
    <w:rsid w:val="007420C9"/>
    <w:rsid w:val="00742235"/>
    <w:rsid w:val="007424E2"/>
    <w:rsid w:val="00742695"/>
    <w:rsid w:val="00742A51"/>
    <w:rsid w:val="00742AB4"/>
    <w:rsid w:val="00742BFB"/>
    <w:rsid w:val="00742DB6"/>
    <w:rsid w:val="00742DCA"/>
    <w:rsid w:val="00742EC0"/>
    <w:rsid w:val="00743757"/>
    <w:rsid w:val="00743867"/>
    <w:rsid w:val="00743B49"/>
    <w:rsid w:val="00744055"/>
    <w:rsid w:val="007441B7"/>
    <w:rsid w:val="00744437"/>
    <w:rsid w:val="00744C56"/>
    <w:rsid w:val="00744E0A"/>
    <w:rsid w:val="00744FB1"/>
    <w:rsid w:val="0074557F"/>
    <w:rsid w:val="0074576E"/>
    <w:rsid w:val="00745C30"/>
    <w:rsid w:val="00745EBB"/>
    <w:rsid w:val="00746167"/>
    <w:rsid w:val="00746199"/>
    <w:rsid w:val="0074644A"/>
    <w:rsid w:val="007472EC"/>
    <w:rsid w:val="00747357"/>
    <w:rsid w:val="00747446"/>
    <w:rsid w:val="007474E9"/>
    <w:rsid w:val="00747BD8"/>
    <w:rsid w:val="00747E09"/>
    <w:rsid w:val="00747E7D"/>
    <w:rsid w:val="00747F05"/>
    <w:rsid w:val="0075038A"/>
    <w:rsid w:val="0075038D"/>
    <w:rsid w:val="0075051D"/>
    <w:rsid w:val="007509F9"/>
    <w:rsid w:val="00750A32"/>
    <w:rsid w:val="007514DA"/>
    <w:rsid w:val="007515C8"/>
    <w:rsid w:val="007517D1"/>
    <w:rsid w:val="00751F76"/>
    <w:rsid w:val="00752497"/>
    <w:rsid w:val="007524DC"/>
    <w:rsid w:val="0075288B"/>
    <w:rsid w:val="007528FC"/>
    <w:rsid w:val="00752FE7"/>
    <w:rsid w:val="007536BB"/>
    <w:rsid w:val="00753B9D"/>
    <w:rsid w:val="00753DE9"/>
    <w:rsid w:val="00753F01"/>
    <w:rsid w:val="0075412E"/>
    <w:rsid w:val="00754682"/>
    <w:rsid w:val="00754D64"/>
    <w:rsid w:val="00754D7C"/>
    <w:rsid w:val="007558C6"/>
    <w:rsid w:val="00755B06"/>
    <w:rsid w:val="00755E06"/>
    <w:rsid w:val="007563A1"/>
    <w:rsid w:val="007564B4"/>
    <w:rsid w:val="007565E2"/>
    <w:rsid w:val="00757032"/>
    <w:rsid w:val="007570A3"/>
    <w:rsid w:val="00757210"/>
    <w:rsid w:val="007572E9"/>
    <w:rsid w:val="0075748F"/>
    <w:rsid w:val="00757495"/>
    <w:rsid w:val="00757A61"/>
    <w:rsid w:val="00757CD9"/>
    <w:rsid w:val="00757D4D"/>
    <w:rsid w:val="00757E8E"/>
    <w:rsid w:val="00757F95"/>
    <w:rsid w:val="00757FE8"/>
    <w:rsid w:val="007600CF"/>
    <w:rsid w:val="007603C7"/>
    <w:rsid w:val="007604E2"/>
    <w:rsid w:val="00760756"/>
    <w:rsid w:val="00760D76"/>
    <w:rsid w:val="00760D79"/>
    <w:rsid w:val="00760E75"/>
    <w:rsid w:val="00760F31"/>
    <w:rsid w:val="007613AF"/>
    <w:rsid w:val="007619FB"/>
    <w:rsid w:val="00761AE7"/>
    <w:rsid w:val="00761B1B"/>
    <w:rsid w:val="0076200C"/>
    <w:rsid w:val="00762273"/>
    <w:rsid w:val="007624B9"/>
    <w:rsid w:val="007624C8"/>
    <w:rsid w:val="00762509"/>
    <w:rsid w:val="00762924"/>
    <w:rsid w:val="0076295C"/>
    <w:rsid w:val="00763055"/>
    <w:rsid w:val="007631D2"/>
    <w:rsid w:val="0076375B"/>
    <w:rsid w:val="0076385D"/>
    <w:rsid w:val="00763D32"/>
    <w:rsid w:val="00764652"/>
    <w:rsid w:val="00764E4E"/>
    <w:rsid w:val="00764EB8"/>
    <w:rsid w:val="00765098"/>
    <w:rsid w:val="0076572D"/>
    <w:rsid w:val="0076598E"/>
    <w:rsid w:val="00765EF2"/>
    <w:rsid w:val="00765FDC"/>
    <w:rsid w:val="00766559"/>
    <w:rsid w:val="007667D5"/>
    <w:rsid w:val="00766B0E"/>
    <w:rsid w:val="00766B60"/>
    <w:rsid w:val="00766BFB"/>
    <w:rsid w:val="00766DB5"/>
    <w:rsid w:val="00766DFE"/>
    <w:rsid w:val="0076731C"/>
    <w:rsid w:val="00767416"/>
    <w:rsid w:val="0076747C"/>
    <w:rsid w:val="00767750"/>
    <w:rsid w:val="007678B6"/>
    <w:rsid w:val="00770C43"/>
    <w:rsid w:val="00770CEE"/>
    <w:rsid w:val="007712C9"/>
    <w:rsid w:val="00771AA3"/>
    <w:rsid w:val="007721AD"/>
    <w:rsid w:val="00772D15"/>
    <w:rsid w:val="00772DC3"/>
    <w:rsid w:val="007733C4"/>
    <w:rsid w:val="00773A61"/>
    <w:rsid w:val="00773CF4"/>
    <w:rsid w:val="00773D37"/>
    <w:rsid w:val="00774099"/>
    <w:rsid w:val="007743A1"/>
    <w:rsid w:val="007744EF"/>
    <w:rsid w:val="007750DC"/>
    <w:rsid w:val="00775330"/>
    <w:rsid w:val="007753FA"/>
    <w:rsid w:val="0077585B"/>
    <w:rsid w:val="00775BAA"/>
    <w:rsid w:val="00775EFD"/>
    <w:rsid w:val="00775F11"/>
    <w:rsid w:val="007762CD"/>
    <w:rsid w:val="0077687B"/>
    <w:rsid w:val="007768F2"/>
    <w:rsid w:val="00776B6B"/>
    <w:rsid w:val="00776E9E"/>
    <w:rsid w:val="00777053"/>
    <w:rsid w:val="0077743A"/>
    <w:rsid w:val="007775E9"/>
    <w:rsid w:val="007777B4"/>
    <w:rsid w:val="00777CD9"/>
    <w:rsid w:val="00777EE9"/>
    <w:rsid w:val="00780256"/>
    <w:rsid w:val="0078043B"/>
    <w:rsid w:val="00780657"/>
    <w:rsid w:val="00780980"/>
    <w:rsid w:val="007809E1"/>
    <w:rsid w:val="0078106D"/>
    <w:rsid w:val="0078112A"/>
    <w:rsid w:val="0078122C"/>
    <w:rsid w:val="0078146E"/>
    <w:rsid w:val="00781633"/>
    <w:rsid w:val="0078165E"/>
    <w:rsid w:val="007816FD"/>
    <w:rsid w:val="00781B9A"/>
    <w:rsid w:val="00781DAD"/>
    <w:rsid w:val="00781DE3"/>
    <w:rsid w:val="00782266"/>
    <w:rsid w:val="0078243D"/>
    <w:rsid w:val="00782D8A"/>
    <w:rsid w:val="00783315"/>
    <w:rsid w:val="007833C3"/>
    <w:rsid w:val="007837BE"/>
    <w:rsid w:val="0078380D"/>
    <w:rsid w:val="00783C63"/>
    <w:rsid w:val="00784159"/>
    <w:rsid w:val="007842FE"/>
    <w:rsid w:val="00784702"/>
    <w:rsid w:val="00784C31"/>
    <w:rsid w:val="00784EA1"/>
    <w:rsid w:val="00784FC7"/>
    <w:rsid w:val="007861D1"/>
    <w:rsid w:val="00786272"/>
    <w:rsid w:val="007862D6"/>
    <w:rsid w:val="007864B2"/>
    <w:rsid w:val="00786620"/>
    <w:rsid w:val="007868B7"/>
    <w:rsid w:val="00786BC0"/>
    <w:rsid w:val="0078756D"/>
    <w:rsid w:val="007876C4"/>
    <w:rsid w:val="00787736"/>
    <w:rsid w:val="00787977"/>
    <w:rsid w:val="00787A55"/>
    <w:rsid w:val="00787AA8"/>
    <w:rsid w:val="00787FF1"/>
    <w:rsid w:val="00790074"/>
    <w:rsid w:val="00790843"/>
    <w:rsid w:val="007908D6"/>
    <w:rsid w:val="00790E32"/>
    <w:rsid w:val="007910C5"/>
    <w:rsid w:val="007912CC"/>
    <w:rsid w:val="007916D2"/>
    <w:rsid w:val="00791849"/>
    <w:rsid w:val="00791ADE"/>
    <w:rsid w:val="00791B11"/>
    <w:rsid w:val="00791BEA"/>
    <w:rsid w:val="00792385"/>
    <w:rsid w:val="007923B4"/>
    <w:rsid w:val="00792458"/>
    <w:rsid w:val="007926B7"/>
    <w:rsid w:val="00792E27"/>
    <w:rsid w:val="00792E78"/>
    <w:rsid w:val="00792ECC"/>
    <w:rsid w:val="007932AF"/>
    <w:rsid w:val="0079373B"/>
    <w:rsid w:val="007937E7"/>
    <w:rsid w:val="007939C7"/>
    <w:rsid w:val="00793F70"/>
    <w:rsid w:val="007947FB"/>
    <w:rsid w:val="007954AC"/>
    <w:rsid w:val="0079601B"/>
    <w:rsid w:val="007962E1"/>
    <w:rsid w:val="0079663F"/>
    <w:rsid w:val="007966EA"/>
    <w:rsid w:val="00796866"/>
    <w:rsid w:val="00796E86"/>
    <w:rsid w:val="00796F91"/>
    <w:rsid w:val="00796FEC"/>
    <w:rsid w:val="00797BB2"/>
    <w:rsid w:val="00797DAA"/>
    <w:rsid w:val="00797FCF"/>
    <w:rsid w:val="007A0616"/>
    <w:rsid w:val="007A08CF"/>
    <w:rsid w:val="007A0AE4"/>
    <w:rsid w:val="007A0DAC"/>
    <w:rsid w:val="007A0FE4"/>
    <w:rsid w:val="007A1189"/>
    <w:rsid w:val="007A15BA"/>
    <w:rsid w:val="007A166E"/>
    <w:rsid w:val="007A16F0"/>
    <w:rsid w:val="007A1B63"/>
    <w:rsid w:val="007A1CAB"/>
    <w:rsid w:val="007A1EC8"/>
    <w:rsid w:val="007A1EE8"/>
    <w:rsid w:val="007A2213"/>
    <w:rsid w:val="007A2BFF"/>
    <w:rsid w:val="007A2DE7"/>
    <w:rsid w:val="007A300F"/>
    <w:rsid w:val="007A3040"/>
    <w:rsid w:val="007A3373"/>
    <w:rsid w:val="007A3395"/>
    <w:rsid w:val="007A3505"/>
    <w:rsid w:val="007A358C"/>
    <w:rsid w:val="007A3611"/>
    <w:rsid w:val="007A3BF2"/>
    <w:rsid w:val="007A4264"/>
    <w:rsid w:val="007A43F5"/>
    <w:rsid w:val="007A4AF1"/>
    <w:rsid w:val="007A5067"/>
    <w:rsid w:val="007A5288"/>
    <w:rsid w:val="007A58C6"/>
    <w:rsid w:val="007A618D"/>
    <w:rsid w:val="007A6333"/>
    <w:rsid w:val="007A6477"/>
    <w:rsid w:val="007A6496"/>
    <w:rsid w:val="007A64F5"/>
    <w:rsid w:val="007A6909"/>
    <w:rsid w:val="007A6ADF"/>
    <w:rsid w:val="007A75A3"/>
    <w:rsid w:val="007A7678"/>
    <w:rsid w:val="007B01A3"/>
    <w:rsid w:val="007B0253"/>
    <w:rsid w:val="007B0393"/>
    <w:rsid w:val="007B06FD"/>
    <w:rsid w:val="007B073B"/>
    <w:rsid w:val="007B0865"/>
    <w:rsid w:val="007B09ED"/>
    <w:rsid w:val="007B0B92"/>
    <w:rsid w:val="007B0EE5"/>
    <w:rsid w:val="007B1061"/>
    <w:rsid w:val="007B1F3E"/>
    <w:rsid w:val="007B1F9A"/>
    <w:rsid w:val="007B21A9"/>
    <w:rsid w:val="007B2638"/>
    <w:rsid w:val="007B2A01"/>
    <w:rsid w:val="007B314C"/>
    <w:rsid w:val="007B3191"/>
    <w:rsid w:val="007B322B"/>
    <w:rsid w:val="007B3451"/>
    <w:rsid w:val="007B3476"/>
    <w:rsid w:val="007B3992"/>
    <w:rsid w:val="007B3BFF"/>
    <w:rsid w:val="007B3D55"/>
    <w:rsid w:val="007B40AD"/>
    <w:rsid w:val="007B448A"/>
    <w:rsid w:val="007B44DC"/>
    <w:rsid w:val="007B4543"/>
    <w:rsid w:val="007B4937"/>
    <w:rsid w:val="007B5A66"/>
    <w:rsid w:val="007B630D"/>
    <w:rsid w:val="007B655C"/>
    <w:rsid w:val="007B6923"/>
    <w:rsid w:val="007B697F"/>
    <w:rsid w:val="007B6E30"/>
    <w:rsid w:val="007B7525"/>
    <w:rsid w:val="007B75FF"/>
    <w:rsid w:val="007B7A8D"/>
    <w:rsid w:val="007C0880"/>
    <w:rsid w:val="007C0BD2"/>
    <w:rsid w:val="007C0F3A"/>
    <w:rsid w:val="007C0F58"/>
    <w:rsid w:val="007C1065"/>
    <w:rsid w:val="007C1537"/>
    <w:rsid w:val="007C1909"/>
    <w:rsid w:val="007C1B5C"/>
    <w:rsid w:val="007C1B94"/>
    <w:rsid w:val="007C1C4D"/>
    <w:rsid w:val="007C248D"/>
    <w:rsid w:val="007C2612"/>
    <w:rsid w:val="007C2990"/>
    <w:rsid w:val="007C2A39"/>
    <w:rsid w:val="007C30FE"/>
    <w:rsid w:val="007C3334"/>
    <w:rsid w:val="007C3A53"/>
    <w:rsid w:val="007C3D88"/>
    <w:rsid w:val="007C3F14"/>
    <w:rsid w:val="007C3F68"/>
    <w:rsid w:val="007C40DE"/>
    <w:rsid w:val="007C45D9"/>
    <w:rsid w:val="007C508D"/>
    <w:rsid w:val="007C515A"/>
    <w:rsid w:val="007C52ED"/>
    <w:rsid w:val="007C56CE"/>
    <w:rsid w:val="007C592E"/>
    <w:rsid w:val="007C5AB0"/>
    <w:rsid w:val="007C5CE6"/>
    <w:rsid w:val="007C5DB6"/>
    <w:rsid w:val="007C5F0B"/>
    <w:rsid w:val="007C5F7C"/>
    <w:rsid w:val="007C61E0"/>
    <w:rsid w:val="007C64BC"/>
    <w:rsid w:val="007C6761"/>
    <w:rsid w:val="007C6939"/>
    <w:rsid w:val="007C6941"/>
    <w:rsid w:val="007C6C38"/>
    <w:rsid w:val="007C6D8A"/>
    <w:rsid w:val="007C73D8"/>
    <w:rsid w:val="007C7E00"/>
    <w:rsid w:val="007C7EF3"/>
    <w:rsid w:val="007D020B"/>
    <w:rsid w:val="007D0677"/>
    <w:rsid w:val="007D0767"/>
    <w:rsid w:val="007D0779"/>
    <w:rsid w:val="007D096E"/>
    <w:rsid w:val="007D098C"/>
    <w:rsid w:val="007D0A43"/>
    <w:rsid w:val="007D11B6"/>
    <w:rsid w:val="007D149C"/>
    <w:rsid w:val="007D1558"/>
    <w:rsid w:val="007D16F1"/>
    <w:rsid w:val="007D1B7C"/>
    <w:rsid w:val="007D1D84"/>
    <w:rsid w:val="007D214A"/>
    <w:rsid w:val="007D2279"/>
    <w:rsid w:val="007D22C0"/>
    <w:rsid w:val="007D31CB"/>
    <w:rsid w:val="007D31E4"/>
    <w:rsid w:val="007D31F1"/>
    <w:rsid w:val="007D357E"/>
    <w:rsid w:val="007D3889"/>
    <w:rsid w:val="007D39A2"/>
    <w:rsid w:val="007D39D7"/>
    <w:rsid w:val="007D3C2D"/>
    <w:rsid w:val="007D435D"/>
    <w:rsid w:val="007D4A35"/>
    <w:rsid w:val="007D4FF2"/>
    <w:rsid w:val="007D512C"/>
    <w:rsid w:val="007D526F"/>
    <w:rsid w:val="007D59AF"/>
    <w:rsid w:val="007D5BF6"/>
    <w:rsid w:val="007D6310"/>
    <w:rsid w:val="007D647B"/>
    <w:rsid w:val="007D673F"/>
    <w:rsid w:val="007D68F4"/>
    <w:rsid w:val="007D6B98"/>
    <w:rsid w:val="007D6C84"/>
    <w:rsid w:val="007D6CE5"/>
    <w:rsid w:val="007D6D62"/>
    <w:rsid w:val="007D6EF0"/>
    <w:rsid w:val="007D7042"/>
    <w:rsid w:val="007D7059"/>
    <w:rsid w:val="007D7107"/>
    <w:rsid w:val="007D71E8"/>
    <w:rsid w:val="007D73FC"/>
    <w:rsid w:val="007D7876"/>
    <w:rsid w:val="007D794A"/>
    <w:rsid w:val="007D7E94"/>
    <w:rsid w:val="007E0162"/>
    <w:rsid w:val="007E01FA"/>
    <w:rsid w:val="007E02CC"/>
    <w:rsid w:val="007E037F"/>
    <w:rsid w:val="007E07FD"/>
    <w:rsid w:val="007E0981"/>
    <w:rsid w:val="007E0986"/>
    <w:rsid w:val="007E0A3F"/>
    <w:rsid w:val="007E0C30"/>
    <w:rsid w:val="007E0C8C"/>
    <w:rsid w:val="007E11D5"/>
    <w:rsid w:val="007E1479"/>
    <w:rsid w:val="007E152B"/>
    <w:rsid w:val="007E1A55"/>
    <w:rsid w:val="007E1ABA"/>
    <w:rsid w:val="007E1CB1"/>
    <w:rsid w:val="007E201B"/>
    <w:rsid w:val="007E2146"/>
    <w:rsid w:val="007E2B64"/>
    <w:rsid w:val="007E2CA6"/>
    <w:rsid w:val="007E3818"/>
    <w:rsid w:val="007E3A17"/>
    <w:rsid w:val="007E48CD"/>
    <w:rsid w:val="007E48E4"/>
    <w:rsid w:val="007E4F0D"/>
    <w:rsid w:val="007E52CE"/>
    <w:rsid w:val="007E531F"/>
    <w:rsid w:val="007E567B"/>
    <w:rsid w:val="007E5892"/>
    <w:rsid w:val="007E5A14"/>
    <w:rsid w:val="007E5FFD"/>
    <w:rsid w:val="007E6735"/>
    <w:rsid w:val="007E67F4"/>
    <w:rsid w:val="007E6EF1"/>
    <w:rsid w:val="007E77B8"/>
    <w:rsid w:val="007E7A88"/>
    <w:rsid w:val="007E7B2B"/>
    <w:rsid w:val="007E7CBA"/>
    <w:rsid w:val="007F00CA"/>
    <w:rsid w:val="007F03D5"/>
    <w:rsid w:val="007F05E0"/>
    <w:rsid w:val="007F0B77"/>
    <w:rsid w:val="007F0DD3"/>
    <w:rsid w:val="007F17FD"/>
    <w:rsid w:val="007F18C0"/>
    <w:rsid w:val="007F1A3D"/>
    <w:rsid w:val="007F1AF9"/>
    <w:rsid w:val="007F1E33"/>
    <w:rsid w:val="007F22A5"/>
    <w:rsid w:val="007F237A"/>
    <w:rsid w:val="007F243A"/>
    <w:rsid w:val="007F2DBB"/>
    <w:rsid w:val="007F2ED4"/>
    <w:rsid w:val="007F30DB"/>
    <w:rsid w:val="007F3DD8"/>
    <w:rsid w:val="007F3DE6"/>
    <w:rsid w:val="007F3FB0"/>
    <w:rsid w:val="007F43A9"/>
    <w:rsid w:val="007F5608"/>
    <w:rsid w:val="007F5874"/>
    <w:rsid w:val="007F5A61"/>
    <w:rsid w:val="007F5BC5"/>
    <w:rsid w:val="007F5D4A"/>
    <w:rsid w:val="007F6562"/>
    <w:rsid w:val="007F65F2"/>
    <w:rsid w:val="007F70D6"/>
    <w:rsid w:val="007F76E1"/>
    <w:rsid w:val="007F7864"/>
    <w:rsid w:val="007F795B"/>
    <w:rsid w:val="007F7B6D"/>
    <w:rsid w:val="007F7C2F"/>
    <w:rsid w:val="007F7C4A"/>
    <w:rsid w:val="007F7F04"/>
    <w:rsid w:val="00800104"/>
    <w:rsid w:val="00800184"/>
    <w:rsid w:val="00800994"/>
    <w:rsid w:val="00800D5F"/>
    <w:rsid w:val="00801140"/>
    <w:rsid w:val="008013B8"/>
    <w:rsid w:val="0080179D"/>
    <w:rsid w:val="00801838"/>
    <w:rsid w:val="00801FBC"/>
    <w:rsid w:val="0080211F"/>
    <w:rsid w:val="008022C3"/>
    <w:rsid w:val="008022FA"/>
    <w:rsid w:val="00802410"/>
    <w:rsid w:val="00802587"/>
    <w:rsid w:val="008029C7"/>
    <w:rsid w:val="00802BA7"/>
    <w:rsid w:val="00803E2E"/>
    <w:rsid w:val="00803F73"/>
    <w:rsid w:val="008041E1"/>
    <w:rsid w:val="008043FE"/>
    <w:rsid w:val="00804867"/>
    <w:rsid w:val="00804B2F"/>
    <w:rsid w:val="00805F8B"/>
    <w:rsid w:val="00806611"/>
    <w:rsid w:val="00806979"/>
    <w:rsid w:val="0080699F"/>
    <w:rsid w:val="00806BCF"/>
    <w:rsid w:val="00806D29"/>
    <w:rsid w:val="00807049"/>
    <w:rsid w:val="008070DA"/>
    <w:rsid w:val="008072BC"/>
    <w:rsid w:val="00807527"/>
    <w:rsid w:val="008076A7"/>
    <w:rsid w:val="0080770D"/>
    <w:rsid w:val="00807D28"/>
    <w:rsid w:val="00807D5E"/>
    <w:rsid w:val="00807E1B"/>
    <w:rsid w:val="00807E85"/>
    <w:rsid w:val="0081012C"/>
    <w:rsid w:val="008109A7"/>
    <w:rsid w:val="00810C3E"/>
    <w:rsid w:val="00810DE9"/>
    <w:rsid w:val="00810EAE"/>
    <w:rsid w:val="00811036"/>
    <w:rsid w:val="00811EF6"/>
    <w:rsid w:val="00811FDF"/>
    <w:rsid w:val="008123D5"/>
    <w:rsid w:val="008124FE"/>
    <w:rsid w:val="008127B0"/>
    <w:rsid w:val="0081389D"/>
    <w:rsid w:val="00813B1C"/>
    <w:rsid w:val="00813CE0"/>
    <w:rsid w:val="00813DBF"/>
    <w:rsid w:val="00814246"/>
    <w:rsid w:val="0081433F"/>
    <w:rsid w:val="008143A0"/>
    <w:rsid w:val="008147B4"/>
    <w:rsid w:val="00814834"/>
    <w:rsid w:val="0081483E"/>
    <w:rsid w:val="008148E1"/>
    <w:rsid w:val="008148FA"/>
    <w:rsid w:val="00814A14"/>
    <w:rsid w:val="00814B38"/>
    <w:rsid w:val="00814B65"/>
    <w:rsid w:val="00814C34"/>
    <w:rsid w:val="00814D2B"/>
    <w:rsid w:val="00814DCA"/>
    <w:rsid w:val="00815442"/>
    <w:rsid w:val="008154B6"/>
    <w:rsid w:val="008155E8"/>
    <w:rsid w:val="00815706"/>
    <w:rsid w:val="00815F85"/>
    <w:rsid w:val="008162BE"/>
    <w:rsid w:val="008165EE"/>
    <w:rsid w:val="00816654"/>
    <w:rsid w:val="00816A54"/>
    <w:rsid w:val="00816D33"/>
    <w:rsid w:val="00816D94"/>
    <w:rsid w:val="00817508"/>
    <w:rsid w:val="0081787C"/>
    <w:rsid w:val="00817B8F"/>
    <w:rsid w:val="00817C96"/>
    <w:rsid w:val="00817D2A"/>
    <w:rsid w:val="00817F27"/>
    <w:rsid w:val="00820324"/>
    <w:rsid w:val="00820719"/>
    <w:rsid w:val="0082092D"/>
    <w:rsid w:val="00820D48"/>
    <w:rsid w:val="00820DF1"/>
    <w:rsid w:val="00821640"/>
    <w:rsid w:val="0082172C"/>
    <w:rsid w:val="00822249"/>
    <w:rsid w:val="008226FB"/>
    <w:rsid w:val="008228D4"/>
    <w:rsid w:val="00822E3A"/>
    <w:rsid w:val="00823293"/>
    <w:rsid w:val="00823335"/>
    <w:rsid w:val="008237B2"/>
    <w:rsid w:val="00823F61"/>
    <w:rsid w:val="0082449E"/>
    <w:rsid w:val="0082487A"/>
    <w:rsid w:val="008249FF"/>
    <w:rsid w:val="00824F70"/>
    <w:rsid w:val="008251EC"/>
    <w:rsid w:val="00825327"/>
    <w:rsid w:val="008256D3"/>
    <w:rsid w:val="008256DA"/>
    <w:rsid w:val="008258C0"/>
    <w:rsid w:val="00825DD4"/>
    <w:rsid w:val="00825F5D"/>
    <w:rsid w:val="00826204"/>
    <w:rsid w:val="00826415"/>
    <w:rsid w:val="008265C4"/>
    <w:rsid w:val="00826BB1"/>
    <w:rsid w:val="00826D90"/>
    <w:rsid w:val="00826FAA"/>
    <w:rsid w:val="00827015"/>
    <w:rsid w:val="00827109"/>
    <w:rsid w:val="00827648"/>
    <w:rsid w:val="00827A41"/>
    <w:rsid w:val="00827AF3"/>
    <w:rsid w:val="00827FFC"/>
    <w:rsid w:val="0083056F"/>
    <w:rsid w:val="00830680"/>
    <w:rsid w:val="00830B40"/>
    <w:rsid w:val="00830F16"/>
    <w:rsid w:val="00831198"/>
    <w:rsid w:val="00831404"/>
    <w:rsid w:val="00831435"/>
    <w:rsid w:val="008314BC"/>
    <w:rsid w:val="00831C31"/>
    <w:rsid w:val="00831EA0"/>
    <w:rsid w:val="00832142"/>
    <w:rsid w:val="00832C18"/>
    <w:rsid w:val="00832CAF"/>
    <w:rsid w:val="008330DB"/>
    <w:rsid w:val="00833EF5"/>
    <w:rsid w:val="0083417A"/>
    <w:rsid w:val="00834463"/>
    <w:rsid w:val="00834512"/>
    <w:rsid w:val="008345EC"/>
    <w:rsid w:val="008346A5"/>
    <w:rsid w:val="00834746"/>
    <w:rsid w:val="008349E7"/>
    <w:rsid w:val="00835405"/>
    <w:rsid w:val="008354F3"/>
    <w:rsid w:val="00835717"/>
    <w:rsid w:val="00835795"/>
    <w:rsid w:val="00835B0A"/>
    <w:rsid w:val="00835B82"/>
    <w:rsid w:val="00835C30"/>
    <w:rsid w:val="00836133"/>
    <w:rsid w:val="0083657B"/>
    <w:rsid w:val="0083695F"/>
    <w:rsid w:val="00836B5B"/>
    <w:rsid w:val="00836EDE"/>
    <w:rsid w:val="00836FC2"/>
    <w:rsid w:val="00837034"/>
    <w:rsid w:val="0083768C"/>
    <w:rsid w:val="00837B9F"/>
    <w:rsid w:val="00837CB5"/>
    <w:rsid w:val="00837DFE"/>
    <w:rsid w:val="008401C3"/>
    <w:rsid w:val="008403BA"/>
    <w:rsid w:val="008404AC"/>
    <w:rsid w:val="008404D7"/>
    <w:rsid w:val="00840634"/>
    <w:rsid w:val="00840829"/>
    <w:rsid w:val="008408B9"/>
    <w:rsid w:val="00840A68"/>
    <w:rsid w:val="00840A83"/>
    <w:rsid w:val="00840C70"/>
    <w:rsid w:val="00840CAD"/>
    <w:rsid w:val="00840D46"/>
    <w:rsid w:val="00841374"/>
    <w:rsid w:val="00841495"/>
    <w:rsid w:val="00841573"/>
    <w:rsid w:val="00841775"/>
    <w:rsid w:val="008419A1"/>
    <w:rsid w:val="00841EB3"/>
    <w:rsid w:val="00841FC0"/>
    <w:rsid w:val="00842061"/>
    <w:rsid w:val="008420F8"/>
    <w:rsid w:val="008420FA"/>
    <w:rsid w:val="008426B0"/>
    <w:rsid w:val="00842B7E"/>
    <w:rsid w:val="00842DB7"/>
    <w:rsid w:val="00843374"/>
    <w:rsid w:val="00843491"/>
    <w:rsid w:val="0084387F"/>
    <w:rsid w:val="00843AFD"/>
    <w:rsid w:val="0084438E"/>
    <w:rsid w:val="008444F8"/>
    <w:rsid w:val="00844750"/>
    <w:rsid w:val="00844970"/>
    <w:rsid w:val="00844B74"/>
    <w:rsid w:val="00845F51"/>
    <w:rsid w:val="00845F6D"/>
    <w:rsid w:val="00846106"/>
    <w:rsid w:val="008461CB"/>
    <w:rsid w:val="008462E7"/>
    <w:rsid w:val="008463DD"/>
    <w:rsid w:val="00846467"/>
    <w:rsid w:val="00846CC4"/>
    <w:rsid w:val="008473B0"/>
    <w:rsid w:val="008476ED"/>
    <w:rsid w:val="00847991"/>
    <w:rsid w:val="00847C4E"/>
    <w:rsid w:val="008507BC"/>
    <w:rsid w:val="0085130C"/>
    <w:rsid w:val="00851391"/>
    <w:rsid w:val="008514AE"/>
    <w:rsid w:val="008516A5"/>
    <w:rsid w:val="00851B22"/>
    <w:rsid w:val="00851B9A"/>
    <w:rsid w:val="0085207B"/>
    <w:rsid w:val="008521C5"/>
    <w:rsid w:val="00852338"/>
    <w:rsid w:val="0085274D"/>
    <w:rsid w:val="00852F3B"/>
    <w:rsid w:val="008531BF"/>
    <w:rsid w:val="00853B2A"/>
    <w:rsid w:val="00853C45"/>
    <w:rsid w:val="00854090"/>
    <w:rsid w:val="008540E5"/>
    <w:rsid w:val="0085417C"/>
    <w:rsid w:val="008546A5"/>
    <w:rsid w:val="00854983"/>
    <w:rsid w:val="00854B60"/>
    <w:rsid w:val="00855185"/>
    <w:rsid w:val="00855B3A"/>
    <w:rsid w:val="00856301"/>
    <w:rsid w:val="00856562"/>
    <w:rsid w:val="008566E7"/>
    <w:rsid w:val="008569DF"/>
    <w:rsid w:val="00856D63"/>
    <w:rsid w:val="00856E4A"/>
    <w:rsid w:val="00856FF3"/>
    <w:rsid w:val="00857205"/>
    <w:rsid w:val="0085722A"/>
    <w:rsid w:val="00857349"/>
    <w:rsid w:val="008577BE"/>
    <w:rsid w:val="00857C34"/>
    <w:rsid w:val="00860315"/>
    <w:rsid w:val="0086037F"/>
    <w:rsid w:val="0086085B"/>
    <w:rsid w:val="0086096B"/>
    <w:rsid w:val="00860C1E"/>
    <w:rsid w:val="00860C2D"/>
    <w:rsid w:val="00861730"/>
    <w:rsid w:val="00861A6D"/>
    <w:rsid w:val="00861B41"/>
    <w:rsid w:val="00861D1E"/>
    <w:rsid w:val="00861D65"/>
    <w:rsid w:val="00861DA1"/>
    <w:rsid w:val="008620C2"/>
    <w:rsid w:val="00862173"/>
    <w:rsid w:val="008621D8"/>
    <w:rsid w:val="00862290"/>
    <w:rsid w:val="0086233D"/>
    <w:rsid w:val="0086235D"/>
    <w:rsid w:val="008626B0"/>
    <w:rsid w:val="00862967"/>
    <w:rsid w:val="00862988"/>
    <w:rsid w:val="00862AB3"/>
    <w:rsid w:val="00862D2B"/>
    <w:rsid w:val="00863089"/>
    <w:rsid w:val="00863479"/>
    <w:rsid w:val="00863AA0"/>
    <w:rsid w:val="0086463C"/>
    <w:rsid w:val="00864A9F"/>
    <w:rsid w:val="008650AB"/>
    <w:rsid w:val="00865624"/>
    <w:rsid w:val="00865696"/>
    <w:rsid w:val="00865D4C"/>
    <w:rsid w:val="00865DE1"/>
    <w:rsid w:val="00866024"/>
    <w:rsid w:val="00866453"/>
    <w:rsid w:val="008666D2"/>
    <w:rsid w:val="00866781"/>
    <w:rsid w:val="0086762B"/>
    <w:rsid w:val="00867F66"/>
    <w:rsid w:val="00867FE1"/>
    <w:rsid w:val="00870018"/>
    <w:rsid w:val="00870588"/>
    <w:rsid w:val="00870793"/>
    <w:rsid w:val="00870A1C"/>
    <w:rsid w:val="00870A26"/>
    <w:rsid w:val="00870B2E"/>
    <w:rsid w:val="00870E13"/>
    <w:rsid w:val="00871029"/>
    <w:rsid w:val="00871096"/>
    <w:rsid w:val="008710EF"/>
    <w:rsid w:val="00871171"/>
    <w:rsid w:val="008712B8"/>
    <w:rsid w:val="0087138A"/>
    <w:rsid w:val="008717AB"/>
    <w:rsid w:val="00871AD1"/>
    <w:rsid w:val="00871CDF"/>
    <w:rsid w:val="00871D14"/>
    <w:rsid w:val="0087229F"/>
    <w:rsid w:val="008722B0"/>
    <w:rsid w:val="0087250F"/>
    <w:rsid w:val="008734E7"/>
    <w:rsid w:val="00873820"/>
    <w:rsid w:val="00873BF0"/>
    <w:rsid w:val="008741FF"/>
    <w:rsid w:val="00874779"/>
    <w:rsid w:val="00874D5F"/>
    <w:rsid w:val="00874E33"/>
    <w:rsid w:val="00874FAC"/>
    <w:rsid w:val="0087504C"/>
    <w:rsid w:val="008750C0"/>
    <w:rsid w:val="00875905"/>
    <w:rsid w:val="00875DFF"/>
    <w:rsid w:val="00875E7F"/>
    <w:rsid w:val="00875E9E"/>
    <w:rsid w:val="00875F79"/>
    <w:rsid w:val="00875FBD"/>
    <w:rsid w:val="0087663C"/>
    <w:rsid w:val="00876AC7"/>
    <w:rsid w:val="00877076"/>
    <w:rsid w:val="0087721D"/>
    <w:rsid w:val="0087746C"/>
    <w:rsid w:val="00877C57"/>
    <w:rsid w:val="00877FA3"/>
    <w:rsid w:val="0088011E"/>
    <w:rsid w:val="00880275"/>
    <w:rsid w:val="008804C9"/>
    <w:rsid w:val="0088052B"/>
    <w:rsid w:val="008805F8"/>
    <w:rsid w:val="008809EB"/>
    <w:rsid w:val="00880ABB"/>
    <w:rsid w:val="00880B3D"/>
    <w:rsid w:val="00880BBA"/>
    <w:rsid w:val="00880D84"/>
    <w:rsid w:val="008810DF"/>
    <w:rsid w:val="008810FA"/>
    <w:rsid w:val="00881441"/>
    <w:rsid w:val="00881842"/>
    <w:rsid w:val="00881F28"/>
    <w:rsid w:val="00882600"/>
    <w:rsid w:val="0088261A"/>
    <w:rsid w:val="00882BB1"/>
    <w:rsid w:val="00883004"/>
    <w:rsid w:val="00883ACD"/>
    <w:rsid w:val="00883D18"/>
    <w:rsid w:val="00883ED6"/>
    <w:rsid w:val="00883F8F"/>
    <w:rsid w:val="0088424B"/>
    <w:rsid w:val="00884255"/>
    <w:rsid w:val="0088425B"/>
    <w:rsid w:val="00884329"/>
    <w:rsid w:val="00884B4A"/>
    <w:rsid w:val="008852C8"/>
    <w:rsid w:val="008854B1"/>
    <w:rsid w:val="0088579F"/>
    <w:rsid w:val="0088591B"/>
    <w:rsid w:val="0088599D"/>
    <w:rsid w:val="00885D5D"/>
    <w:rsid w:val="00885F46"/>
    <w:rsid w:val="00886116"/>
    <w:rsid w:val="0088651F"/>
    <w:rsid w:val="008869CF"/>
    <w:rsid w:val="00887740"/>
    <w:rsid w:val="00887771"/>
    <w:rsid w:val="008878DF"/>
    <w:rsid w:val="0089003F"/>
    <w:rsid w:val="008901D5"/>
    <w:rsid w:val="0089023A"/>
    <w:rsid w:val="0089035C"/>
    <w:rsid w:val="00890689"/>
    <w:rsid w:val="008907B2"/>
    <w:rsid w:val="00890B03"/>
    <w:rsid w:val="00890BCD"/>
    <w:rsid w:val="00890D9E"/>
    <w:rsid w:val="00890F04"/>
    <w:rsid w:val="00890F2B"/>
    <w:rsid w:val="00890FB7"/>
    <w:rsid w:val="00890FDF"/>
    <w:rsid w:val="008911A2"/>
    <w:rsid w:val="008911D5"/>
    <w:rsid w:val="0089163D"/>
    <w:rsid w:val="00891E9C"/>
    <w:rsid w:val="00891F63"/>
    <w:rsid w:val="0089207F"/>
    <w:rsid w:val="008922DC"/>
    <w:rsid w:val="008922DF"/>
    <w:rsid w:val="0089253E"/>
    <w:rsid w:val="00893024"/>
    <w:rsid w:val="00893676"/>
    <w:rsid w:val="00893747"/>
    <w:rsid w:val="00893B3B"/>
    <w:rsid w:val="00894304"/>
    <w:rsid w:val="008951C0"/>
    <w:rsid w:val="00895243"/>
    <w:rsid w:val="008953A0"/>
    <w:rsid w:val="00895A0C"/>
    <w:rsid w:val="00896A13"/>
    <w:rsid w:val="00896A6F"/>
    <w:rsid w:val="00896CE7"/>
    <w:rsid w:val="00896D10"/>
    <w:rsid w:val="00896DF5"/>
    <w:rsid w:val="00896E47"/>
    <w:rsid w:val="00897C2B"/>
    <w:rsid w:val="008A00E9"/>
    <w:rsid w:val="008A0115"/>
    <w:rsid w:val="008A0173"/>
    <w:rsid w:val="008A0339"/>
    <w:rsid w:val="008A03A0"/>
    <w:rsid w:val="008A0473"/>
    <w:rsid w:val="008A04C7"/>
    <w:rsid w:val="008A07AE"/>
    <w:rsid w:val="008A111D"/>
    <w:rsid w:val="008A1707"/>
    <w:rsid w:val="008A197B"/>
    <w:rsid w:val="008A1C65"/>
    <w:rsid w:val="008A1C6C"/>
    <w:rsid w:val="008A1EA1"/>
    <w:rsid w:val="008A24BD"/>
    <w:rsid w:val="008A26BA"/>
    <w:rsid w:val="008A2AAE"/>
    <w:rsid w:val="008A2F26"/>
    <w:rsid w:val="008A2F9B"/>
    <w:rsid w:val="008A35D6"/>
    <w:rsid w:val="008A36ED"/>
    <w:rsid w:val="008A3898"/>
    <w:rsid w:val="008A4042"/>
    <w:rsid w:val="008A42D8"/>
    <w:rsid w:val="008A4486"/>
    <w:rsid w:val="008A457F"/>
    <w:rsid w:val="008A4A82"/>
    <w:rsid w:val="008A4BC5"/>
    <w:rsid w:val="008A4FA7"/>
    <w:rsid w:val="008A53C3"/>
    <w:rsid w:val="008A59E9"/>
    <w:rsid w:val="008A5F1C"/>
    <w:rsid w:val="008A631F"/>
    <w:rsid w:val="008A668F"/>
    <w:rsid w:val="008A6B18"/>
    <w:rsid w:val="008A72A4"/>
    <w:rsid w:val="008A758D"/>
    <w:rsid w:val="008A75C5"/>
    <w:rsid w:val="008A7669"/>
    <w:rsid w:val="008A7819"/>
    <w:rsid w:val="008A79BD"/>
    <w:rsid w:val="008A7BEA"/>
    <w:rsid w:val="008A7C09"/>
    <w:rsid w:val="008B012F"/>
    <w:rsid w:val="008B01A2"/>
    <w:rsid w:val="008B07A4"/>
    <w:rsid w:val="008B097E"/>
    <w:rsid w:val="008B0BC8"/>
    <w:rsid w:val="008B0C49"/>
    <w:rsid w:val="008B0CD0"/>
    <w:rsid w:val="008B0FE8"/>
    <w:rsid w:val="008B1287"/>
    <w:rsid w:val="008B130E"/>
    <w:rsid w:val="008B1651"/>
    <w:rsid w:val="008B175A"/>
    <w:rsid w:val="008B1830"/>
    <w:rsid w:val="008B1E44"/>
    <w:rsid w:val="008B1EFF"/>
    <w:rsid w:val="008B21F5"/>
    <w:rsid w:val="008B229E"/>
    <w:rsid w:val="008B244C"/>
    <w:rsid w:val="008B269F"/>
    <w:rsid w:val="008B2A2E"/>
    <w:rsid w:val="008B2C7E"/>
    <w:rsid w:val="008B2D1D"/>
    <w:rsid w:val="008B2DEB"/>
    <w:rsid w:val="008B31BA"/>
    <w:rsid w:val="008B35ED"/>
    <w:rsid w:val="008B3F6B"/>
    <w:rsid w:val="008B41EF"/>
    <w:rsid w:val="008B4230"/>
    <w:rsid w:val="008B424E"/>
    <w:rsid w:val="008B447F"/>
    <w:rsid w:val="008B4B0D"/>
    <w:rsid w:val="008B4B33"/>
    <w:rsid w:val="008B51FA"/>
    <w:rsid w:val="008B5577"/>
    <w:rsid w:val="008B582C"/>
    <w:rsid w:val="008B584F"/>
    <w:rsid w:val="008B5C96"/>
    <w:rsid w:val="008B60AC"/>
    <w:rsid w:val="008B60E9"/>
    <w:rsid w:val="008B60ED"/>
    <w:rsid w:val="008B6A47"/>
    <w:rsid w:val="008B6B1B"/>
    <w:rsid w:val="008B6E5C"/>
    <w:rsid w:val="008B723B"/>
    <w:rsid w:val="008B72B4"/>
    <w:rsid w:val="008B756A"/>
    <w:rsid w:val="008B766A"/>
    <w:rsid w:val="008B7881"/>
    <w:rsid w:val="008B7A0E"/>
    <w:rsid w:val="008C07E7"/>
    <w:rsid w:val="008C0A92"/>
    <w:rsid w:val="008C1882"/>
    <w:rsid w:val="008C2426"/>
    <w:rsid w:val="008C2453"/>
    <w:rsid w:val="008C249A"/>
    <w:rsid w:val="008C26B4"/>
    <w:rsid w:val="008C28BA"/>
    <w:rsid w:val="008C2F22"/>
    <w:rsid w:val="008C3059"/>
    <w:rsid w:val="008C3240"/>
    <w:rsid w:val="008C351E"/>
    <w:rsid w:val="008C374E"/>
    <w:rsid w:val="008C3925"/>
    <w:rsid w:val="008C3D11"/>
    <w:rsid w:val="008C4188"/>
    <w:rsid w:val="008C44F1"/>
    <w:rsid w:val="008C4794"/>
    <w:rsid w:val="008C489B"/>
    <w:rsid w:val="008C4AED"/>
    <w:rsid w:val="008C4B47"/>
    <w:rsid w:val="008C5436"/>
    <w:rsid w:val="008C590C"/>
    <w:rsid w:val="008C59D5"/>
    <w:rsid w:val="008C5B10"/>
    <w:rsid w:val="008C6154"/>
    <w:rsid w:val="008C6C7A"/>
    <w:rsid w:val="008C6F4F"/>
    <w:rsid w:val="008C7050"/>
    <w:rsid w:val="008C74CC"/>
    <w:rsid w:val="008C7F77"/>
    <w:rsid w:val="008D02CB"/>
    <w:rsid w:val="008D0459"/>
    <w:rsid w:val="008D05D2"/>
    <w:rsid w:val="008D0A83"/>
    <w:rsid w:val="008D0F7C"/>
    <w:rsid w:val="008D13DC"/>
    <w:rsid w:val="008D149D"/>
    <w:rsid w:val="008D15B5"/>
    <w:rsid w:val="008D161B"/>
    <w:rsid w:val="008D1E23"/>
    <w:rsid w:val="008D2461"/>
    <w:rsid w:val="008D2B43"/>
    <w:rsid w:val="008D3208"/>
    <w:rsid w:val="008D3858"/>
    <w:rsid w:val="008D38E6"/>
    <w:rsid w:val="008D3B9E"/>
    <w:rsid w:val="008D3F21"/>
    <w:rsid w:val="008D4277"/>
    <w:rsid w:val="008D453F"/>
    <w:rsid w:val="008D4577"/>
    <w:rsid w:val="008D47D1"/>
    <w:rsid w:val="008D508F"/>
    <w:rsid w:val="008D538D"/>
    <w:rsid w:val="008D592F"/>
    <w:rsid w:val="008D5C51"/>
    <w:rsid w:val="008D5EEC"/>
    <w:rsid w:val="008D5FCD"/>
    <w:rsid w:val="008D5FDE"/>
    <w:rsid w:val="008D6733"/>
    <w:rsid w:val="008D6EDF"/>
    <w:rsid w:val="008D6F90"/>
    <w:rsid w:val="008D72A4"/>
    <w:rsid w:val="008D7378"/>
    <w:rsid w:val="008D752D"/>
    <w:rsid w:val="008D7554"/>
    <w:rsid w:val="008D7615"/>
    <w:rsid w:val="008D76A0"/>
    <w:rsid w:val="008D78C3"/>
    <w:rsid w:val="008D7DEB"/>
    <w:rsid w:val="008E037E"/>
    <w:rsid w:val="008E042C"/>
    <w:rsid w:val="008E04B5"/>
    <w:rsid w:val="008E0CDD"/>
    <w:rsid w:val="008E0E89"/>
    <w:rsid w:val="008E0E8C"/>
    <w:rsid w:val="008E1217"/>
    <w:rsid w:val="008E1A25"/>
    <w:rsid w:val="008E1FDF"/>
    <w:rsid w:val="008E2051"/>
    <w:rsid w:val="008E20EC"/>
    <w:rsid w:val="008E2562"/>
    <w:rsid w:val="008E2733"/>
    <w:rsid w:val="008E28ED"/>
    <w:rsid w:val="008E290D"/>
    <w:rsid w:val="008E2B47"/>
    <w:rsid w:val="008E2C59"/>
    <w:rsid w:val="008E329C"/>
    <w:rsid w:val="008E351D"/>
    <w:rsid w:val="008E35C0"/>
    <w:rsid w:val="008E360F"/>
    <w:rsid w:val="008E378A"/>
    <w:rsid w:val="008E3822"/>
    <w:rsid w:val="008E388C"/>
    <w:rsid w:val="008E3B07"/>
    <w:rsid w:val="008E3F52"/>
    <w:rsid w:val="008E412D"/>
    <w:rsid w:val="008E427C"/>
    <w:rsid w:val="008E451A"/>
    <w:rsid w:val="008E4820"/>
    <w:rsid w:val="008E4973"/>
    <w:rsid w:val="008E4EF7"/>
    <w:rsid w:val="008E580D"/>
    <w:rsid w:val="008E5A52"/>
    <w:rsid w:val="008E5B5F"/>
    <w:rsid w:val="008E5D5A"/>
    <w:rsid w:val="008E624F"/>
    <w:rsid w:val="008E6333"/>
    <w:rsid w:val="008E6788"/>
    <w:rsid w:val="008E6BE9"/>
    <w:rsid w:val="008E6EC9"/>
    <w:rsid w:val="008E7239"/>
    <w:rsid w:val="008E737D"/>
    <w:rsid w:val="008E7DB3"/>
    <w:rsid w:val="008E7F01"/>
    <w:rsid w:val="008F013E"/>
    <w:rsid w:val="008F01AB"/>
    <w:rsid w:val="008F0375"/>
    <w:rsid w:val="008F0460"/>
    <w:rsid w:val="008F0D27"/>
    <w:rsid w:val="008F1088"/>
    <w:rsid w:val="008F1144"/>
    <w:rsid w:val="008F1824"/>
    <w:rsid w:val="008F1CF8"/>
    <w:rsid w:val="008F20D9"/>
    <w:rsid w:val="008F2201"/>
    <w:rsid w:val="008F22AA"/>
    <w:rsid w:val="008F23AD"/>
    <w:rsid w:val="008F2595"/>
    <w:rsid w:val="008F2B4B"/>
    <w:rsid w:val="008F2D29"/>
    <w:rsid w:val="008F305C"/>
    <w:rsid w:val="008F30C4"/>
    <w:rsid w:val="008F3782"/>
    <w:rsid w:val="008F3A11"/>
    <w:rsid w:val="008F3D2D"/>
    <w:rsid w:val="008F3D7C"/>
    <w:rsid w:val="008F3DC9"/>
    <w:rsid w:val="008F4107"/>
    <w:rsid w:val="008F41F9"/>
    <w:rsid w:val="008F43DF"/>
    <w:rsid w:val="008F457E"/>
    <w:rsid w:val="008F473A"/>
    <w:rsid w:val="008F4BFE"/>
    <w:rsid w:val="008F4E3F"/>
    <w:rsid w:val="008F5184"/>
    <w:rsid w:val="008F55C0"/>
    <w:rsid w:val="008F595E"/>
    <w:rsid w:val="008F5F13"/>
    <w:rsid w:val="008F6188"/>
    <w:rsid w:val="008F6649"/>
    <w:rsid w:val="008F6CD1"/>
    <w:rsid w:val="008F74C0"/>
    <w:rsid w:val="008F7BD6"/>
    <w:rsid w:val="008F7BE9"/>
    <w:rsid w:val="008F7CEF"/>
    <w:rsid w:val="008F7DC2"/>
    <w:rsid w:val="008F7DD0"/>
    <w:rsid w:val="009000FD"/>
    <w:rsid w:val="00900614"/>
    <w:rsid w:val="00900DDE"/>
    <w:rsid w:val="00900DF1"/>
    <w:rsid w:val="00901768"/>
    <w:rsid w:val="00901779"/>
    <w:rsid w:val="00901845"/>
    <w:rsid w:val="009022BC"/>
    <w:rsid w:val="0090255A"/>
    <w:rsid w:val="00902734"/>
    <w:rsid w:val="00902997"/>
    <w:rsid w:val="00902CAA"/>
    <w:rsid w:val="00903281"/>
    <w:rsid w:val="009034A3"/>
    <w:rsid w:val="00903C90"/>
    <w:rsid w:val="00903F59"/>
    <w:rsid w:val="009040F3"/>
    <w:rsid w:val="0090411E"/>
    <w:rsid w:val="00904234"/>
    <w:rsid w:val="009045C7"/>
    <w:rsid w:val="0090480E"/>
    <w:rsid w:val="00904A52"/>
    <w:rsid w:val="00904A62"/>
    <w:rsid w:val="00904B6D"/>
    <w:rsid w:val="0090544F"/>
    <w:rsid w:val="00905A04"/>
    <w:rsid w:val="00905A06"/>
    <w:rsid w:val="00906100"/>
    <w:rsid w:val="00906526"/>
    <w:rsid w:val="009067B8"/>
    <w:rsid w:val="00906EED"/>
    <w:rsid w:val="00907071"/>
    <w:rsid w:val="0090715C"/>
    <w:rsid w:val="009072C0"/>
    <w:rsid w:val="009108A7"/>
    <w:rsid w:val="00910C01"/>
    <w:rsid w:val="00910DD3"/>
    <w:rsid w:val="00910ED6"/>
    <w:rsid w:val="00911109"/>
    <w:rsid w:val="00911E1A"/>
    <w:rsid w:val="009123B9"/>
    <w:rsid w:val="00912BA3"/>
    <w:rsid w:val="00913091"/>
    <w:rsid w:val="009136A8"/>
    <w:rsid w:val="00913C16"/>
    <w:rsid w:val="00913F4C"/>
    <w:rsid w:val="0091404B"/>
    <w:rsid w:val="0091423A"/>
    <w:rsid w:val="00914A5D"/>
    <w:rsid w:val="00914F86"/>
    <w:rsid w:val="00914FF9"/>
    <w:rsid w:val="00915032"/>
    <w:rsid w:val="00915217"/>
    <w:rsid w:val="00915227"/>
    <w:rsid w:val="0091537E"/>
    <w:rsid w:val="009154BD"/>
    <w:rsid w:val="009154BF"/>
    <w:rsid w:val="0091573B"/>
    <w:rsid w:val="0091610F"/>
    <w:rsid w:val="009161BA"/>
    <w:rsid w:val="009161EA"/>
    <w:rsid w:val="00916827"/>
    <w:rsid w:val="009168AC"/>
    <w:rsid w:val="0091734E"/>
    <w:rsid w:val="00917446"/>
    <w:rsid w:val="009204A6"/>
    <w:rsid w:val="00920AFE"/>
    <w:rsid w:val="00920E6D"/>
    <w:rsid w:val="00920FE4"/>
    <w:rsid w:val="00921140"/>
    <w:rsid w:val="0092134A"/>
    <w:rsid w:val="00921619"/>
    <w:rsid w:val="009216BF"/>
    <w:rsid w:val="0092175B"/>
    <w:rsid w:val="009218D2"/>
    <w:rsid w:val="00921A74"/>
    <w:rsid w:val="00921C9F"/>
    <w:rsid w:val="00921ED5"/>
    <w:rsid w:val="00921FA1"/>
    <w:rsid w:val="009225B6"/>
    <w:rsid w:val="0092286C"/>
    <w:rsid w:val="0092300C"/>
    <w:rsid w:val="00923151"/>
    <w:rsid w:val="00923ABA"/>
    <w:rsid w:val="00923C66"/>
    <w:rsid w:val="00924108"/>
    <w:rsid w:val="0092434B"/>
    <w:rsid w:val="0092451B"/>
    <w:rsid w:val="009247D8"/>
    <w:rsid w:val="00924808"/>
    <w:rsid w:val="00924F5D"/>
    <w:rsid w:val="00925031"/>
    <w:rsid w:val="0092507E"/>
    <w:rsid w:val="00925422"/>
    <w:rsid w:val="00925836"/>
    <w:rsid w:val="00925DD1"/>
    <w:rsid w:val="00925FE1"/>
    <w:rsid w:val="009260EC"/>
    <w:rsid w:val="0092623A"/>
    <w:rsid w:val="00926264"/>
    <w:rsid w:val="00926353"/>
    <w:rsid w:val="00926595"/>
    <w:rsid w:val="0092662D"/>
    <w:rsid w:val="009267D4"/>
    <w:rsid w:val="0092698B"/>
    <w:rsid w:val="009269EB"/>
    <w:rsid w:val="00927211"/>
    <w:rsid w:val="00927445"/>
    <w:rsid w:val="00927752"/>
    <w:rsid w:val="00930234"/>
    <w:rsid w:val="00930305"/>
    <w:rsid w:val="0093063D"/>
    <w:rsid w:val="00930D6D"/>
    <w:rsid w:val="0093119C"/>
    <w:rsid w:val="0093135E"/>
    <w:rsid w:val="0093195D"/>
    <w:rsid w:val="00931B5A"/>
    <w:rsid w:val="00932109"/>
    <w:rsid w:val="009322AC"/>
    <w:rsid w:val="00932463"/>
    <w:rsid w:val="009324B1"/>
    <w:rsid w:val="009327B5"/>
    <w:rsid w:val="00932907"/>
    <w:rsid w:val="00932A16"/>
    <w:rsid w:val="00932A20"/>
    <w:rsid w:val="0093311E"/>
    <w:rsid w:val="00933D61"/>
    <w:rsid w:val="00933DE4"/>
    <w:rsid w:val="0093457F"/>
    <w:rsid w:val="00934913"/>
    <w:rsid w:val="00934BD7"/>
    <w:rsid w:val="009353E0"/>
    <w:rsid w:val="009355F0"/>
    <w:rsid w:val="00935B52"/>
    <w:rsid w:val="00936951"/>
    <w:rsid w:val="00936A90"/>
    <w:rsid w:val="00936F28"/>
    <w:rsid w:val="009370A6"/>
    <w:rsid w:val="009370BD"/>
    <w:rsid w:val="0093734B"/>
    <w:rsid w:val="0093734E"/>
    <w:rsid w:val="0093758D"/>
    <w:rsid w:val="00937741"/>
    <w:rsid w:val="00937AC7"/>
    <w:rsid w:val="00937D15"/>
    <w:rsid w:val="00940468"/>
    <w:rsid w:val="009405DC"/>
    <w:rsid w:val="009406F4"/>
    <w:rsid w:val="00940A5D"/>
    <w:rsid w:val="00940BCB"/>
    <w:rsid w:val="00940D85"/>
    <w:rsid w:val="00940DF4"/>
    <w:rsid w:val="00940F40"/>
    <w:rsid w:val="00940FB5"/>
    <w:rsid w:val="0094148B"/>
    <w:rsid w:val="00941813"/>
    <w:rsid w:val="00941A1C"/>
    <w:rsid w:val="00941B97"/>
    <w:rsid w:val="009426B3"/>
    <w:rsid w:val="009427D6"/>
    <w:rsid w:val="00942A23"/>
    <w:rsid w:val="00942BB8"/>
    <w:rsid w:val="0094335F"/>
    <w:rsid w:val="00943D09"/>
    <w:rsid w:val="009440AC"/>
    <w:rsid w:val="00944202"/>
    <w:rsid w:val="00944335"/>
    <w:rsid w:val="00944710"/>
    <w:rsid w:val="009447DC"/>
    <w:rsid w:val="00944AF4"/>
    <w:rsid w:val="00944BF2"/>
    <w:rsid w:val="00944D54"/>
    <w:rsid w:val="00945E49"/>
    <w:rsid w:val="00945F63"/>
    <w:rsid w:val="0094607E"/>
    <w:rsid w:val="009462D8"/>
    <w:rsid w:val="00946388"/>
    <w:rsid w:val="00946C56"/>
    <w:rsid w:val="00946F9F"/>
    <w:rsid w:val="00947019"/>
    <w:rsid w:val="009473CA"/>
    <w:rsid w:val="00950062"/>
    <w:rsid w:val="009505C1"/>
    <w:rsid w:val="00950886"/>
    <w:rsid w:val="0095097F"/>
    <w:rsid w:val="009509D7"/>
    <w:rsid w:val="00950B09"/>
    <w:rsid w:val="00950DD1"/>
    <w:rsid w:val="00950EAD"/>
    <w:rsid w:val="009513A3"/>
    <w:rsid w:val="00951417"/>
    <w:rsid w:val="0095154C"/>
    <w:rsid w:val="009517A9"/>
    <w:rsid w:val="009518BD"/>
    <w:rsid w:val="00951995"/>
    <w:rsid w:val="00951C7E"/>
    <w:rsid w:val="00951CF6"/>
    <w:rsid w:val="0095225E"/>
    <w:rsid w:val="009526FF"/>
    <w:rsid w:val="00952ACA"/>
    <w:rsid w:val="009537A7"/>
    <w:rsid w:val="00953B1F"/>
    <w:rsid w:val="009548C3"/>
    <w:rsid w:val="0095506D"/>
    <w:rsid w:val="009550DC"/>
    <w:rsid w:val="009555E2"/>
    <w:rsid w:val="009557DF"/>
    <w:rsid w:val="00955A2E"/>
    <w:rsid w:val="00956101"/>
    <w:rsid w:val="009563E0"/>
    <w:rsid w:val="00957060"/>
    <w:rsid w:val="009572D6"/>
    <w:rsid w:val="00957487"/>
    <w:rsid w:val="00957D9C"/>
    <w:rsid w:val="009603AB"/>
    <w:rsid w:val="009607AF"/>
    <w:rsid w:val="00960A88"/>
    <w:rsid w:val="00960C68"/>
    <w:rsid w:val="00960CB6"/>
    <w:rsid w:val="00960D27"/>
    <w:rsid w:val="00960FF6"/>
    <w:rsid w:val="00961023"/>
    <w:rsid w:val="009612F1"/>
    <w:rsid w:val="009613DF"/>
    <w:rsid w:val="009616FA"/>
    <w:rsid w:val="00961E6D"/>
    <w:rsid w:val="00961F21"/>
    <w:rsid w:val="009621FF"/>
    <w:rsid w:val="0096292B"/>
    <w:rsid w:val="00962931"/>
    <w:rsid w:val="00962A7D"/>
    <w:rsid w:val="00962ABC"/>
    <w:rsid w:val="0096336E"/>
    <w:rsid w:val="0096392B"/>
    <w:rsid w:val="0096397B"/>
    <w:rsid w:val="0096397F"/>
    <w:rsid w:val="00963992"/>
    <w:rsid w:val="00963C4D"/>
    <w:rsid w:val="009640C7"/>
    <w:rsid w:val="00964420"/>
    <w:rsid w:val="00964693"/>
    <w:rsid w:val="00964E3C"/>
    <w:rsid w:val="00964E69"/>
    <w:rsid w:val="0096504D"/>
    <w:rsid w:val="009653EE"/>
    <w:rsid w:val="0096548D"/>
    <w:rsid w:val="009654F0"/>
    <w:rsid w:val="009659EA"/>
    <w:rsid w:val="00965DD6"/>
    <w:rsid w:val="0096691D"/>
    <w:rsid w:val="00966EC4"/>
    <w:rsid w:val="0096766C"/>
    <w:rsid w:val="00967851"/>
    <w:rsid w:val="00967D2D"/>
    <w:rsid w:val="0097058F"/>
    <w:rsid w:val="00970822"/>
    <w:rsid w:val="00970F7A"/>
    <w:rsid w:val="00970FE3"/>
    <w:rsid w:val="00971093"/>
    <w:rsid w:val="009710C9"/>
    <w:rsid w:val="00971190"/>
    <w:rsid w:val="009714FA"/>
    <w:rsid w:val="00971EC5"/>
    <w:rsid w:val="00971F6B"/>
    <w:rsid w:val="00971FCC"/>
    <w:rsid w:val="0097206B"/>
    <w:rsid w:val="00972681"/>
    <w:rsid w:val="0097298A"/>
    <w:rsid w:val="00972A0B"/>
    <w:rsid w:val="00972BB7"/>
    <w:rsid w:val="00972C06"/>
    <w:rsid w:val="00972F4C"/>
    <w:rsid w:val="00972F6B"/>
    <w:rsid w:val="00972FEB"/>
    <w:rsid w:val="00973257"/>
    <w:rsid w:val="0097383E"/>
    <w:rsid w:val="009738E5"/>
    <w:rsid w:val="009739F8"/>
    <w:rsid w:val="00973F29"/>
    <w:rsid w:val="00974182"/>
    <w:rsid w:val="009742E5"/>
    <w:rsid w:val="009744FF"/>
    <w:rsid w:val="00974520"/>
    <w:rsid w:val="0097487A"/>
    <w:rsid w:val="00974A81"/>
    <w:rsid w:val="00974EBD"/>
    <w:rsid w:val="00974EC4"/>
    <w:rsid w:val="009751BA"/>
    <w:rsid w:val="009751D6"/>
    <w:rsid w:val="009752CA"/>
    <w:rsid w:val="00975859"/>
    <w:rsid w:val="00975905"/>
    <w:rsid w:val="00975B0E"/>
    <w:rsid w:val="00977403"/>
    <w:rsid w:val="009775C2"/>
    <w:rsid w:val="009777AA"/>
    <w:rsid w:val="00977852"/>
    <w:rsid w:val="009778AB"/>
    <w:rsid w:val="00977A89"/>
    <w:rsid w:val="00977AF2"/>
    <w:rsid w:val="00980403"/>
    <w:rsid w:val="009804CB"/>
    <w:rsid w:val="009809DD"/>
    <w:rsid w:val="00980F14"/>
    <w:rsid w:val="00981329"/>
    <w:rsid w:val="0098172B"/>
    <w:rsid w:val="009817F9"/>
    <w:rsid w:val="0098183B"/>
    <w:rsid w:val="00981B83"/>
    <w:rsid w:val="009822AF"/>
    <w:rsid w:val="009823A3"/>
    <w:rsid w:val="00982815"/>
    <w:rsid w:val="00982AB4"/>
    <w:rsid w:val="00982B3A"/>
    <w:rsid w:val="00982D69"/>
    <w:rsid w:val="00982E67"/>
    <w:rsid w:val="00983061"/>
    <w:rsid w:val="00983223"/>
    <w:rsid w:val="0098334C"/>
    <w:rsid w:val="009833D4"/>
    <w:rsid w:val="00983799"/>
    <w:rsid w:val="009838CE"/>
    <w:rsid w:val="00983B21"/>
    <w:rsid w:val="00983C41"/>
    <w:rsid w:val="00984206"/>
    <w:rsid w:val="00984499"/>
    <w:rsid w:val="009850E7"/>
    <w:rsid w:val="0098511E"/>
    <w:rsid w:val="009852B3"/>
    <w:rsid w:val="0098541D"/>
    <w:rsid w:val="0098549A"/>
    <w:rsid w:val="009855C1"/>
    <w:rsid w:val="00985A2B"/>
    <w:rsid w:val="00985CA4"/>
    <w:rsid w:val="00986956"/>
    <w:rsid w:val="0098725F"/>
    <w:rsid w:val="009876A0"/>
    <w:rsid w:val="009879B5"/>
    <w:rsid w:val="009879F4"/>
    <w:rsid w:val="009903AE"/>
    <w:rsid w:val="009907F2"/>
    <w:rsid w:val="00990B8E"/>
    <w:rsid w:val="00990E5A"/>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DA5"/>
    <w:rsid w:val="009945CF"/>
    <w:rsid w:val="00994615"/>
    <w:rsid w:val="0099495B"/>
    <w:rsid w:val="00994E8E"/>
    <w:rsid w:val="00995360"/>
    <w:rsid w:val="009954AD"/>
    <w:rsid w:val="00995A51"/>
    <w:rsid w:val="00995AEC"/>
    <w:rsid w:val="00996546"/>
    <w:rsid w:val="00996A8B"/>
    <w:rsid w:val="00996BE3"/>
    <w:rsid w:val="00996CD1"/>
    <w:rsid w:val="00996CD4"/>
    <w:rsid w:val="0099713E"/>
    <w:rsid w:val="0099731A"/>
    <w:rsid w:val="0099770D"/>
    <w:rsid w:val="009979D6"/>
    <w:rsid w:val="00997CA3"/>
    <w:rsid w:val="009A0212"/>
    <w:rsid w:val="009A031F"/>
    <w:rsid w:val="009A041C"/>
    <w:rsid w:val="009A0560"/>
    <w:rsid w:val="009A1349"/>
    <w:rsid w:val="009A1E77"/>
    <w:rsid w:val="009A1F21"/>
    <w:rsid w:val="009A20F1"/>
    <w:rsid w:val="009A2180"/>
    <w:rsid w:val="009A23E9"/>
    <w:rsid w:val="009A246A"/>
    <w:rsid w:val="009A26D5"/>
    <w:rsid w:val="009A3183"/>
    <w:rsid w:val="009A3704"/>
    <w:rsid w:val="009A37AC"/>
    <w:rsid w:val="009A3AB5"/>
    <w:rsid w:val="009A3F77"/>
    <w:rsid w:val="009A4030"/>
    <w:rsid w:val="009A4CE5"/>
    <w:rsid w:val="009A4DB0"/>
    <w:rsid w:val="009A515A"/>
    <w:rsid w:val="009A516A"/>
    <w:rsid w:val="009A528E"/>
    <w:rsid w:val="009A5FFC"/>
    <w:rsid w:val="009A6127"/>
    <w:rsid w:val="009A630C"/>
    <w:rsid w:val="009A637B"/>
    <w:rsid w:val="009A6456"/>
    <w:rsid w:val="009A6BAA"/>
    <w:rsid w:val="009A6C74"/>
    <w:rsid w:val="009A6E15"/>
    <w:rsid w:val="009A7154"/>
    <w:rsid w:val="009A78D1"/>
    <w:rsid w:val="009B003C"/>
    <w:rsid w:val="009B0097"/>
    <w:rsid w:val="009B03EA"/>
    <w:rsid w:val="009B169B"/>
    <w:rsid w:val="009B181A"/>
    <w:rsid w:val="009B28A7"/>
    <w:rsid w:val="009B29DA"/>
    <w:rsid w:val="009B2C4C"/>
    <w:rsid w:val="009B3221"/>
    <w:rsid w:val="009B346F"/>
    <w:rsid w:val="009B3745"/>
    <w:rsid w:val="009B3C79"/>
    <w:rsid w:val="009B41A8"/>
    <w:rsid w:val="009B4454"/>
    <w:rsid w:val="009B4821"/>
    <w:rsid w:val="009B4BED"/>
    <w:rsid w:val="009B4C24"/>
    <w:rsid w:val="009B4FDD"/>
    <w:rsid w:val="009B5821"/>
    <w:rsid w:val="009B59B0"/>
    <w:rsid w:val="009B60B2"/>
    <w:rsid w:val="009B616B"/>
    <w:rsid w:val="009B64C2"/>
    <w:rsid w:val="009B68AD"/>
    <w:rsid w:val="009B6C13"/>
    <w:rsid w:val="009B7BB7"/>
    <w:rsid w:val="009B7FF4"/>
    <w:rsid w:val="009B7FFA"/>
    <w:rsid w:val="009C00EF"/>
    <w:rsid w:val="009C0BC1"/>
    <w:rsid w:val="009C0DBE"/>
    <w:rsid w:val="009C1031"/>
    <w:rsid w:val="009C10DF"/>
    <w:rsid w:val="009C1A35"/>
    <w:rsid w:val="009C1D4B"/>
    <w:rsid w:val="009C1E0C"/>
    <w:rsid w:val="009C264C"/>
    <w:rsid w:val="009C281C"/>
    <w:rsid w:val="009C29B8"/>
    <w:rsid w:val="009C2A64"/>
    <w:rsid w:val="009C38ED"/>
    <w:rsid w:val="009C3D88"/>
    <w:rsid w:val="009C3E09"/>
    <w:rsid w:val="009C4233"/>
    <w:rsid w:val="009C439D"/>
    <w:rsid w:val="009C46E0"/>
    <w:rsid w:val="009C47AE"/>
    <w:rsid w:val="009C50F7"/>
    <w:rsid w:val="009C51D5"/>
    <w:rsid w:val="009C520B"/>
    <w:rsid w:val="009C5785"/>
    <w:rsid w:val="009C5874"/>
    <w:rsid w:val="009C5DD3"/>
    <w:rsid w:val="009C5E21"/>
    <w:rsid w:val="009C5EE7"/>
    <w:rsid w:val="009C5F9A"/>
    <w:rsid w:val="009C60E5"/>
    <w:rsid w:val="009C6768"/>
    <w:rsid w:val="009C6894"/>
    <w:rsid w:val="009C6B3B"/>
    <w:rsid w:val="009C6B7B"/>
    <w:rsid w:val="009C6D54"/>
    <w:rsid w:val="009C6E93"/>
    <w:rsid w:val="009C6F28"/>
    <w:rsid w:val="009C706E"/>
    <w:rsid w:val="009C7147"/>
    <w:rsid w:val="009C737A"/>
    <w:rsid w:val="009C76FC"/>
    <w:rsid w:val="009C7A08"/>
    <w:rsid w:val="009C7CC4"/>
    <w:rsid w:val="009C7F47"/>
    <w:rsid w:val="009D00DD"/>
    <w:rsid w:val="009D02EC"/>
    <w:rsid w:val="009D0361"/>
    <w:rsid w:val="009D0432"/>
    <w:rsid w:val="009D0720"/>
    <w:rsid w:val="009D079F"/>
    <w:rsid w:val="009D0897"/>
    <w:rsid w:val="009D0AFE"/>
    <w:rsid w:val="009D0C18"/>
    <w:rsid w:val="009D0C30"/>
    <w:rsid w:val="009D1745"/>
    <w:rsid w:val="009D2118"/>
    <w:rsid w:val="009D22EA"/>
    <w:rsid w:val="009D238E"/>
    <w:rsid w:val="009D277E"/>
    <w:rsid w:val="009D2C43"/>
    <w:rsid w:val="009D38EF"/>
    <w:rsid w:val="009D3CC0"/>
    <w:rsid w:val="009D3D45"/>
    <w:rsid w:val="009D422C"/>
    <w:rsid w:val="009D4303"/>
    <w:rsid w:val="009D478C"/>
    <w:rsid w:val="009D49A4"/>
    <w:rsid w:val="009D4A8E"/>
    <w:rsid w:val="009D4DA3"/>
    <w:rsid w:val="009D5317"/>
    <w:rsid w:val="009D5B59"/>
    <w:rsid w:val="009D610C"/>
    <w:rsid w:val="009D62E7"/>
    <w:rsid w:val="009D6A37"/>
    <w:rsid w:val="009D70BA"/>
    <w:rsid w:val="009D75A4"/>
    <w:rsid w:val="009E06E3"/>
    <w:rsid w:val="009E0F55"/>
    <w:rsid w:val="009E11A9"/>
    <w:rsid w:val="009E176B"/>
    <w:rsid w:val="009E176E"/>
    <w:rsid w:val="009E1E13"/>
    <w:rsid w:val="009E1F70"/>
    <w:rsid w:val="009E1FFC"/>
    <w:rsid w:val="009E2382"/>
    <w:rsid w:val="009E27DD"/>
    <w:rsid w:val="009E2F97"/>
    <w:rsid w:val="009E30BA"/>
    <w:rsid w:val="009E3235"/>
    <w:rsid w:val="009E36F2"/>
    <w:rsid w:val="009E3790"/>
    <w:rsid w:val="009E4149"/>
    <w:rsid w:val="009E4301"/>
    <w:rsid w:val="009E4360"/>
    <w:rsid w:val="009E44C7"/>
    <w:rsid w:val="009E457F"/>
    <w:rsid w:val="009E53AA"/>
    <w:rsid w:val="009E53D6"/>
    <w:rsid w:val="009E5656"/>
    <w:rsid w:val="009E5A2E"/>
    <w:rsid w:val="009E5AB4"/>
    <w:rsid w:val="009E5C0D"/>
    <w:rsid w:val="009E605E"/>
    <w:rsid w:val="009E641D"/>
    <w:rsid w:val="009E656F"/>
    <w:rsid w:val="009E6861"/>
    <w:rsid w:val="009E6F6E"/>
    <w:rsid w:val="009E798E"/>
    <w:rsid w:val="009F06F6"/>
    <w:rsid w:val="009F0C38"/>
    <w:rsid w:val="009F0CD1"/>
    <w:rsid w:val="009F1033"/>
    <w:rsid w:val="009F187B"/>
    <w:rsid w:val="009F1933"/>
    <w:rsid w:val="009F2CD0"/>
    <w:rsid w:val="009F2E7E"/>
    <w:rsid w:val="009F300E"/>
    <w:rsid w:val="009F3A4B"/>
    <w:rsid w:val="009F3DA4"/>
    <w:rsid w:val="009F41E1"/>
    <w:rsid w:val="009F4375"/>
    <w:rsid w:val="009F4834"/>
    <w:rsid w:val="009F4F05"/>
    <w:rsid w:val="009F51F5"/>
    <w:rsid w:val="009F5260"/>
    <w:rsid w:val="009F5300"/>
    <w:rsid w:val="009F5302"/>
    <w:rsid w:val="009F55D5"/>
    <w:rsid w:val="009F5606"/>
    <w:rsid w:val="009F5CA4"/>
    <w:rsid w:val="009F5E8B"/>
    <w:rsid w:val="009F6410"/>
    <w:rsid w:val="009F6457"/>
    <w:rsid w:val="009F669B"/>
    <w:rsid w:val="009F66DF"/>
    <w:rsid w:val="009F7169"/>
    <w:rsid w:val="009F73EE"/>
    <w:rsid w:val="009F76CB"/>
    <w:rsid w:val="009F7883"/>
    <w:rsid w:val="00A00519"/>
    <w:rsid w:val="00A007A5"/>
    <w:rsid w:val="00A01006"/>
    <w:rsid w:val="00A01128"/>
    <w:rsid w:val="00A011C6"/>
    <w:rsid w:val="00A01A0C"/>
    <w:rsid w:val="00A01AD8"/>
    <w:rsid w:val="00A02345"/>
    <w:rsid w:val="00A02B26"/>
    <w:rsid w:val="00A02CE9"/>
    <w:rsid w:val="00A03364"/>
    <w:rsid w:val="00A03893"/>
    <w:rsid w:val="00A0394B"/>
    <w:rsid w:val="00A0400E"/>
    <w:rsid w:val="00A0404E"/>
    <w:rsid w:val="00A040D7"/>
    <w:rsid w:val="00A041F0"/>
    <w:rsid w:val="00A04312"/>
    <w:rsid w:val="00A04369"/>
    <w:rsid w:val="00A04399"/>
    <w:rsid w:val="00A04541"/>
    <w:rsid w:val="00A04846"/>
    <w:rsid w:val="00A04A92"/>
    <w:rsid w:val="00A04E89"/>
    <w:rsid w:val="00A0559E"/>
    <w:rsid w:val="00A05A1F"/>
    <w:rsid w:val="00A05BA9"/>
    <w:rsid w:val="00A05DFF"/>
    <w:rsid w:val="00A05E7D"/>
    <w:rsid w:val="00A05FF8"/>
    <w:rsid w:val="00A0605D"/>
    <w:rsid w:val="00A06F57"/>
    <w:rsid w:val="00A07654"/>
    <w:rsid w:val="00A07B16"/>
    <w:rsid w:val="00A07E25"/>
    <w:rsid w:val="00A07EA6"/>
    <w:rsid w:val="00A07FC6"/>
    <w:rsid w:val="00A105DB"/>
    <w:rsid w:val="00A106FE"/>
    <w:rsid w:val="00A1077A"/>
    <w:rsid w:val="00A10B48"/>
    <w:rsid w:val="00A1127C"/>
    <w:rsid w:val="00A112F8"/>
    <w:rsid w:val="00A114B5"/>
    <w:rsid w:val="00A115BF"/>
    <w:rsid w:val="00A11ACA"/>
    <w:rsid w:val="00A11B72"/>
    <w:rsid w:val="00A11E0F"/>
    <w:rsid w:val="00A121EA"/>
    <w:rsid w:val="00A12206"/>
    <w:rsid w:val="00A12301"/>
    <w:rsid w:val="00A12597"/>
    <w:rsid w:val="00A1260C"/>
    <w:rsid w:val="00A12618"/>
    <w:rsid w:val="00A12A73"/>
    <w:rsid w:val="00A12BEE"/>
    <w:rsid w:val="00A12C2F"/>
    <w:rsid w:val="00A12EE8"/>
    <w:rsid w:val="00A12F5C"/>
    <w:rsid w:val="00A131A4"/>
    <w:rsid w:val="00A13511"/>
    <w:rsid w:val="00A135F7"/>
    <w:rsid w:val="00A13715"/>
    <w:rsid w:val="00A13CF1"/>
    <w:rsid w:val="00A145D0"/>
    <w:rsid w:val="00A14743"/>
    <w:rsid w:val="00A14B5D"/>
    <w:rsid w:val="00A152CD"/>
    <w:rsid w:val="00A1562F"/>
    <w:rsid w:val="00A157EC"/>
    <w:rsid w:val="00A16150"/>
    <w:rsid w:val="00A1630A"/>
    <w:rsid w:val="00A1637F"/>
    <w:rsid w:val="00A16A02"/>
    <w:rsid w:val="00A17345"/>
    <w:rsid w:val="00A1789B"/>
    <w:rsid w:val="00A20253"/>
    <w:rsid w:val="00A2049C"/>
    <w:rsid w:val="00A205BF"/>
    <w:rsid w:val="00A206B5"/>
    <w:rsid w:val="00A20A47"/>
    <w:rsid w:val="00A20AAC"/>
    <w:rsid w:val="00A2104B"/>
    <w:rsid w:val="00A21063"/>
    <w:rsid w:val="00A210E9"/>
    <w:rsid w:val="00A21153"/>
    <w:rsid w:val="00A212CF"/>
    <w:rsid w:val="00A21552"/>
    <w:rsid w:val="00A216FB"/>
    <w:rsid w:val="00A21756"/>
    <w:rsid w:val="00A218AE"/>
    <w:rsid w:val="00A2197A"/>
    <w:rsid w:val="00A21A9D"/>
    <w:rsid w:val="00A21AAA"/>
    <w:rsid w:val="00A21E24"/>
    <w:rsid w:val="00A21E51"/>
    <w:rsid w:val="00A22132"/>
    <w:rsid w:val="00A22207"/>
    <w:rsid w:val="00A22312"/>
    <w:rsid w:val="00A226BE"/>
    <w:rsid w:val="00A22D9C"/>
    <w:rsid w:val="00A22ED1"/>
    <w:rsid w:val="00A23099"/>
    <w:rsid w:val="00A23921"/>
    <w:rsid w:val="00A24150"/>
    <w:rsid w:val="00A241A0"/>
    <w:rsid w:val="00A246F4"/>
    <w:rsid w:val="00A2470A"/>
    <w:rsid w:val="00A2481C"/>
    <w:rsid w:val="00A24CCF"/>
    <w:rsid w:val="00A253B0"/>
    <w:rsid w:val="00A25A28"/>
    <w:rsid w:val="00A261E4"/>
    <w:rsid w:val="00A26883"/>
    <w:rsid w:val="00A268D3"/>
    <w:rsid w:val="00A26A61"/>
    <w:rsid w:val="00A26B4A"/>
    <w:rsid w:val="00A26D60"/>
    <w:rsid w:val="00A26EE0"/>
    <w:rsid w:val="00A3008A"/>
    <w:rsid w:val="00A301C7"/>
    <w:rsid w:val="00A3072C"/>
    <w:rsid w:val="00A308AC"/>
    <w:rsid w:val="00A30BAE"/>
    <w:rsid w:val="00A313D0"/>
    <w:rsid w:val="00A314A9"/>
    <w:rsid w:val="00A31591"/>
    <w:rsid w:val="00A315A8"/>
    <w:rsid w:val="00A3164D"/>
    <w:rsid w:val="00A3170C"/>
    <w:rsid w:val="00A31C37"/>
    <w:rsid w:val="00A31E88"/>
    <w:rsid w:val="00A321EE"/>
    <w:rsid w:val="00A32253"/>
    <w:rsid w:val="00A325C2"/>
    <w:rsid w:val="00A325CC"/>
    <w:rsid w:val="00A327E2"/>
    <w:rsid w:val="00A329E2"/>
    <w:rsid w:val="00A32C37"/>
    <w:rsid w:val="00A335CD"/>
    <w:rsid w:val="00A3393D"/>
    <w:rsid w:val="00A33C3D"/>
    <w:rsid w:val="00A33C9E"/>
    <w:rsid w:val="00A35735"/>
    <w:rsid w:val="00A35A0B"/>
    <w:rsid w:val="00A35AF8"/>
    <w:rsid w:val="00A35C9C"/>
    <w:rsid w:val="00A35FCE"/>
    <w:rsid w:val="00A362CB"/>
    <w:rsid w:val="00A36694"/>
    <w:rsid w:val="00A3680C"/>
    <w:rsid w:val="00A36B4B"/>
    <w:rsid w:val="00A36EA7"/>
    <w:rsid w:val="00A3747D"/>
    <w:rsid w:val="00A379AA"/>
    <w:rsid w:val="00A37A26"/>
    <w:rsid w:val="00A37A59"/>
    <w:rsid w:val="00A40531"/>
    <w:rsid w:val="00A40889"/>
    <w:rsid w:val="00A40E78"/>
    <w:rsid w:val="00A41009"/>
    <w:rsid w:val="00A41179"/>
    <w:rsid w:val="00A41357"/>
    <w:rsid w:val="00A41666"/>
    <w:rsid w:val="00A41772"/>
    <w:rsid w:val="00A42659"/>
    <w:rsid w:val="00A42721"/>
    <w:rsid w:val="00A42897"/>
    <w:rsid w:val="00A429DE"/>
    <w:rsid w:val="00A42C47"/>
    <w:rsid w:val="00A42E8E"/>
    <w:rsid w:val="00A42FB5"/>
    <w:rsid w:val="00A4339C"/>
    <w:rsid w:val="00A436C3"/>
    <w:rsid w:val="00A43AEC"/>
    <w:rsid w:val="00A44532"/>
    <w:rsid w:val="00A44882"/>
    <w:rsid w:val="00A448F3"/>
    <w:rsid w:val="00A44AA5"/>
    <w:rsid w:val="00A44E28"/>
    <w:rsid w:val="00A45349"/>
    <w:rsid w:val="00A4570E"/>
    <w:rsid w:val="00A4585C"/>
    <w:rsid w:val="00A45A3B"/>
    <w:rsid w:val="00A45B4F"/>
    <w:rsid w:val="00A46F2A"/>
    <w:rsid w:val="00A46FAD"/>
    <w:rsid w:val="00A470ED"/>
    <w:rsid w:val="00A473B1"/>
    <w:rsid w:val="00A47430"/>
    <w:rsid w:val="00A4761F"/>
    <w:rsid w:val="00A47B4B"/>
    <w:rsid w:val="00A501E6"/>
    <w:rsid w:val="00A5044D"/>
    <w:rsid w:val="00A50813"/>
    <w:rsid w:val="00A50B00"/>
    <w:rsid w:val="00A511FB"/>
    <w:rsid w:val="00A514EB"/>
    <w:rsid w:val="00A51C15"/>
    <w:rsid w:val="00A521E0"/>
    <w:rsid w:val="00A523EC"/>
    <w:rsid w:val="00A52D1E"/>
    <w:rsid w:val="00A52DA2"/>
    <w:rsid w:val="00A52E81"/>
    <w:rsid w:val="00A530AF"/>
    <w:rsid w:val="00A535D8"/>
    <w:rsid w:val="00A539B0"/>
    <w:rsid w:val="00A53BD6"/>
    <w:rsid w:val="00A544BF"/>
    <w:rsid w:val="00A5461D"/>
    <w:rsid w:val="00A54A90"/>
    <w:rsid w:val="00A54D16"/>
    <w:rsid w:val="00A54F19"/>
    <w:rsid w:val="00A5579B"/>
    <w:rsid w:val="00A55877"/>
    <w:rsid w:val="00A55BB7"/>
    <w:rsid w:val="00A55CCE"/>
    <w:rsid w:val="00A55E76"/>
    <w:rsid w:val="00A5635C"/>
    <w:rsid w:val="00A5637C"/>
    <w:rsid w:val="00A5642A"/>
    <w:rsid w:val="00A56735"/>
    <w:rsid w:val="00A56C2C"/>
    <w:rsid w:val="00A570E9"/>
    <w:rsid w:val="00A57311"/>
    <w:rsid w:val="00A5749B"/>
    <w:rsid w:val="00A57B58"/>
    <w:rsid w:val="00A57C08"/>
    <w:rsid w:val="00A57F96"/>
    <w:rsid w:val="00A6098D"/>
    <w:rsid w:val="00A60A91"/>
    <w:rsid w:val="00A610F5"/>
    <w:rsid w:val="00A6173F"/>
    <w:rsid w:val="00A61828"/>
    <w:rsid w:val="00A620AA"/>
    <w:rsid w:val="00A6219C"/>
    <w:rsid w:val="00A62953"/>
    <w:rsid w:val="00A62961"/>
    <w:rsid w:val="00A62D25"/>
    <w:rsid w:val="00A630F5"/>
    <w:rsid w:val="00A63872"/>
    <w:rsid w:val="00A63A37"/>
    <w:rsid w:val="00A63A89"/>
    <w:rsid w:val="00A63F1F"/>
    <w:rsid w:val="00A64196"/>
    <w:rsid w:val="00A64BC7"/>
    <w:rsid w:val="00A64EB1"/>
    <w:rsid w:val="00A650EB"/>
    <w:rsid w:val="00A65117"/>
    <w:rsid w:val="00A65354"/>
    <w:rsid w:val="00A657CF"/>
    <w:rsid w:val="00A65FBF"/>
    <w:rsid w:val="00A66089"/>
    <w:rsid w:val="00A66821"/>
    <w:rsid w:val="00A66A5A"/>
    <w:rsid w:val="00A6753B"/>
    <w:rsid w:val="00A67762"/>
    <w:rsid w:val="00A6777B"/>
    <w:rsid w:val="00A677C1"/>
    <w:rsid w:val="00A67A8E"/>
    <w:rsid w:val="00A67AC6"/>
    <w:rsid w:val="00A67BE4"/>
    <w:rsid w:val="00A70478"/>
    <w:rsid w:val="00A70A35"/>
    <w:rsid w:val="00A71409"/>
    <w:rsid w:val="00A7141F"/>
    <w:rsid w:val="00A71D6B"/>
    <w:rsid w:val="00A71F1F"/>
    <w:rsid w:val="00A726FA"/>
    <w:rsid w:val="00A72F10"/>
    <w:rsid w:val="00A7331F"/>
    <w:rsid w:val="00A7368D"/>
    <w:rsid w:val="00A73873"/>
    <w:rsid w:val="00A73899"/>
    <w:rsid w:val="00A73CA5"/>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5A"/>
    <w:rsid w:val="00A76BF2"/>
    <w:rsid w:val="00A76FC0"/>
    <w:rsid w:val="00A770A5"/>
    <w:rsid w:val="00A7735F"/>
    <w:rsid w:val="00A77C0E"/>
    <w:rsid w:val="00A77F13"/>
    <w:rsid w:val="00A803C3"/>
    <w:rsid w:val="00A8048F"/>
    <w:rsid w:val="00A804DB"/>
    <w:rsid w:val="00A8052D"/>
    <w:rsid w:val="00A806D6"/>
    <w:rsid w:val="00A80E52"/>
    <w:rsid w:val="00A8127A"/>
    <w:rsid w:val="00A8135C"/>
    <w:rsid w:val="00A81396"/>
    <w:rsid w:val="00A81633"/>
    <w:rsid w:val="00A8221B"/>
    <w:rsid w:val="00A82665"/>
    <w:rsid w:val="00A826A2"/>
    <w:rsid w:val="00A828E5"/>
    <w:rsid w:val="00A829EA"/>
    <w:rsid w:val="00A831F0"/>
    <w:rsid w:val="00A832CE"/>
    <w:rsid w:val="00A834EC"/>
    <w:rsid w:val="00A83BF1"/>
    <w:rsid w:val="00A83C06"/>
    <w:rsid w:val="00A83D73"/>
    <w:rsid w:val="00A84298"/>
    <w:rsid w:val="00A842E6"/>
    <w:rsid w:val="00A8502D"/>
    <w:rsid w:val="00A8513A"/>
    <w:rsid w:val="00A8523D"/>
    <w:rsid w:val="00A853DF"/>
    <w:rsid w:val="00A85661"/>
    <w:rsid w:val="00A85751"/>
    <w:rsid w:val="00A85920"/>
    <w:rsid w:val="00A85A46"/>
    <w:rsid w:val="00A85FFF"/>
    <w:rsid w:val="00A86506"/>
    <w:rsid w:val="00A86A54"/>
    <w:rsid w:val="00A86ACD"/>
    <w:rsid w:val="00A86F80"/>
    <w:rsid w:val="00A86FEF"/>
    <w:rsid w:val="00A87482"/>
    <w:rsid w:val="00A87587"/>
    <w:rsid w:val="00A878DA"/>
    <w:rsid w:val="00A87C98"/>
    <w:rsid w:val="00A90399"/>
    <w:rsid w:val="00A905F1"/>
    <w:rsid w:val="00A90E27"/>
    <w:rsid w:val="00A91218"/>
    <w:rsid w:val="00A91469"/>
    <w:rsid w:val="00A9164F"/>
    <w:rsid w:val="00A91C9E"/>
    <w:rsid w:val="00A91CFB"/>
    <w:rsid w:val="00A91D95"/>
    <w:rsid w:val="00A91F3E"/>
    <w:rsid w:val="00A930F9"/>
    <w:rsid w:val="00A934FE"/>
    <w:rsid w:val="00A93715"/>
    <w:rsid w:val="00A9399B"/>
    <w:rsid w:val="00A939D3"/>
    <w:rsid w:val="00A93B65"/>
    <w:rsid w:val="00A93BDA"/>
    <w:rsid w:val="00A93E41"/>
    <w:rsid w:val="00A94873"/>
    <w:rsid w:val="00A948EB"/>
    <w:rsid w:val="00A94A70"/>
    <w:rsid w:val="00A9505F"/>
    <w:rsid w:val="00A9507B"/>
    <w:rsid w:val="00A9526D"/>
    <w:rsid w:val="00A95443"/>
    <w:rsid w:val="00A955A9"/>
    <w:rsid w:val="00A95A3E"/>
    <w:rsid w:val="00A95C3E"/>
    <w:rsid w:val="00A95F45"/>
    <w:rsid w:val="00A96058"/>
    <w:rsid w:val="00A96801"/>
    <w:rsid w:val="00A96871"/>
    <w:rsid w:val="00A9692B"/>
    <w:rsid w:val="00A96D7E"/>
    <w:rsid w:val="00A9727C"/>
    <w:rsid w:val="00A97666"/>
    <w:rsid w:val="00A97B8C"/>
    <w:rsid w:val="00A97E7B"/>
    <w:rsid w:val="00A97ED1"/>
    <w:rsid w:val="00AA0003"/>
    <w:rsid w:val="00AA0196"/>
    <w:rsid w:val="00AA0221"/>
    <w:rsid w:val="00AA0780"/>
    <w:rsid w:val="00AA0F8B"/>
    <w:rsid w:val="00AA158B"/>
    <w:rsid w:val="00AA19B5"/>
    <w:rsid w:val="00AA1D12"/>
    <w:rsid w:val="00AA1EEC"/>
    <w:rsid w:val="00AA210C"/>
    <w:rsid w:val="00AA21A1"/>
    <w:rsid w:val="00AA2546"/>
    <w:rsid w:val="00AA260C"/>
    <w:rsid w:val="00AA29F2"/>
    <w:rsid w:val="00AA2CD8"/>
    <w:rsid w:val="00AA2D01"/>
    <w:rsid w:val="00AA2F63"/>
    <w:rsid w:val="00AA30A2"/>
    <w:rsid w:val="00AA34E4"/>
    <w:rsid w:val="00AA3657"/>
    <w:rsid w:val="00AA3927"/>
    <w:rsid w:val="00AA3B44"/>
    <w:rsid w:val="00AA3FF1"/>
    <w:rsid w:val="00AA429B"/>
    <w:rsid w:val="00AA461D"/>
    <w:rsid w:val="00AA4757"/>
    <w:rsid w:val="00AA4853"/>
    <w:rsid w:val="00AA4B1B"/>
    <w:rsid w:val="00AA5584"/>
    <w:rsid w:val="00AA55DE"/>
    <w:rsid w:val="00AA6026"/>
    <w:rsid w:val="00AA6206"/>
    <w:rsid w:val="00AA629A"/>
    <w:rsid w:val="00AA630A"/>
    <w:rsid w:val="00AA69E4"/>
    <w:rsid w:val="00AA69EF"/>
    <w:rsid w:val="00AA6B64"/>
    <w:rsid w:val="00AA6BFA"/>
    <w:rsid w:val="00AA6F9A"/>
    <w:rsid w:val="00AA7542"/>
    <w:rsid w:val="00AA773E"/>
    <w:rsid w:val="00AA7A0B"/>
    <w:rsid w:val="00AA7AD9"/>
    <w:rsid w:val="00AA7BF0"/>
    <w:rsid w:val="00AA7C4F"/>
    <w:rsid w:val="00AB001C"/>
    <w:rsid w:val="00AB02C8"/>
    <w:rsid w:val="00AB06B8"/>
    <w:rsid w:val="00AB075C"/>
    <w:rsid w:val="00AB0807"/>
    <w:rsid w:val="00AB0ADE"/>
    <w:rsid w:val="00AB0CA0"/>
    <w:rsid w:val="00AB0DA5"/>
    <w:rsid w:val="00AB102D"/>
    <w:rsid w:val="00AB16AA"/>
    <w:rsid w:val="00AB1A33"/>
    <w:rsid w:val="00AB1BD7"/>
    <w:rsid w:val="00AB1C99"/>
    <w:rsid w:val="00AB1F48"/>
    <w:rsid w:val="00AB2857"/>
    <w:rsid w:val="00AB2D51"/>
    <w:rsid w:val="00AB2EA1"/>
    <w:rsid w:val="00AB2F0B"/>
    <w:rsid w:val="00AB2F27"/>
    <w:rsid w:val="00AB323E"/>
    <w:rsid w:val="00AB3299"/>
    <w:rsid w:val="00AB3418"/>
    <w:rsid w:val="00AB3491"/>
    <w:rsid w:val="00AB3B8A"/>
    <w:rsid w:val="00AB3BB9"/>
    <w:rsid w:val="00AB3D94"/>
    <w:rsid w:val="00AB3E16"/>
    <w:rsid w:val="00AB3E3E"/>
    <w:rsid w:val="00AB3F13"/>
    <w:rsid w:val="00AB402F"/>
    <w:rsid w:val="00AB40B5"/>
    <w:rsid w:val="00AB4157"/>
    <w:rsid w:val="00AB42FF"/>
    <w:rsid w:val="00AB4F2B"/>
    <w:rsid w:val="00AB513E"/>
    <w:rsid w:val="00AB5177"/>
    <w:rsid w:val="00AB53BA"/>
    <w:rsid w:val="00AB57AD"/>
    <w:rsid w:val="00AB583A"/>
    <w:rsid w:val="00AB642C"/>
    <w:rsid w:val="00AB65F4"/>
    <w:rsid w:val="00AB7134"/>
    <w:rsid w:val="00AB71E3"/>
    <w:rsid w:val="00AB76D5"/>
    <w:rsid w:val="00AB7787"/>
    <w:rsid w:val="00AB78AC"/>
    <w:rsid w:val="00AB7E46"/>
    <w:rsid w:val="00AC039D"/>
    <w:rsid w:val="00AC099F"/>
    <w:rsid w:val="00AC1191"/>
    <w:rsid w:val="00AC1281"/>
    <w:rsid w:val="00AC168A"/>
    <w:rsid w:val="00AC190F"/>
    <w:rsid w:val="00AC1EC1"/>
    <w:rsid w:val="00AC2270"/>
    <w:rsid w:val="00AC2D4E"/>
    <w:rsid w:val="00AC3084"/>
    <w:rsid w:val="00AC3343"/>
    <w:rsid w:val="00AC3431"/>
    <w:rsid w:val="00AC38E9"/>
    <w:rsid w:val="00AC39F9"/>
    <w:rsid w:val="00AC3C67"/>
    <w:rsid w:val="00AC45D6"/>
    <w:rsid w:val="00AC4C22"/>
    <w:rsid w:val="00AC4D53"/>
    <w:rsid w:val="00AC4E2E"/>
    <w:rsid w:val="00AC528F"/>
    <w:rsid w:val="00AC5448"/>
    <w:rsid w:val="00AC545B"/>
    <w:rsid w:val="00AC5A3B"/>
    <w:rsid w:val="00AC5B21"/>
    <w:rsid w:val="00AC61B3"/>
    <w:rsid w:val="00AC63F4"/>
    <w:rsid w:val="00AC6521"/>
    <w:rsid w:val="00AC690A"/>
    <w:rsid w:val="00AC6974"/>
    <w:rsid w:val="00AC6D0A"/>
    <w:rsid w:val="00AC6D73"/>
    <w:rsid w:val="00AC6F1F"/>
    <w:rsid w:val="00AC730E"/>
    <w:rsid w:val="00AD0CF4"/>
    <w:rsid w:val="00AD0DC0"/>
    <w:rsid w:val="00AD11E4"/>
    <w:rsid w:val="00AD12BD"/>
    <w:rsid w:val="00AD1322"/>
    <w:rsid w:val="00AD163D"/>
    <w:rsid w:val="00AD1DFE"/>
    <w:rsid w:val="00AD1F06"/>
    <w:rsid w:val="00AD284F"/>
    <w:rsid w:val="00AD28FD"/>
    <w:rsid w:val="00AD298D"/>
    <w:rsid w:val="00AD2ACB"/>
    <w:rsid w:val="00AD2BAD"/>
    <w:rsid w:val="00AD2D96"/>
    <w:rsid w:val="00AD3042"/>
    <w:rsid w:val="00AD3047"/>
    <w:rsid w:val="00AD3333"/>
    <w:rsid w:val="00AD33C3"/>
    <w:rsid w:val="00AD34A1"/>
    <w:rsid w:val="00AD351A"/>
    <w:rsid w:val="00AD3BEC"/>
    <w:rsid w:val="00AD4036"/>
    <w:rsid w:val="00AD48F9"/>
    <w:rsid w:val="00AD514B"/>
    <w:rsid w:val="00AD57B9"/>
    <w:rsid w:val="00AD5E90"/>
    <w:rsid w:val="00AD5EE7"/>
    <w:rsid w:val="00AD5FA5"/>
    <w:rsid w:val="00AD693A"/>
    <w:rsid w:val="00AD6C7F"/>
    <w:rsid w:val="00AD6E85"/>
    <w:rsid w:val="00AD70C9"/>
    <w:rsid w:val="00AD71B1"/>
    <w:rsid w:val="00AD732B"/>
    <w:rsid w:val="00AD75A6"/>
    <w:rsid w:val="00AD7927"/>
    <w:rsid w:val="00AD7DBA"/>
    <w:rsid w:val="00AE0D23"/>
    <w:rsid w:val="00AE0E9E"/>
    <w:rsid w:val="00AE1213"/>
    <w:rsid w:val="00AE12DC"/>
    <w:rsid w:val="00AE1418"/>
    <w:rsid w:val="00AE14B7"/>
    <w:rsid w:val="00AE1FF0"/>
    <w:rsid w:val="00AE21EF"/>
    <w:rsid w:val="00AE2205"/>
    <w:rsid w:val="00AE232B"/>
    <w:rsid w:val="00AE26AE"/>
    <w:rsid w:val="00AE28FD"/>
    <w:rsid w:val="00AE2BFE"/>
    <w:rsid w:val="00AE3004"/>
    <w:rsid w:val="00AE34E8"/>
    <w:rsid w:val="00AE353E"/>
    <w:rsid w:val="00AE3869"/>
    <w:rsid w:val="00AE397D"/>
    <w:rsid w:val="00AE3CE1"/>
    <w:rsid w:val="00AE3FC7"/>
    <w:rsid w:val="00AE40D9"/>
    <w:rsid w:val="00AE422F"/>
    <w:rsid w:val="00AE4557"/>
    <w:rsid w:val="00AE486A"/>
    <w:rsid w:val="00AE4A1F"/>
    <w:rsid w:val="00AE4B5C"/>
    <w:rsid w:val="00AE4C51"/>
    <w:rsid w:val="00AE4C55"/>
    <w:rsid w:val="00AE4F01"/>
    <w:rsid w:val="00AE51B7"/>
    <w:rsid w:val="00AE535F"/>
    <w:rsid w:val="00AE552C"/>
    <w:rsid w:val="00AE567B"/>
    <w:rsid w:val="00AE5749"/>
    <w:rsid w:val="00AE5E95"/>
    <w:rsid w:val="00AE6164"/>
    <w:rsid w:val="00AE6433"/>
    <w:rsid w:val="00AE644B"/>
    <w:rsid w:val="00AE646D"/>
    <w:rsid w:val="00AE6584"/>
    <w:rsid w:val="00AE65A0"/>
    <w:rsid w:val="00AE69BD"/>
    <w:rsid w:val="00AE6D12"/>
    <w:rsid w:val="00AE6EEB"/>
    <w:rsid w:val="00AE7117"/>
    <w:rsid w:val="00AE723D"/>
    <w:rsid w:val="00AE7492"/>
    <w:rsid w:val="00AE7992"/>
    <w:rsid w:val="00AF0801"/>
    <w:rsid w:val="00AF1414"/>
    <w:rsid w:val="00AF28B0"/>
    <w:rsid w:val="00AF2DED"/>
    <w:rsid w:val="00AF3AE0"/>
    <w:rsid w:val="00AF3C80"/>
    <w:rsid w:val="00AF3C8C"/>
    <w:rsid w:val="00AF3F02"/>
    <w:rsid w:val="00AF41FC"/>
    <w:rsid w:val="00AF457C"/>
    <w:rsid w:val="00AF4648"/>
    <w:rsid w:val="00AF5021"/>
    <w:rsid w:val="00AF5363"/>
    <w:rsid w:val="00AF5F78"/>
    <w:rsid w:val="00AF63A9"/>
    <w:rsid w:val="00AF6591"/>
    <w:rsid w:val="00AF66F1"/>
    <w:rsid w:val="00AF6978"/>
    <w:rsid w:val="00AF6AE3"/>
    <w:rsid w:val="00AF6B1B"/>
    <w:rsid w:val="00AF738A"/>
    <w:rsid w:val="00AF7980"/>
    <w:rsid w:val="00AF7CC0"/>
    <w:rsid w:val="00AF7E46"/>
    <w:rsid w:val="00AF7F09"/>
    <w:rsid w:val="00B00291"/>
    <w:rsid w:val="00B002BA"/>
    <w:rsid w:val="00B00306"/>
    <w:rsid w:val="00B008F8"/>
    <w:rsid w:val="00B00D62"/>
    <w:rsid w:val="00B010D3"/>
    <w:rsid w:val="00B01A7A"/>
    <w:rsid w:val="00B01CC2"/>
    <w:rsid w:val="00B01DC0"/>
    <w:rsid w:val="00B01F0D"/>
    <w:rsid w:val="00B02014"/>
    <w:rsid w:val="00B020C0"/>
    <w:rsid w:val="00B0226B"/>
    <w:rsid w:val="00B0226D"/>
    <w:rsid w:val="00B023E4"/>
    <w:rsid w:val="00B023FC"/>
    <w:rsid w:val="00B02A4C"/>
    <w:rsid w:val="00B02B39"/>
    <w:rsid w:val="00B02D0F"/>
    <w:rsid w:val="00B03101"/>
    <w:rsid w:val="00B039CE"/>
    <w:rsid w:val="00B03A1F"/>
    <w:rsid w:val="00B03B44"/>
    <w:rsid w:val="00B03D26"/>
    <w:rsid w:val="00B04D36"/>
    <w:rsid w:val="00B04E05"/>
    <w:rsid w:val="00B04EF8"/>
    <w:rsid w:val="00B04F11"/>
    <w:rsid w:val="00B051E5"/>
    <w:rsid w:val="00B053EF"/>
    <w:rsid w:val="00B054CE"/>
    <w:rsid w:val="00B05688"/>
    <w:rsid w:val="00B05B17"/>
    <w:rsid w:val="00B06AF4"/>
    <w:rsid w:val="00B06C51"/>
    <w:rsid w:val="00B06C77"/>
    <w:rsid w:val="00B0738D"/>
    <w:rsid w:val="00B07494"/>
    <w:rsid w:val="00B075EC"/>
    <w:rsid w:val="00B07CBE"/>
    <w:rsid w:val="00B07F35"/>
    <w:rsid w:val="00B103B4"/>
    <w:rsid w:val="00B10408"/>
    <w:rsid w:val="00B1093D"/>
    <w:rsid w:val="00B10BD1"/>
    <w:rsid w:val="00B10CE4"/>
    <w:rsid w:val="00B111BF"/>
    <w:rsid w:val="00B1149E"/>
    <w:rsid w:val="00B114C4"/>
    <w:rsid w:val="00B1156E"/>
    <w:rsid w:val="00B11782"/>
    <w:rsid w:val="00B117CB"/>
    <w:rsid w:val="00B117D5"/>
    <w:rsid w:val="00B11882"/>
    <w:rsid w:val="00B11C93"/>
    <w:rsid w:val="00B11E29"/>
    <w:rsid w:val="00B1220F"/>
    <w:rsid w:val="00B12514"/>
    <w:rsid w:val="00B1274F"/>
    <w:rsid w:val="00B12F78"/>
    <w:rsid w:val="00B131BC"/>
    <w:rsid w:val="00B13487"/>
    <w:rsid w:val="00B137BE"/>
    <w:rsid w:val="00B137D3"/>
    <w:rsid w:val="00B1388A"/>
    <w:rsid w:val="00B13D04"/>
    <w:rsid w:val="00B13E42"/>
    <w:rsid w:val="00B13F1F"/>
    <w:rsid w:val="00B144C4"/>
    <w:rsid w:val="00B146EB"/>
    <w:rsid w:val="00B147CC"/>
    <w:rsid w:val="00B150B5"/>
    <w:rsid w:val="00B15141"/>
    <w:rsid w:val="00B1514B"/>
    <w:rsid w:val="00B151C6"/>
    <w:rsid w:val="00B158C9"/>
    <w:rsid w:val="00B15A0F"/>
    <w:rsid w:val="00B15FA1"/>
    <w:rsid w:val="00B16753"/>
    <w:rsid w:val="00B167A6"/>
    <w:rsid w:val="00B16B5F"/>
    <w:rsid w:val="00B1736C"/>
    <w:rsid w:val="00B174B6"/>
    <w:rsid w:val="00B17744"/>
    <w:rsid w:val="00B20057"/>
    <w:rsid w:val="00B201E5"/>
    <w:rsid w:val="00B2043A"/>
    <w:rsid w:val="00B20A76"/>
    <w:rsid w:val="00B20C10"/>
    <w:rsid w:val="00B20E2B"/>
    <w:rsid w:val="00B21016"/>
    <w:rsid w:val="00B215A8"/>
    <w:rsid w:val="00B215F9"/>
    <w:rsid w:val="00B21A0B"/>
    <w:rsid w:val="00B21A91"/>
    <w:rsid w:val="00B21CA7"/>
    <w:rsid w:val="00B21D72"/>
    <w:rsid w:val="00B21D85"/>
    <w:rsid w:val="00B21D86"/>
    <w:rsid w:val="00B21DF9"/>
    <w:rsid w:val="00B21F49"/>
    <w:rsid w:val="00B21FC4"/>
    <w:rsid w:val="00B22329"/>
    <w:rsid w:val="00B2262B"/>
    <w:rsid w:val="00B22A66"/>
    <w:rsid w:val="00B22B8D"/>
    <w:rsid w:val="00B22D72"/>
    <w:rsid w:val="00B233A9"/>
    <w:rsid w:val="00B23563"/>
    <w:rsid w:val="00B239CC"/>
    <w:rsid w:val="00B24BFF"/>
    <w:rsid w:val="00B24F49"/>
    <w:rsid w:val="00B254EC"/>
    <w:rsid w:val="00B25585"/>
    <w:rsid w:val="00B25A70"/>
    <w:rsid w:val="00B25BD8"/>
    <w:rsid w:val="00B25DE8"/>
    <w:rsid w:val="00B25E1D"/>
    <w:rsid w:val="00B25F9A"/>
    <w:rsid w:val="00B2613A"/>
    <w:rsid w:val="00B26462"/>
    <w:rsid w:val="00B26501"/>
    <w:rsid w:val="00B269CE"/>
    <w:rsid w:val="00B26E5B"/>
    <w:rsid w:val="00B26E80"/>
    <w:rsid w:val="00B2757B"/>
    <w:rsid w:val="00B27D54"/>
    <w:rsid w:val="00B3000F"/>
    <w:rsid w:val="00B30568"/>
    <w:rsid w:val="00B305C0"/>
    <w:rsid w:val="00B31E5F"/>
    <w:rsid w:val="00B32607"/>
    <w:rsid w:val="00B326BE"/>
    <w:rsid w:val="00B32739"/>
    <w:rsid w:val="00B32821"/>
    <w:rsid w:val="00B32983"/>
    <w:rsid w:val="00B32CE3"/>
    <w:rsid w:val="00B32E87"/>
    <w:rsid w:val="00B33595"/>
    <w:rsid w:val="00B3396B"/>
    <w:rsid w:val="00B34156"/>
    <w:rsid w:val="00B344E8"/>
    <w:rsid w:val="00B34886"/>
    <w:rsid w:val="00B3488B"/>
    <w:rsid w:val="00B34FEB"/>
    <w:rsid w:val="00B3511C"/>
    <w:rsid w:val="00B3539A"/>
    <w:rsid w:val="00B356C3"/>
    <w:rsid w:val="00B35A7C"/>
    <w:rsid w:val="00B35C79"/>
    <w:rsid w:val="00B35CB3"/>
    <w:rsid w:val="00B35F8E"/>
    <w:rsid w:val="00B36BE3"/>
    <w:rsid w:val="00B37121"/>
    <w:rsid w:val="00B4003E"/>
    <w:rsid w:val="00B4008F"/>
    <w:rsid w:val="00B40292"/>
    <w:rsid w:val="00B406B2"/>
    <w:rsid w:val="00B40A4F"/>
    <w:rsid w:val="00B40D73"/>
    <w:rsid w:val="00B40DA9"/>
    <w:rsid w:val="00B41071"/>
    <w:rsid w:val="00B411A3"/>
    <w:rsid w:val="00B412CA"/>
    <w:rsid w:val="00B412CB"/>
    <w:rsid w:val="00B41351"/>
    <w:rsid w:val="00B415EF"/>
    <w:rsid w:val="00B41894"/>
    <w:rsid w:val="00B41B34"/>
    <w:rsid w:val="00B41C56"/>
    <w:rsid w:val="00B41D95"/>
    <w:rsid w:val="00B41EC1"/>
    <w:rsid w:val="00B425A2"/>
    <w:rsid w:val="00B4261A"/>
    <w:rsid w:val="00B427E4"/>
    <w:rsid w:val="00B42879"/>
    <w:rsid w:val="00B42A43"/>
    <w:rsid w:val="00B42B9A"/>
    <w:rsid w:val="00B42E5D"/>
    <w:rsid w:val="00B430D3"/>
    <w:rsid w:val="00B432D4"/>
    <w:rsid w:val="00B432E5"/>
    <w:rsid w:val="00B437BD"/>
    <w:rsid w:val="00B43985"/>
    <w:rsid w:val="00B439FA"/>
    <w:rsid w:val="00B43D4D"/>
    <w:rsid w:val="00B440CF"/>
    <w:rsid w:val="00B44395"/>
    <w:rsid w:val="00B443C5"/>
    <w:rsid w:val="00B4474E"/>
    <w:rsid w:val="00B4485B"/>
    <w:rsid w:val="00B44BDE"/>
    <w:rsid w:val="00B44D90"/>
    <w:rsid w:val="00B44FC2"/>
    <w:rsid w:val="00B45698"/>
    <w:rsid w:val="00B459C6"/>
    <w:rsid w:val="00B459CD"/>
    <w:rsid w:val="00B45A61"/>
    <w:rsid w:val="00B45C33"/>
    <w:rsid w:val="00B462D6"/>
    <w:rsid w:val="00B46BBB"/>
    <w:rsid w:val="00B471E8"/>
    <w:rsid w:val="00B47784"/>
    <w:rsid w:val="00B4783F"/>
    <w:rsid w:val="00B47BB7"/>
    <w:rsid w:val="00B47CEF"/>
    <w:rsid w:val="00B47F8B"/>
    <w:rsid w:val="00B47F98"/>
    <w:rsid w:val="00B5025E"/>
    <w:rsid w:val="00B504F7"/>
    <w:rsid w:val="00B5050D"/>
    <w:rsid w:val="00B50719"/>
    <w:rsid w:val="00B51420"/>
    <w:rsid w:val="00B514E1"/>
    <w:rsid w:val="00B51526"/>
    <w:rsid w:val="00B51A40"/>
    <w:rsid w:val="00B51BA7"/>
    <w:rsid w:val="00B52222"/>
    <w:rsid w:val="00B5233E"/>
    <w:rsid w:val="00B52559"/>
    <w:rsid w:val="00B52646"/>
    <w:rsid w:val="00B529CA"/>
    <w:rsid w:val="00B529F2"/>
    <w:rsid w:val="00B52AAD"/>
    <w:rsid w:val="00B5333C"/>
    <w:rsid w:val="00B53749"/>
    <w:rsid w:val="00B53A52"/>
    <w:rsid w:val="00B53EF5"/>
    <w:rsid w:val="00B5428C"/>
    <w:rsid w:val="00B5475E"/>
    <w:rsid w:val="00B548E3"/>
    <w:rsid w:val="00B54989"/>
    <w:rsid w:val="00B553CF"/>
    <w:rsid w:val="00B555B8"/>
    <w:rsid w:val="00B55A8F"/>
    <w:rsid w:val="00B55ACA"/>
    <w:rsid w:val="00B5612F"/>
    <w:rsid w:val="00B566E0"/>
    <w:rsid w:val="00B56733"/>
    <w:rsid w:val="00B5685D"/>
    <w:rsid w:val="00B57260"/>
    <w:rsid w:val="00B573E3"/>
    <w:rsid w:val="00B57861"/>
    <w:rsid w:val="00B607B8"/>
    <w:rsid w:val="00B60955"/>
    <w:rsid w:val="00B60E6E"/>
    <w:rsid w:val="00B61588"/>
    <w:rsid w:val="00B6184F"/>
    <w:rsid w:val="00B619AF"/>
    <w:rsid w:val="00B61B85"/>
    <w:rsid w:val="00B61C28"/>
    <w:rsid w:val="00B61CFF"/>
    <w:rsid w:val="00B61F70"/>
    <w:rsid w:val="00B61FA6"/>
    <w:rsid w:val="00B6237B"/>
    <w:rsid w:val="00B62459"/>
    <w:rsid w:val="00B62A18"/>
    <w:rsid w:val="00B63238"/>
    <w:rsid w:val="00B63863"/>
    <w:rsid w:val="00B63870"/>
    <w:rsid w:val="00B638C2"/>
    <w:rsid w:val="00B63E0D"/>
    <w:rsid w:val="00B640AB"/>
    <w:rsid w:val="00B64398"/>
    <w:rsid w:val="00B64484"/>
    <w:rsid w:val="00B645EE"/>
    <w:rsid w:val="00B645F8"/>
    <w:rsid w:val="00B646A6"/>
    <w:rsid w:val="00B651E8"/>
    <w:rsid w:val="00B652B0"/>
    <w:rsid w:val="00B65530"/>
    <w:rsid w:val="00B657B5"/>
    <w:rsid w:val="00B657F6"/>
    <w:rsid w:val="00B65C0C"/>
    <w:rsid w:val="00B65D1C"/>
    <w:rsid w:val="00B66033"/>
    <w:rsid w:val="00B6626F"/>
    <w:rsid w:val="00B6643F"/>
    <w:rsid w:val="00B664EC"/>
    <w:rsid w:val="00B66801"/>
    <w:rsid w:val="00B6711B"/>
    <w:rsid w:val="00B6796C"/>
    <w:rsid w:val="00B679DA"/>
    <w:rsid w:val="00B67AC4"/>
    <w:rsid w:val="00B67B2B"/>
    <w:rsid w:val="00B7000B"/>
    <w:rsid w:val="00B70333"/>
    <w:rsid w:val="00B70937"/>
    <w:rsid w:val="00B70A49"/>
    <w:rsid w:val="00B70AA5"/>
    <w:rsid w:val="00B70EDB"/>
    <w:rsid w:val="00B71A5D"/>
    <w:rsid w:val="00B71E76"/>
    <w:rsid w:val="00B7203D"/>
    <w:rsid w:val="00B72184"/>
    <w:rsid w:val="00B724A2"/>
    <w:rsid w:val="00B726B7"/>
    <w:rsid w:val="00B7273B"/>
    <w:rsid w:val="00B727B8"/>
    <w:rsid w:val="00B72DDF"/>
    <w:rsid w:val="00B72E31"/>
    <w:rsid w:val="00B72E92"/>
    <w:rsid w:val="00B73259"/>
    <w:rsid w:val="00B73453"/>
    <w:rsid w:val="00B737C7"/>
    <w:rsid w:val="00B73B02"/>
    <w:rsid w:val="00B741DB"/>
    <w:rsid w:val="00B742E3"/>
    <w:rsid w:val="00B74497"/>
    <w:rsid w:val="00B74A0D"/>
    <w:rsid w:val="00B74BB3"/>
    <w:rsid w:val="00B74CB5"/>
    <w:rsid w:val="00B74EC0"/>
    <w:rsid w:val="00B7538B"/>
    <w:rsid w:val="00B75667"/>
    <w:rsid w:val="00B75672"/>
    <w:rsid w:val="00B75C09"/>
    <w:rsid w:val="00B75D20"/>
    <w:rsid w:val="00B7616B"/>
    <w:rsid w:val="00B76709"/>
    <w:rsid w:val="00B76727"/>
    <w:rsid w:val="00B76FC1"/>
    <w:rsid w:val="00B77062"/>
    <w:rsid w:val="00B7709F"/>
    <w:rsid w:val="00B7713A"/>
    <w:rsid w:val="00B774CC"/>
    <w:rsid w:val="00B77D8A"/>
    <w:rsid w:val="00B8053A"/>
    <w:rsid w:val="00B8053B"/>
    <w:rsid w:val="00B80795"/>
    <w:rsid w:val="00B80A10"/>
    <w:rsid w:val="00B80E83"/>
    <w:rsid w:val="00B80E98"/>
    <w:rsid w:val="00B80F5B"/>
    <w:rsid w:val="00B813BA"/>
    <w:rsid w:val="00B81578"/>
    <w:rsid w:val="00B81684"/>
    <w:rsid w:val="00B81764"/>
    <w:rsid w:val="00B817F4"/>
    <w:rsid w:val="00B81A25"/>
    <w:rsid w:val="00B81F47"/>
    <w:rsid w:val="00B8206A"/>
    <w:rsid w:val="00B821AB"/>
    <w:rsid w:val="00B830F7"/>
    <w:rsid w:val="00B8321E"/>
    <w:rsid w:val="00B83364"/>
    <w:rsid w:val="00B83AC3"/>
    <w:rsid w:val="00B83DF6"/>
    <w:rsid w:val="00B8408E"/>
    <w:rsid w:val="00B84165"/>
    <w:rsid w:val="00B84332"/>
    <w:rsid w:val="00B84987"/>
    <w:rsid w:val="00B84BE8"/>
    <w:rsid w:val="00B854BD"/>
    <w:rsid w:val="00B85B6F"/>
    <w:rsid w:val="00B85BDA"/>
    <w:rsid w:val="00B85E03"/>
    <w:rsid w:val="00B85F47"/>
    <w:rsid w:val="00B85F67"/>
    <w:rsid w:val="00B85F6D"/>
    <w:rsid w:val="00B86557"/>
    <w:rsid w:val="00B865DA"/>
    <w:rsid w:val="00B86734"/>
    <w:rsid w:val="00B8692C"/>
    <w:rsid w:val="00B86956"/>
    <w:rsid w:val="00B86BDC"/>
    <w:rsid w:val="00B86C5E"/>
    <w:rsid w:val="00B86D54"/>
    <w:rsid w:val="00B86EFE"/>
    <w:rsid w:val="00B86F0E"/>
    <w:rsid w:val="00B870D2"/>
    <w:rsid w:val="00B874FB"/>
    <w:rsid w:val="00B8769E"/>
    <w:rsid w:val="00B87FE3"/>
    <w:rsid w:val="00B90DC8"/>
    <w:rsid w:val="00B91356"/>
    <w:rsid w:val="00B917B1"/>
    <w:rsid w:val="00B91B1F"/>
    <w:rsid w:val="00B91E0F"/>
    <w:rsid w:val="00B92433"/>
    <w:rsid w:val="00B92521"/>
    <w:rsid w:val="00B926E0"/>
    <w:rsid w:val="00B928B6"/>
    <w:rsid w:val="00B92C39"/>
    <w:rsid w:val="00B92FE9"/>
    <w:rsid w:val="00B937FC"/>
    <w:rsid w:val="00B93B55"/>
    <w:rsid w:val="00B93BA0"/>
    <w:rsid w:val="00B93C36"/>
    <w:rsid w:val="00B94054"/>
    <w:rsid w:val="00B94253"/>
    <w:rsid w:val="00B9436E"/>
    <w:rsid w:val="00B94BC0"/>
    <w:rsid w:val="00B94E2A"/>
    <w:rsid w:val="00B94FF9"/>
    <w:rsid w:val="00B950E8"/>
    <w:rsid w:val="00B95242"/>
    <w:rsid w:val="00B952D1"/>
    <w:rsid w:val="00B954FC"/>
    <w:rsid w:val="00B9572C"/>
    <w:rsid w:val="00B9575C"/>
    <w:rsid w:val="00B95A04"/>
    <w:rsid w:val="00B95C49"/>
    <w:rsid w:val="00B95EEF"/>
    <w:rsid w:val="00B96228"/>
    <w:rsid w:val="00B96276"/>
    <w:rsid w:val="00B96313"/>
    <w:rsid w:val="00B96380"/>
    <w:rsid w:val="00B9660A"/>
    <w:rsid w:val="00B96735"/>
    <w:rsid w:val="00B96ABF"/>
    <w:rsid w:val="00B96CBF"/>
    <w:rsid w:val="00B96CF0"/>
    <w:rsid w:val="00B96D78"/>
    <w:rsid w:val="00B96DA2"/>
    <w:rsid w:val="00B97253"/>
    <w:rsid w:val="00B977E6"/>
    <w:rsid w:val="00B97B85"/>
    <w:rsid w:val="00BA067F"/>
    <w:rsid w:val="00BA07C9"/>
    <w:rsid w:val="00BA0CA4"/>
    <w:rsid w:val="00BA0CC9"/>
    <w:rsid w:val="00BA0CF0"/>
    <w:rsid w:val="00BA1159"/>
    <w:rsid w:val="00BA13E0"/>
    <w:rsid w:val="00BA17C4"/>
    <w:rsid w:val="00BA1AD7"/>
    <w:rsid w:val="00BA1C20"/>
    <w:rsid w:val="00BA270E"/>
    <w:rsid w:val="00BA2729"/>
    <w:rsid w:val="00BA283C"/>
    <w:rsid w:val="00BA283E"/>
    <w:rsid w:val="00BA2996"/>
    <w:rsid w:val="00BA2AEB"/>
    <w:rsid w:val="00BA2DED"/>
    <w:rsid w:val="00BA3129"/>
    <w:rsid w:val="00BA3519"/>
    <w:rsid w:val="00BA3974"/>
    <w:rsid w:val="00BA3CC9"/>
    <w:rsid w:val="00BA3E83"/>
    <w:rsid w:val="00BA3F29"/>
    <w:rsid w:val="00BA40BE"/>
    <w:rsid w:val="00BA45CF"/>
    <w:rsid w:val="00BA48E0"/>
    <w:rsid w:val="00BA4951"/>
    <w:rsid w:val="00BA4C2F"/>
    <w:rsid w:val="00BA4FD4"/>
    <w:rsid w:val="00BA5346"/>
    <w:rsid w:val="00BA54FB"/>
    <w:rsid w:val="00BA5C97"/>
    <w:rsid w:val="00BA5EFB"/>
    <w:rsid w:val="00BA6282"/>
    <w:rsid w:val="00BA62AF"/>
    <w:rsid w:val="00BA659A"/>
    <w:rsid w:val="00BA66A6"/>
    <w:rsid w:val="00BA68C1"/>
    <w:rsid w:val="00BA697F"/>
    <w:rsid w:val="00BA6CFD"/>
    <w:rsid w:val="00BA7423"/>
    <w:rsid w:val="00BA7541"/>
    <w:rsid w:val="00BA7688"/>
    <w:rsid w:val="00BA7EB0"/>
    <w:rsid w:val="00BB03D0"/>
    <w:rsid w:val="00BB0528"/>
    <w:rsid w:val="00BB070E"/>
    <w:rsid w:val="00BB0B3E"/>
    <w:rsid w:val="00BB0D75"/>
    <w:rsid w:val="00BB0E9B"/>
    <w:rsid w:val="00BB18F5"/>
    <w:rsid w:val="00BB1966"/>
    <w:rsid w:val="00BB1A52"/>
    <w:rsid w:val="00BB1B24"/>
    <w:rsid w:val="00BB1BE0"/>
    <w:rsid w:val="00BB1C4F"/>
    <w:rsid w:val="00BB1D50"/>
    <w:rsid w:val="00BB1FA0"/>
    <w:rsid w:val="00BB225D"/>
    <w:rsid w:val="00BB2295"/>
    <w:rsid w:val="00BB284E"/>
    <w:rsid w:val="00BB3355"/>
    <w:rsid w:val="00BB365A"/>
    <w:rsid w:val="00BB3D5C"/>
    <w:rsid w:val="00BB3F1D"/>
    <w:rsid w:val="00BB3F4C"/>
    <w:rsid w:val="00BB3F8F"/>
    <w:rsid w:val="00BB3FB1"/>
    <w:rsid w:val="00BB424D"/>
    <w:rsid w:val="00BB42D3"/>
    <w:rsid w:val="00BB4678"/>
    <w:rsid w:val="00BB4A42"/>
    <w:rsid w:val="00BB4BC4"/>
    <w:rsid w:val="00BB52D2"/>
    <w:rsid w:val="00BB5321"/>
    <w:rsid w:val="00BB56F2"/>
    <w:rsid w:val="00BB56F3"/>
    <w:rsid w:val="00BB614B"/>
    <w:rsid w:val="00BB61DC"/>
    <w:rsid w:val="00BB6431"/>
    <w:rsid w:val="00BB6472"/>
    <w:rsid w:val="00BB6C81"/>
    <w:rsid w:val="00BB6D58"/>
    <w:rsid w:val="00BB7034"/>
    <w:rsid w:val="00BB708F"/>
    <w:rsid w:val="00BB71EC"/>
    <w:rsid w:val="00BB723D"/>
    <w:rsid w:val="00BB724B"/>
    <w:rsid w:val="00BB728E"/>
    <w:rsid w:val="00BB7634"/>
    <w:rsid w:val="00BB7F0A"/>
    <w:rsid w:val="00BC03DF"/>
    <w:rsid w:val="00BC0413"/>
    <w:rsid w:val="00BC16BF"/>
    <w:rsid w:val="00BC1A03"/>
    <w:rsid w:val="00BC1A99"/>
    <w:rsid w:val="00BC201A"/>
    <w:rsid w:val="00BC2BC7"/>
    <w:rsid w:val="00BC2DB7"/>
    <w:rsid w:val="00BC2F45"/>
    <w:rsid w:val="00BC321B"/>
    <w:rsid w:val="00BC344E"/>
    <w:rsid w:val="00BC38B8"/>
    <w:rsid w:val="00BC3B60"/>
    <w:rsid w:val="00BC3CEA"/>
    <w:rsid w:val="00BC3CF8"/>
    <w:rsid w:val="00BC3FE8"/>
    <w:rsid w:val="00BC42BF"/>
    <w:rsid w:val="00BC499E"/>
    <w:rsid w:val="00BC5759"/>
    <w:rsid w:val="00BC58CC"/>
    <w:rsid w:val="00BC5CE2"/>
    <w:rsid w:val="00BC62DD"/>
    <w:rsid w:val="00BC66C5"/>
    <w:rsid w:val="00BC6EDE"/>
    <w:rsid w:val="00BC70D5"/>
    <w:rsid w:val="00BC71C5"/>
    <w:rsid w:val="00BC7659"/>
    <w:rsid w:val="00BC76EF"/>
    <w:rsid w:val="00BC77C9"/>
    <w:rsid w:val="00BC7A42"/>
    <w:rsid w:val="00BC7FB0"/>
    <w:rsid w:val="00BD013E"/>
    <w:rsid w:val="00BD0209"/>
    <w:rsid w:val="00BD021D"/>
    <w:rsid w:val="00BD082C"/>
    <w:rsid w:val="00BD0FC4"/>
    <w:rsid w:val="00BD140B"/>
    <w:rsid w:val="00BD17A3"/>
    <w:rsid w:val="00BD1EED"/>
    <w:rsid w:val="00BD1F56"/>
    <w:rsid w:val="00BD21A7"/>
    <w:rsid w:val="00BD2232"/>
    <w:rsid w:val="00BD238C"/>
    <w:rsid w:val="00BD2A08"/>
    <w:rsid w:val="00BD2B01"/>
    <w:rsid w:val="00BD2F55"/>
    <w:rsid w:val="00BD2FD7"/>
    <w:rsid w:val="00BD317C"/>
    <w:rsid w:val="00BD33B7"/>
    <w:rsid w:val="00BD3837"/>
    <w:rsid w:val="00BD386B"/>
    <w:rsid w:val="00BD3A39"/>
    <w:rsid w:val="00BD3C69"/>
    <w:rsid w:val="00BD3D7A"/>
    <w:rsid w:val="00BD46C5"/>
    <w:rsid w:val="00BD4E48"/>
    <w:rsid w:val="00BD52A8"/>
    <w:rsid w:val="00BD53D4"/>
    <w:rsid w:val="00BD5888"/>
    <w:rsid w:val="00BD5A26"/>
    <w:rsid w:val="00BD5FA4"/>
    <w:rsid w:val="00BD628D"/>
    <w:rsid w:val="00BD63BA"/>
    <w:rsid w:val="00BD6509"/>
    <w:rsid w:val="00BD689C"/>
    <w:rsid w:val="00BD6A22"/>
    <w:rsid w:val="00BD6E9C"/>
    <w:rsid w:val="00BD6FDE"/>
    <w:rsid w:val="00BD767C"/>
    <w:rsid w:val="00BD7A82"/>
    <w:rsid w:val="00BD7BBA"/>
    <w:rsid w:val="00BD7F9E"/>
    <w:rsid w:val="00BE0430"/>
    <w:rsid w:val="00BE072F"/>
    <w:rsid w:val="00BE0DA0"/>
    <w:rsid w:val="00BE0F07"/>
    <w:rsid w:val="00BE0F65"/>
    <w:rsid w:val="00BE13B8"/>
    <w:rsid w:val="00BE16C6"/>
    <w:rsid w:val="00BE175C"/>
    <w:rsid w:val="00BE1959"/>
    <w:rsid w:val="00BE197A"/>
    <w:rsid w:val="00BE1A06"/>
    <w:rsid w:val="00BE269D"/>
    <w:rsid w:val="00BE26A0"/>
    <w:rsid w:val="00BE28FE"/>
    <w:rsid w:val="00BE312F"/>
    <w:rsid w:val="00BE3327"/>
    <w:rsid w:val="00BE3B0B"/>
    <w:rsid w:val="00BE3EA0"/>
    <w:rsid w:val="00BE403F"/>
    <w:rsid w:val="00BE417E"/>
    <w:rsid w:val="00BE43C2"/>
    <w:rsid w:val="00BE46F5"/>
    <w:rsid w:val="00BE475F"/>
    <w:rsid w:val="00BE4CAA"/>
    <w:rsid w:val="00BE510F"/>
    <w:rsid w:val="00BE5519"/>
    <w:rsid w:val="00BE57B1"/>
    <w:rsid w:val="00BE5813"/>
    <w:rsid w:val="00BE65B3"/>
    <w:rsid w:val="00BE6711"/>
    <w:rsid w:val="00BE675B"/>
    <w:rsid w:val="00BE72FA"/>
    <w:rsid w:val="00BE74AF"/>
    <w:rsid w:val="00BE774E"/>
    <w:rsid w:val="00BE7B27"/>
    <w:rsid w:val="00BE7D47"/>
    <w:rsid w:val="00BE7ED7"/>
    <w:rsid w:val="00BF0058"/>
    <w:rsid w:val="00BF02E6"/>
    <w:rsid w:val="00BF038D"/>
    <w:rsid w:val="00BF0738"/>
    <w:rsid w:val="00BF08B0"/>
    <w:rsid w:val="00BF09BD"/>
    <w:rsid w:val="00BF0A45"/>
    <w:rsid w:val="00BF0CA8"/>
    <w:rsid w:val="00BF0CEB"/>
    <w:rsid w:val="00BF0F15"/>
    <w:rsid w:val="00BF10D2"/>
    <w:rsid w:val="00BF120B"/>
    <w:rsid w:val="00BF12B0"/>
    <w:rsid w:val="00BF1309"/>
    <w:rsid w:val="00BF220D"/>
    <w:rsid w:val="00BF2372"/>
    <w:rsid w:val="00BF25D2"/>
    <w:rsid w:val="00BF2817"/>
    <w:rsid w:val="00BF2E5A"/>
    <w:rsid w:val="00BF31CB"/>
    <w:rsid w:val="00BF3BAD"/>
    <w:rsid w:val="00BF3C10"/>
    <w:rsid w:val="00BF3E57"/>
    <w:rsid w:val="00BF3FC2"/>
    <w:rsid w:val="00BF3FE3"/>
    <w:rsid w:val="00BF3FFA"/>
    <w:rsid w:val="00BF46F1"/>
    <w:rsid w:val="00BF48A2"/>
    <w:rsid w:val="00BF4B69"/>
    <w:rsid w:val="00BF4CB7"/>
    <w:rsid w:val="00BF50BE"/>
    <w:rsid w:val="00BF56A8"/>
    <w:rsid w:val="00BF5D8D"/>
    <w:rsid w:val="00BF60E3"/>
    <w:rsid w:val="00BF613C"/>
    <w:rsid w:val="00BF6232"/>
    <w:rsid w:val="00BF6313"/>
    <w:rsid w:val="00BF6C19"/>
    <w:rsid w:val="00BF6FBF"/>
    <w:rsid w:val="00BF70A1"/>
    <w:rsid w:val="00BF70F8"/>
    <w:rsid w:val="00BF7250"/>
    <w:rsid w:val="00BF7392"/>
    <w:rsid w:val="00BF7550"/>
    <w:rsid w:val="00BF7BC1"/>
    <w:rsid w:val="00BF7D39"/>
    <w:rsid w:val="00BF7D43"/>
    <w:rsid w:val="00C00F1A"/>
    <w:rsid w:val="00C010F5"/>
    <w:rsid w:val="00C0150C"/>
    <w:rsid w:val="00C01835"/>
    <w:rsid w:val="00C02192"/>
    <w:rsid w:val="00C023FA"/>
    <w:rsid w:val="00C02C32"/>
    <w:rsid w:val="00C02CDE"/>
    <w:rsid w:val="00C032C3"/>
    <w:rsid w:val="00C033DD"/>
    <w:rsid w:val="00C038A7"/>
    <w:rsid w:val="00C039B6"/>
    <w:rsid w:val="00C03B7B"/>
    <w:rsid w:val="00C04803"/>
    <w:rsid w:val="00C05567"/>
    <w:rsid w:val="00C057E0"/>
    <w:rsid w:val="00C05863"/>
    <w:rsid w:val="00C05C20"/>
    <w:rsid w:val="00C06066"/>
    <w:rsid w:val="00C06158"/>
    <w:rsid w:val="00C0648A"/>
    <w:rsid w:val="00C067A4"/>
    <w:rsid w:val="00C06ADF"/>
    <w:rsid w:val="00C06BE9"/>
    <w:rsid w:val="00C07A6C"/>
    <w:rsid w:val="00C07AE3"/>
    <w:rsid w:val="00C07AE4"/>
    <w:rsid w:val="00C07D3E"/>
    <w:rsid w:val="00C1001A"/>
    <w:rsid w:val="00C1036C"/>
    <w:rsid w:val="00C10599"/>
    <w:rsid w:val="00C1062F"/>
    <w:rsid w:val="00C106DF"/>
    <w:rsid w:val="00C1105C"/>
    <w:rsid w:val="00C1114F"/>
    <w:rsid w:val="00C11183"/>
    <w:rsid w:val="00C11186"/>
    <w:rsid w:val="00C11197"/>
    <w:rsid w:val="00C11231"/>
    <w:rsid w:val="00C11595"/>
    <w:rsid w:val="00C11C33"/>
    <w:rsid w:val="00C11C73"/>
    <w:rsid w:val="00C11D47"/>
    <w:rsid w:val="00C11FE5"/>
    <w:rsid w:val="00C11FF6"/>
    <w:rsid w:val="00C121C3"/>
    <w:rsid w:val="00C125D3"/>
    <w:rsid w:val="00C126E4"/>
    <w:rsid w:val="00C1286D"/>
    <w:rsid w:val="00C12EB5"/>
    <w:rsid w:val="00C13504"/>
    <w:rsid w:val="00C13AD2"/>
    <w:rsid w:val="00C13C8A"/>
    <w:rsid w:val="00C13E29"/>
    <w:rsid w:val="00C13F22"/>
    <w:rsid w:val="00C13F33"/>
    <w:rsid w:val="00C140FE"/>
    <w:rsid w:val="00C1487B"/>
    <w:rsid w:val="00C15135"/>
    <w:rsid w:val="00C15253"/>
    <w:rsid w:val="00C159ED"/>
    <w:rsid w:val="00C16502"/>
    <w:rsid w:val="00C1662C"/>
    <w:rsid w:val="00C17099"/>
    <w:rsid w:val="00C1733B"/>
    <w:rsid w:val="00C1741D"/>
    <w:rsid w:val="00C174EC"/>
    <w:rsid w:val="00C17593"/>
    <w:rsid w:val="00C17D7E"/>
    <w:rsid w:val="00C17D89"/>
    <w:rsid w:val="00C202D5"/>
    <w:rsid w:val="00C205E4"/>
    <w:rsid w:val="00C2068D"/>
    <w:rsid w:val="00C206C4"/>
    <w:rsid w:val="00C206EC"/>
    <w:rsid w:val="00C20F77"/>
    <w:rsid w:val="00C2101D"/>
    <w:rsid w:val="00C21591"/>
    <w:rsid w:val="00C216E8"/>
    <w:rsid w:val="00C21B1D"/>
    <w:rsid w:val="00C21C3A"/>
    <w:rsid w:val="00C21E35"/>
    <w:rsid w:val="00C220AF"/>
    <w:rsid w:val="00C222CF"/>
    <w:rsid w:val="00C22FF4"/>
    <w:rsid w:val="00C232DD"/>
    <w:rsid w:val="00C2423A"/>
    <w:rsid w:val="00C24622"/>
    <w:rsid w:val="00C24CA2"/>
    <w:rsid w:val="00C24EE5"/>
    <w:rsid w:val="00C24F74"/>
    <w:rsid w:val="00C250CF"/>
    <w:rsid w:val="00C2544D"/>
    <w:rsid w:val="00C25AD4"/>
    <w:rsid w:val="00C25B51"/>
    <w:rsid w:val="00C25C1C"/>
    <w:rsid w:val="00C25D3A"/>
    <w:rsid w:val="00C263AE"/>
    <w:rsid w:val="00C26871"/>
    <w:rsid w:val="00C2695A"/>
    <w:rsid w:val="00C26BF6"/>
    <w:rsid w:val="00C274B0"/>
    <w:rsid w:val="00C274BE"/>
    <w:rsid w:val="00C30037"/>
    <w:rsid w:val="00C30099"/>
    <w:rsid w:val="00C300A4"/>
    <w:rsid w:val="00C302B9"/>
    <w:rsid w:val="00C307FA"/>
    <w:rsid w:val="00C30A20"/>
    <w:rsid w:val="00C30D3F"/>
    <w:rsid w:val="00C30DAA"/>
    <w:rsid w:val="00C30F1F"/>
    <w:rsid w:val="00C30FB5"/>
    <w:rsid w:val="00C30FB7"/>
    <w:rsid w:val="00C31089"/>
    <w:rsid w:val="00C31237"/>
    <w:rsid w:val="00C314DF"/>
    <w:rsid w:val="00C3175A"/>
    <w:rsid w:val="00C319A2"/>
    <w:rsid w:val="00C31C22"/>
    <w:rsid w:val="00C3208A"/>
    <w:rsid w:val="00C32417"/>
    <w:rsid w:val="00C32BB2"/>
    <w:rsid w:val="00C32BB7"/>
    <w:rsid w:val="00C32BFD"/>
    <w:rsid w:val="00C32E46"/>
    <w:rsid w:val="00C331E7"/>
    <w:rsid w:val="00C339DE"/>
    <w:rsid w:val="00C33AA7"/>
    <w:rsid w:val="00C33DCE"/>
    <w:rsid w:val="00C344E9"/>
    <w:rsid w:val="00C3463A"/>
    <w:rsid w:val="00C3463F"/>
    <w:rsid w:val="00C346BB"/>
    <w:rsid w:val="00C346C1"/>
    <w:rsid w:val="00C34A97"/>
    <w:rsid w:val="00C34C05"/>
    <w:rsid w:val="00C35113"/>
    <w:rsid w:val="00C35541"/>
    <w:rsid w:val="00C3566B"/>
    <w:rsid w:val="00C358E1"/>
    <w:rsid w:val="00C35A42"/>
    <w:rsid w:val="00C35B23"/>
    <w:rsid w:val="00C35D4F"/>
    <w:rsid w:val="00C36DAD"/>
    <w:rsid w:val="00C37050"/>
    <w:rsid w:val="00C37123"/>
    <w:rsid w:val="00C373B5"/>
    <w:rsid w:val="00C37493"/>
    <w:rsid w:val="00C37BB7"/>
    <w:rsid w:val="00C37F07"/>
    <w:rsid w:val="00C37F85"/>
    <w:rsid w:val="00C37F8D"/>
    <w:rsid w:val="00C4018E"/>
    <w:rsid w:val="00C40195"/>
    <w:rsid w:val="00C40287"/>
    <w:rsid w:val="00C404D5"/>
    <w:rsid w:val="00C40B7D"/>
    <w:rsid w:val="00C42130"/>
    <w:rsid w:val="00C4216A"/>
    <w:rsid w:val="00C4223B"/>
    <w:rsid w:val="00C42631"/>
    <w:rsid w:val="00C42784"/>
    <w:rsid w:val="00C429E1"/>
    <w:rsid w:val="00C42FE2"/>
    <w:rsid w:val="00C4332A"/>
    <w:rsid w:val="00C439F0"/>
    <w:rsid w:val="00C43CE7"/>
    <w:rsid w:val="00C43EC0"/>
    <w:rsid w:val="00C43F7F"/>
    <w:rsid w:val="00C44086"/>
    <w:rsid w:val="00C440A1"/>
    <w:rsid w:val="00C44189"/>
    <w:rsid w:val="00C4464F"/>
    <w:rsid w:val="00C4471E"/>
    <w:rsid w:val="00C44733"/>
    <w:rsid w:val="00C447FB"/>
    <w:rsid w:val="00C44ADA"/>
    <w:rsid w:val="00C45001"/>
    <w:rsid w:val="00C45682"/>
    <w:rsid w:val="00C45A9C"/>
    <w:rsid w:val="00C45BB0"/>
    <w:rsid w:val="00C4646B"/>
    <w:rsid w:val="00C46B53"/>
    <w:rsid w:val="00C470AA"/>
    <w:rsid w:val="00C47273"/>
    <w:rsid w:val="00C47AE8"/>
    <w:rsid w:val="00C47BDC"/>
    <w:rsid w:val="00C47D73"/>
    <w:rsid w:val="00C5020E"/>
    <w:rsid w:val="00C508B7"/>
    <w:rsid w:val="00C50DB9"/>
    <w:rsid w:val="00C51531"/>
    <w:rsid w:val="00C51691"/>
    <w:rsid w:val="00C51B3D"/>
    <w:rsid w:val="00C51D11"/>
    <w:rsid w:val="00C5257E"/>
    <w:rsid w:val="00C531B4"/>
    <w:rsid w:val="00C532F9"/>
    <w:rsid w:val="00C534D1"/>
    <w:rsid w:val="00C53E22"/>
    <w:rsid w:val="00C54C62"/>
    <w:rsid w:val="00C55619"/>
    <w:rsid w:val="00C55ADC"/>
    <w:rsid w:val="00C55B7F"/>
    <w:rsid w:val="00C5638E"/>
    <w:rsid w:val="00C56918"/>
    <w:rsid w:val="00C569CA"/>
    <w:rsid w:val="00C5707E"/>
    <w:rsid w:val="00C57208"/>
    <w:rsid w:val="00C57533"/>
    <w:rsid w:val="00C5759C"/>
    <w:rsid w:val="00C57CC6"/>
    <w:rsid w:val="00C601EB"/>
    <w:rsid w:val="00C60EC1"/>
    <w:rsid w:val="00C61A61"/>
    <w:rsid w:val="00C6201C"/>
    <w:rsid w:val="00C62027"/>
    <w:rsid w:val="00C62163"/>
    <w:rsid w:val="00C6234F"/>
    <w:rsid w:val="00C62997"/>
    <w:rsid w:val="00C62A8E"/>
    <w:rsid w:val="00C62BE7"/>
    <w:rsid w:val="00C62C31"/>
    <w:rsid w:val="00C62F31"/>
    <w:rsid w:val="00C63362"/>
    <w:rsid w:val="00C633AB"/>
    <w:rsid w:val="00C633BD"/>
    <w:rsid w:val="00C6343A"/>
    <w:rsid w:val="00C63DB7"/>
    <w:rsid w:val="00C64376"/>
    <w:rsid w:val="00C64626"/>
    <w:rsid w:val="00C64849"/>
    <w:rsid w:val="00C64960"/>
    <w:rsid w:val="00C649DB"/>
    <w:rsid w:val="00C64DA1"/>
    <w:rsid w:val="00C64EDC"/>
    <w:rsid w:val="00C65A31"/>
    <w:rsid w:val="00C65A6F"/>
    <w:rsid w:val="00C65B34"/>
    <w:rsid w:val="00C65D24"/>
    <w:rsid w:val="00C65F58"/>
    <w:rsid w:val="00C65FEE"/>
    <w:rsid w:val="00C66571"/>
    <w:rsid w:val="00C666DB"/>
    <w:rsid w:val="00C667F6"/>
    <w:rsid w:val="00C6691D"/>
    <w:rsid w:val="00C66B89"/>
    <w:rsid w:val="00C66C34"/>
    <w:rsid w:val="00C67076"/>
    <w:rsid w:val="00C67231"/>
    <w:rsid w:val="00C6737D"/>
    <w:rsid w:val="00C674EA"/>
    <w:rsid w:val="00C676DE"/>
    <w:rsid w:val="00C67E0E"/>
    <w:rsid w:val="00C7040D"/>
    <w:rsid w:val="00C7043B"/>
    <w:rsid w:val="00C704C5"/>
    <w:rsid w:val="00C707BE"/>
    <w:rsid w:val="00C70B8C"/>
    <w:rsid w:val="00C70BD9"/>
    <w:rsid w:val="00C71368"/>
    <w:rsid w:val="00C71468"/>
    <w:rsid w:val="00C714B9"/>
    <w:rsid w:val="00C71DCC"/>
    <w:rsid w:val="00C723AF"/>
    <w:rsid w:val="00C724DF"/>
    <w:rsid w:val="00C729BE"/>
    <w:rsid w:val="00C72EF5"/>
    <w:rsid w:val="00C732C5"/>
    <w:rsid w:val="00C734F6"/>
    <w:rsid w:val="00C7357D"/>
    <w:rsid w:val="00C740FD"/>
    <w:rsid w:val="00C74157"/>
    <w:rsid w:val="00C7448E"/>
    <w:rsid w:val="00C744E1"/>
    <w:rsid w:val="00C746CE"/>
    <w:rsid w:val="00C748E2"/>
    <w:rsid w:val="00C75004"/>
    <w:rsid w:val="00C75169"/>
    <w:rsid w:val="00C75271"/>
    <w:rsid w:val="00C755E8"/>
    <w:rsid w:val="00C75970"/>
    <w:rsid w:val="00C75AC4"/>
    <w:rsid w:val="00C75ACB"/>
    <w:rsid w:val="00C75ACE"/>
    <w:rsid w:val="00C75B22"/>
    <w:rsid w:val="00C75C9D"/>
    <w:rsid w:val="00C7698E"/>
    <w:rsid w:val="00C76A56"/>
    <w:rsid w:val="00C76A6B"/>
    <w:rsid w:val="00C76F15"/>
    <w:rsid w:val="00C7731D"/>
    <w:rsid w:val="00C777D9"/>
    <w:rsid w:val="00C77930"/>
    <w:rsid w:val="00C7799E"/>
    <w:rsid w:val="00C77DF7"/>
    <w:rsid w:val="00C80547"/>
    <w:rsid w:val="00C80AFE"/>
    <w:rsid w:val="00C812B3"/>
    <w:rsid w:val="00C81510"/>
    <w:rsid w:val="00C815A1"/>
    <w:rsid w:val="00C8172E"/>
    <w:rsid w:val="00C8198E"/>
    <w:rsid w:val="00C81B30"/>
    <w:rsid w:val="00C81FBF"/>
    <w:rsid w:val="00C82327"/>
    <w:rsid w:val="00C82387"/>
    <w:rsid w:val="00C839C6"/>
    <w:rsid w:val="00C84ACC"/>
    <w:rsid w:val="00C84E61"/>
    <w:rsid w:val="00C8534D"/>
    <w:rsid w:val="00C8559C"/>
    <w:rsid w:val="00C85A73"/>
    <w:rsid w:val="00C8624E"/>
    <w:rsid w:val="00C86379"/>
    <w:rsid w:val="00C864DB"/>
    <w:rsid w:val="00C86A9B"/>
    <w:rsid w:val="00C8781D"/>
    <w:rsid w:val="00C901A9"/>
    <w:rsid w:val="00C905AC"/>
    <w:rsid w:val="00C90607"/>
    <w:rsid w:val="00C90B43"/>
    <w:rsid w:val="00C90C65"/>
    <w:rsid w:val="00C90C82"/>
    <w:rsid w:val="00C90F7A"/>
    <w:rsid w:val="00C91707"/>
    <w:rsid w:val="00C91AE0"/>
    <w:rsid w:val="00C91C0F"/>
    <w:rsid w:val="00C91CFB"/>
    <w:rsid w:val="00C91FAC"/>
    <w:rsid w:val="00C9220C"/>
    <w:rsid w:val="00C92215"/>
    <w:rsid w:val="00C922B3"/>
    <w:rsid w:val="00C922C5"/>
    <w:rsid w:val="00C92352"/>
    <w:rsid w:val="00C923C4"/>
    <w:rsid w:val="00C9288D"/>
    <w:rsid w:val="00C92C2A"/>
    <w:rsid w:val="00C9318C"/>
    <w:rsid w:val="00C93297"/>
    <w:rsid w:val="00C93C84"/>
    <w:rsid w:val="00C93E65"/>
    <w:rsid w:val="00C945EC"/>
    <w:rsid w:val="00C94C81"/>
    <w:rsid w:val="00C94E45"/>
    <w:rsid w:val="00C95300"/>
    <w:rsid w:val="00C95548"/>
    <w:rsid w:val="00C95730"/>
    <w:rsid w:val="00C95962"/>
    <w:rsid w:val="00C95A2D"/>
    <w:rsid w:val="00C95CD4"/>
    <w:rsid w:val="00C9653B"/>
    <w:rsid w:val="00C96C97"/>
    <w:rsid w:val="00C96FE0"/>
    <w:rsid w:val="00C97AF1"/>
    <w:rsid w:val="00CA09AA"/>
    <w:rsid w:val="00CA0B7B"/>
    <w:rsid w:val="00CA0BAF"/>
    <w:rsid w:val="00CA0DB5"/>
    <w:rsid w:val="00CA1129"/>
    <w:rsid w:val="00CA114D"/>
    <w:rsid w:val="00CA1225"/>
    <w:rsid w:val="00CA1879"/>
    <w:rsid w:val="00CA18D2"/>
    <w:rsid w:val="00CA1987"/>
    <w:rsid w:val="00CA26CE"/>
    <w:rsid w:val="00CA2919"/>
    <w:rsid w:val="00CA2C56"/>
    <w:rsid w:val="00CA3186"/>
    <w:rsid w:val="00CA33A8"/>
    <w:rsid w:val="00CA3920"/>
    <w:rsid w:val="00CA3CF1"/>
    <w:rsid w:val="00CA3D1A"/>
    <w:rsid w:val="00CA4167"/>
    <w:rsid w:val="00CA4A3F"/>
    <w:rsid w:val="00CA4C14"/>
    <w:rsid w:val="00CA4FE7"/>
    <w:rsid w:val="00CA51A0"/>
    <w:rsid w:val="00CA59F8"/>
    <w:rsid w:val="00CA5F22"/>
    <w:rsid w:val="00CA6164"/>
    <w:rsid w:val="00CA6262"/>
    <w:rsid w:val="00CA73B2"/>
    <w:rsid w:val="00CA74E8"/>
    <w:rsid w:val="00CB019B"/>
    <w:rsid w:val="00CB047F"/>
    <w:rsid w:val="00CB0C2A"/>
    <w:rsid w:val="00CB11BD"/>
    <w:rsid w:val="00CB1368"/>
    <w:rsid w:val="00CB1F2A"/>
    <w:rsid w:val="00CB22E0"/>
    <w:rsid w:val="00CB2836"/>
    <w:rsid w:val="00CB2D7E"/>
    <w:rsid w:val="00CB3622"/>
    <w:rsid w:val="00CB4150"/>
    <w:rsid w:val="00CB464B"/>
    <w:rsid w:val="00CB480A"/>
    <w:rsid w:val="00CB4FA5"/>
    <w:rsid w:val="00CB5359"/>
    <w:rsid w:val="00CB5495"/>
    <w:rsid w:val="00CB549E"/>
    <w:rsid w:val="00CB558B"/>
    <w:rsid w:val="00CB57E5"/>
    <w:rsid w:val="00CB58DD"/>
    <w:rsid w:val="00CB5A9F"/>
    <w:rsid w:val="00CB5EB0"/>
    <w:rsid w:val="00CB5EF8"/>
    <w:rsid w:val="00CB5F72"/>
    <w:rsid w:val="00CB6343"/>
    <w:rsid w:val="00CB675D"/>
    <w:rsid w:val="00CB68B3"/>
    <w:rsid w:val="00CB6F9E"/>
    <w:rsid w:val="00CB7648"/>
    <w:rsid w:val="00CB7B6B"/>
    <w:rsid w:val="00CC009C"/>
    <w:rsid w:val="00CC00B7"/>
    <w:rsid w:val="00CC0117"/>
    <w:rsid w:val="00CC034B"/>
    <w:rsid w:val="00CC0AA7"/>
    <w:rsid w:val="00CC0D1B"/>
    <w:rsid w:val="00CC0E56"/>
    <w:rsid w:val="00CC172A"/>
    <w:rsid w:val="00CC1A18"/>
    <w:rsid w:val="00CC1C42"/>
    <w:rsid w:val="00CC1E3E"/>
    <w:rsid w:val="00CC1E40"/>
    <w:rsid w:val="00CC2559"/>
    <w:rsid w:val="00CC27F5"/>
    <w:rsid w:val="00CC2D18"/>
    <w:rsid w:val="00CC2EFE"/>
    <w:rsid w:val="00CC2FBF"/>
    <w:rsid w:val="00CC33C0"/>
    <w:rsid w:val="00CC36A7"/>
    <w:rsid w:val="00CC3D6B"/>
    <w:rsid w:val="00CC3E8C"/>
    <w:rsid w:val="00CC400F"/>
    <w:rsid w:val="00CC4365"/>
    <w:rsid w:val="00CC4929"/>
    <w:rsid w:val="00CC4C5E"/>
    <w:rsid w:val="00CC4CCF"/>
    <w:rsid w:val="00CC4F58"/>
    <w:rsid w:val="00CC57AE"/>
    <w:rsid w:val="00CC58FD"/>
    <w:rsid w:val="00CC59F5"/>
    <w:rsid w:val="00CC606C"/>
    <w:rsid w:val="00CC6B0F"/>
    <w:rsid w:val="00CC6C99"/>
    <w:rsid w:val="00CC6FBD"/>
    <w:rsid w:val="00CC728B"/>
    <w:rsid w:val="00CC7338"/>
    <w:rsid w:val="00CC7356"/>
    <w:rsid w:val="00CC74D5"/>
    <w:rsid w:val="00CC7A6D"/>
    <w:rsid w:val="00CC7BD9"/>
    <w:rsid w:val="00CC7C2B"/>
    <w:rsid w:val="00CC7DF0"/>
    <w:rsid w:val="00CC7DF5"/>
    <w:rsid w:val="00CC7F11"/>
    <w:rsid w:val="00CD0408"/>
    <w:rsid w:val="00CD04B6"/>
    <w:rsid w:val="00CD04F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98E"/>
    <w:rsid w:val="00CD3D0C"/>
    <w:rsid w:val="00CD3D62"/>
    <w:rsid w:val="00CD3E10"/>
    <w:rsid w:val="00CD3F09"/>
    <w:rsid w:val="00CD3FAF"/>
    <w:rsid w:val="00CD478E"/>
    <w:rsid w:val="00CD47A4"/>
    <w:rsid w:val="00CD492B"/>
    <w:rsid w:val="00CD5040"/>
    <w:rsid w:val="00CD5C02"/>
    <w:rsid w:val="00CD5E69"/>
    <w:rsid w:val="00CD61E3"/>
    <w:rsid w:val="00CD63A4"/>
    <w:rsid w:val="00CD66BD"/>
    <w:rsid w:val="00CD6814"/>
    <w:rsid w:val="00CD6883"/>
    <w:rsid w:val="00CD69DE"/>
    <w:rsid w:val="00CD6E0B"/>
    <w:rsid w:val="00CD6E78"/>
    <w:rsid w:val="00CD6FC0"/>
    <w:rsid w:val="00CD787F"/>
    <w:rsid w:val="00CD7984"/>
    <w:rsid w:val="00CE025E"/>
    <w:rsid w:val="00CE030D"/>
    <w:rsid w:val="00CE03B6"/>
    <w:rsid w:val="00CE0486"/>
    <w:rsid w:val="00CE05F2"/>
    <w:rsid w:val="00CE0CBF"/>
    <w:rsid w:val="00CE112E"/>
    <w:rsid w:val="00CE1162"/>
    <w:rsid w:val="00CE1225"/>
    <w:rsid w:val="00CE132D"/>
    <w:rsid w:val="00CE152F"/>
    <w:rsid w:val="00CE16B9"/>
    <w:rsid w:val="00CE19A0"/>
    <w:rsid w:val="00CE1E74"/>
    <w:rsid w:val="00CE1E7A"/>
    <w:rsid w:val="00CE1EF9"/>
    <w:rsid w:val="00CE212D"/>
    <w:rsid w:val="00CE253D"/>
    <w:rsid w:val="00CE2561"/>
    <w:rsid w:val="00CE2743"/>
    <w:rsid w:val="00CE2797"/>
    <w:rsid w:val="00CE2D1F"/>
    <w:rsid w:val="00CE3014"/>
    <w:rsid w:val="00CE3222"/>
    <w:rsid w:val="00CE3257"/>
    <w:rsid w:val="00CE34EB"/>
    <w:rsid w:val="00CE381B"/>
    <w:rsid w:val="00CE3A41"/>
    <w:rsid w:val="00CE560E"/>
    <w:rsid w:val="00CE5E50"/>
    <w:rsid w:val="00CE697C"/>
    <w:rsid w:val="00CE69F3"/>
    <w:rsid w:val="00CE6AD5"/>
    <w:rsid w:val="00CE6E24"/>
    <w:rsid w:val="00CE729D"/>
    <w:rsid w:val="00CE7376"/>
    <w:rsid w:val="00CE76BD"/>
    <w:rsid w:val="00CE79BC"/>
    <w:rsid w:val="00CE7A8D"/>
    <w:rsid w:val="00CF02AC"/>
    <w:rsid w:val="00CF057C"/>
    <w:rsid w:val="00CF0698"/>
    <w:rsid w:val="00CF06E6"/>
    <w:rsid w:val="00CF173E"/>
    <w:rsid w:val="00CF179C"/>
    <w:rsid w:val="00CF18AB"/>
    <w:rsid w:val="00CF1AA6"/>
    <w:rsid w:val="00CF20C8"/>
    <w:rsid w:val="00CF233B"/>
    <w:rsid w:val="00CF238C"/>
    <w:rsid w:val="00CF23D5"/>
    <w:rsid w:val="00CF2639"/>
    <w:rsid w:val="00CF277A"/>
    <w:rsid w:val="00CF2A8A"/>
    <w:rsid w:val="00CF2D30"/>
    <w:rsid w:val="00CF2E07"/>
    <w:rsid w:val="00CF2EFB"/>
    <w:rsid w:val="00CF2FBF"/>
    <w:rsid w:val="00CF3394"/>
    <w:rsid w:val="00CF33BA"/>
    <w:rsid w:val="00CF3F01"/>
    <w:rsid w:val="00CF46E1"/>
    <w:rsid w:val="00CF50A9"/>
    <w:rsid w:val="00CF5543"/>
    <w:rsid w:val="00CF5A09"/>
    <w:rsid w:val="00CF5E66"/>
    <w:rsid w:val="00CF6131"/>
    <w:rsid w:val="00CF61A3"/>
    <w:rsid w:val="00CF6361"/>
    <w:rsid w:val="00CF64CC"/>
    <w:rsid w:val="00CF66DE"/>
    <w:rsid w:val="00CF6848"/>
    <w:rsid w:val="00CF6AF3"/>
    <w:rsid w:val="00CF6C9A"/>
    <w:rsid w:val="00CF6DFC"/>
    <w:rsid w:val="00CF6F64"/>
    <w:rsid w:val="00CF7CCF"/>
    <w:rsid w:val="00D00522"/>
    <w:rsid w:val="00D00B22"/>
    <w:rsid w:val="00D00E5F"/>
    <w:rsid w:val="00D017EE"/>
    <w:rsid w:val="00D0182B"/>
    <w:rsid w:val="00D0186E"/>
    <w:rsid w:val="00D01876"/>
    <w:rsid w:val="00D019C0"/>
    <w:rsid w:val="00D01C73"/>
    <w:rsid w:val="00D021E6"/>
    <w:rsid w:val="00D02369"/>
    <w:rsid w:val="00D02681"/>
    <w:rsid w:val="00D02882"/>
    <w:rsid w:val="00D02C36"/>
    <w:rsid w:val="00D02E17"/>
    <w:rsid w:val="00D03A58"/>
    <w:rsid w:val="00D03B70"/>
    <w:rsid w:val="00D03E48"/>
    <w:rsid w:val="00D04226"/>
    <w:rsid w:val="00D04FC8"/>
    <w:rsid w:val="00D05393"/>
    <w:rsid w:val="00D05482"/>
    <w:rsid w:val="00D05C19"/>
    <w:rsid w:val="00D05FD4"/>
    <w:rsid w:val="00D06041"/>
    <w:rsid w:val="00D06088"/>
    <w:rsid w:val="00D061E8"/>
    <w:rsid w:val="00D0675C"/>
    <w:rsid w:val="00D067A6"/>
    <w:rsid w:val="00D06800"/>
    <w:rsid w:val="00D06B22"/>
    <w:rsid w:val="00D06D78"/>
    <w:rsid w:val="00D06DED"/>
    <w:rsid w:val="00D070B9"/>
    <w:rsid w:val="00D0735B"/>
    <w:rsid w:val="00D078A9"/>
    <w:rsid w:val="00D078C9"/>
    <w:rsid w:val="00D07DCA"/>
    <w:rsid w:val="00D105EB"/>
    <w:rsid w:val="00D108AB"/>
    <w:rsid w:val="00D10B57"/>
    <w:rsid w:val="00D10DEB"/>
    <w:rsid w:val="00D11374"/>
    <w:rsid w:val="00D117FB"/>
    <w:rsid w:val="00D11873"/>
    <w:rsid w:val="00D11C73"/>
    <w:rsid w:val="00D11EEE"/>
    <w:rsid w:val="00D11FAE"/>
    <w:rsid w:val="00D123C8"/>
    <w:rsid w:val="00D12440"/>
    <w:rsid w:val="00D1247E"/>
    <w:rsid w:val="00D12487"/>
    <w:rsid w:val="00D126E6"/>
    <w:rsid w:val="00D12B72"/>
    <w:rsid w:val="00D12B75"/>
    <w:rsid w:val="00D12F4F"/>
    <w:rsid w:val="00D13880"/>
    <w:rsid w:val="00D13A6F"/>
    <w:rsid w:val="00D13BBC"/>
    <w:rsid w:val="00D13C07"/>
    <w:rsid w:val="00D13CCD"/>
    <w:rsid w:val="00D14204"/>
    <w:rsid w:val="00D1476D"/>
    <w:rsid w:val="00D15D9D"/>
    <w:rsid w:val="00D1617E"/>
    <w:rsid w:val="00D1624D"/>
    <w:rsid w:val="00D16BA8"/>
    <w:rsid w:val="00D174E5"/>
    <w:rsid w:val="00D17E75"/>
    <w:rsid w:val="00D17F37"/>
    <w:rsid w:val="00D20171"/>
    <w:rsid w:val="00D202D3"/>
    <w:rsid w:val="00D20F77"/>
    <w:rsid w:val="00D2109E"/>
    <w:rsid w:val="00D213A2"/>
    <w:rsid w:val="00D215E6"/>
    <w:rsid w:val="00D21623"/>
    <w:rsid w:val="00D2171B"/>
    <w:rsid w:val="00D217CE"/>
    <w:rsid w:val="00D21F5E"/>
    <w:rsid w:val="00D21FFB"/>
    <w:rsid w:val="00D22097"/>
    <w:rsid w:val="00D22148"/>
    <w:rsid w:val="00D22D2B"/>
    <w:rsid w:val="00D2300C"/>
    <w:rsid w:val="00D23272"/>
    <w:rsid w:val="00D23556"/>
    <w:rsid w:val="00D23667"/>
    <w:rsid w:val="00D2390D"/>
    <w:rsid w:val="00D23AE6"/>
    <w:rsid w:val="00D23B89"/>
    <w:rsid w:val="00D23CE2"/>
    <w:rsid w:val="00D23EAA"/>
    <w:rsid w:val="00D24052"/>
    <w:rsid w:val="00D258CA"/>
    <w:rsid w:val="00D25EC2"/>
    <w:rsid w:val="00D261FB"/>
    <w:rsid w:val="00D26283"/>
    <w:rsid w:val="00D263B5"/>
    <w:rsid w:val="00D26586"/>
    <w:rsid w:val="00D26D84"/>
    <w:rsid w:val="00D26D88"/>
    <w:rsid w:val="00D26DBE"/>
    <w:rsid w:val="00D27112"/>
    <w:rsid w:val="00D27526"/>
    <w:rsid w:val="00D2784D"/>
    <w:rsid w:val="00D27F01"/>
    <w:rsid w:val="00D30281"/>
    <w:rsid w:val="00D303CA"/>
    <w:rsid w:val="00D306A9"/>
    <w:rsid w:val="00D306F9"/>
    <w:rsid w:val="00D30C46"/>
    <w:rsid w:val="00D30C70"/>
    <w:rsid w:val="00D30FC7"/>
    <w:rsid w:val="00D31873"/>
    <w:rsid w:val="00D31B9F"/>
    <w:rsid w:val="00D31BEA"/>
    <w:rsid w:val="00D329BC"/>
    <w:rsid w:val="00D32B6E"/>
    <w:rsid w:val="00D33313"/>
    <w:rsid w:val="00D33410"/>
    <w:rsid w:val="00D33A91"/>
    <w:rsid w:val="00D33AB3"/>
    <w:rsid w:val="00D33AFC"/>
    <w:rsid w:val="00D33C60"/>
    <w:rsid w:val="00D33DA7"/>
    <w:rsid w:val="00D33E85"/>
    <w:rsid w:val="00D340AA"/>
    <w:rsid w:val="00D3410B"/>
    <w:rsid w:val="00D343D7"/>
    <w:rsid w:val="00D344C9"/>
    <w:rsid w:val="00D3468C"/>
    <w:rsid w:val="00D34E0C"/>
    <w:rsid w:val="00D353FF"/>
    <w:rsid w:val="00D355F4"/>
    <w:rsid w:val="00D357BE"/>
    <w:rsid w:val="00D3609F"/>
    <w:rsid w:val="00D3610A"/>
    <w:rsid w:val="00D3646C"/>
    <w:rsid w:val="00D36499"/>
    <w:rsid w:val="00D3668C"/>
    <w:rsid w:val="00D369EA"/>
    <w:rsid w:val="00D36C8E"/>
    <w:rsid w:val="00D36E87"/>
    <w:rsid w:val="00D3704C"/>
    <w:rsid w:val="00D37767"/>
    <w:rsid w:val="00D37B0F"/>
    <w:rsid w:val="00D37B1F"/>
    <w:rsid w:val="00D37C2D"/>
    <w:rsid w:val="00D37D03"/>
    <w:rsid w:val="00D404CE"/>
    <w:rsid w:val="00D407D7"/>
    <w:rsid w:val="00D40D69"/>
    <w:rsid w:val="00D40E25"/>
    <w:rsid w:val="00D40E78"/>
    <w:rsid w:val="00D41009"/>
    <w:rsid w:val="00D41120"/>
    <w:rsid w:val="00D41383"/>
    <w:rsid w:val="00D416E6"/>
    <w:rsid w:val="00D41732"/>
    <w:rsid w:val="00D41901"/>
    <w:rsid w:val="00D41CD0"/>
    <w:rsid w:val="00D41CD1"/>
    <w:rsid w:val="00D41E82"/>
    <w:rsid w:val="00D421D9"/>
    <w:rsid w:val="00D422E4"/>
    <w:rsid w:val="00D42868"/>
    <w:rsid w:val="00D429DA"/>
    <w:rsid w:val="00D42B71"/>
    <w:rsid w:val="00D43319"/>
    <w:rsid w:val="00D435FC"/>
    <w:rsid w:val="00D43613"/>
    <w:rsid w:val="00D43888"/>
    <w:rsid w:val="00D440D2"/>
    <w:rsid w:val="00D4429F"/>
    <w:rsid w:val="00D44336"/>
    <w:rsid w:val="00D448BD"/>
    <w:rsid w:val="00D44A5C"/>
    <w:rsid w:val="00D454DC"/>
    <w:rsid w:val="00D45581"/>
    <w:rsid w:val="00D45C69"/>
    <w:rsid w:val="00D463D6"/>
    <w:rsid w:val="00D4646E"/>
    <w:rsid w:val="00D466E5"/>
    <w:rsid w:val="00D467C7"/>
    <w:rsid w:val="00D4688E"/>
    <w:rsid w:val="00D46F2D"/>
    <w:rsid w:val="00D4719B"/>
    <w:rsid w:val="00D471EF"/>
    <w:rsid w:val="00D475CC"/>
    <w:rsid w:val="00D477E2"/>
    <w:rsid w:val="00D47E24"/>
    <w:rsid w:val="00D5044A"/>
    <w:rsid w:val="00D50461"/>
    <w:rsid w:val="00D50490"/>
    <w:rsid w:val="00D50979"/>
    <w:rsid w:val="00D50AF4"/>
    <w:rsid w:val="00D50CCD"/>
    <w:rsid w:val="00D50E55"/>
    <w:rsid w:val="00D50F95"/>
    <w:rsid w:val="00D5102A"/>
    <w:rsid w:val="00D513F0"/>
    <w:rsid w:val="00D51565"/>
    <w:rsid w:val="00D51685"/>
    <w:rsid w:val="00D51AAF"/>
    <w:rsid w:val="00D51F84"/>
    <w:rsid w:val="00D52200"/>
    <w:rsid w:val="00D5276C"/>
    <w:rsid w:val="00D5294C"/>
    <w:rsid w:val="00D52D0B"/>
    <w:rsid w:val="00D52D80"/>
    <w:rsid w:val="00D52E96"/>
    <w:rsid w:val="00D53439"/>
    <w:rsid w:val="00D5349E"/>
    <w:rsid w:val="00D5372E"/>
    <w:rsid w:val="00D53768"/>
    <w:rsid w:val="00D53B84"/>
    <w:rsid w:val="00D53BB4"/>
    <w:rsid w:val="00D53C63"/>
    <w:rsid w:val="00D53D8F"/>
    <w:rsid w:val="00D544FE"/>
    <w:rsid w:val="00D54C59"/>
    <w:rsid w:val="00D54D88"/>
    <w:rsid w:val="00D55090"/>
    <w:rsid w:val="00D55115"/>
    <w:rsid w:val="00D5521C"/>
    <w:rsid w:val="00D552BA"/>
    <w:rsid w:val="00D554E6"/>
    <w:rsid w:val="00D55723"/>
    <w:rsid w:val="00D55B68"/>
    <w:rsid w:val="00D55BA3"/>
    <w:rsid w:val="00D55C37"/>
    <w:rsid w:val="00D55C48"/>
    <w:rsid w:val="00D56330"/>
    <w:rsid w:val="00D563C2"/>
    <w:rsid w:val="00D56450"/>
    <w:rsid w:val="00D567D6"/>
    <w:rsid w:val="00D56C31"/>
    <w:rsid w:val="00D56D65"/>
    <w:rsid w:val="00D56DA5"/>
    <w:rsid w:val="00D572B2"/>
    <w:rsid w:val="00D578C5"/>
    <w:rsid w:val="00D57C20"/>
    <w:rsid w:val="00D57F0A"/>
    <w:rsid w:val="00D57F20"/>
    <w:rsid w:val="00D600BE"/>
    <w:rsid w:val="00D60207"/>
    <w:rsid w:val="00D60289"/>
    <w:rsid w:val="00D60BCB"/>
    <w:rsid w:val="00D60CB2"/>
    <w:rsid w:val="00D60DD4"/>
    <w:rsid w:val="00D616DC"/>
    <w:rsid w:val="00D61C2D"/>
    <w:rsid w:val="00D61C6E"/>
    <w:rsid w:val="00D62243"/>
    <w:rsid w:val="00D623C6"/>
    <w:rsid w:val="00D6278F"/>
    <w:rsid w:val="00D62949"/>
    <w:rsid w:val="00D62A3C"/>
    <w:rsid w:val="00D62DEC"/>
    <w:rsid w:val="00D62E72"/>
    <w:rsid w:val="00D631EA"/>
    <w:rsid w:val="00D63BAD"/>
    <w:rsid w:val="00D63C5F"/>
    <w:rsid w:val="00D6410E"/>
    <w:rsid w:val="00D6433E"/>
    <w:rsid w:val="00D64346"/>
    <w:rsid w:val="00D6447E"/>
    <w:rsid w:val="00D646C0"/>
    <w:rsid w:val="00D647F9"/>
    <w:rsid w:val="00D6485C"/>
    <w:rsid w:val="00D648AE"/>
    <w:rsid w:val="00D64CB8"/>
    <w:rsid w:val="00D64CE7"/>
    <w:rsid w:val="00D65404"/>
    <w:rsid w:val="00D655B0"/>
    <w:rsid w:val="00D6575A"/>
    <w:rsid w:val="00D65837"/>
    <w:rsid w:val="00D65AAD"/>
    <w:rsid w:val="00D66022"/>
    <w:rsid w:val="00D66065"/>
    <w:rsid w:val="00D662E2"/>
    <w:rsid w:val="00D66DAA"/>
    <w:rsid w:val="00D671B4"/>
    <w:rsid w:val="00D6781A"/>
    <w:rsid w:val="00D7003A"/>
    <w:rsid w:val="00D7010A"/>
    <w:rsid w:val="00D7040B"/>
    <w:rsid w:val="00D7043F"/>
    <w:rsid w:val="00D70B22"/>
    <w:rsid w:val="00D70C64"/>
    <w:rsid w:val="00D70F5E"/>
    <w:rsid w:val="00D70F87"/>
    <w:rsid w:val="00D71210"/>
    <w:rsid w:val="00D7123A"/>
    <w:rsid w:val="00D71E14"/>
    <w:rsid w:val="00D73347"/>
    <w:rsid w:val="00D73A3C"/>
    <w:rsid w:val="00D73A6B"/>
    <w:rsid w:val="00D73DAD"/>
    <w:rsid w:val="00D73E0D"/>
    <w:rsid w:val="00D74461"/>
    <w:rsid w:val="00D7480B"/>
    <w:rsid w:val="00D74AF7"/>
    <w:rsid w:val="00D74E95"/>
    <w:rsid w:val="00D74EA0"/>
    <w:rsid w:val="00D7505F"/>
    <w:rsid w:val="00D750B3"/>
    <w:rsid w:val="00D75362"/>
    <w:rsid w:val="00D7568F"/>
    <w:rsid w:val="00D75843"/>
    <w:rsid w:val="00D758A0"/>
    <w:rsid w:val="00D758A1"/>
    <w:rsid w:val="00D75CD8"/>
    <w:rsid w:val="00D75E85"/>
    <w:rsid w:val="00D761CB"/>
    <w:rsid w:val="00D7630D"/>
    <w:rsid w:val="00D76615"/>
    <w:rsid w:val="00D76A4B"/>
    <w:rsid w:val="00D76DDA"/>
    <w:rsid w:val="00D76E83"/>
    <w:rsid w:val="00D770E6"/>
    <w:rsid w:val="00D771C9"/>
    <w:rsid w:val="00D77A16"/>
    <w:rsid w:val="00D77B6A"/>
    <w:rsid w:val="00D800A1"/>
    <w:rsid w:val="00D80161"/>
    <w:rsid w:val="00D8036A"/>
    <w:rsid w:val="00D80AB8"/>
    <w:rsid w:val="00D80C93"/>
    <w:rsid w:val="00D80CCB"/>
    <w:rsid w:val="00D81307"/>
    <w:rsid w:val="00D81664"/>
    <w:rsid w:val="00D817FD"/>
    <w:rsid w:val="00D81E9C"/>
    <w:rsid w:val="00D82068"/>
    <w:rsid w:val="00D820F3"/>
    <w:rsid w:val="00D829AC"/>
    <w:rsid w:val="00D83401"/>
    <w:rsid w:val="00D84268"/>
    <w:rsid w:val="00D846C5"/>
    <w:rsid w:val="00D857B9"/>
    <w:rsid w:val="00D860B3"/>
    <w:rsid w:val="00D865D6"/>
    <w:rsid w:val="00D86A3F"/>
    <w:rsid w:val="00D86B37"/>
    <w:rsid w:val="00D86ED1"/>
    <w:rsid w:val="00D87154"/>
    <w:rsid w:val="00D8737D"/>
    <w:rsid w:val="00D8778A"/>
    <w:rsid w:val="00D87CD9"/>
    <w:rsid w:val="00D90542"/>
    <w:rsid w:val="00D90738"/>
    <w:rsid w:val="00D91009"/>
    <w:rsid w:val="00D91116"/>
    <w:rsid w:val="00D9120D"/>
    <w:rsid w:val="00D9126A"/>
    <w:rsid w:val="00D912DF"/>
    <w:rsid w:val="00D9156E"/>
    <w:rsid w:val="00D91B8C"/>
    <w:rsid w:val="00D91C54"/>
    <w:rsid w:val="00D91E52"/>
    <w:rsid w:val="00D91E5D"/>
    <w:rsid w:val="00D91E9C"/>
    <w:rsid w:val="00D91F8C"/>
    <w:rsid w:val="00D9202F"/>
    <w:rsid w:val="00D920D8"/>
    <w:rsid w:val="00D92259"/>
    <w:rsid w:val="00D92265"/>
    <w:rsid w:val="00D9230B"/>
    <w:rsid w:val="00D923B9"/>
    <w:rsid w:val="00D92443"/>
    <w:rsid w:val="00D92558"/>
    <w:rsid w:val="00D92633"/>
    <w:rsid w:val="00D9278F"/>
    <w:rsid w:val="00D92CBC"/>
    <w:rsid w:val="00D92FD3"/>
    <w:rsid w:val="00D931F2"/>
    <w:rsid w:val="00D9384F"/>
    <w:rsid w:val="00D9389D"/>
    <w:rsid w:val="00D939D3"/>
    <w:rsid w:val="00D9401D"/>
    <w:rsid w:val="00D94160"/>
    <w:rsid w:val="00D948A0"/>
    <w:rsid w:val="00D94BB0"/>
    <w:rsid w:val="00D94FF3"/>
    <w:rsid w:val="00D9551D"/>
    <w:rsid w:val="00D955C8"/>
    <w:rsid w:val="00D95783"/>
    <w:rsid w:val="00D957C0"/>
    <w:rsid w:val="00D9585B"/>
    <w:rsid w:val="00D95BF0"/>
    <w:rsid w:val="00D95BFF"/>
    <w:rsid w:val="00D95DFF"/>
    <w:rsid w:val="00D95F11"/>
    <w:rsid w:val="00D96193"/>
    <w:rsid w:val="00D96DD2"/>
    <w:rsid w:val="00D978B9"/>
    <w:rsid w:val="00D97E86"/>
    <w:rsid w:val="00DA0FC0"/>
    <w:rsid w:val="00DA1D80"/>
    <w:rsid w:val="00DA1E7E"/>
    <w:rsid w:val="00DA1F6F"/>
    <w:rsid w:val="00DA2046"/>
    <w:rsid w:val="00DA23D2"/>
    <w:rsid w:val="00DA2796"/>
    <w:rsid w:val="00DA294E"/>
    <w:rsid w:val="00DA29C4"/>
    <w:rsid w:val="00DA2C5D"/>
    <w:rsid w:val="00DA2CD7"/>
    <w:rsid w:val="00DA2D90"/>
    <w:rsid w:val="00DA3404"/>
    <w:rsid w:val="00DA3B43"/>
    <w:rsid w:val="00DA3BE7"/>
    <w:rsid w:val="00DA3E94"/>
    <w:rsid w:val="00DA3F00"/>
    <w:rsid w:val="00DA43CA"/>
    <w:rsid w:val="00DA450B"/>
    <w:rsid w:val="00DA492A"/>
    <w:rsid w:val="00DA4D11"/>
    <w:rsid w:val="00DA52EF"/>
    <w:rsid w:val="00DA5A53"/>
    <w:rsid w:val="00DA5CA9"/>
    <w:rsid w:val="00DA5CD9"/>
    <w:rsid w:val="00DA5E7E"/>
    <w:rsid w:val="00DA67CC"/>
    <w:rsid w:val="00DA6A2F"/>
    <w:rsid w:val="00DA714A"/>
    <w:rsid w:val="00DA71AF"/>
    <w:rsid w:val="00DA727D"/>
    <w:rsid w:val="00DA7399"/>
    <w:rsid w:val="00DA7709"/>
    <w:rsid w:val="00DA7A85"/>
    <w:rsid w:val="00DA7BC7"/>
    <w:rsid w:val="00DA7E4C"/>
    <w:rsid w:val="00DB00B4"/>
    <w:rsid w:val="00DB0216"/>
    <w:rsid w:val="00DB0487"/>
    <w:rsid w:val="00DB0564"/>
    <w:rsid w:val="00DB0AA0"/>
    <w:rsid w:val="00DB1311"/>
    <w:rsid w:val="00DB1539"/>
    <w:rsid w:val="00DB18C2"/>
    <w:rsid w:val="00DB19C5"/>
    <w:rsid w:val="00DB1F98"/>
    <w:rsid w:val="00DB2551"/>
    <w:rsid w:val="00DB2802"/>
    <w:rsid w:val="00DB32B2"/>
    <w:rsid w:val="00DB3317"/>
    <w:rsid w:val="00DB35C7"/>
    <w:rsid w:val="00DB36F0"/>
    <w:rsid w:val="00DB39DE"/>
    <w:rsid w:val="00DB3D52"/>
    <w:rsid w:val="00DB42C3"/>
    <w:rsid w:val="00DB42F2"/>
    <w:rsid w:val="00DB4322"/>
    <w:rsid w:val="00DB4A8A"/>
    <w:rsid w:val="00DB4F9D"/>
    <w:rsid w:val="00DB5106"/>
    <w:rsid w:val="00DB54EB"/>
    <w:rsid w:val="00DB5A21"/>
    <w:rsid w:val="00DB5BEA"/>
    <w:rsid w:val="00DB5DEB"/>
    <w:rsid w:val="00DB5EE5"/>
    <w:rsid w:val="00DB62A6"/>
    <w:rsid w:val="00DB6500"/>
    <w:rsid w:val="00DB6598"/>
    <w:rsid w:val="00DB68FF"/>
    <w:rsid w:val="00DB6C28"/>
    <w:rsid w:val="00DB6FA9"/>
    <w:rsid w:val="00DB710A"/>
    <w:rsid w:val="00DB71FD"/>
    <w:rsid w:val="00DB7427"/>
    <w:rsid w:val="00DB749A"/>
    <w:rsid w:val="00DB7E8C"/>
    <w:rsid w:val="00DC0187"/>
    <w:rsid w:val="00DC0203"/>
    <w:rsid w:val="00DC03E1"/>
    <w:rsid w:val="00DC0715"/>
    <w:rsid w:val="00DC072B"/>
    <w:rsid w:val="00DC0785"/>
    <w:rsid w:val="00DC0F93"/>
    <w:rsid w:val="00DC1384"/>
    <w:rsid w:val="00DC13D4"/>
    <w:rsid w:val="00DC1479"/>
    <w:rsid w:val="00DC1624"/>
    <w:rsid w:val="00DC1763"/>
    <w:rsid w:val="00DC1DFC"/>
    <w:rsid w:val="00DC1EFA"/>
    <w:rsid w:val="00DC22B7"/>
    <w:rsid w:val="00DC257F"/>
    <w:rsid w:val="00DC2597"/>
    <w:rsid w:val="00DC2898"/>
    <w:rsid w:val="00DC28A6"/>
    <w:rsid w:val="00DC28EC"/>
    <w:rsid w:val="00DC2A94"/>
    <w:rsid w:val="00DC2BED"/>
    <w:rsid w:val="00DC3CE5"/>
    <w:rsid w:val="00DC3E1F"/>
    <w:rsid w:val="00DC4422"/>
    <w:rsid w:val="00DC48FA"/>
    <w:rsid w:val="00DC4B72"/>
    <w:rsid w:val="00DC4D82"/>
    <w:rsid w:val="00DC4E9C"/>
    <w:rsid w:val="00DC522F"/>
    <w:rsid w:val="00DC546C"/>
    <w:rsid w:val="00DC588E"/>
    <w:rsid w:val="00DC65D8"/>
    <w:rsid w:val="00DC6A94"/>
    <w:rsid w:val="00DC7073"/>
    <w:rsid w:val="00DC70ED"/>
    <w:rsid w:val="00DC7363"/>
    <w:rsid w:val="00DC74B4"/>
    <w:rsid w:val="00DC765F"/>
    <w:rsid w:val="00DC7722"/>
    <w:rsid w:val="00DC7836"/>
    <w:rsid w:val="00DC7890"/>
    <w:rsid w:val="00DD02C4"/>
    <w:rsid w:val="00DD058A"/>
    <w:rsid w:val="00DD0613"/>
    <w:rsid w:val="00DD07E3"/>
    <w:rsid w:val="00DD07E7"/>
    <w:rsid w:val="00DD089B"/>
    <w:rsid w:val="00DD0C93"/>
    <w:rsid w:val="00DD128A"/>
    <w:rsid w:val="00DD12B1"/>
    <w:rsid w:val="00DD12B5"/>
    <w:rsid w:val="00DD1422"/>
    <w:rsid w:val="00DD17FF"/>
    <w:rsid w:val="00DD1836"/>
    <w:rsid w:val="00DD1947"/>
    <w:rsid w:val="00DD1A59"/>
    <w:rsid w:val="00DD1D73"/>
    <w:rsid w:val="00DD1EA2"/>
    <w:rsid w:val="00DD1ED7"/>
    <w:rsid w:val="00DD242B"/>
    <w:rsid w:val="00DD2D37"/>
    <w:rsid w:val="00DD2FE5"/>
    <w:rsid w:val="00DD3401"/>
    <w:rsid w:val="00DD3411"/>
    <w:rsid w:val="00DD3430"/>
    <w:rsid w:val="00DD3480"/>
    <w:rsid w:val="00DD3565"/>
    <w:rsid w:val="00DD4699"/>
    <w:rsid w:val="00DD474A"/>
    <w:rsid w:val="00DD497E"/>
    <w:rsid w:val="00DD49D3"/>
    <w:rsid w:val="00DD60E3"/>
    <w:rsid w:val="00DD625B"/>
    <w:rsid w:val="00DD6396"/>
    <w:rsid w:val="00DD6C70"/>
    <w:rsid w:val="00DD6CED"/>
    <w:rsid w:val="00DD6DA2"/>
    <w:rsid w:val="00DD7395"/>
    <w:rsid w:val="00DD761C"/>
    <w:rsid w:val="00DD77BB"/>
    <w:rsid w:val="00DD7DF3"/>
    <w:rsid w:val="00DE0171"/>
    <w:rsid w:val="00DE0333"/>
    <w:rsid w:val="00DE0558"/>
    <w:rsid w:val="00DE06E1"/>
    <w:rsid w:val="00DE0963"/>
    <w:rsid w:val="00DE21CF"/>
    <w:rsid w:val="00DE21DA"/>
    <w:rsid w:val="00DE22CF"/>
    <w:rsid w:val="00DE279F"/>
    <w:rsid w:val="00DE2D4B"/>
    <w:rsid w:val="00DE2F4D"/>
    <w:rsid w:val="00DE3083"/>
    <w:rsid w:val="00DE31FE"/>
    <w:rsid w:val="00DE3493"/>
    <w:rsid w:val="00DE36C9"/>
    <w:rsid w:val="00DE373F"/>
    <w:rsid w:val="00DE3E7C"/>
    <w:rsid w:val="00DE410E"/>
    <w:rsid w:val="00DE464E"/>
    <w:rsid w:val="00DE4664"/>
    <w:rsid w:val="00DE47CE"/>
    <w:rsid w:val="00DE480D"/>
    <w:rsid w:val="00DE4B0C"/>
    <w:rsid w:val="00DE4D74"/>
    <w:rsid w:val="00DE4F16"/>
    <w:rsid w:val="00DE516B"/>
    <w:rsid w:val="00DE51C6"/>
    <w:rsid w:val="00DE53BE"/>
    <w:rsid w:val="00DE599F"/>
    <w:rsid w:val="00DE6090"/>
    <w:rsid w:val="00DE61AA"/>
    <w:rsid w:val="00DE6788"/>
    <w:rsid w:val="00DE6AA0"/>
    <w:rsid w:val="00DE6CE0"/>
    <w:rsid w:val="00DE7012"/>
    <w:rsid w:val="00DE7216"/>
    <w:rsid w:val="00DE7ADB"/>
    <w:rsid w:val="00DE7D03"/>
    <w:rsid w:val="00DE7D98"/>
    <w:rsid w:val="00DF02EC"/>
    <w:rsid w:val="00DF0461"/>
    <w:rsid w:val="00DF068E"/>
    <w:rsid w:val="00DF0D33"/>
    <w:rsid w:val="00DF0E63"/>
    <w:rsid w:val="00DF1300"/>
    <w:rsid w:val="00DF13A4"/>
    <w:rsid w:val="00DF1ADA"/>
    <w:rsid w:val="00DF1DE2"/>
    <w:rsid w:val="00DF1FAB"/>
    <w:rsid w:val="00DF1FD6"/>
    <w:rsid w:val="00DF2409"/>
    <w:rsid w:val="00DF24A1"/>
    <w:rsid w:val="00DF2DDB"/>
    <w:rsid w:val="00DF2F23"/>
    <w:rsid w:val="00DF3195"/>
    <w:rsid w:val="00DF32AF"/>
    <w:rsid w:val="00DF3307"/>
    <w:rsid w:val="00DF3627"/>
    <w:rsid w:val="00DF3770"/>
    <w:rsid w:val="00DF3A17"/>
    <w:rsid w:val="00DF3A6C"/>
    <w:rsid w:val="00DF3FAA"/>
    <w:rsid w:val="00DF4158"/>
    <w:rsid w:val="00DF4430"/>
    <w:rsid w:val="00DF4521"/>
    <w:rsid w:val="00DF46EA"/>
    <w:rsid w:val="00DF4844"/>
    <w:rsid w:val="00DF4920"/>
    <w:rsid w:val="00DF4C07"/>
    <w:rsid w:val="00DF4DEA"/>
    <w:rsid w:val="00DF4EEC"/>
    <w:rsid w:val="00DF4F19"/>
    <w:rsid w:val="00DF5270"/>
    <w:rsid w:val="00DF5FE5"/>
    <w:rsid w:val="00DF6014"/>
    <w:rsid w:val="00DF6769"/>
    <w:rsid w:val="00DF6824"/>
    <w:rsid w:val="00DF690B"/>
    <w:rsid w:val="00DF6DFE"/>
    <w:rsid w:val="00DF7226"/>
    <w:rsid w:val="00DF7432"/>
    <w:rsid w:val="00DF7AC3"/>
    <w:rsid w:val="00DF7D9A"/>
    <w:rsid w:val="00E004D1"/>
    <w:rsid w:val="00E00A07"/>
    <w:rsid w:val="00E00EFF"/>
    <w:rsid w:val="00E01065"/>
    <w:rsid w:val="00E019EA"/>
    <w:rsid w:val="00E028E6"/>
    <w:rsid w:val="00E02C20"/>
    <w:rsid w:val="00E02D8C"/>
    <w:rsid w:val="00E0311F"/>
    <w:rsid w:val="00E032C1"/>
    <w:rsid w:val="00E032CD"/>
    <w:rsid w:val="00E0337C"/>
    <w:rsid w:val="00E039C0"/>
    <w:rsid w:val="00E0408F"/>
    <w:rsid w:val="00E04250"/>
    <w:rsid w:val="00E04353"/>
    <w:rsid w:val="00E04442"/>
    <w:rsid w:val="00E0454A"/>
    <w:rsid w:val="00E046C1"/>
    <w:rsid w:val="00E049EC"/>
    <w:rsid w:val="00E04EE6"/>
    <w:rsid w:val="00E052CC"/>
    <w:rsid w:val="00E053CB"/>
    <w:rsid w:val="00E05A43"/>
    <w:rsid w:val="00E05B03"/>
    <w:rsid w:val="00E060F9"/>
    <w:rsid w:val="00E06AF4"/>
    <w:rsid w:val="00E06BAA"/>
    <w:rsid w:val="00E07686"/>
    <w:rsid w:val="00E078E5"/>
    <w:rsid w:val="00E07D8F"/>
    <w:rsid w:val="00E07E45"/>
    <w:rsid w:val="00E07F40"/>
    <w:rsid w:val="00E1007C"/>
    <w:rsid w:val="00E102BD"/>
    <w:rsid w:val="00E1039D"/>
    <w:rsid w:val="00E103F8"/>
    <w:rsid w:val="00E104DE"/>
    <w:rsid w:val="00E1074E"/>
    <w:rsid w:val="00E1169D"/>
    <w:rsid w:val="00E11E8D"/>
    <w:rsid w:val="00E11EB8"/>
    <w:rsid w:val="00E125EE"/>
    <w:rsid w:val="00E12775"/>
    <w:rsid w:val="00E12A5A"/>
    <w:rsid w:val="00E12AB6"/>
    <w:rsid w:val="00E12AD0"/>
    <w:rsid w:val="00E12DAD"/>
    <w:rsid w:val="00E12E1E"/>
    <w:rsid w:val="00E13648"/>
    <w:rsid w:val="00E136AE"/>
    <w:rsid w:val="00E139D0"/>
    <w:rsid w:val="00E13B3B"/>
    <w:rsid w:val="00E1411B"/>
    <w:rsid w:val="00E143F1"/>
    <w:rsid w:val="00E145E0"/>
    <w:rsid w:val="00E14913"/>
    <w:rsid w:val="00E14D3D"/>
    <w:rsid w:val="00E150B1"/>
    <w:rsid w:val="00E15352"/>
    <w:rsid w:val="00E154A1"/>
    <w:rsid w:val="00E15C76"/>
    <w:rsid w:val="00E15D1A"/>
    <w:rsid w:val="00E1626E"/>
    <w:rsid w:val="00E164E8"/>
    <w:rsid w:val="00E1654E"/>
    <w:rsid w:val="00E167D4"/>
    <w:rsid w:val="00E16B15"/>
    <w:rsid w:val="00E170CC"/>
    <w:rsid w:val="00E17572"/>
    <w:rsid w:val="00E175FF"/>
    <w:rsid w:val="00E17977"/>
    <w:rsid w:val="00E17C3F"/>
    <w:rsid w:val="00E17CFB"/>
    <w:rsid w:val="00E17E83"/>
    <w:rsid w:val="00E202F9"/>
    <w:rsid w:val="00E2043D"/>
    <w:rsid w:val="00E20606"/>
    <w:rsid w:val="00E20661"/>
    <w:rsid w:val="00E20700"/>
    <w:rsid w:val="00E20862"/>
    <w:rsid w:val="00E20AD1"/>
    <w:rsid w:val="00E20AD7"/>
    <w:rsid w:val="00E20E6F"/>
    <w:rsid w:val="00E21040"/>
    <w:rsid w:val="00E214FB"/>
    <w:rsid w:val="00E216A5"/>
    <w:rsid w:val="00E21709"/>
    <w:rsid w:val="00E21882"/>
    <w:rsid w:val="00E21BFB"/>
    <w:rsid w:val="00E21CCC"/>
    <w:rsid w:val="00E21FD8"/>
    <w:rsid w:val="00E224C9"/>
    <w:rsid w:val="00E2261C"/>
    <w:rsid w:val="00E226D4"/>
    <w:rsid w:val="00E229F7"/>
    <w:rsid w:val="00E22A10"/>
    <w:rsid w:val="00E22B37"/>
    <w:rsid w:val="00E22EE3"/>
    <w:rsid w:val="00E23179"/>
    <w:rsid w:val="00E23224"/>
    <w:rsid w:val="00E23427"/>
    <w:rsid w:val="00E23490"/>
    <w:rsid w:val="00E23851"/>
    <w:rsid w:val="00E23ACC"/>
    <w:rsid w:val="00E23ADB"/>
    <w:rsid w:val="00E23D6D"/>
    <w:rsid w:val="00E2421B"/>
    <w:rsid w:val="00E242AF"/>
    <w:rsid w:val="00E2446F"/>
    <w:rsid w:val="00E2486E"/>
    <w:rsid w:val="00E24AAB"/>
    <w:rsid w:val="00E24DED"/>
    <w:rsid w:val="00E24F9A"/>
    <w:rsid w:val="00E2507C"/>
    <w:rsid w:val="00E250DB"/>
    <w:rsid w:val="00E25161"/>
    <w:rsid w:val="00E259E5"/>
    <w:rsid w:val="00E25B48"/>
    <w:rsid w:val="00E25F49"/>
    <w:rsid w:val="00E2617B"/>
    <w:rsid w:val="00E265BA"/>
    <w:rsid w:val="00E2690E"/>
    <w:rsid w:val="00E26DA3"/>
    <w:rsid w:val="00E27009"/>
    <w:rsid w:val="00E272FE"/>
    <w:rsid w:val="00E273D3"/>
    <w:rsid w:val="00E30517"/>
    <w:rsid w:val="00E3070A"/>
    <w:rsid w:val="00E30A72"/>
    <w:rsid w:val="00E30B49"/>
    <w:rsid w:val="00E31371"/>
    <w:rsid w:val="00E31506"/>
    <w:rsid w:val="00E327EE"/>
    <w:rsid w:val="00E32B6C"/>
    <w:rsid w:val="00E32B7B"/>
    <w:rsid w:val="00E32E0E"/>
    <w:rsid w:val="00E33016"/>
    <w:rsid w:val="00E330FD"/>
    <w:rsid w:val="00E33802"/>
    <w:rsid w:val="00E33814"/>
    <w:rsid w:val="00E339C6"/>
    <w:rsid w:val="00E33BB9"/>
    <w:rsid w:val="00E33E4D"/>
    <w:rsid w:val="00E3457A"/>
    <w:rsid w:val="00E346A2"/>
    <w:rsid w:val="00E34F08"/>
    <w:rsid w:val="00E350FD"/>
    <w:rsid w:val="00E354CA"/>
    <w:rsid w:val="00E35A1D"/>
    <w:rsid w:val="00E35E22"/>
    <w:rsid w:val="00E35F47"/>
    <w:rsid w:val="00E362BC"/>
    <w:rsid w:val="00E369C5"/>
    <w:rsid w:val="00E375B2"/>
    <w:rsid w:val="00E377BF"/>
    <w:rsid w:val="00E37A69"/>
    <w:rsid w:val="00E37C25"/>
    <w:rsid w:val="00E400AB"/>
    <w:rsid w:val="00E4017B"/>
    <w:rsid w:val="00E40362"/>
    <w:rsid w:val="00E40A11"/>
    <w:rsid w:val="00E40B67"/>
    <w:rsid w:val="00E40DAE"/>
    <w:rsid w:val="00E4131C"/>
    <w:rsid w:val="00E41A3E"/>
    <w:rsid w:val="00E41D2F"/>
    <w:rsid w:val="00E42030"/>
    <w:rsid w:val="00E428E5"/>
    <w:rsid w:val="00E42FF3"/>
    <w:rsid w:val="00E432AE"/>
    <w:rsid w:val="00E4356E"/>
    <w:rsid w:val="00E43F1E"/>
    <w:rsid w:val="00E43FBE"/>
    <w:rsid w:val="00E441C7"/>
    <w:rsid w:val="00E442A9"/>
    <w:rsid w:val="00E445F8"/>
    <w:rsid w:val="00E44C28"/>
    <w:rsid w:val="00E44CE8"/>
    <w:rsid w:val="00E452D0"/>
    <w:rsid w:val="00E453D3"/>
    <w:rsid w:val="00E45A9D"/>
    <w:rsid w:val="00E460A1"/>
    <w:rsid w:val="00E46809"/>
    <w:rsid w:val="00E46814"/>
    <w:rsid w:val="00E46CC9"/>
    <w:rsid w:val="00E475E3"/>
    <w:rsid w:val="00E476D7"/>
    <w:rsid w:val="00E476F5"/>
    <w:rsid w:val="00E47878"/>
    <w:rsid w:val="00E479D1"/>
    <w:rsid w:val="00E47B8B"/>
    <w:rsid w:val="00E47D5F"/>
    <w:rsid w:val="00E47D96"/>
    <w:rsid w:val="00E47F09"/>
    <w:rsid w:val="00E50AD8"/>
    <w:rsid w:val="00E51204"/>
    <w:rsid w:val="00E51548"/>
    <w:rsid w:val="00E515A3"/>
    <w:rsid w:val="00E51D1B"/>
    <w:rsid w:val="00E51E23"/>
    <w:rsid w:val="00E5297E"/>
    <w:rsid w:val="00E52CCE"/>
    <w:rsid w:val="00E52F76"/>
    <w:rsid w:val="00E5315C"/>
    <w:rsid w:val="00E538E0"/>
    <w:rsid w:val="00E53BB1"/>
    <w:rsid w:val="00E54377"/>
    <w:rsid w:val="00E54383"/>
    <w:rsid w:val="00E544DE"/>
    <w:rsid w:val="00E54A98"/>
    <w:rsid w:val="00E54D33"/>
    <w:rsid w:val="00E5552B"/>
    <w:rsid w:val="00E55566"/>
    <w:rsid w:val="00E55696"/>
    <w:rsid w:val="00E55DDF"/>
    <w:rsid w:val="00E55F19"/>
    <w:rsid w:val="00E56730"/>
    <w:rsid w:val="00E5711F"/>
    <w:rsid w:val="00E5739C"/>
    <w:rsid w:val="00E5765B"/>
    <w:rsid w:val="00E5768D"/>
    <w:rsid w:val="00E57FC3"/>
    <w:rsid w:val="00E6000E"/>
    <w:rsid w:val="00E602C9"/>
    <w:rsid w:val="00E602F9"/>
    <w:rsid w:val="00E608B7"/>
    <w:rsid w:val="00E60F80"/>
    <w:rsid w:val="00E60F8A"/>
    <w:rsid w:val="00E613FB"/>
    <w:rsid w:val="00E61DAC"/>
    <w:rsid w:val="00E624DA"/>
    <w:rsid w:val="00E629F9"/>
    <w:rsid w:val="00E62AF2"/>
    <w:rsid w:val="00E62BBF"/>
    <w:rsid w:val="00E630F7"/>
    <w:rsid w:val="00E63DFF"/>
    <w:rsid w:val="00E6412A"/>
    <w:rsid w:val="00E64201"/>
    <w:rsid w:val="00E64286"/>
    <w:rsid w:val="00E64763"/>
    <w:rsid w:val="00E64788"/>
    <w:rsid w:val="00E64796"/>
    <w:rsid w:val="00E649CE"/>
    <w:rsid w:val="00E65E6B"/>
    <w:rsid w:val="00E6640D"/>
    <w:rsid w:val="00E6682F"/>
    <w:rsid w:val="00E66B91"/>
    <w:rsid w:val="00E66D59"/>
    <w:rsid w:val="00E678DA"/>
    <w:rsid w:val="00E700BE"/>
    <w:rsid w:val="00E7033C"/>
    <w:rsid w:val="00E705E5"/>
    <w:rsid w:val="00E70B0C"/>
    <w:rsid w:val="00E713E9"/>
    <w:rsid w:val="00E71454"/>
    <w:rsid w:val="00E71C7D"/>
    <w:rsid w:val="00E71DF1"/>
    <w:rsid w:val="00E72198"/>
    <w:rsid w:val="00E722EF"/>
    <w:rsid w:val="00E723D3"/>
    <w:rsid w:val="00E7242A"/>
    <w:rsid w:val="00E7245A"/>
    <w:rsid w:val="00E72614"/>
    <w:rsid w:val="00E727C7"/>
    <w:rsid w:val="00E728C6"/>
    <w:rsid w:val="00E72ABE"/>
    <w:rsid w:val="00E72BCC"/>
    <w:rsid w:val="00E72F28"/>
    <w:rsid w:val="00E72F84"/>
    <w:rsid w:val="00E73065"/>
    <w:rsid w:val="00E7306F"/>
    <w:rsid w:val="00E734E7"/>
    <w:rsid w:val="00E73C65"/>
    <w:rsid w:val="00E73E01"/>
    <w:rsid w:val="00E7476B"/>
    <w:rsid w:val="00E747B9"/>
    <w:rsid w:val="00E74B5A"/>
    <w:rsid w:val="00E74C3B"/>
    <w:rsid w:val="00E74CC2"/>
    <w:rsid w:val="00E74DDD"/>
    <w:rsid w:val="00E74EBB"/>
    <w:rsid w:val="00E7524F"/>
    <w:rsid w:val="00E7556D"/>
    <w:rsid w:val="00E756FB"/>
    <w:rsid w:val="00E75F9B"/>
    <w:rsid w:val="00E76050"/>
    <w:rsid w:val="00E76141"/>
    <w:rsid w:val="00E76270"/>
    <w:rsid w:val="00E76316"/>
    <w:rsid w:val="00E7696D"/>
    <w:rsid w:val="00E76A33"/>
    <w:rsid w:val="00E76ED7"/>
    <w:rsid w:val="00E77040"/>
    <w:rsid w:val="00E773D4"/>
    <w:rsid w:val="00E7797B"/>
    <w:rsid w:val="00E77C66"/>
    <w:rsid w:val="00E8016D"/>
    <w:rsid w:val="00E80B75"/>
    <w:rsid w:val="00E810EC"/>
    <w:rsid w:val="00E8117B"/>
    <w:rsid w:val="00E81401"/>
    <w:rsid w:val="00E81490"/>
    <w:rsid w:val="00E816F4"/>
    <w:rsid w:val="00E81C7E"/>
    <w:rsid w:val="00E81F9F"/>
    <w:rsid w:val="00E81FFC"/>
    <w:rsid w:val="00E826C8"/>
    <w:rsid w:val="00E828DA"/>
    <w:rsid w:val="00E82D0C"/>
    <w:rsid w:val="00E83280"/>
    <w:rsid w:val="00E832C9"/>
    <w:rsid w:val="00E83330"/>
    <w:rsid w:val="00E83469"/>
    <w:rsid w:val="00E83E6E"/>
    <w:rsid w:val="00E84036"/>
    <w:rsid w:val="00E850F7"/>
    <w:rsid w:val="00E85157"/>
    <w:rsid w:val="00E85483"/>
    <w:rsid w:val="00E8599A"/>
    <w:rsid w:val="00E859CA"/>
    <w:rsid w:val="00E85C15"/>
    <w:rsid w:val="00E85C6F"/>
    <w:rsid w:val="00E86057"/>
    <w:rsid w:val="00E861F7"/>
    <w:rsid w:val="00E86647"/>
    <w:rsid w:val="00E86BA9"/>
    <w:rsid w:val="00E86C26"/>
    <w:rsid w:val="00E86F96"/>
    <w:rsid w:val="00E87565"/>
    <w:rsid w:val="00E879F0"/>
    <w:rsid w:val="00E87AE6"/>
    <w:rsid w:val="00E87DCE"/>
    <w:rsid w:val="00E90164"/>
    <w:rsid w:val="00E90199"/>
    <w:rsid w:val="00E9052C"/>
    <w:rsid w:val="00E90CD4"/>
    <w:rsid w:val="00E90E43"/>
    <w:rsid w:val="00E913F0"/>
    <w:rsid w:val="00E91514"/>
    <w:rsid w:val="00E915E1"/>
    <w:rsid w:val="00E91650"/>
    <w:rsid w:val="00E91718"/>
    <w:rsid w:val="00E919F0"/>
    <w:rsid w:val="00E91BF2"/>
    <w:rsid w:val="00E91DDE"/>
    <w:rsid w:val="00E91E61"/>
    <w:rsid w:val="00E920B8"/>
    <w:rsid w:val="00E924C7"/>
    <w:rsid w:val="00E92E29"/>
    <w:rsid w:val="00E92F0A"/>
    <w:rsid w:val="00E93168"/>
    <w:rsid w:val="00E93184"/>
    <w:rsid w:val="00E9346A"/>
    <w:rsid w:val="00E93509"/>
    <w:rsid w:val="00E93A7A"/>
    <w:rsid w:val="00E93B3D"/>
    <w:rsid w:val="00E93D80"/>
    <w:rsid w:val="00E942A2"/>
    <w:rsid w:val="00E94307"/>
    <w:rsid w:val="00E946DD"/>
    <w:rsid w:val="00E94762"/>
    <w:rsid w:val="00E94849"/>
    <w:rsid w:val="00E94CE0"/>
    <w:rsid w:val="00E94FE5"/>
    <w:rsid w:val="00E95754"/>
    <w:rsid w:val="00E95857"/>
    <w:rsid w:val="00E95B52"/>
    <w:rsid w:val="00E95D01"/>
    <w:rsid w:val="00E9627E"/>
    <w:rsid w:val="00E9694A"/>
    <w:rsid w:val="00E96C84"/>
    <w:rsid w:val="00E96FBC"/>
    <w:rsid w:val="00E9738B"/>
    <w:rsid w:val="00E973B0"/>
    <w:rsid w:val="00E973C6"/>
    <w:rsid w:val="00E97429"/>
    <w:rsid w:val="00E97447"/>
    <w:rsid w:val="00E97507"/>
    <w:rsid w:val="00E9795D"/>
    <w:rsid w:val="00E97DDB"/>
    <w:rsid w:val="00EA00F3"/>
    <w:rsid w:val="00EA0281"/>
    <w:rsid w:val="00EA070B"/>
    <w:rsid w:val="00EA08E9"/>
    <w:rsid w:val="00EA0BD3"/>
    <w:rsid w:val="00EA0BFA"/>
    <w:rsid w:val="00EA0E05"/>
    <w:rsid w:val="00EA0E10"/>
    <w:rsid w:val="00EA1973"/>
    <w:rsid w:val="00EA1B4A"/>
    <w:rsid w:val="00EA1D08"/>
    <w:rsid w:val="00EA2271"/>
    <w:rsid w:val="00EA2730"/>
    <w:rsid w:val="00EA278E"/>
    <w:rsid w:val="00EA344E"/>
    <w:rsid w:val="00EA3658"/>
    <w:rsid w:val="00EA392F"/>
    <w:rsid w:val="00EA3D67"/>
    <w:rsid w:val="00EA3DB9"/>
    <w:rsid w:val="00EA3FDF"/>
    <w:rsid w:val="00EA4440"/>
    <w:rsid w:val="00EA475F"/>
    <w:rsid w:val="00EA47DC"/>
    <w:rsid w:val="00EA4877"/>
    <w:rsid w:val="00EA4AC2"/>
    <w:rsid w:val="00EA4C18"/>
    <w:rsid w:val="00EA5029"/>
    <w:rsid w:val="00EA5335"/>
    <w:rsid w:val="00EA54CA"/>
    <w:rsid w:val="00EA6506"/>
    <w:rsid w:val="00EA708C"/>
    <w:rsid w:val="00EA71F1"/>
    <w:rsid w:val="00EA7A7E"/>
    <w:rsid w:val="00EA7AF2"/>
    <w:rsid w:val="00EA7C2F"/>
    <w:rsid w:val="00EA7CE6"/>
    <w:rsid w:val="00EA7E15"/>
    <w:rsid w:val="00EA7E9E"/>
    <w:rsid w:val="00EA7EF5"/>
    <w:rsid w:val="00EA7F1F"/>
    <w:rsid w:val="00EB0073"/>
    <w:rsid w:val="00EB05DC"/>
    <w:rsid w:val="00EB1705"/>
    <w:rsid w:val="00EB20B7"/>
    <w:rsid w:val="00EB2435"/>
    <w:rsid w:val="00EB25B7"/>
    <w:rsid w:val="00EB269A"/>
    <w:rsid w:val="00EB2A0F"/>
    <w:rsid w:val="00EB2B2A"/>
    <w:rsid w:val="00EB338E"/>
    <w:rsid w:val="00EB3495"/>
    <w:rsid w:val="00EB34F6"/>
    <w:rsid w:val="00EB35D4"/>
    <w:rsid w:val="00EB3953"/>
    <w:rsid w:val="00EB3980"/>
    <w:rsid w:val="00EB3A0B"/>
    <w:rsid w:val="00EB3CE0"/>
    <w:rsid w:val="00EB3DB0"/>
    <w:rsid w:val="00EB3DD3"/>
    <w:rsid w:val="00EB410B"/>
    <w:rsid w:val="00EB42C8"/>
    <w:rsid w:val="00EB42DC"/>
    <w:rsid w:val="00EB4A13"/>
    <w:rsid w:val="00EB534C"/>
    <w:rsid w:val="00EB55D2"/>
    <w:rsid w:val="00EB57E7"/>
    <w:rsid w:val="00EB5CC3"/>
    <w:rsid w:val="00EB6440"/>
    <w:rsid w:val="00EB6690"/>
    <w:rsid w:val="00EB6698"/>
    <w:rsid w:val="00EB6C27"/>
    <w:rsid w:val="00EB6C53"/>
    <w:rsid w:val="00EB6FF6"/>
    <w:rsid w:val="00EB7832"/>
    <w:rsid w:val="00EB7B45"/>
    <w:rsid w:val="00EB7C50"/>
    <w:rsid w:val="00EB7E4D"/>
    <w:rsid w:val="00EB7FE8"/>
    <w:rsid w:val="00EC0599"/>
    <w:rsid w:val="00EC0BA7"/>
    <w:rsid w:val="00EC0BBC"/>
    <w:rsid w:val="00EC117E"/>
    <w:rsid w:val="00EC183D"/>
    <w:rsid w:val="00EC1D83"/>
    <w:rsid w:val="00EC1ED0"/>
    <w:rsid w:val="00EC29DC"/>
    <w:rsid w:val="00EC2E21"/>
    <w:rsid w:val="00EC3162"/>
    <w:rsid w:val="00EC3252"/>
    <w:rsid w:val="00EC32E2"/>
    <w:rsid w:val="00EC331F"/>
    <w:rsid w:val="00EC3602"/>
    <w:rsid w:val="00EC36DD"/>
    <w:rsid w:val="00EC36F6"/>
    <w:rsid w:val="00EC4351"/>
    <w:rsid w:val="00EC491D"/>
    <w:rsid w:val="00EC49F4"/>
    <w:rsid w:val="00EC4D77"/>
    <w:rsid w:val="00EC4D7B"/>
    <w:rsid w:val="00EC4E2E"/>
    <w:rsid w:val="00EC555C"/>
    <w:rsid w:val="00EC5A0B"/>
    <w:rsid w:val="00EC5A47"/>
    <w:rsid w:val="00EC5BCA"/>
    <w:rsid w:val="00EC5CFF"/>
    <w:rsid w:val="00EC5F1A"/>
    <w:rsid w:val="00EC6337"/>
    <w:rsid w:val="00EC6BD5"/>
    <w:rsid w:val="00EC6D68"/>
    <w:rsid w:val="00EC70E1"/>
    <w:rsid w:val="00EC7106"/>
    <w:rsid w:val="00EC7183"/>
    <w:rsid w:val="00EC71AB"/>
    <w:rsid w:val="00EC7261"/>
    <w:rsid w:val="00EC7544"/>
    <w:rsid w:val="00EC7720"/>
    <w:rsid w:val="00EC7FF0"/>
    <w:rsid w:val="00ED022F"/>
    <w:rsid w:val="00ED065B"/>
    <w:rsid w:val="00ED0B74"/>
    <w:rsid w:val="00ED0DE8"/>
    <w:rsid w:val="00ED0EB9"/>
    <w:rsid w:val="00ED10FC"/>
    <w:rsid w:val="00ED1447"/>
    <w:rsid w:val="00ED19B6"/>
    <w:rsid w:val="00ED1A39"/>
    <w:rsid w:val="00ED24AE"/>
    <w:rsid w:val="00ED2C0A"/>
    <w:rsid w:val="00ED2FF1"/>
    <w:rsid w:val="00ED3207"/>
    <w:rsid w:val="00ED32E7"/>
    <w:rsid w:val="00ED3534"/>
    <w:rsid w:val="00ED35B9"/>
    <w:rsid w:val="00ED38BD"/>
    <w:rsid w:val="00ED38D7"/>
    <w:rsid w:val="00ED3B7D"/>
    <w:rsid w:val="00ED3BBA"/>
    <w:rsid w:val="00ED3E5E"/>
    <w:rsid w:val="00ED421B"/>
    <w:rsid w:val="00ED5122"/>
    <w:rsid w:val="00ED517B"/>
    <w:rsid w:val="00ED54F7"/>
    <w:rsid w:val="00ED58D8"/>
    <w:rsid w:val="00ED58F2"/>
    <w:rsid w:val="00ED5C21"/>
    <w:rsid w:val="00ED5F48"/>
    <w:rsid w:val="00ED6F2E"/>
    <w:rsid w:val="00ED74C5"/>
    <w:rsid w:val="00ED7B73"/>
    <w:rsid w:val="00EE0092"/>
    <w:rsid w:val="00EE08BC"/>
    <w:rsid w:val="00EE08D7"/>
    <w:rsid w:val="00EE09EA"/>
    <w:rsid w:val="00EE0A49"/>
    <w:rsid w:val="00EE0E09"/>
    <w:rsid w:val="00EE12DA"/>
    <w:rsid w:val="00EE154D"/>
    <w:rsid w:val="00EE15CA"/>
    <w:rsid w:val="00EE172B"/>
    <w:rsid w:val="00EE18BB"/>
    <w:rsid w:val="00EE1CDA"/>
    <w:rsid w:val="00EE21B3"/>
    <w:rsid w:val="00EE24B7"/>
    <w:rsid w:val="00EE2AAB"/>
    <w:rsid w:val="00EE3203"/>
    <w:rsid w:val="00EE33A6"/>
    <w:rsid w:val="00EE33AD"/>
    <w:rsid w:val="00EE3687"/>
    <w:rsid w:val="00EE3B1A"/>
    <w:rsid w:val="00EE3BBF"/>
    <w:rsid w:val="00EE3DCB"/>
    <w:rsid w:val="00EE472C"/>
    <w:rsid w:val="00EE4BF1"/>
    <w:rsid w:val="00EE4F2E"/>
    <w:rsid w:val="00EE5112"/>
    <w:rsid w:val="00EE6072"/>
    <w:rsid w:val="00EE62B4"/>
    <w:rsid w:val="00EE636D"/>
    <w:rsid w:val="00EE65C3"/>
    <w:rsid w:val="00EE65F4"/>
    <w:rsid w:val="00EE66B1"/>
    <w:rsid w:val="00EE6EE8"/>
    <w:rsid w:val="00EE703A"/>
    <w:rsid w:val="00EE7554"/>
    <w:rsid w:val="00EE7D91"/>
    <w:rsid w:val="00EE7ECE"/>
    <w:rsid w:val="00EF01E9"/>
    <w:rsid w:val="00EF0225"/>
    <w:rsid w:val="00EF064E"/>
    <w:rsid w:val="00EF082A"/>
    <w:rsid w:val="00EF0E50"/>
    <w:rsid w:val="00EF118F"/>
    <w:rsid w:val="00EF17A3"/>
    <w:rsid w:val="00EF20FD"/>
    <w:rsid w:val="00EF23B6"/>
    <w:rsid w:val="00EF2533"/>
    <w:rsid w:val="00EF2786"/>
    <w:rsid w:val="00EF2C3D"/>
    <w:rsid w:val="00EF2F0C"/>
    <w:rsid w:val="00EF3292"/>
    <w:rsid w:val="00EF34CD"/>
    <w:rsid w:val="00EF3A20"/>
    <w:rsid w:val="00EF3A28"/>
    <w:rsid w:val="00EF3A3D"/>
    <w:rsid w:val="00EF3A4A"/>
    <w:rsid w:val="00EF3BB6"/>
    <w:rsid w:val="00EF3D43"/>
    <w:rsid w:val="00EF447D"/>
    <w:rsid w:val="00EF4836"/>
    <w:rsid w:val="00EF493B"/>
    <w:rsid w:val="00EF4F32"/>
    <w:rsid w:val="00EF5326"/>
    <w:rsid w:val="00EF5861"/>
    <w:rsid w:val="00EF59F4"/>
    <w:rsid w:val="00EF6141"/>
    <w:rsid w:val="00EF649B"/>
    <w:rsid w:val="00EF6BE1"/>
    <w:rsid w:val="00EF6C4B"/>
    <w:rsid w:val="00EF6EF5"/>
    <w:rsid w:val="00EF749C"/>
    <w:rsid w:val="00EF7614"/>
    <w:rsid w:val="00EF771A"/>
    <w:rsid w:val="00EF7878"/>
    <w:rsid w:val="00F000F0"/>
    <w:rsid w:val="00F00180"/>
    <w:rsid w:val="00F006E4"/>
    <w:rsid w:val="00F00923"/>
    <w:rsid w:val="00F00AAF"/>
    <w:rsid w:val="00F00C9D"/>
    <w:rsid w:val="00F00D39"/>
    <w:rsid w:val="00F011DC"/>
    <w:rsid w:val="00F0144F"/>
    <w:rsid w:val="00F017CB"/>
    <w:rsid w:val="00F0197D"/>
    <w:rsid w:val="00F01A58"/>
    <w:rsid w:val="00F01ED0"/>
    <w:rsid w:val="00F022B4"/>
    <w:rsid w:val="00F02319"/>
    <w:rsid w:val="00F023A1"/>
    <w:rsid w:val="00F024E9"/>
    <w:rsid w:val="00F026AE"/>
    <w:rsid w:val="00F027FF"/>
    <w:rsid w:val="00F0301D"/>
    <w:rsid w:val="00F032DF"/>
    <w:rsid w:val="00F03466"/>
    <w:rsid w:val="00F03503"/>
    <w:rsid w:val="00F0388F"/>
    <w:rsid w:val="00F03891"/>
    <w:rsid w:val="00F040EA"/>
    <w:rsid w:val="00F04551"/>
    <w:rsid w:val="00F0478C"/>
    <w:rsid w:val="00F04891"/>
    <w:rsid w:val="00F04D51"/>
    <w:rsid w:val="00F04F3E"/>
    <w:rsid w:val="00F0522E"/>
    <w:rsid w:val="00F05247"/>
    <w:rsid w:val="00F05687"/>
    <w:rsid w:val="00F05EED"/>
    <w:rsid w:val="00F067FD"/>
    <w:rsid w:val="00F06F02"/>
    <w:rsid w:val="00F07CBF"/>
    <w:rsid w:val="00F10437"/>
    <w:rsid w:val="00F10465"/>
    <w:rsid w:val="00F10864"/>
    <w:rsid w:val="00F108F5"/>
    <w:rsid w:val="00F11595"/>
    <w:rsid w:val="00F1165E"/>
    <w:rsid w:val="00F1181A"/>
    <w:rsid w:val="00F11CF5"/>
    <w:rsid w:val="00F124CB"/>
    <w:rsid w:val="00F12A42"/>
    <w:rsid w:val="00F12B3D"/>
    <w:rsid w:val="00F12D63"/>
    <w:rsid w:val="00F12FAE"/>
    <w:rsid w:val="00F1357E"/>
    <w:rsid w:val="00F13A02"/>
    <w:rsid w:val="00F13D8B"/>
    <w:rsid w:val="00F13FF2"/>
    <w:rsid w:val="00F1403E"/>
    <w:rsid w:val="00F1415B"/>
    <w:rsid w:val="00F1476B"/>
    <w:rsid w:val="00F149F8"/>
    <w:rsid w:val="00F14AD0"/>
    <w:rsid w:val="00F155E9"/>
    <w:rsid w:val="00F15838"/>
    <w:rsid w:val="00F15860"/>
    <w:rsid w:val="00F159D2"/>
    <w:rsid w:val="00F15B8D"/>
    <w:rsid w:val="00F16036"/>
    <w:rsid w:val="00F16413"/>
    <w:rsid w:val="00F16421"/>
    <w:rsid w:val="00F1693D"/>
    <w:rsid w:val="00F16BB1"/>
    <w:rsid w:val="00F16F6F"/>
    <w:rsid w:val="00F17A8F"/>
    <w:rsid w:val="00F20046"/>
    <w:rsid w:val="00F20550"/>
    <w:rsid w:val="00F206FE"/>
    <w:rsid w:val="00F20F5B"/>
    <w:rsid w:val="00F21048"/>
    <w:rsid w:val="00F210AB"/>
    <w:rsid w:val="00F215C3"/>
    <w:rsid w:val="00F21857"/>
    <w:rsid w:val="00F218EF"/>
    <w:rsid w:val="00F21A0B"/>
    <w:rsid w:val="00F21F2A"/>
    <w:rsid w:val="00F2225A"/>
    <w:rsid w:val="00F22444"/>
    <w:rsid w:val="00F22452"/>
    <w:rsid w:val="00F227B6"/>
    <w:rsid w:val="00F22C96"/>
    <w:rsid w:val="00F22C9B"/>
    <w:rsid w:val="00F2357F"/>
    <w:rsid w:val="00F239C0"/>
    <w:rsid w:val="00F23BD0"/>
    <w:rsid w:val="00F23FCA"/>
    <w:rsid w:val="00F244C0"/>
    <w:rsid w:val="00F2456B"/>
    <w:rsid w:val="00F24A57"/>
    <w:rsid w:val="00F24F4D"/>
    <w:rsid w:val="00F24FA0"/>
    <w:rsid w:val="00F250CE"/>
    <w:rsid w:val="00F2511C"/>
    <w:rsid w:val="00F25157"/>
    <w:rsid w:val="00F25EB4"/>
    <w:rsid w:val="00F26121"/>
    <w:rsid w:val="00F2617C"/>
    <w:rsid w:val="00F2643A"/>
    <w:rsid w:val="00F264F4"/>
    <w:rsid w:val="00F26886"/>
    <w:rsid w:val="00F2699C"/>
    <w:rsid w:val="00F26AED"/>
    <w:rsid w:val="00F26AF5"/>
    <w:rsid w:val="00F272BD"/>
    <w:rsid w:val="00F273FC"/>
    <w:rsid w:val="00F2767B"/>
    <w:rsid w:val="00F27E0C"/>
    <w:rsid w:val="00F3002F"/>
    <w:rsid w:val="00F30031"/>
    <w:rsid w:val="00F30142"/>
    <w:rsid w:val="00F302B6"/>
    <w:rsid w:val="00F30353"/>
    <w:rsid w:val="00F308C0"/>
    <w:rsid w:val="00F30A7E"/>
    <w:rsid w:val="00F318E7"/>
    <w:rsid w:val="00F31F17"/>
    <w:rsid w:val="00F3236F"/>
    <w:rsid w:val="00F32374"/>
    <w:rsid w:val="00F32462"/>
    <w:rsid w:val="00F32F0E"/>
    <w:rsid w:val="00F32F3E"/>
    <w:rsid w:val="00F3383E"/>
    <w:rsid w:val="00F34111"/>
    <w:rsid w:val="00F34286"/>
    <w:rsid w:val="00F342E5"/>
    <w:rsid w:val="00F346BC"/>
    <w:rsid w:val="00F3490A"/>
    <w:rsid w:val="00F3521B"/>
    <w:rsid w:val="00F353F0"/>
    <w:rsid w:val="00F35561"/>
    <w:rsid w:val="00F35865"/>
    <w:rsid w:val="00F35DF3"/>
    <w:rsid w:val="00F35E92"/>
    <w:rsid w:val="00F3651B"/>
    <w:rsid w:val="00F366ED"/>
    <w:rsid w:val="00F369F3"/>
    <w:rsid w:val="00F36C06"/>
    <w:rsid w:val="00F370CB"/>
    <w:rsid w:val="00F377A2"/>
    <w:rsid w:val="00F37922"/>
    <w:rsid w:val="00F37AEF"/>
    <w:rsid w:val="00F4125D"/>
    <w:rsid w:val="00F420E6"/>
    <w:rsid w:val="00F421BD"/>
    <w:rsid w:val="00F42910"/>
    <w:rsid w:val="00F42C2B"/>
    <w:rsid w:val="00F43335"/>
    <w:rsid w:val="00F435BE"/>
    <w:rsid w:val="00F439C5"/>
    <w:rsid w:val="00F43B54"/>
    <w:rsid w:val="00F4423A"/>
    <w:rsid w:val="00F44833"/>
    <w:rsid w:val="00F448F9"/>
    <w:rsid w:val="00F453C2"/>
    <w:rsid w:val="00F45963"/>
    <w:rsid w:val="00F45A53"/>
    <w:rsid w:val="00F45A60"/>
    <w:rsid w:val="00F465C1"/>
    <w:rsid w:val="00F4678D"/>
    <w:rsid w:val="00F467B0"/>
    <w:rsid w:val="00F46AE8"/>
    <w:rsid w:val="00F46E40"/>
    <w:rsid w:val="00F46F8B"/>
    <w:rsid w:val="00F47132"/>
    <w:rsid w:val="00F473CA"/>
    <w:rsid w:val="00F47728"/>
    <w:rsid w:val="00F478EE"/>
    <w:rsid w:val="00F47AFE"/>
    <w:rsid w:val="00F47C91"/>
    <w:rsid w:val="00F47CBA"/>
    <w:rsid w:val="00F50020"/>
    <w:rsid w:val="00F50641"/>
    <w:rsid w:val="00F50671"/>
    <w:rsid w:val="00F50849"/>
    <w:rsid w:val="00F50AD7"/>
    <w:rsid w:val="00F50BB7"/>
    <w:rsid w:val="00F513BA"/>
    <w:rsid w:val="00F51447"/>
    <w:rsid w:val="00F514EF"/>
    <w:rsid w:val="00F51597"/>
    <w:rsid w:val="00F516F4"/>
    <w:rsid w:val="00F51BB2"/>
    <w:rsid w:val="00F51D01"/>
    <w:rsid w:val="00F51D06"/>
    <w:rsid w:val="00F5215E"/>
    <w:rsid w:val="00F52272"/>
    <w:rsid w:val="00F52496"/>
    <w:rsid w:val="00F52735"/>
    <w:rsid w:val="00F52756"/>
    <w:rsid w:val="00F52A47"/>
    <w:rsid w:val="00F52A4B"/>
    <w:rsid w:val="00F52C6C"/>
    <w:rsid w:val="00F52FA8"/>
    <w:rsid w:val="00F52FF0"/>
    <w:rsid w:val="00F538CD"/>
    <w:rsid w:val="00F54192"/>
    <w:rsid w:val="00F542C3"/>
    <w:rsid w:val="00F542D8"/>
    <w:rsid w:val="00F548C8"/>
    <w:rsid w:val="00F54DDC"/>
    <w:rsid w:val="00F55672"/>
    <w:rsid w:val="00F55AC5"/>
    <w:rsid w:val="00F55CB4"/>
    <w:rsid w:val="00F55EDF"/>
    <w:rsid w:val="00F56384"/>
    <w:rsid w:val="00F56866"/>
    <w:rsid w:val="00F568FF"/>
    <w:rsid w:val="00F56918"/>
    <w:rsid w:val="00F56B25"/>
    <w:rsid w:val="00F56B54"/>
    <w:rsid w:val="00F5765A"/>
    <w:rsid w:val="00F57704"/>
    <w:rsid w:val="00F577F9"/>
    <w:rsid w:val="00F57C72"/>
    <w:rsid w:val="00F6021A"/>
    <w:rsid w:val="00F60B79"/>
    <w:rsid w:val="00F61158"/>
    <w:rsid w:val="00F6144F"/>
    <w:rsid w:val="00F61564"/>
    <w:rsid w:val="00F61701"/>
    <w:rsid w:val="00F61902"/>
    <w:rsid w:val="00F61DDB"/>
    <w:rsid w:val="00F61FDE"/>
    <w:rsid w:val="00F622E3"/>
    <w:rsid w:val="00F62377"/>
    <w:rsid w:val="00F62417"/>
    <w:rsid w:val="00F63289"/>
    <w:rsid w:val="00F63B47"/>
    <w:rsid w:val="00F6404E"/>
    <w:rsid w:val="00F6433C"/>
    <w:rsid w:val="00F6474A"/>
    <w:rsid w:val="00F64966"/>
    <w:rsid w:val="00F64F9F"/>
    <w:rsid w:val="00F6544D"/>
    <w:rsid w:val="00F65931"/>
    <w:rsid w:val="00F65946"/>
    <w:rsid w:val="00F660B8"/>
    <w:rsid w:val="00F665F8"/>
    <w:rsid w:val="00F669E3"/>
    <w:rsid w:val="00F673D8"/>
    <w:rsid w:val="00F67685"/>
    <w:rsid w:val="00F6780F"/>
    <w:rsid w:val="00F67A85"/>
    <w:rsid w:val="00F70FF9"/>
    <w:rsid w:val="00F70FFA"/>
    <w:rsid w:val="00F71026"/>
    <w:rsid w:val="00F71042"/>
    <w:rsid w:val="00F710A0"/>
    <w:rsid w:val="00F71956"/>
    <w:rsid w:val="00F71976"/>
    <w:rsid w:val="00F71A99"/>
    <w:rsid w:val="00F71C4F"/>
    <w:rsid w:val="00F71C5B"/>
    <w:rsid w:val="00F71F79"/>
    <w:rsid w:val="00F721A1"/>
    <w:rsid w:val="00F724E3"/>
    <w:rsid w:val="00F727AA"/>
    <w:rsid w:val="00F72872"/>
    <w:rsid w:val="00F729CA"/>
    <w:rsid w:val="00F72C94"/>
    <w:rsid w:val="00F73011"/>
    <w:rsid w:val="00F73C73"/>
    <w:rsid w:val="00F73D87"/>
    <w:rsid w:val="00F73F43"/>
    <w:rsid w:val="00F74609"/>
    <w:rsid w:val="00F74664"/>
    <w:rsid w:val="00F74791"/>
    <w:rsid w:val="00F74A7A"/>
    <w:rsid w:val="00F75502"/>
    <w:rsid w:val="00F7564B"/>
    <w:rsid w:val="00F76337"/>
    <w:rsid w:val="00F763DF"/>
    <w:rsid w:val="00F76778"/>
    <w:rsid w:val="00F76877"/>
    <w:rsid w:val="00F76B74"/>
    <w:rsid w:val="00F7792A"/>
    <w:rsid w:val="00F77C47"/>
    <w:rsid w:val="00F77CE8"/>
    <w:rsid w:val="00F77CFA"/>
    <w:rsid w:val="00F77F44"/>
    <w:rsid w:val="00F80D8F"/>
    <w:rsid w:val="00F81311"/>
    <w:rsid w:val="00F81507"/>
    <w:rsid w:val="00F81625"/>
    <w:rsid w:val="00F8168C"/>
    <w:rsid w:val="00F818F8"/>
    <w:rsid w:val="00F81C47"/>
    <w:rsid w:val="00F81D1B"/>
    <w:rsid w:val="00F81DF9"/>
    <w:rsid w:val="00F81E0A"/>
    <w:rsid w:val="00F81E0E"/>
    <w:rsid w:val="00F81E87"/>
    <w:rsid w:val="00F81F25"/>
    <w:rsid w:val="00F81F57"/>
    <w:rsid w:val="00F82058"/>
    <w:rsid w:val="00F823B5"/>
    <w:rsid w:val="00F827BD"/>
    <w:rsid w:val="00F82CD8"/>
    <w:rsid w:val="00F8317A"/>
    <w:rsid w:val="00F83301"/>
    <w:rsid w:val="00F837A7"/>
    <w:rsid w:val="00F837DD"/>
    <w:rsid w:val="00F84849"/>
    <w:rsid w:val="00F849D7"/>
    <w:rsid w:val="00F84A2F"/>
    <w:rsid w:val="00F84BAB"/>
    <w:rsid w:val="00F84FCA"/>
    <w:rsid w:val="00F850EB"/>
    <w:rsid w:val="00F855CB"/>
    <w:rsid w:val="00F856C8"/>
    <w:rsid w:val="00F85744"/>
    <w:rsid w:val="00F85B57"/>
    <w:rsid w:val="00F85F4B"/>
    <w:rsid w:val="00F85F9B"/>
    <w:rsid w:val="00F86381"/>
    <w:rsid w:val="00F863EB"/>
    <w:rsid w:val="00F863EE"/>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393"/>
    <w:rsid w:val="00F9142A"/>
    <w:rsid w:val="00F915AB"/>
    <w:rsid w:val="00F9174D"/>
    <w:rsid w:val="00F91906"/>
    <w:rsid w:val="00F91CA2"/>
    <w:rsid w:val="00F91CB5"/>
    <w:rsid w:val="00F91DAC"/>
    <w:rsid w:val="00F92174"/>
    <w:rsid w:val="00F922EA"/>
    <w:rsid w:val="00F923DB"/>
    <w:rsid w:val="00F92725"/>
    <w:rsid w:val="00F9309C"/>
    <w:rsid w:val="00F9310A"/>
    <w:rsid w:val="00F938B0"/>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56B4"/>
    <w:rsid w:val="00F95BFA"/>
    <w:rsid w:val="00F96223"/>
    <w:rsid w:val="00F9632D"/>
    <w:rsid w:val="00F9644F"/>
    <w:rsid w:val="00F965D9"/>
    <w:rsid w:val="00F96C7A"/>
    <w:rsid w:val="00F96DFD"/>
    <w:rsid w:val="00F96E7C"/>
    <w:rsid w:val="00F97341"/>
    <w:rsid w:val="00F97376"/>
    <w:rsid w:val="00F975B5"/>
    <w:rsid w:val="00F9788C"/>
    <w:rsid w:val="00F97929"/>
    <w:rsid w:val="00FA0339"/>
    <w:rsid w:val="00FA03DE"/>
    <w:rsid w:val="00FA04BE"/>
    <w:rsid w:val="00FA0509"/>
    <w:rsid w:val="00FA0D59"/>
    <w:rsid w:val="00FA0E7C"/>
    <w:rsid w:val="00FA0F9C"/>
    <w:rsid w:val="00FA1CBF"/>
    <w:rsid w:val="00FA1D8F"/>
    <w:rsid w:val="00FA2002"/>
    <w:rsid w:val="00FA2081"/>
    <w:rsid w:val="00FA2526"/>
    <w:rsid w:val="00FA2AB0"/>
    <w:rsid w:val="00FA2E38"/>
    <w:rsid w:val="00FA3644"/>
    <w:rsid w:val="00FA3C84"/>
    <w:rsid w:val="00FA40D3"/>
    <w:rsid w:val="00FA44A1"/>
    <w:rsid w:val="00FA4D92"/>
    <w:rsid w:val="00FA4EDE"/>
    <w:rsid w:val="00FA50E8"/>
    <w:rsid w:val="00FA526F"/>
    <w:rsid w:val="00FA52A9"/>
    <w:rsid w:val="00FA53C1"/>
    <w:rsid w:val="00FA5527"/>
    <w:rsid w:val="00FA5871"/>
    <w:rsid w:val="00FA589E"/>
    <w:rsid w:val="00FA5962"/>
    <w:rsid w:val="00FA5995"/>
    <w:rsid w:val="00FA6225"/>
    <w:rsid w:val="00FA63E0"/>
    <w:rsid w:val="00FA656D"/>
    <w:rsid w:val="00FA6686"/>
    <w:rsid w:val="00FA6A8C"/>
    <w:rsid w:val="00FA7000"/>
    <w:rsid w:val="00FA70DF"/>
    <w:rsid w:val="00FA7152"/>
    <w:rsid w:val="00FA7273"/>
    <w:rsid w:val="00FA76C4"/>
    <w:rsid w:val="00FA7A20"/>
    <w:rsid w:val="00FA7AA6"/>
    <w:rsid w:val="00FA7B9B"/>
    <w:rsid w:val="00FA7C04"/>
    <w:rsid w:val="00FA7F3D"/>
    <w:rsid w:val="00FB02C3"/>
    <w:rsid w:val="00FB02DE"/>
    <w:rsid w:val="00FB0443"/>
    <w:rsid w:val="00FB1184"/>
    <w:rsid w:val="00FB15D5"/>
    <w:rsid w:val="00FB1694"/>
    <w:rsid w:val="00FB18E8"/>
    <w:rsid w:val="00FB19D8"/>
    <w:rsid w:val="00FB1C51"/>
    <w:rsid w:val="00FB1FC3"/>
    <w:rsid w:val="00FB22E5"/>
    <w:rsid w:val="00FB23AE"/>
    <w:rsid w:val="00FB2864"/>
    <w:rsid w:val="00FB2A57"/>
    <w:rsid w:val="00FB2C27"/>
    <w:rsid w:val="00FB2F94"/>
    <w:rsid w:val="00FB33B0"/>
    <w:rsid w:val="00FB37C1"/>
    <w:rsid w:val="00FB3BA8"/>
    <w:rsid w:val="00FB3CD6"/>
    <w:rsid w:val="00FB4065"/>
    <w:rsid w:val="00FB42B9"/>
    <w:rsid w:val="00FB4574"/>
    <w:rsid w:val="00FB4760"/>
    <w:rsid w:val="00FB47B5"/>
    <w:rsid w:val="00FB52E6"/>
    <w:rsid w:val="00FB52FD"/>
    <w:rsid w:val="00FB57A7"/>
    <w:rsid w:val="00FB58AE"/>
    <w:rsid w:val="00FB5A6F"/>
    <w:rsid w:val="00FB6401"/>
    <w:rsid w:val="00FB6621"/>
    <w:rsid w:val="00FB6862"/>
    <w:rsid w:val="00FB68CE"/>
    <w:rsid w:val="00FB6B9D"/>
    <w:rsid w:val="00FB72CB"/>
    <w:rsid w:val="00FB77BB"/>
    <w:rsid w:val="00FB7A9C"/>
    <w:rsid w:val="00FB7FBE"/>
    <w:rsid w:val="00FC0083"/>
    <w:rsid w:val="00FC01C8"/>
    <w:rsid w:val="00FC06DC"/>
    <w:rsid w:val="00FC0AB4"/>
    <w:rsid w:val="00FC0B9B"/>
    <w:rsid w:val="00FC0E12"/>
    <w:rsid w:val="00FC10D8"/>
    <w:rsid w:val="00FC1859"/>
    <w:rsid w:val="00FC1994"/>
    <w:rsid w:val="00FC1F72"/>
    <w:rsid w:val="00FC2075"/>
    <w:rsid w:val="00FC22FE"/>
    <w:rsid w:val="00FC23FA"/>
    <w:rsid w:val="00FC2742"/>
    <w:rsid w:val="00FC2F5B"/>
    <w:rsid w:val="00FC330F"/>
    <w:rsid w:val="00FC343B"/>
    <w:rsid w:val="00FC37F0"/>
    <w:rsid w:val="00FC3A5E"/>
    <w:rsid w:val="00FC3BBC"/>
    <w:rsid w:val="00FC3E67"/>
    <w:rsid w:val="00FC3EEB"/>
    <w:rsid w:val="00FC3F2F"/>
    <w:rsid w:val="00FC416A"/>
    <w:rsid w:val="00FC4278"/>
    <w:rsid w:val="00FC4423"/>
    <w:rsid w:val="00FC47D1"/>
    <w:rsid w:val="00FC48F6"/>
    <w:rsid w:val="00FC4CA4"/>
    <w:rsid w:val="00FC4F61"/>
    <w:rsid w:val="00FC545C"/>
    <w:rsid w:val="00FC553E"/>
    <w:rsid w:val="00FC5723"/>
    <w:rsid w:val="00FC6534"/>
    <w:rsid w:val="00FC65A0"/>
    <w:rsid w:val="00FC6A8C"/>
    <w:rsid w:val="00FC6B41"/>
    <w:rsid w:val="00FC7308"/>
    <w:rsid w:val="00FC784F"/>
    <w:rsid w:val="00FC7F84"/>
    <w:rsid w:val="00FC7F93"/>
    <w:rsid w:val="00FD03AD"/>
    <w:rsid w:val="00FD10D2"/>
    <w:rsid w:val="00FD111E"/>
    <w:rsid w:val="00FD14E4"/>
    <w:rsid w:val="00FD1B73"/>
    <w:rsid w:val="00FD2523"/>
    <w:rsid w:val="00FD26FF"/>
    <w:rsid w:val="00FD2804"/>
    <w:rsid w:val="00FD282A"/>
    <w:rsid w:val="00FD2A71"/>
    <w:rsid w:val="00FD2B57"/>
    <w:rsid w:val="00FD2C17"/>
    <w:rsid w:val="00FD31DE"/>
    <w:rsid w:val="00FD36EA"/>
    <w:rsid w:val="00FD3905"/>
    <w:rsid w:val="00FD409D"/>
    <w:rsid w:val="00FD4620"/>
    <w:rsid w:val="00FD4687"/>
    <w:rsid w:val="00FD48FE"/>
    <w:rsid w:val="00FD4CC0"/>
    <w:rsid w:val="00FD5CB6"/>
    <w:rsid w:val="00FD5D21"/>
    <w:rsid w:val="00FD6318"/>
    <w:rsid w:val="00FD6481"/>
    <w:rsid w:val="00FD649F"/>
    <w:rsid w:val="00FD65BE"/>
    <w:rsid w:val="00FD6A3D"/>
    <w:rsid w:val="00FD6C8D"/>
    <w:rsid w:val="00FD6F9D"/>
    <w:rsid w:val="00FD7001"/>
    <w:rsid w:val="00FD7240"/>
    <w:rsid w:val="00FD72D9"/>
    <w:rsid w:val="00FD73AE"/>
    <w:rsid w:val="00FD7B10"/>
    <w:rsid w:val="00FD7F6A"/>
    <w:rsid w:val="00FE04B6"/>
    <w:rsid w:val="00FE05E5"/>
    <w:rsid w:val="00FE0657"/>
    <w:rsid w:val="00FE14EA"/>
    <w:rsid w:val="00FE189A"/>
    <w:rsid w:val="00FE1AE2"/>
    <w:rsid w:val="00FE1ECE"/>
    <w:rsid w:val="00FE20AB"/>
    <w:rsid w:val="00FE20E0"/>
    <w:rsid w:val="00FE2173"/>
    <w:rsid w:val="00FE22FE"/>
    <w:rsid w:val="00FE2614"/>
    <w:rsid w:val="00FE2B7B"/>
    <w:rsid w:val="00FE2E2C"/>
    <w:rsid w:val="00FE3100"/>
    <w:rsid w:val="00FE3439"/>
    <w:rsid w:val="00FE3768"/>
    <w:rsid w:val="00FE384E"/>
    <w:rsid w:val="00FE3E6A"/>
    <w:rsid w:val="00FE509D"/>
    <w:rsid w:val="00FE5172"/>
    <w:rsid w:val="00FE5410"/>
    <w:rsid w:val="00FE569B"/>
    <w:rsid w:val="00FE5977"/>
    <w:rsid w:val="00FE5FA7"/>
    <w:rsid w:val="00FE627C"/>
    <w:rsid w:val="00FE6DEC"/>
    <w:rsid w:val="00FE74E2"/>
    <w:rsid w:val="00FE74FC"/>
    <w:rsid w:val="00FE761D"/>
    <w:rsid w:val="00FE76FA"/>
    <w:rsid w:val="00FE7C3E"/>
    <w:rsid w:val="00FE7F00"/>
    <w:rsid w:val="00FF01C5"/>
    <w:rsid w:val="00FF0224"/>
    <w:rsid w:val="00FF0502"/>
    <w:rsid w:val="00FF0BBB"/>
    <w:rsid w:val="00FF0C0D"/>
    <w:rsid w:val="00FF1455"/>
    <w:rsid w:val="00FF1716"/>
    <w:rsid w:val="00FF1862"/>
    <w:rsid w:val="00FF2077"/>
    <w:rsid w:val="00FF2A88"/>
    <w:rsid w:val="00FF37C5"/>
    <w:rsid w:val="00FF39D8"/>
    <w:rsid w:val="00FF3A12"/>
    <w:rsid w:val="00FF3AFC"/>
    <w:rsid w:val="00FF3B70"/>
    <w:rsid w:val="00FF3CFC"/>
    <w:rsid w:val="00FF3FB2"/>
    <w:rsid w:val="00FF43AF"/>
    <w:rsid w:val="00FF48E0"/>
    <w:rsid w:val="00FF4C1A"/>
    <w:rsid w:val="00FF4D22"/>
    <w:rsid w:val="00FF4FCD"/>
    <w:rsid w:val="00FF5026"/>
    <w:rsid w:val="00FF5103"/>
    <w:rsid w:val="00FF5173"/>
    <w:rsid w:val="00FF51D0"/>
    <w:rsid w:val="00FF52CC"/>
    <w:rsid w:val="00FF52E3"/>
    <w:rsid w:val="00FF5822"/>
    <w:rsid w:val="00FF586B"/>
    <w:rsid w:val="00FF5EFE"/>
    <w:rsid w:val="00FF608A"/>
    <w:rsid w:val="00FF609A"/>
    <w:rsid w:val="00FF60CA"/>
    <w:rsid w:val="00FF654D"/>
    <w:rsid w:val="00FF6CF6"/>
    <w:rsid w:val="00FF6E8F"/>
    <w:rsid w:val="00FF707C"/>
    <w:rsid w:val="00FF729D"/>
    <w:rsid w:val="00FF7713"/>
    <w:rsid w:val="00FF78DB"/>
    <w:rsid w:val="00FF7D3E"/>
    <w:rsid w:val="03C27C33"/>
    <w:rsid w:val="0928208A"/>
    <w:rsid w:val="0A91546A"/>
    <w:rsid w:val="0B0B798D"/>
    <w:rsid w:val="0BDA25EC"/>
    <w:rsid w:val="10367DBA"/>
    <w:rsid w:val="1117392E"/>
    <w:rsid w:val="151A4F3E"/>
    <w:rsid w:val="26E94CAB"/>
    <w:rsid w:val="29881A68"/>
    <w:rsid w:val="299863A3"/>
    <w:rsid w:val="3B284C2C"/>
    <w:rsid w:val="3E345A3E"/>
    <w:rsid w:val="4848629F"/>
    <w:rsid w:val="4B493F9E"/>
    <w:rsid w:val="535F6FB0"/>
    <w:rsid w:val="551904AC"/>
    <w:rsid w:val="5A8E6262"/>
    <w:rsid w:val="65242B97"/>
    <w:rsid w:val="6AFD2574"/>
    <w:rsid w:val="6B237621"/>
    <w:rsid w:val="7D095F9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3CBCED"/>
  <w15:docId w15:val="{C64DF34E-9325-41E8-9743-5BC3F39FA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ascii="Times New Roman" w:hAnsi="Times New Roman"/>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1"/>
    <w:next w:val="a"/>
    <w:semiHidden/>
    <w:qFormat/>
    <w:pPr>
      <w:ind w:left="1985" w:hanging="1985"/>
    </w:pPr>
  </w:style>
  <w:style w:type="paragraph" w:styleId="51">
    <w:name w:val="toc 5"/>
    <w:basedOn w:val="41"/>
    <w:next w:val="a"/>
    <w:semiHidden/>
    <w:qFormat/>
    <w:pPr>
      <w:ind w:left="1701" w:hanging="1701"/>
    </w:pPr>
  </w:style>
  <w:style w:type="paragraph" w:styleId="41">
    <w:name w:val="toc 4"/>
    <w:basedOn w:val="32"/>
    <w:next w:val="a"/>
    <w:semiHidden/>
    <w:qFormat/>
    <w:pPr>
      <w:ind w:left="1418" w:hanging="1418"/>
    </w:pPr>
  </w:style>
  <w:style w:type="paragraph" w:styleId="32">
    <w:name w:val="toc 3"/>
    <w:basedOn w:val="22"/>
    <w:next w:val="a"/>
    <w:semiHidden/>
    <w:qFormat/>
    <w:pPr>
      <w:ind w:left="1134" w:hanging="1134"/>
    </w:pPr>
  </w:style>
  <w:style w:type="paragraph" w:styleId="22">
    <w:name w:val="toc 2"/>
    <w:basedOn w:val="11"/>
    <w:next w:val="a"/>
    <w:semiHidden/>
    <w:qFormat/>
    <w:pPr>
      <w:keepNext w:val="0"/>
      <w:spacing w:before="0"/>
      <w:ind w:left="851" w:hanging="851"/>
    </w:pPr>
    <w:rPr>
      <w:sz w:val="20"/>
    </w:rPr>
  </w:style>
  <w:style w:type="paragraph" w:styleId="11">
    <w:name w:val="toc 1"/>
    <w:next w:val="a"/>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aliases w:val="cap,cap Char,fig and tbl,Caption Char1,Caption Char Char,Caption Char1 Char,Caption Char2,Caption Char Char Char,Caption Char Char1,fighead2,Table Caption,fighead21,fighead22,fighead23,Table Caption1,fighead211,fighead24,cap Char2"/>
    <w:basedOn w:val="a"/>
    <w:next w:val="a"/>
    <w:link w:val="a7"/>
    <w:qFormat/>
    <w:pPr>
      <w:spacing w:before="120" w:after="120"/>
    </w:pPr>
    <w:rPr>
      <w:b/>
      <w:bCs/>
    </w:rPr>
  </w:style>
  <w:style w:type="paragraph" w:styleId="a8">
    <w:name w:val="Document Map"/>
    <w:basedOn w:val="a"/>
    <w:link w:val="a9"/>
    <w:semiHidden/>
    <w:qFormat/>
    <w:pPr>
      <w:shd w:val="clear" w:color="auto" w:fill="000080"/>
    </w:pPr>
    <w:rPr>
      <w:rFonts w:ascii="Tahoma" w:hAnsi="Tahoma"/>
    </w:rPr>
  </w:style>
  <w:style w:type="paragraph" w:styleId="aa">
    <w:name w:val="annotation text"/>
    <w:basedOn w:val="a"/>
    <w:link w:val="ab"/>
    <w:qFormat/>
    <w:rPr>
      <w:lang w:eastAsia="zh-CN"/>
    </w:rPr>
  </w:style>
  <w:style w:type="paragraph" w:styleId="34">
    <w:name w:val="Body Text 3"/>
    <w:basedOn w:val="a"/>
    <w:qFormat/>
    <w:rPr>
      <w:i/>
    </w:rPr>
  </w:style>
  <w:style w:type="paragraph" w:styleId="ac">
    <w:name w:val="Body Text"/>
    <w:basedOn w:val="a"/>
    <w:link w:val="ad"/>
    <w:qFormat/>
    <w:pPr>
      <w:spacing w:after="120"/>
      <w:jc w:val="both"/>
    </w:pPr>
    <w:rPr>
      <w:rFonts w:ascii="Times" w:hAnsi="Times"/>
      <w:szCs w:val="24"/>
    </w:rPr>
  </w:style>
  <w:style w:type="paragraph" w:styleId="52">
    <w:name w:val="List Bullet 5"/>
    <w:basedOn w:val="42"/>
    <w:qFormat/>
    <w:pPr>
      <w:ind w:left="1702"/>
    </w:pPr>
  </w:style>
  <w:style w:type="paragraph" w:styleId="80">
    <w:name w:val="toc 8"/>
    <w:basedOn w:val="11"/>
    <w:next w:val="a"/>
    <w:semiHidden/>
    <w:qFormat/>
    <w:pPr>
      <w:spacing w:before="180"/>
      <w:ind w:left="2693" w:hanging="2693"/>
    </w:pPr>
    <w:rPr>
      <w:b/>
    </w:rPr>
  </w:style>
  <w:style w:type="paragraph" w:styleId="ae">
    <w:name w:val="endnote text"/>
    <w:basedOn w:val="a"/>
    <w:link w:val="af"/>
    <w:qFormat/>
    <w:pPr>
      <w:spacing w:after="0"/>
    </w:pPr>
  </w:style>
  <w:style w:type="paragraph" w:styleId="af0">
    <w:name w:val="Balloon Text"/>
    <w:basedOn w:val="a"/>
    <w:semiHidden/>
    <w:qFormat/>
    <w:rPr>
      <w:rFonts w:ascii="Tahoma" w:hAnsi="Tahoma" w:cs="Tahoma"/>
      <w:sz w:val="16"/>
      <w:szCs w:val="16"/>
    </w:rPr>
  </w:style>
  <w:style w:type="paragraph" w:styleId="af1">
    <w:name w:val="footer"/>
    <w:basedOn w:val="af2"/>
    <w:link w:val="af3"/>
    <w:uiPriority w:val="99"/>
    <w:qFormat/>
    <w:pPr>
      <w:jc w:val="center"/>
    </w:pPr>
    <w:rPr>
      <w:i/>
    </w:rPr>
  </w:style>
  <w:style w:type="paragraph" w:styleId="af2">
    <w:name w:val="header"/>
    <w:link w:val="af4"/>
    <w:qFormat/>
    <w:pPr>
      <w:widowControl w:val="0"/>
      <w:overflowPunct w:val="0"/>
      <w:autoSpaceDE w:val="0"/>
      <w:autoSpaceDN w:val="0"/>
      <w:adjustRightInd w:val="0"/>
      <w:textAlignment w:val="baseline"/>
    </w:pPr>
    <w:rPr>
      <w:rFonts w:ascii="Arial" w:hAnsi="Arial"/>
      <w:b/>
      <w:sz w:val="18"/>
    </w:rPr>
  </w:style>
  <w:style w:type="paragraph" w:styleId="af5">
    <w:name w:val="Subtitle"/>
    <w:basedOn w:val="a"/>
    <w:next w:val="a"/>
    <w:link w:val="af6"/>
    <w:qFormat/>
    <w:pPr>
      <w:spacing w:after="60"/>
      <w:jc w:val="center"/>
      <w:outlineLvl w:val="1"/>
    </w:pPr>
    <w:rPr>
      <w:rFonts w:ascii="Cambria" w:eastAsia="Times New Roman" w:hAnsi="Cambria"/>
      <w:sz w:val="24"/>
      <w:szCs w:val="24"/>
      <w:lang w:eastAsia="zh-CN"/>
    </w:rPr>
  </w:style>
  <w:style w:type="paragraph" w:styleId="af7">
    <w:name w:val="footnote text"/>
    <w:basedOn w:val="a"/>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
    <w:semiHidden/>
    <w:qFormat/>
    <w:pPr>
      <w:ind w:left="1418" w:hanging="1418"/>
    </w:pPr>
  </w:style>
  <w:style w:type="paragraph" w:styleId="25">
    <w:name w:val="Body Text 2"/>
    <w:basedOn w:val="a"/>
    <w:qFormat/>
    <w:pPr>
      <w:tabs>
        <w:tab w:val="left" w:pos="1985"/>
      </w:tabs>
      <w:spacing w:after="0"/>
      <w:jc w:val="both"/>
    </w:pPr>
    <w:rPr>
      <w:rFonts w:ascii="Arial" w:hAnsi="Arial"/>
      <w:sz w:val="22"/>
    </w:rPr>
  </w:style>
  <w:style w:type="paragraph" w:styleId="Web">
    <w:name w:val="Normal (Web)"/>
    <w:basedOn w:val="a"/>
    <w:uiPriority w:val="99"/>
    <w:unhideWhenUsed/>
    <w:qFormat/>
    <w:pPr>
      <w:overflowPunct/>
      <w:autoSpaceDE/>
      <w:autoSpaceDN/>
      <w:adjustRightInd/>
      <w:spacing w:before="100" w:beforeAutospacing="1" w:after="100" w:afterAutospacing="1"/>
      <w:textAlignment w:val="auto"/>
    </w:pPr>
    <w:rPr>
      <w:sz w:val="24"/>
      <w:szCs w:val="24"/>
    </w:rPr>
  </w:style>
  <w:style w:type="paragraph" w:styleId="12">
    <w:name w:val="index 1"/>
    <w:basedOn w:val="a"/>
    <w:next w:val="a"/>
    <w:semiHidden/>
    <w:qFormat/>
    <w:pPr>
      <w:keepLines/>
      <w:spacing w:after="0"/>
    </w:pPr>
  </w:style>
  <w:style w:type="paragraph" w:styleId="26">
    <w:name w:val="index 2"/>
    <w:basedOn w:val="12"/>
    <w:next w:val="a"/>
    <w:semiHidden/>
    <w:qFormat/>
    <w:pPr>
      <w:ind w:left="284"/>
    </w:pPr>
  </w:style>
  <w:style w:type="paragraph" w:styleId="af8">
    <w:name w:val="annotation subject"/>
    <w:basedOn w:val="aa"/>
    <w:next w:val="aa"/>
    <w:semiHidden/>
    <w:qFormat/>
    <w:rPr>
      <w:b/>
      <w:bCs/>
    </w:rPr>
  </w:style>
  <w:style w:type="table" w:styleId="af9">
    <w:name w:val="Table Grid"/>
    <w:aliases w:val="TableGrid"/>
    <w:basedOn w:val="a1"/>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0">
    <w:name w:val="Dark List Accent 6"/>
    <w:basedOn w:val="a1"/>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a">
    <w:name w:val="Strong"/>
    <w:basedOn w:val="a0"/>
    <w:uiPriority w:val="22"/>
    <w:qFormat/>
    <w:rPr>
      <w:b/>
      <w:bCs/>
    </w:rPr>
  </w:style>
  <w:style w:type="character" w:styleId="afb">
    <w:name w:val="endnote reference"/>
    <w:basedOn w:val="a0"/>
    <w:qFormat/>
    <w:rPr>
      <w:vertAlign w:val="superscript"/>
    </w:rPr>
  </w:style>
  <w:style w:type="character" w:styleId="afc">
    <w:name w:val="page number"/>
    <w:basedOn w:val="a0"/>
    <w:qFormat/>
  </w:style>
  <w:style w:type="character" w:styleId="afd">
    <w:name w:val="FollowedHyperlink"/>
    <w:qFormat/>
    <w:rPr>
      <w:color w:val="800080"/>
      <w:u w:val="single"/>
    </w:rPr>
  </w:style>
  <w:style w:type="character" w:styleId="afe">
    <w:name w:val="Emphasis"/>
    <w:basedOn w:val="a0"/>
    <w:uiPriority w:val="20"/>
    <w:qFormat/>
    <w:rPr>
      <w:i/>
      <w:iCs/>
    </w:rPr>
  </w:style>
  <w:style w:type="character" w:styleId="aff">
    <w:name w:val="Hyperlink"/>
    <w:qFormat/>
    <w:rPr>
      <w:color w:val="0000FF"/>
      <w:u w:val="single"/>
    </w:rPr>
  </w:style>
  <w:style w:type="character" w:styleId="aff0">
    <w:name w:val="annotation reference"/>
    <w:uiPriority w:val="99"/>
    <w:qFormat/>
    <w:rPr>
      <w:sz w:val="16"/>
      <w:szCs w:val="16"/>
    </w:rPr>
  </w:style>
  <w:style w:type="character" w:styleId="aff1">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rPr>
  </w:style>
  <w:style w:type="paragraph" w:customStyle="1" w:styleId="EditorsNote">
    <w:name w:val="Editor's Note"/>
    <w:basedOn w:val="NO"/>
    <w:qFormat/>
    <w:rPr>
      <w:color w:val="FF0000"/>
    </w:rPr>
  </w:style>
  <w:style w:type="paragraph" w:customStyle="1" w:styleId="B1">
    <w:name w:val="B1"/>
    <w:basedOn w:val="a3"/>
    <w:link w:val="B1Char1"/>
    <w:qFormat/>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1"/>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qFormat/>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pPr>
    <w:rPr>
      <w:rFonts w:ascii="Arial" w:eastAsia="ＭＳ 明朝" w:hAnsi="Arial"/>
      <w:lang w:val="en-GB"/>
    </w:rPr>
  </w:style>
  <w:style w:type="character" w:customStyle="1" w:styleId="10">
    <w:name w:val="見出し 1 (文字)"/>
    <w:link w:val="1"/>
    <w:qFormat/>
    <w:rPr>
      <w:rFonts w:ascii="Arial" w:hAnsi="Arial"/>
      <w:sz w:val="36"/>
      <w:lang w:val="en-GB" w:eastAsia="en-US"/>
    </w:rPr>
  </w:style>
  <w:style w:type="character" w:customStyle="1" w:styleId="20">
    <w:name w:val="見出し 2 (文字)"/>
    <w:link w:val="2"/>
    <w:qFormat/>
    <w:rPr>
      <w:rFonts w:ascii="Arial" w:hAnsi="Arial"/>
      <w:sz w:val="32"/>
      <w:lang w:val="en-GB" w:eastAsia="en-US"/>
    </w:rPr>
  </w:style>
  <w:style w:type="character" w:customStyle="1" w:styleId="30">
    <w:name w:val="見出し 3 (文字)"/>
    <w:link w:val="3"/>
    <w:qFormat/>
    <w:rPr>
      <w:rFonts w:ascii="Arial" w:hAnsi="Arial"/>
      <w:sz w:val="28"/>
      <w:lang w:val="en-GB" w:eastAsia="en-US"/>
    </w:rPr>
  </w:style>
  <w:style w:type="character" w:customStyle="1" w:styleId="40">
    <w:name w:val="見出し 4 (文字)"/>
    <w:link w:val="4"/>
    <w:qFormat/>
    <w:rPr>
      <w:rFonts w:ascii="Arial" w:hAnsi="Arial"/>
      <w:sz w:val="24"/>
      <w:lang w:val="en-GB" w:eastAsia="en-US"/>
    </w:rPr>
  </w:style>
  <w:style w:type="character" w:customStyle="1" w:styleId="50">
    <w:name w:val="見出し 5 (文字)"/>
    <w:link w:val="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2">
    <w:name w:val="List Paragraph"/>
    <w:aliases w:val="- Bullets,列出段落,?? ??,?????,????,Lista1,列出段落1,中等深浅网格 1 - 着色 21,列表段落,¥¡¡¡¡ì¬º¥¹¥È¶ÎÂä,ÁÐ³ö¶ÎÂä,列表段落1,—ño’i—Ž,¥ê¥¹¥È¶ÎÂä,1st level - Bullet List Paragraph,Lettre d'introduction,Paragrafo elenco,Normal bullet 2,Bullet list,목록단락,列,목록 단락"/>
    <w:basedOn w:val="a"/>
    <w:link w:val="13"/>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af6">
    <w:name w:val="副題 (文字)"/>
    <w:link w:val="af5"/>
    <w:qFormat/>
    <w:rPr>
      <w:rFonts w:ascii="Cambria" w:eastAsia="Times New Roman" w:hAnsi="Cambria"/>
      <w:sz w:val="24"/>
      <w:szCs w:val="24"/>
      <w:lang w:eastAsia="zh-CN"/>
    </w:rPr>
  </w:style>
  <w:style w:type="paragraph" w:customStyle="1" w:styleId="Revision1">
    <w:name w:val="Revision1"/>
    <w:hidden/>
    <w:uiPriority w:val="99"/>
    <w:semiHidden/>
    <w:qFormat/>
    <w:rPr>
      <w:rFonts w:ascii="Times New Roman" w:hAnsi="Times New Roman"/>
      <w:lang w:val="en-GB"/>
    </w:rPr>
  </w:style>
  <w:style w:type="character" w:customStyle="1" w:styleId="ab">
    <w:name w:val="コメント文字列 (文字)"/>
    <w:link w:val="aa"/>
    <w:qFormat/>
    <w:rPr>
      <w:rFonts w:ascii="Times New Roman" w:hAnsi="Times New Roman"/>
      <w:lang w:eastAsia="zh-CN"/>
    </w:rPr>
  </w:style>
  <w:style w:type="character" w:styleId="aff3">
    <w:name w:val="Placeholder Text"/>
    <w:uiPriority w:val="99"/>
    <w:semiHidden/>
    <w:qFormat/>
    <w:rPr>
      <w:color w:val="808080"/>
    </w:rPr>
  </w:style>
  <w:style w:type="character" w:customStyle="1" w:styleId="af3">
    <w:name w:val="フッター (文字)"/>
    <w:link w:val="af1"/>
    <w:uiPriority w:val="99"/>
    <w:qFormat/>
    <w:rPr>
      <w:rFonts w:ascii="Arial" w:hAnsi="Arial"/>
      <w:b/>
      <w:i/>
      <w:sz w:val="18"/>
      <w:lang w:eastAsia="en-US"/>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ＭＳ 明朝" w:hAnsi="Arial"/>
      <w:szCs w:val="24"/>
      <w:lang w:eastAsia="en-GB"/>
    </w:rPr>
  </w:style>
  <w:style w:type="character" w:customStyle="1" w:styleId="Doc-text2Char">
    <w:name w:val="Doc-text2 Char"/>
    <w:link w:val="Doc-text2"/>
    <w:qFormat/>
    <w:rPr>
      <w:rFonts w:ascii="Arial" w:eastAsia="ＭＳ 明朝"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13">
    <w:name w:val="リスト段落 (文字)1"/>
    <w:aliases w:val="- Bullets (文字),列出段落 (文字),?? ?? (文字),????? (文字),???? (文字),Lista1 (文字),列出段落1 (文字),中等深浅网格 1 - 着色 21 (文字),列表段落 (文字),¥¡¡¡¡ì¬º¥¹¥È¶ÎÂä (文字),ÁÐ³ö¶ÎÂä (文字),列表段落1 (文字),—ño’i—Ž (文字),¥ê¥¹¥È¶ÎÂä (文字),1st level - Bullet List Paragraph (文字),목록단락 (文字)"/>
    <w:link w:val="aff2"/>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pPr>
    <w:rPr>
      <w:rFonts w:ascii="Arial" w:hAnsi="Arial" w:cs="Arial"/>
      <w:color w:val="000000"/>
      <w:sz w:val="24"/>
      <w:szCs w:val="24"/>
      <w:lang w:eastAsia="ko-KR"/>
    </w:rPr>
  </w:style>
  <w:style w:type="character" w:customStyle="1" w:styleId="ad">
    <w:name w:val="本文 (文字)"/>
    <w:basedOn w:val="a0"/>
    <w:link w:val="ac"/>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
    <w:link w:val="CommentsChar"/>
    <w:qFormat/>
    <w:pPr>
      <w:overflowPunct/>
      <w:autoSpaceDE/>
      <w:autoSpaceDN/>
      <w:adjustRightInd/>
      <w:spacing w:before="40" w:after="0"/>
      <w:textAlignment w:val="auto"/>
    </w:pPr>
    <w:rPr>
      <w:rFonts w:ascii="Arial" w:eastAsia="ＭＳ 明朝"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af4">
    <w:name w:val="ヘッダー (文字)"/>
    <w:basedOn w:val="a0"/>
    <w:link w:val="af2"/>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ac"/>
    <w:qFormat/>
    <w:pPr>
      <w:numPr>
        <w:numId w:val="2"/>
      </w:numPr>
      <w:tabs>
        <w:tab w:val="clear" w:pos="1304"/>
        <w:tab w:val="left" w:pos="360"/>
        <w:tab w:val="left" w:pos="1701"/>
      </w:tabs>
      <w:overflowPunct/>
      <w:autoSpaceDE/>
      <w:autoSpaceDN/>
      <w:adjustRightInd/>
      <w:spacing w:line="256" w:lineRule="auto"/>
      <w:ind w:left="1701" w:hanging="1701"/>
      <w:textAlignment w:val="auto"/>
    </w:pPr>
    <w:rPr>
      <w:rFonts w:ascii="Arial" w:eastAsiaTheme="minorEastAsia" w:hAnsi="Arial" w:cstheme="minorBidi"/>
      <w:b/>
      <w:bCs/>
      <w:sz w:val="22"/>
      <w:szCs w:val="22"/>
      <w:lang w:eastAsia="zh-CN"/>
    </w:rPr>
  </w:style>
  <w:style w:type="paragraph" w:customStyle="1" w:styleId="Observation">
    <w:name w:val="Observation"/>
    <w:basedOn w:val="a"/>
    <w:qFormat/>
    <w:pPr>
      <w:numPr>
        <w:numId w:val="3"/>
      </w:numPr>
      <w:tabs>
        <w:tab w:val="left" w:pos="1701"/>
      </w:tabs>
      <w:overflowPunct/>
      <w:autoSpaceDE/>
      <w:autoSpaceDN/>
      <w:adjustRightInd/>
      <w:spacing w:after="120" w:line="256" w:lineRule="auto"/>
      <w:ind w:left="1701" w:hanging="1701"/>
      <w:jc w:val="both"/>
      <w:textAlignment w:val="auto"/>
    </w:pPr>
    <w:rPr>
      <w:rFonts w:ascii="Arial" w:eastAsiaTheme="minorEastAsia" w:hAnsi="Arial" w:cstheme="minorBidi"/>
      <w:b/>
      <w:bCs/>
      <w:sz w:val="22"/>
      <w:szCs w:val="22"/>
      <w:lang w:eastAsia="ja-JP"/>
    </w:rPr>
  </w:style>
  <w:style w:type="character" w:customStyle="1" w:styleId="a7">
    <w:name w:val="図表番号 (文字)"/>
    <w:aliases w:val="cap (文字),cap Char (文字),fig and tbl (文字),Caption Char1 (文字),Caption Char Char (文字),Caption Char1 Char (文字),Caption Char2 (文字),Caption Char Char Char (文字),Caption Char Char1 (文字),fighead2 (文字),Table Caption (文字),fighead21 (文字),fighead22 (文字)"/>
    <w:link w:val="a6"/>
    <w:qFormat/>
    <w:rPr>
      <w:rFonts w:ascii="Times New Roman" w:hAnsi="Times New Roman"/>
      <w:b/>
      <w:bCs/>
      <w:lang w:eastAsia="en-US"/>
    </w:rPr>
  </w:style>
  <w:style w:type="character" w:customStyle="1" w:styleId="af">
    <w:name w:val="文末脚注文字列 (文字)"/>
    <w:basedOn w:val="a0"/>
    <w:link w:val="ae"/>
    <w:qFormat/>
    <w:rPr>
      <w:rFonts w:ascii="Times New Roman" w:hAnsi="Times New Roman"/>
      <w:lang w:eastAsia="en-US"/>
    </w:rPr>
  </w:style>
  <w:style w:type="paragraph" w:customStyle="1" w:styleId="References">
    <w:name w:val="References"/>
    <w:basedOn w:val="a"/>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aliases w:val="1st level - Bullet List Paragraph Char,목록단락 Char"/>
    <w:uiPriority w:val="34"/>
    <w:qFormat/>
    <w:locked/>
    <w:rPr>
      <w:rFonts w:ascii="Times New Roman" w:eastAsia="Times New Roman" w:hAnsi="Times New Roman" w:cs="Times New Roman"/>
      <w:sz w:val="24"/>
      <w:szCs w:val="24"/>
    </w:rPr>
  </w:style>
  <w:style w:type="character" w:customStyle="1" w:styleId="a9">
    <w:name w:val="見出しマップ (文字)"/>
    <w:basedOn w:val="a0"/>
    <w:link w:val="a8"/>
    <w:semiHidden/>
    <w:qFormat/>
    <w:rPr>
      <w:rFonts w:ascii="Tahoma" w:hAnsi="Tahoma"/>
      <w:shd w:val="clear" w:color="auto" w:fill="000080"/>
      <w:lang w:eastAsia="en-US"/>
    </w:rPr>
  </w:style>
  <w:style w:type="paragraph" w:customStyle="1" w:styleId="14">
    <w:name w:val="修订1"/>
    <w:hidden/>
    <w:uiPriority w:val="99"/>
    <w:semiHidden/>
    <w:qFormat/>
    <w:rPr>
      <w:rFonts w:ascii="Times New Roman" w:hAnsi="Times New Roman"/>
    </w:rPr>
  </w:style>
  <w:style w:type="table" w:customStyle="1" w:styleId="15">
    <w:name w:val="网格型浅色1"/>
    <w:basedOn w:val="a1"/>
    <w:uiPriority w:val="40"/>
    <w:qFormat/>
    <w:rPr>
      <w:rFonts w:eastAsia="Times New Roma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16">
    <w:name w:val="リスト段落1"/>
    <w:basedOn w:val="a"/>
    <w:link w:val="aff4"/>
    <w:uiPriority w:val="34"/>
    <w:qFormat/>
    <w:pPr>
      <w:overflowPunct/>
      <w:autoSpaceDE/>
      <w:autoSpaceDN/>
      <w:adjustRightInd/>
      <w:snapToGrid w:val="0"/>
      <w:spacing w:after="100" w:afterAutospacing="1" w:line="240" w:lineRule="auto"/>
      <w:ind w:firstLineChars="200" w:firstLine="420"/>
      <w:jc w:val="both"/>
      <w:textAlignment w:val="auto"/>
    </w:pPr>
    <w:rPr>
      <w:rFonts w:eastAsia="ＭＳ ゴシック"/>
      <w:sz w:val="24"/>
      <w:lang w:val="en-GB" w:eastAsia="ja-JP"/>
    </w:rPr>
  </w:style>
  <w:style w:type="character" w:customStyle="1" w:styleId="aff4">
    <w:name w:val="リスト段落 (文字)"/>
    <w:link w:val="16"/>
    <w:uiPriority w:val="34"/>
    <w:qFormat/>
    <w:locked/>
    <w:rPr>
      <w:rFonts w:ascii="Times New Roman" w:eastAsia="ＭＳ ゴシック" w:hAnsi="Times New Roman"/>
      <w:sz w:val="24"/>
      <w:lang w:val="en-GB" w:eastAsia="ja-JP"/>
    </w:rPr>
  </w:style>
  <w:style w:type="character" w:customStyle="1" w:styleId="Mention1">
    <w:name w:val="Mention1"/>
    <w:basedOn w:val="a0"/>
    <w:uiPriority w:val="99"/>
    <w:unhideWhenUsed/>
    <w:qFormat/>
    <w:rPr>
      <w:color w:val="2B579A"/>
      <w:shd w:val="clear" w:color="auto" w:fill="E1DFDD"/>
    </w:rPr>
  </w:style>
  <w:style w:type="paragraph" w:customStyle="1" w:styleId="Revision2">
    <w:name w:val="Revision2"/>
    <w:hidden/>
    <w:uiPriority w:val="99"/>
    <w:semiHidden/>
    <w:qFormat/>
    <w:rPr>
      <w:rFonts w:ascii="Times New Roman" w:hAnsi="Times New Roman"/>
    </w:rPr>
  </w:style>
  <w:style w:type="paragraph" w:styleId="aff5">
    <w:name w:val="Revision"/>
    <w:hidden/>
    <w:uiPriority w:val="99"/>
    <w:semiHidden/>
    <w:rsid w:val="00324766"/>
    <w:pPr>
      <w:spacing w:after="0" w:line="240" w:lineRule="auto"/>
    </w:pPr>
    <w:rPr>
      <w:rFonts w:ascii="Times New Roman" w:hAnsi="Times New Roman"/>
    </w:rPr>
  </w:style>
  <w:style w:type="table" w:styleId="aff6">
    <w:name w:val="Grid Table Light"/>
    <w:basedOn w:val="a1"/>
    <w:uiPriority w:val="40"/>
    <w:rsid w:val="00324766"/>
    <w:pPr>
      <w:spacing w:after="0" w:line="240" w:lineRule="auto"/>
    </w:pPr>
    <w:rPr>
      <w:rFonts w:eastAsia="Times New Roman"/>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8947">
      <w:bodyDiv w:val="1"/>
      <w:marLeft w:val="0"/>
      <w:marRight w:val="0"/>
      <w:marTop w:val="0"/>
      <w:marBottom w:val="0"/>
      <w:divBdr>
        <w:top w:val="none" w:sz="0" w:space="0" w:color="auto"/>
        <w:left w:val="none" w:sz="0" w:space="0" w:color="auto"/>
        <w:bottom w:val="none" w:sz="0" w:space="0" w:color="auto"/>
        <w:right w:val="none" w:sz="0" w:space="0" w:color="auto"/>
      </w:divBdr>
    </w:div>
    <w:div w:id="4876745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074034" w:rsidRDefault="00074034">
          <w:pPr>
            <w:pStyle w:val="AAE1F6C43DD4487AB2655D6383BBED61"/>
          </w:pPr>
          <w:r>
            <w:rPr>
              <w:rStyle w:val="a3"/>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074034" w:rsidRDefault="00074034">
          <w:pPr>
            <w:pStyle w:val="99C7DAB2F9D34A1585EEE38733584838"/>
          </w:pPr>
          <w:r>
            <w:rPr>
              <w:rStyle w:val="a3"/>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074034" w:rsidRDefault="00074034">
          <w:pPr>
            <w:pStyle w:val="5D25E2AFB240482396A23C86DEF24383"/>
          </w:pPr>
          <w:r>
            <w:rPr>
              <w:rStyle w:val="a3"/>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074034" w:rsidRDefault="00074034">
          <w:pPr>
            <w:pStyle w:val="A08387FB07DB4480B7719F28B0ADAD4E"/>
          </w:pPr>
          <w:r>
            <w:rPr>
              <w:rStyle w:val="a3"/>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panose1 w:val="020405030605060203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4B7"/>
    <w:rsid w:val="000245A6"/>
    <w:rsid w:val="000274FA"/>
    <w:rsid w:val="00034292"/>
    <w:rsid w:val="000415BC"/>
    <w:rsid w:val="00046E3A"/>
    <w:rsid w:val="00073934"/>
    <w:rsid w:val="00074034"/>
    <w:rsid w:val="00080EA6"/>
    <w:rsid w:val="000953B7"/>
    <w:rsid w:val="000A3BCD"/>
    <w:rsid w:val="000E4A7C"/>
    <w:rsid w:val="000E5B23"/>
    <w:rsid w:val="0010265C"/>
    <w:rsid w:val="00125956"/>
    <w:rsid w:val="00135A55"/>
    <w:rsid w:val="001530CB"/>
    <w:rsid w:val="00161CEF"/>
    <w:rsid w:val="001824B7"/>
    <w:rsid w:val="0018681A"/>
    <w:rsid w:val="001B07D1"/>
    <w:rsid w:val="001C175A"/>
    <w:rsid w:val="001C3574"/>
    <w:rsid w:val="001C3C07"/>
    <w:rsid w:val="001D3889"/>
    <w:rsid w:val="001D5C63"/>
    <w:rsid w:val="001E1B2F"/>
    <w:rsid w:val="00210EA6"/>
    <w:rsid w:val="00217778"/>
    <w:rsid w:val="002479A1"/>
    <w:rsid w:val="00250F72"/>
    <w:rsid w:val="00253B6B"/>
    <w:rsid w:val="00267949"/>
    <w:rsid w:val="00275EEE"/>
    <w:rsid w:val="00284705"/>
    <w:rsid w:val="002904B9"/>
    <w:rsid w:val="002A43B7"/>
    <w:rsid w:val="002A7F29"/>
    <w:rsid w:val="002B05C2"/>
    <w:rsid w:val="002B6B86"/>
    <w:rsid w:val="002C1D0B"/>
    <w:rsid w:val="002C4BC4"/>
    <w:rsid w:val="002E2970"/>
    <w:rsid w:val="003061A9"/>
    <w:rsid w:val="0033341A"/>
    <w:rsid w:val="00364528"/>
    <w:rsid w:val="00365B4D"/>
    <w:rsid w:val="003A515C"/>
    <w:rsid w:val="003B5CE8"/>
    <w:rsid w:val="003C16F2"/>
    <w:rsid w:val="003D1171"/>
    <w:rsid w:val="003D43E2"/>
    <w:rsid w:val="003D4B44"/>
    <w:rsid w:val="003D54D0"/>
    <w:rsid w:val="003F27FC"/>
    <w:rsid w:val="00423B44"/>
    <w:rsid w:val="00423F2E"/>
    <w:rsid w:val="004322B7"/>
    <w:rsid w:val="00472C6D"/>
    <w:rsid w:val="00476631"/>
    <w:rsid w:val="00482C3B"/>
    <w:rsid w:val="00491BE5"/>
    <w:rsid w:val="004A0A74"/>
    <w:rsid w:val="004C1523"/>
    <w:rsid w:val="004C2D16"/>
    <w:rsid w:val="004C6CF7"/>
    <w:rsid w:val="004E4AF9"/>
    <w:rsid w:val="004F0324"/>
    <w:rsid w:val="004F4315"/>
    <w:rsid w:val="004F7AC4"/>
    <w:rsid w:val="00512008"/>
    <w:rsid w:val="00513558"/>
    <w:rsid w:val="005325C9"/>
    <w:rsid w:val="00536D2C"/>
    <w:rsid w:val="00536EE6"/>
    <w:rsid w:val="00541991"/>
    <w:rsid w:val="005431B8"/>
    <w:rsid w:val="00572FC7"/>
    <w:rsid w:val="0059242C"/>
    <w:rsid w:val="005A43B9"/>
    <w:rsid w:val="005C233E"/>
    <w:rsid w:val="006001B2"/>
    <w:rsid w:val="00614BA1"/>
    <w:rsid w:val="006227B3"/>
    <w:rsid w:val="0064289C"/>
    <w:rsid w:val="006650E2"/>
    <w:rsid w:val="00667A32"/>
    <w:rsid w:val="00670540"/>
    <w:rsid w:val="006708A6"/>
    <w:rsid w:val="0068518C"/>
    <w:rsid w:val="0069330F"/>
    <w:rsid w:val="00693369"/>
    <w:rsid w:val="006A08B1"/>
    <w:rsid w:val="006C170E"/>
    <w:rsid w:val="006C390A"/>
    <w:rsid w:val="006E3E1D"/>
    <w:rsid w:val="00701BC0"/>
    <w:rsid w:val="00714A50"/>
    <w:rsid w:val="00760785"/>
    <w:rsid w:val="00765800"/>
    <w:rsid w:val="007B0A8A"/>
    <w:rsid w:val="007C3A82"/>
    <w:rsid w:val="007D1FCD"/>
    <w:rsid w:val="007F4C5B"/>
    <w:rsid w:val="00805733"/>
    <w:rsid w:val="008313C4"/>
    <w:rsid w:val="0084019D"/>
    <w:rsid w:val="008447D3"/>
    <w:rsid w:val="00880E03"/>
    <w:rsid w:val="00896296"/>
    <w:rsid w:val="008B1F9D"/>
    <w:rsid w:val="008C011D"/>
    <w:rsid w:val="008E3038"/>
    <w:rsid w:val="008F4E86"/>
    <w:rsid w:val="0090443B"/>
    <w:rsid w:val="0093396E"/>
    <w:rsid w:val="00956D8C"/>
    <w:rsid w:val="00957A12"/>
    <w:rsid w:val="009701FC"/>
    <w:rsid w:val="0099063A"/>
    <w:rsid w:val="009A291B"/>
    <w:rsid w:val="009B3B0F"/>
    <w:rsid w:val="009B6191"/>
    <w:rsid w:val="009C5936"/>
    <w:rsid w:val="009F3E69"/>
    <w:rsid w:val="00A36617"/>
    <w:rsid w:val="00A3768C"/>
    <w:rsid w:val="00A41425"/>
    <w:rsid w:val="00A445E0"/>
    <w:rsid w:val="00A656AD"/>
    <w:rsid w:val="00A71EB1"/>
    <w:rsid w:val="00A90AE3"/>
    <w:rsid w:val="00A92D1D"/>
    <w:rsid w:val="00AA27DE"/>
    <w:rsid w:val="00AA311C"/>
    <w:rsid w:val="00AB6EF0"/>
    <w:rsid w:val="00AC1D4C"/>
    <w:rsid w:val="00AD22FD"/>
    <w:rsid w:val="00B007C5"/>
    <w:rsid w:val="00B07FD9"/>
    <w:rsid w:val="00B10688"/>
    <w:rsid w:val="00B203C7"/>
    <w:rsid w:val="00B312BF"/>
    <w:rsid w:val="00B322F8"/>
    <w:rsid w:val="00B3485C"/>
    <w:rsid w:val="00B54239"/>
    <w:rsid w:val="00B74A67"/>
    <w:rsid w:val="00B848F4"/>
    <w:rsid w:val="00B87B87"/>
    <w:rsid w:val="00BA5378"/>
    <w:rsid w:val="00BA7D4E"/>
    <w:rsid w:val="00BB0E8E"/>
    <w:rsid w:val="00BB0EF1"/>
    <w:rsid w:val="00BD78AC"/>
    <w:rsid w:val="00BE0F6C"/>
    <w:rsid w:val="00BE2E44"/>
    <w:rsid w:val="00C131A6"/>
    <w:rsid w:val="00C174CE"/>
    <w:rsid w:val="00C2201F"/>
    <w:rsid w:val="00C23537"/>
    <w:rsid w:val="00C25F17"/>
    <w:rsid w:val="00C32A45"/>
    <w:rsid w:val="00C529DF"/>
    <w:rsid w:val="00C52BBD"/>
    <w:rsid w:val="00C52E72"/>
    <w:rsid w:val="00C541AC"/>
    <w:rsid w:val="00C613A1"/>
    <w:rsid w:val="00C719D2"/>
    <w:rsid w:val="00C773B4"/>
    <w:rsid w:val="00C81542"/>
    <w:rsid w:val="00C852F6"/>
    <w:rsid w:val="00CB3EDE"/>
    <w:rsid w:val="00CB6F16"/>
    <w:rsid w:val="00CC42F3"/>
    <w:rsid w:val="00CD050A"/>
    <w:rsid w:val="00CD6B4A"/>
    <w:rsid w:val="00CD74B3"/>
    <w:rsid w:val="00CE4511"/>
    <w:rsid w:val="00CF6A21"/>
    <w:rsid w:val="00D00E7A"/>
    <w:rsid w:val="00D17893"/>
    <w:rsid w:val="00D17FE7"/>
    <w:rsid w:val="00D33046"/>
    <w:rsid w:val="00D444BE"/>
    <w:rsid w:val="00D57D5D"/>
    <w:rsid w:val="00D76F34"/>
    <w:rsid w:val="00D77C2D"/>
    <w:rsid w:val="00D81E96"/>
    <w:rsid w:val="00D866DF"/>
    <w:rsid w:val="00D91CB4"/>
    <w:rsid w:val="00DA68A9"/>
    <w:rsid w:val="00DA7A67"/>
    <w:rsid w:val="00DB5EBB"/>
    <w:rsid w:val="00DC4FF0"/>
    <w:rsid w:val="00DE1532"/>
    <w:rsid w:val="00DE2F91"/>
    <w:rsid w:val="00DF70A2"/>
    <w:rsid w:val="00E12E28"/>
    <w:rsid w:val="00E2328C"/>
    <w:rsid w:val="00E311E5"/>
    <w:rsid w:val="00E34D14"/>
    <w:rsid w:val="00E47A16"/>
    <w:rsid w:val="00E565C1"/>
    <w:rsid w:val="00E56A33"/>
    <w:rsid w:val="00E95C3F"/>
    <w:rsid w:val="00EA1780"/>
    <w:rsid w:val="00EC6B92"/>
    <w:rsid w:val="00EC7E6C"/>
    <w:rsid w:val="00EE6999"/>
    <w:rsid w:val="00EF5F5C"/>
    <w:rsid w:val="00F605D0"/>
    <w:rsid w:val="00F828FD"/>
    <w:rsid w:val="00F8765A"/>
    <w:rsid w:val="00F91090"/>
    <w:rsid w:val="00F91C21"/>
    <w:rsid w:val="00FA2D93"/>
    <w:rsid w:val="00FA6BF1"/>
    <w:rsid w:val="00FE65F1"/>
    <w:rsid w:val="00FF3EBF"/>
    <w:rsid w:val="00FF3F6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2"/>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qFormat/>
    <w:rPr>
      <w:color w:val="808080"/>
    </w:rPr>
  </w:style>
  <w:style w:type="paragraph" w:customStyle="1" w:styleId="AAE1F6C43DD4487AB2655D6383BBED61">
    <w:name w:val="AAE1F6C43DD4487AB2655D6383BBED61"/>
    <w:qFormat/>
    <w:rPr>
      <w:sz w:val="22"/>
      <w:szCs w:val="22"/>
      <w:lang w:eastAsia="ko-KR"/>
    </w:rPr>
  </w:style>
  <w:style w:type="paragraph" w:customStyle="1" w:styleId="99C7DAB2F9D34A1585EEE38733584838">
    <w:name w:val="99C7DAB2F9D34A1585EEE38733584838"/>
    <w:qFormat/>
    <w:rPr>
      <w:sz w:val="22"/>
      <w:szCs w:val="22"/>
      <w:lang w:eastAsia="ko-KR"/>
    </w:rPr>
  </w:style>
  <w:style w:type="paragraph" w:customStyle="1" w:styleId="5D25E2AFB240482396A23C86DEF24383">
    <w:name w:val="5D25E2AFB240482396A23C86DEF24383"/>
    <w:qFormat/>
    <w:rPr>
      <w:sz w:val="22"/>
      <w:szCs w:val="22"/>
      <w:lang w:eastAsia="ko-KR"/>
    </w:rPr>
  </w:style>
  <w:style w:type="paragraph" w:customStyle="1" w:styleId="A08387FB07DB4480B7719F28B0ADAD4E">
    <w:name w:val="A08387FB07DB4480B7719F28B0ADAD4E"/>
    <w:qFormat/>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5AIRPNAIUNRU-1830940522-10425</_dlc_DocId>
    <_dlc_DocIdUrl xmlns="71c5aaf6-e6ce-465b-b873-5148d2a4c105">
      <Url>https://nokia.sharepoint.com/sites/c5g/5gradio/_layouts/15/DocIdRedir.aspx?ID=5AIRPNAIUNRU-1830940522-10425</Url>
      <Description>5AIRPNAIUNRU-1830940522-10425</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SharedContentType xmlns="Microsoft.SharePoint.Taxonomy.ContentTypeSync" SourceId="34c87397-5fc1-491e-85e7-d6110dbe9cbd" ContentTypeId="0x0101" PreviousValue="false"/>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EA501-BA62-4870-B161-5DA24E43AD41}">
  <ds:schemaRefs>
    <ds:schemaRef ds:uri="http://schemas.microsoft.com/sharepoint/events"/>
  </ds:schemaRefs>
</ds:datastoreItem>
</file>

<file path=customXml/itemProps2.xml><?xml version="1.0" encoding="utf-8"?>
<ds:datastoreItem xmlns:ds="http://schemas.openxmlformats.org/officeDocument/2006/customXml" ds:itemID="{3A0B2DA5-370D-4CFA-BE36-38E5803CD5D3}">
  <ds:schemaRefs>
    <ds:schemaRef ds:uri="http://schemas.openxmlformats.org/officeDocument/2006/bibliography"/>
  </ds:schemaRefs>
</ds:datastoreItem>
</file>

<file path=customXml/itemProps3.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F12767A-18FF-4CD0-AC9E-35D3C3EEDE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73B0EB1-B3EA-40E2-8BE0-1814B222EF81}">
  <ds:schemaRefs>
    <ds:schemaRef ds:uri="Microsoft.SharePoint.Taxonomy.ContentTypeSync"/>
  </ds:schemaRefs>
</ds:datastoreItem>
</file>

<file path=customXml/itemProps7.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8.xml><?xml version="1.0" encoding="utf-8"?>
<ds:datastoreItem xmlns:ds="http://schemas.openxmlformats.org/officeDocument/2006/customXml" ds:itemID="{E16F1D6E-256D-410F-95DC-15FD292CC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Template.dotx</Template>
  <TotalTime>0</TotalTime>
  <Pages>48</Pages>
  <Words>16866</Words>
  <Characters>96137</Characters>
  <Application>Microsoft Office Word</Application>
  <DocSecurity>0</DocSecurity>
  <Lines>801</Lines>
  <Paragraphs>225</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Summary #1 of email discussion on initial access aspects of NR extension up to 71 GHz</vt:lpstr>
      <vt:lpstr>Summary #1 of email discussion on initial access aspects of NR extension up to 71 GHz</vt:lpstr>
      <vt:lpstr>Summary #1 of email discussion on initial access aspects of NR extension up to 71 GHz</vt:lpstr>
    </vt:vector>
  </TitlesOfParts>
  <Company>Intel</Company>
  <LinksUpToDate>false</LinksUpToDate>
  <CharactersWithSpaces>112778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#1 of email discussion on initial access aspects of NR extension up to 71 GHz</dc:title>
  <dc:subject>R1-2105978</dc:subject>
  <dc:creator>Daewon Lee</dc:creator>
  <cp:keywords>CTPClassification=CTP_PUBLIC:VisualMarkings=, CTPClassification=CTP_NT</cp:keywords>
  <dc:description>e-Meeting, May 19 – 27, 2021</dc:description>
  <cp:lastModifiedBy>Naoya Shibaike</cp:lastModifiedBy>
  <cp:revision>2</cp:revision>
  <cp:lastPrinted>2011-11-09T07:49:00Z</cp:lastPrinted>
  <dcterms:created xsi:type="dcterms:W3CDTF">2021-05-20T08:37:00Z</dcterms:created>
  <dcterms:modified xsi:type="dcterms:W3CDTF">2021-05-20T08:37:00Z</dcterms:modified>
  <cp:category>#105-e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2020-08-17 11:56:41Z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0x010100F72F5225BF40E546BD513D0BB4BDDD33</vt:lpwstr>
  </property>
  <property fmtid="{D5CDD505-2E9C-101B-9397-08002B2CF9AE}" pid="14" name="_dlc_DocIdItemGuid">
    <vt:lpwstr>7541558d-f088-4667-b08b-cb1b00621a45</vt:lpwstr>
  </property>
  <property fmtid="{D5CDD505-2E9C-101B-9397-08002B2CF9AE}" pid="15" name="CWM80a7d0da240743849bc5d59d5a902dec">
    <vt:lpwstr>CWMPlByznOPsU0BNOoQ8HcgNyZMtV+ErP5XOLDnecLdWjEOiZ70w8PHvzbHAcWtCstcrKibcuswARFU5GVOVZSpag==</vt:lpwstr>
  </property>
</Properties>
</file>