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BAFE5" w14:textId="2214A438" w:rsidR="007E727E" w:rsidRPr="00D24C38" w:rsidRDefault="007E727E" w:rsidP="007E727E">
      <w:pPr>
        <w:pStyle w:val="Header"/>
        <w:tabs>
          <w:tab w:val="left" w:pos="1800"/>
        </w:tabs>
        <w:ind w:left="1800" w:hanging="1800"/>
        <w:rPr>
          <w:rFonts w:cs="Arial"/>
          <w:sz w:val="22"/>
          <w:szCs w:val="22"/>
          <w:lang w:val="de-DE"/>
        </w:rPr>
      </w:pPr>
      <w:bookmarkStart w:id="0" w:name="historyclause"/>
      <w:bookmarkStart w:id="1" w:name="_Toc383764588"/>
      <w:r w:rsidRPr="00D24C38">
        <w:rPr>
          <w:rFonts w:cs="Arial"/>
          <w:sz w:val="22"/>
          <w:szCs w:val="22"/>
          <w:lang w:val="de-DE"/>
        </w:rPr>
        <w:t>3GPP TSG RAN WG1 #105-e</w:t>
      </w:r>
      <w:r w:rsidRPr="00D24C38">
        <w:rPr>
          <w:rFonts w:cs="Arial"/>
          <w:sz w:val="22"/>
          <w:szCs w:val="22"/>
          <w:lang w:val="de-DE"/>
        </w:rPr>
        <w:tab/>
        <w:t xml:space="preserve">                                              </w:t>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r>
      <w:r w:rsidRPr="00D24C38">
        <w:rPr>
          <w:rFonts w:cs="Arial"/>
          <w:sz w:val="22"/>
          <w:szCs w:val="22"/>
          <w:lang w:val="de-DE"/>
        </w:rPr>
        <w:tab/>
        <w:t>R1-21xxxxx</w:t>
      </w:r>
    </w:p>
    <w:p w14:paraId="0977C839" w14:textId="77777777" w:rsidR="007E727E" w:rsidRPr="00D75C88" w:rsidRDefault="007E727E" w:rsidP="007E727E">
      <w:pPr>
        <w:pStyle w:val="Header"/>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Header"/>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proofErr w:type="spellStart"/>
      <w:r w:rsidR="006A230F">
        <w:t>tdocs</w:t>
      </w:r>
      <w:proofErr w:type="spellEnd"/>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Heading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val="en-US" w:eastAsia="ja-JP"/>
        </w:rPr>
      </w:pPr>
      <w:r w:rsidRPr="001F16BA">
        <w:rPr>
          <w:rFonts w:eastAsia="Gulim"/>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6330BBF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5FA7BEE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685B458C"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1087F2BD"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4A77FF32"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78860664"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400C492F"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2605562" w14:textId="77777777" w:rsidR="00D93CA4" w:rsidRPr="001F16BA" w:rsidRDefault="00D93CA4" w:rsidP="00E07576">
      <w:pPr>
        <w:pStyle w:val="ListParagraph"/>
        <w:numPr>
          <w:ilvl w:val="1"/>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4B86B1E"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21F22190"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Option 3 (Optional): Three streams as defined below </w:t>
      </w:r>
    </w:p>
    <w:p w14:paraId="60FE459C"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15C169A3"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37FE3E46"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A stream aggregating streams of scene and video </w:t>
      </w:r>
    </w:p>
    <w:p w14:paraId="2FA7D5C7"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60 fps</w:t>
      </w:r>
    </w:p>
    <w:p w14:paraId="0AF6DBFD" w14:textId="77777777" w:rsidR="00D93CA4" w:rsidRPr="001F16BA" w:rsidRDefault="00D93CA4" w:rsidP="00E07576">
      <w:pPr>
        <w:pStyle w:val="ListParagraph"/>
        <w:numPr>
          <w:ilvl w:val="3"/>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Jitter (optional): same model as for DL</w:t>
      </w:r>
    </w:p>
    <w:p w14:paraId="3B6221AC"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Data rate: 10 Mbps (baseline), 20 Mbps (optional)</w:t>
      </w:r>
    </w:p>
    <w:p w14:paraId="3EB29621"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PDB: [60] ms (baseline), [10/15] ms (optional)</w:t>
      </w:r>
    </w:p>
    <w:p w14:paraId="6436573D"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3: A stream aggregating streams of audio and data </w:t>
      </w:r>
    </w:p>
    <w:p w14:paraId="13BDA48B"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Periodicity: 10ms</w:t>
      </w:r>
    </w:p>
    <w:p w14:paraId="6D5E12C1"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Data rate: </w:t>
      </w:r>
      <w:r w:rsidRPr="001F16BA">
        <w:rPr>
          <w:rFonts w:eastAsia="Gulim"/>
          <w:color w:val="000000" w:themeColor="text1"/>
          <w:lang w:eastAsia="zh-CN"/>
        </w:rPr>
        <w:t xml:space="preserve">0.756 Mbps/s or 1.12 Mbps </w:t>
      </w:r>
    </w:p>
    <w:p w14:paraId="4D026109" w14:textId="77777777" w:rsidR="00D93CA4" w:rsidRPr="001F16BA" w:rsidRDefault="00D93CA4" w:rsidP="00E07576">
      <w:pPr>
        <w:pStyle w:val="ListParagraph"/>
        <w:numPr>
          <w:ilvl w:val="2"/>
          <w:numId w:val="24"/>
        </w:numPr>
        <w:spacing w:after="0" w:line="240" w:lineRule="auto"/>
        <w:contextualSpacing/>
        <w:jc w:val="both"/>
        <w:rPr>
          <w:rFonts w:eastAsia="Gulim"/>
          <w:color w:val="000000" w:themeColor="text1"/>
          <w:lang w:eastAsia="ja-JP"/>
        </w:rPr>
      </w:pPr>
      <w:r w:rsidRPr="001F16BA">
        <w:rPr>
          <w:rFonts w:eastAsia="Gulim"/>
          <w:color w:val="000000" w:themeColor="text1"/>
          <w:lang w:eastAsia="ja-JP"/>
        </w:rPr>
        <w:t>Packet size: determined by periodicity and data rate</w:t>
      </w:r>
    </w:p>
    <w:p w14:paraId="6F5177E6"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PDB: 30 ms </w:t>
      </w:r>
    </w:p>
    <w:p w14:paraId="2371A665"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1: pose/control</w:t>
      </w:r>
    </w:p>
    <w:p w14:paraId="3074A0FA" w14:textId="77777777" w:rsidR="00D93CA4" w:rsidRPr="001F16BA" w:rsidRDefault="00D93CA4" w:rsidP="00E07576">
      <w:pPr>
        <w:pStyle w:val="ListParagraph"/>
        <w:numPr>
          <w:ilvl w:val="2"/>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Traffic model and QoS parameters are same as for pose/control for UL CG/VR.</w:t>
      </w:r>
    </w:p>
    <w:p w14:paraId="05506BB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Stream 2: I-stream for video </w:t>
      </w:r>
    </w:p>
    <w:p w14:paraId="79411D99"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Stream 3: P-stream for video</w:t>
      </w:r>
    </w:p>
    <w:p w14:paraId="521979C8" w14:textId="77777777" w:rsidR="00D93CA4" w:rsidRPr="001F16BA"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highlight w:val="yellow"/>
          <w:lang w:val="en-US" w:eastAsia="ja-JP"/>
        </w:rPr>
      </w:pPr>
      <w:r w:rsidRPr="001F16BA">
        <w:rPr>
          <w:rFonts w:eastAsia="Gulim"/>
          <w:color w:val="000000" w:themeColor="text1"/>
          <w:lang w:eastAsia="ja-JP"/>
        </w:rPr>
        <w:t xml:space="preserve">Note: </w:t>
      </w:r>
      <w:r w:rsidRPr="00D93CA4">
        <w:rPr>
          <w:rFonts w:eastAsia="Gulim"/>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ListParagraph"/>
        <w:numPr>
          <w:ilvl w:val="0"/>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 xml:space="preserve">In case multiple steams are evaluated for UL AR, a UE is declared as satisfied only when each stream meets the requirement that </w:t>
      </w:r>
      <w:r w:rsidRPr="001F16BA">
        <w:rPr>
          <w:rFonts w:eastAsia="Gulim"/>
          <w:color w:val="000000" w:themeColor="text1"/>
        </w:rPr>
        <w:t xml:space="preserve">X (%) of packets are successfully delivered within a given air interface PDB. </w:t>
      </w:r>
    </w:p>
    <w:p w14:paraId="07F71EC3" w14:textId="036D5E3D" w:rsidR="00D93CA4" w:rsidRDefault="00D93CA4" w:rsidP="00E07576">
      <w:pPr>
        <w:pStyle w:val="ListParagraph"/>
        <w:numPr>
          <w:ilvl w:val="1"/>
          <w:numId w:val="24"/>
        </w:numPr>
        <w:overflowPunct w:val="0"/>
        <w:autoSpaceDE w:val="0"/>
        <w:autoSpaceDN w:val="0"/>
        <w:spacing w:after="0" w:line="240" w:lineRule="auto"/>
        <w:contextualSpacing/>
        <w:jc w:val="both"/>
        <w:rPr>
          <w:rFonts w:eastAsia="Gulim"/>
          <w:color w:val="000000" w:themeColor="text1"/>
          <w:lang w:eastAsia="ja-JP"/>
        </w:rPr>
      </w:pPr>
      <w:r w:rsidRPr="001F16BA">
        <w:rPr>
          <w:rFonts w:eastAsia="Gulim"/>
          <w:color w:val="000000" w:themeColor="text1"/>
          <w:lang w:eastAsia="ja-JP"/>
        </w:rPr>
        <w:t>X value for pose/control: follow X values for pose/control for CG/VR</w:t>
      </w:r>
    </w:p>
    <w:p w14:paraId="0A0E2793" w14:textId="2DFB346C" w:rsidR="00D93CA4" w:rsidRPr="00D93CA4" w:rsidRDefault="00D93CA4" w:rsidP="00E07576">
      <w:pPr>
        <w:pStyle w:val="ListParagraph"/>
        <w:numPr>
          <w:ilvl w:val="1"/>
          <w:numId w:val="24"/>
        </w:numPr>
        <w:overflowPunct w:val="0"/>
        <w:autoSpaceDE w:val="0"/>
        <w:autoSpaceDN w:val="0"/>
        <w:spacing w:after="0" w:line="240" w:lineRule="auto"/>
        <w:contextualSpacing/>
        <w:jc w:val="both"/>
        <w:rPr>
          <w:lang w:eastAsia="zh-CN"/>
        </w:rPr>
      </w:pPr>
      <w:r w:rsidRPr="00D93CA4">
        <w:rPr>
          <w:rFonts w:eastAsia="Gulim"/>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Caption"/>
        <w:keepNext/>
        <w:rPr>
          <w:rFonts w:eastAsia="Gulim"/>
          <w:b w:val="0"/>
          <w:color w:val="000000" w:themeColor="text1"/>
          <w:lang w:eastAsia="ja-JP"/>
        </w:rPr>
      </w:pPr>
      <w:r>
        <w:rPr>
          <w:rFonts w:eastAsia="Gulim"/>
          <w:b w:val="0"/>
          <w:color w:val="000000" w:themeColor="text1"/>
          <w:lang w:eastAsia="ja-JP"/>
        </w:rPr>
        <w:t>SA4 studies on c</w:t>
      </w:r>
      <w:r w:rsidR="00D93CA4" w:rsidRPr="00D93CA4">
        <w:rPr>
          <w:rFonts w:eastAsia="Gulim"/>
          <w:b w:val="0"/>
          <w:color w:val="000000" w:themeColor="text1"/>
          <w:lang w:eastAsia="ja-JP"/>
        </w:rPr>
        <w:t xml:space="preserve">haracters and requirements for AR2 </w:t>
      </w:r>
      <w:r>
        <w:rPr>
          <w:rFonts w:eastAsia="Gulim"/>
          <w:b w:val="0"/>
          <w:color w:val="000000" w:themeColor="text1"/>
          <w:lang w:eastAsia="ja-JP"/>
        </w:rPr>
        <w:t xml:space="preserve">are summarized in the following table. </w:t>
      </w:r>
    </w:p>
    <w:p w14:paraId="14B6BFB3" w14:textId="26D66C30" w:rsidR="00D93CA4" w:rsidRDefault="00D93CA4" w:rsidP="00D93CA4">
      <w:pPr>
        <w:pStyle w:val="Caption"/>
        <w:keepNext/>
      </w:pPr>
      <w:r>
        <w:t>Characters and requirements for AR2 in UL (S4aV200640)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Batang"/>
                <w:b/>
                <w:bCs/>
                <w:color w:val="FFFFFF"/>
                <w:sz w:val="24"/>
                <w:szCs w:val="24"/>
                <w:lang w:val="en-US"/>
              </w:rPr>
            </w:pPr>
            <w:r w:rsidRPr="00B523D0">
              <w:rPr>
                <w:rFonts w:ascii="Calibri" w:eastAsia="Batang"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sz w:val="22"/>
                <w:szCs w:val="22"/>
                <w:lang w:val="en-US"/>
              </w:rPr>
            </w:pPr>
            <w:r w:rsidRPr="00B523D0">
              <w:rPr>
                <w:rFonts w:ascii="Calibri" w:eastAsia="Batang"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b/>
                <w:bCs/>
                <w:color w:val="FFFFFF"/>
                <w:lang w:val="en-US"/>
              </w:rPr>
            </w:pPr>
            <w:r w:rsidRPr="00B523D0">
              <w:rPr>
                <w:rFonts w:ascii="Calibri" w:eastAsia="Batang"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1080p or 4K (2 eyes)</w:t>
            </w:r>
            <w:r w:rsidRPr="00B523D0">
              <w:rPr>
                <w:rFonts w:ascii="Calibri" w:eastAsia="Batang"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Batang" w:hAnsi="Calibri" w:cs="Calibri"/>
                <w:lang w:val="en-US"/>
              </w:rPr>
            </w:pPr>
            <w:r w:rsidRPr="00B523D0">
              <w:rPr>
                <w:rFonts w:ascii="Calibri" w:eastAsia="Batang"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 xml:space="preserve">Companies’ views in </w:t>
      </w:r>
      <w:proofErr w:type="spellStart"/>
      <w:r w:rsidRPr="00DC46EF">
        <w:rPr>
          <w:b/>
          <w:bCs/>
          <w:u w:val="single"/>
          <w:lang w:eastAsia="zh-CN"/>
        </w:rPr>
        <w:t>tdocs</w:t>
      </w:r>
      <w:proofErr w:type="spellEnd"/>
      <w:r w:rsidRPr="00DC46EF">
        <w:rPr>
          <w:b/>
          <w:bCs/>
          <w:u w:val="single"/>
          <w:lang w:eastAsia="zh-CN"/>
        </w:rPr>
        <w:t xml:space="preserve">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ListParagraph"/>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ListParagraph"/>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ListParagraph"/>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ListParagraph"/>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TableGrid"/>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Therefore, we support 10/15 ms as baseline air PDB values, and 60 ms as optional.</w:t>
            </w:r>
          </w:p>
        </w:tc>
      </w:tr>
      <w:tr w:rsidR="00DD58AD" w14:paraId="427903E0" w14:textId="77777777" w:rsidTr="0042057E">
        <w:tc>
          <w:tcPr>
            <w:tcW w:w="1696" w:type="dxa"/>
          </w:tcPr>
          <w:p w14:paraId="497ECDCF" w14:textId="437D109E" w:rsidR="00DD58AD" w:rsidRDefault="005B3965" w:rsidP="0042057E">
            <w:pPr>
              <w:rPr>
                <w:rFonts w:eastAsia="SimSun"/>
                <w:lang w:eastAsia="zh-CN"/>
              </w:rPr>
            </w:pPr>
            <w:r>
              <w:rPr>
                <w:rFonts w:eastAsia="SimSun"/>
                <w:lang w:eastAsia="zh-CN"/>
              </w:rPr>
              <w:t>Apple</w:t>
            </w:r>
          </w:p>
        </w:tc>
        <w:tc>
          <w:tcPr>
            <w:tcW w:w="8761" w:type="dxa"/>
          </w:tcPr>
          <w:p w14:paraId="20AA5B30" w14:textId="652AA6A1" w:rsidR="00DD58AD" w:rsidRDefault="005B3965" w:rsidP="0042057E">
            <w:pPr>
              <w:rPr>
                <w:rFonts w:eastAsia="SimSun"/>
                <w:lang w:eastAsia="zh-CN"/>
              </w:rPr>
            </w:pPr>
            <w:r>
              <w:rPr>
                <w:rFonts w:eastAsia="SimSun"/>
                <w:lang w:eastAsia="zh-CN"/>
              </w:rPr>
              <w:t xml:space="preserve">Our preference is 10 ms, and LG’s observation is valid. As a compromise we are also fine with 15 ms. Hope other companies </w:t>
            </w:r>
            <w:r w:rsidR="001F6240">
              <w:rPr>
                <w:rFonts w:eastAsia="SimSun"/>
                <w:lang w:eastAsia="zh-CN"/>
              </w:rPr>
              <w:t>supporting</w:t>
            </w:r>
            <w:r>
              <w:rPr>
                <w:rFonts w:eastAsia="SimSun"/>
                <w:lang w:eastAsia="zh-CN"/>
              </w:rPr>
              <w:t xml:space="preserve"> 60 ms would be fine with 10 ms or 15 ms. </w:t>
            </w:r>
          </w:p>
        </w:tc>
      </w:tr>
      <w:tr w:rsidR="007E7AF6" w14:paraId="0BFABCA9" w14:textId="77777777" w:rsidTr="0042057E">
        <w:tc>
          <w:tcPr>
            <w:tcW w:w="1696" w:type="dxa"/>
          </w:tcPr>
          <w:p w14:paraId="1F93306D" w14:textId="7EF7F413" w:rsidR="007E7AF6" w:rsidRDefault="007E7AF6" w:rsidP="007E7AF6">
            <w:pPr>
              <w:rPr>
                <w:rFonts w:eastAsia="SimSun"/>
                <w:lang w:eastAsia="zh-CN"/>
              </w:rPr>
            </w:pPr>
            <w:r>
              <w:rPr>
                <w:rFonts w:eastAsia="SimSun"/>
                <w:lang w:eastAsia="zh-CN"/>
              </w:rPr>
              <w:t>QC</w:t>
            </w:r>
          </w:p>
        </w:tc>
        <w:tc>
          <w:tcPr>
            <w:tcW w:w="8761" w:type="dxa"/>
          </w:tcPr>
          <w:p w14:paraId="095B84FA" w14:textId="77777777" w:rsidR="007E7AF6" w:rsidRDefault="007E7AF6" w:rsidP="007E7AF6">
            <w:pPr>
              <w:rPr>
                <w:rFonts w:eastAsia="SimSun"/>
                <w:lang w:eastAsia="zh-CN"/>
              </w:rPr>
            </w:pPr>
            <w:r>
              <w:rPr>
                <w:rFonts w:eastAsia="SimSun"/>
                <w:lang w:eastAsia="zh-CN"/>
              </w:rPr>
              <w:t>The two AR UL flows: 1) pose and 2) UL camera/video/voice should have clearly different latency requirement for the following reasons.</w:t>
            </w:r>
          </w:p>
          <w:p w14:paraId="170918E7" w14:textId="77777777" w:rsidR="007E7AF6" w:rsidRDefault="007E7AF6" w:rsidP="007E7AF6">
            <w:pPr>
              <w:pStyle w:val="ListParagraph"/>
              <w:numPr>
                <w:ilvl w:val="0"/>
                <w:numId w:val="37"/>
              </w:numPr>
              <w:rPr>
                <w:rFonts w:eastAsia="SimSun"/>
                <w:lang w:eastAsia="zh-CN"/>
              </w:rPr>
            </w:pPr>
            <w:r w:rsidRPr="00A8004B">
              <w:rPr>
                <w:rFonts w:eastAsia="SimSun"/>
                <w:lang w:eastAsia="zh-CN"/>
              </w:rPr>
              <w:t>3/6DOF Pose</w:t>
            </w:r>
            <w:r>
              <w:rPr>
                <w:rFonts w:eastAsia="SimSun"/>
                <w:lang w:eastAsia="zh-CN"/>
              </w:rPr>
              <w:t xml:space="preserve"> captures the users (head) motion and direction of view, which is sent to server and used to render a new scene which is in line with users view port. If the pose is sent with delay, </w:t>
            </w:r>
            <w:r>
              <w:rPr>
                <w:rFonts w:eastAsia="SimSun"/>
                <w:lang w:eastAsia="zh-CN"/>
              </w:rPr>
              <w:lastRenderedPageBreak/>
              <w:t>what the user see in his/her display would be lagging compared to his/her movement and the user will see misalignment between rendered frame and his movement/ or real environment through the glass. This could reduce impressiveness or can cause dizziness. Thus, the feedback loop from pose to render to display (which we typically call motion to render to photon(eye) M2R2P) should be quite tight and normally in the range of 60~70ms. The UL transfer delay budget in air-interface is assumed to take 10ms (according to our agreement).</w:t>
            </w:r>
          </w:p>
          <w:p w14:paraId="530D2498" w14:textId="77777777" w:rsidR="007E7AF6" w:rsidRPr="0084244A" w:rsidRDefault="007E7AF6" w:rsidP="007E7AF6">
            <w:pPr>
              <w:pStyle w:val="ListParagraph"/>
              <w:numPr>
                <w:ilvl w:val="0"/>
                <w:numId w:val="37"/>
              </w:numPr>
              <w:rPr>
                <w:rFonts w:eastAsia="SimSun"/>
                <w:lang w:eastAsia="zh-CN"/>
              </w:rPr>
            </w:pPr>
            <w:r w:rsidRPr="00A8004B">
              <w:rPr>
                <w:rFonts w:eastAsia="SimSun"/>
                <w:lang w:eastAsia="zh-CN"/>
              </w:rPr>
              <w:t xml:space="preserve">The other UL traffic (including camera, data, voice etc.) are information for conversational purpose. The camera/video are what are captured by front facing camera installed in the users HMD/AR glasses. It is environment and/or </w:t>
            </w:r>
            <w:proofErr w:type="gramStart"/>
            <w:r w:rsidRPr="00A8004B">
              <w:rPr>
                <w:rFonts w:eastAsia="SimSun"/>
                <w:lang w:eastAsia="zh-CN"/>
              </w:rPr>
              <w:t>users</w:t>
            </w:r>
            <w:proofErr w:type="gramEnd"/>
            <w:r w:rsidRPr="00A8004B">
              <w:rPr>
                <w:rFonts w:eastAsia="SimSun"/>
                <w:lang w:eastAsia="zh-CN"/>
              </w:rPr>
              <w:t xml:space="preserve"> movement and sent to other users through central server.  The nature of this conversational traffic is different from 3/6</w:t>
            </w:r>
            <w:r>
              <w:rPr>
                <w:rFonts w:eastAsia="SimSun"/>
                <w:lang w:eastAsia="zh-CN"/>
              </w:rPr>
              <w:t xml:space="preserve">DOF </w:t>
            </w:r>
            <w:r w:rsidRPr="00A8004B">
              <w:rPr>
                <w:rFonts w:eastAsia="SimSun"/>
                <w:lang w:eastAsia="zh-CN"/>
              </w:rPr>
              <w:t xml:space="preserve">Pose. </w:t>
            </w:r>
            <w:r>
              <w:rPr>
                <w:rFonts w:eastAsia="SimSun"/>
                <w:lang w:eastAsia="zh-CN"/>
              </w:rPr>
              <w:t xml:space="preserve"> </w:t>
            </w:r>
            <w:r w:rsidRPr="0084244A">
              <w:rPr>
                <w:rFonts w:eastAsia="SimSun"/>
                <w:lang w:eastAsia="zh-CN"/>
              </w:rPr>
              <w:t xml:space="preserve">In conversational XR session between two users A and B, user A’s camera/video information does </w:t>
            </w:r>
            <w:r w:rsidRPr="00B50850">
              <w:rPr>
                <w:rFonts w:eastAsia="SimSun"/>
                <w:b/>
                <w:bCs/>
                <w:lang w:eastAsia="zh-CN"/>
              </w:rPr>
              <w:t>not depend on</w:t>
            </w:r>
            <w:r w:rsidRPr="0084244A">
              <w:rPr>
                <w:rFonts w:eastAsia="SimSun"/>
                <w:lang w:eastAsia="zh-CN"/>
              </w:rPr>
              <w:t xml:space="preserve"> user B’s motion. Therefore, user A’s camera/video/voice does not need to be sent as fast as pose </w:t>
            </w:r>
            <w:r>
              <w:rPr>
                <w:rFonts w:eastAsia="SimSun"/>
                <w:lang w:eastAsia="zh-CN"/>
              </w:rPr>
              <w:t xml:space="preserve">info </w:t>
            </w:r>
            <w:r w:rsidRPr="0084244A">
              <w:rPr>
                <w:rFonts w:eastAsia="SimSun"/>
                <w:lang w:eastAsia="zh-CN"/>
              </w:rPr>
              <w:t>in user A</w:t>
            </w:r>
            <w:r>
              <w:rPr>
                <w:rFonts w:eastAsia="SimSun"/>
                <w:lang w:eastAsia="zh-CN"/>
              </w:rPr>
              <w:t>’s device</w:t>
            </w:r>
            <w:r w:rsidRPr="0084244A">
              <w:rPr>
                <w:rFonts w:eastAsia="SimSun"/>
                <w:lang w:eastAsia="zh-CN"/>
              </w:rPr>
              <w:t xml:space="preserve">. In user A’s display, a delayed user B’s image could </w:t>
            </w:r>
            <w:r>
              <w:rPr>
                <w:rFonts w:eastAsia="SimSun"/>
                <w:lang w:eastAsia="zh-CN"/>
              </w:rPr>
              <w:t xml:space="preserve">still </w:t>
            </w:r>
            <w:r w:rsidRPr="0084244A">
              <w:rPr>
                <w:rFonts w:eastAsia="SimSun"/>
                <w:lang w:eastAsia="zh-CN"/>
              </w:rPr>
              <w:t xml:space="preserve">be rendered. </w:t>
            </w:r>
            <w:proofErr w:type="gramStart"/>
            <w:r w:rsidRPr="0084244A">
              <w:rPr>
                <w:rFonts w:eastAsia="SimSun"/>
                <w:lang w:eastAsia="zh-CN"/>
              </w:rPr>
              <w:t>As long as</w:t>
            </w:r>
            <w:proofErr w:type="gramEnd"/>
            <w:r w:rsidRPr="0084244A">
              <w:rPr>
                <w:rFonts w:eastAsia="SimSun"/>
                <w:lang w:eastAsia="zh-CN"/>
              </w:rPr>
              <w:t xml:space="preserve"> the camera/video/voice are sent within the conversational </w:t>
            </w:r>
            <w:r>
              <w:rPr>
                <w:rFonts w:eastAsia="SimSun"/>
                <w:lang w:eastAsia="zh-CN"/>
              </w:rPr>
              <w:t xml:space="preserve">latency </w:t>
            </w:r>
            <w:r w:rsidRPr="0084244A">
              <w:rPr>
                <w:rFonts w:eastAsia="SimSun"/>
                <w:lang w:eastAsia="zh-CN"/>
              </w:rPr>
              <w:t>requirement, both users will not feel quality</w:t>
            </w:r>
            <w:r>
              <w:rPr>
                <w:rFonts w:eastAsia="SimSun"/>
                <w:lang w:eastAsia="zh-CN"/>
              </w:rPr>
              <w:t xml:space="preserve"> degradation</w:t>
            </w:r>
            <w:r w:rsidRPr="0084244A">
              <w:rPr>
                <w:rFonts w:eastAsia="SimSun"/>
                <w:lang w:eastAsia="zh-CN"/>
              </w:rPr>
              <w:t xml:space="preserve">. </w:t>
            </w:r>
            <w:r>
              <w:rPr>
                <w:rFonts w:eastAsia="SimSun"/>
                <w:lang w:eastAsia="zh-CN"/>
              </w:rPr>
              <w:t xml:space="preserve"> </w:t>
            </w:r>
            <w:r w:rsidRPr="0084244A">
              <w:rPr>
                <w:rFonts w:eastAsia="SimSun"/>
                <w:lang w:eastAsia="zh-CN"/>
              </w:rPr>
              <w:t xml:space="preserve">Due to this different nature, the e2e latency requirement of such traffic is higher than M2R2P. As captured by SA4, in </w:t>
            </w:r>
            <w:r>
              <w:t>S4aV200640, it is in the range of 100ms, 200ms. As a reference, the mouth-to-ear delay to support interactive service is around 150ms.</w:t>
            </w:r>
          </w:p>
          <w:p w14:paraId="3A41AA6B" w14:textId="77777777" w:rsidR="007E7AF6" w:rsidRPr="00883908" w:rsidRDefault="007E7AF6" w:rsidP="007E7AF6">
            <w:pPr>
              <w:rPr>
                <w:rFonts w:eastAsia="SimSun"/>
                <w:b/>
                <w:bCs/>
                <w:lang w:eastAsia="zh-CN"/>
              </w:rPr>
            </w:pPr>
            <w:r w:rsidRPr="00A440CA">
              <w:rPr>
                <w:rFonts w:eastAsia="SimSun"/>
                <w:b/>
                <w:bCs/>
                <w:lang w:eastAsia="zh-CN"/>
              </w:rPr>
              <w:t>Based on this reason, we think the traffic for interactive conversation could have larger latency requirement of 60ms</w:t>
            </w:r>
            <w:r>
              <w:rPr>
                <w:rFonts w:eastAsia="SimSun"/>
                <w:b/>
                <w:bCs/>
                <w:lang w:eastAsia="zh-CN"/>
              </w:rPr>
              <w:t xml:space="preserve"> than that of Pose</w:t>
            </w:r>
            <w:r w:rsidRPr="00A440CA">
              <w:rPr>
                <w:rFonts w:eastAsia="SimSun"/>
                <w:b/>
                <w:bCs/>
                <w:lang w:eastAsia="zh-CN"/>
              </w:rPr>
              <w:t>.</w:t>
            </w:r>
          </w:p>
          <w:p w14:paraId="6CB58D4D" w14:textId="0433A47D" w:rsidR="007E7AF6" w:rsidRDefault="007E7AF6" w:rsidP="007E7AF6">
            <w:pPr>
              <w:rPr>
                <w:rFonts w:eastAsia="SimSun"/>
                <w:lang w:eastAsia="zh-CN"/>
              </w:rPr>
            </w:pPr>
            <w:r>
              <w:rPr>
                <w:rFonts w:eastAsia="SimSun"/>
                <w:lang w:eastAsia="zh-CN"/>
              </w:rPr>
              <w:t>Note that TR26.928 does not have specific values for XR conversational traffic’s UL PDB. They are still FFS. Check Table 6.3-1.</w:t>
            </w:r>
          </w:p>
        </w:tc>
      </w:tr>
      <w:tr w:rsidR="00D24C38" w14:paraId="05E9C0EE" w14:textId="77777777" w:rsidTr="0042057E">
        <w:tc>
          <w:tcPr>
            <w:tcW w:w="1696" w:type="dxa"/>
          </w:tcPr>
          <w:p w14:paraId="5CEF56C1" w14:textId="4C4E80BB" w:rsidR="00D24C38" w:rsidRDefault="00D24C38" w:rsidP="007E7AF6">
            <w:pPr>
              <w:rPr>
                <w:rFonts w:eastAsia="SimSun"/>
                <w:lang w:eastAsia="zh-CN"/>
              </w:rPr>
            </w:pPr>
            <w:r>
              <w:rPr>
                <w:rFonts w:eastAsia="SimSun"/>
                <w:lang w:eastAsia="zh-CN"/>
              </w:rPr>
              <w:lastRenderedPageBreak/>
              <w:t>Samsung</w:t>
            </w:r>
          </w:p>
        </w:tc>
        <w:tc>
          <w:tcPr>
            <w:tcW w:w="8761" w:type="dxa"/>
          </w:tcPr>
          <w:p w14:paraId="64E0249E" w14:textId="75CC6390" w:rsidR="00D24C38" w:rsidRDefault="00D24C38" w:rsidP="007E7AF6">
            <w:pPr>
              <w:rPr>
                <w:rFonts w:eastAsia="SimSun"/>
                <w:lang w:eastAsia="zh-CN"/>
              </w:rPr>
            </w:pPr>
            <w:r>
              <w:rPr>
                <w:rFonts w:eastAsia="SimSun"/>
                <w:lang w:eastAsia="zh-CN"/>
              </w:rPr>
              <w:t xml:space="preserve">We have the same observations as QCOM. (UL) Pose has much more stringent PDB requirements than UL video, </w:t>
            </w:r>
            <w:proofErr w:type="gramStart"/>
            <w:r>
              <w:rPr>
                <w:rFonts w:eastAsia="SimSun"/>
                <w:lang w:eastAsia="zh-CN"/>
              </w:rPr>
              <w:t>voice</w:t>
            </w:r>
            <w:proofErr w:type="gramEnd"/>
            <w:r>
              <w:rPr>
                <w:rFonts w:eastAsia="SimSun"/>
                <w:lang w:eastAsia="zh-CN"/>
              </w:rPr>
              <w:t xml:space="preserve"> or camera. Pose “motion-to-photon” latency must be in the order of 60 </w:t>
            </w:r>
            <w:proofErr w:type="spellStart"/>
            <w:r>
              <w:rPr>
                <w:rFonts w:eastAsia="SimSun"/>
                <w:lang w:eastAsia="zh-CN"/>
              </w:rPr>
              <w:t>ms</w:t>
            </w:r>
            <w:proofErr w:type="spellEnd"/>
            <w:r>
              <w:rPr>
                <w:rFonts w:eastAsia="SimSun"/>
                <w:lang w:eastAsia="zh-CN"/>
              </w:rPr>
              <w:t xml:space="preserve"> or it becomes perceptible</w:t>
            </w:r>
            <w:r w:rsidR="007A0E4A">
              <w:rPr>
                <w:rFonts w:eastAsia="SimSun"/>
                <w:lang w:eastAsia="zh-CN"/>
              </w:rPr>
              <w:t xml:space="preserve"> (and unpleasant)</w:t>
            </w:r>
            <w:r>
              <w:rPr>
                <w:rFonts w:eastAsia="SimSun"/>
                <w:lang w:eastAsia="zh-CN"/>
              </w:rPr>
              <w:t xml:space="preserve"> to the user. Therefore, the 10ms UL transfer budget is appropriate. UL voice, video or camera are real-time conversational in nature and supplement pose processing on the network side, they’re not key to rendering</w:t>
            </w:r>
            <w:r w:rsidR="0087410A">
              <w:rPr>
                <w:rFonts w:eastAsia="SimSun"/>
                <w:lang w:eastAsia="zh-CN"/>
              </w:rPr>
              <w:t xml:space="preserve"> for</w:t>
            </w:r>
            <w:r>
              <w:rPr>
                <w:rFonts w:eastAsia="SimSun"/>
                <w:lang w:eastAsia="zh-CN"/>
              </w:rPr>
              <w:t xml:space="preserve"> the DL. Therefore, the traditional 200ms end-to-end delay is more applicable with 60ms allocated to the UL transfer budget.</w:t>
            </w:r>
          </w:p>
        </w:tc>
      </w:tr>
      <w:tr w:rsidR="00770149" w14:paraId="01A40386" w14:textId="77777777" w:rsidTr="0042057E">
        <w:tc>
          <w:tcPr>
            <w:tcW w:w="1696" w:type="dxa"/>
          </w:tcPr>
          <w:p w14:paraId="1C22BC8E" w14:textId="6E211EAC" w:rsidR="00770149" w:rsidRDefault="00770149" w:rsidP="007E7AF6">
            <w:pPr>
              <w:rPr>
                <w:rFonts w:eastAsia="SimSun"/>
                <w:lang w:eastAsia="zh-CN"/>
              </w:rPr>
            </w:pPr>
            <w:proofErr w:type="spellStart"/>
            <w:r>
              <w:rPr>
                <w:rFonts w:eastAsia="SimSun"/>
                <w:lang w:eastAsia="zh-CN"/>
              </w:rPr>
              <w:t>InterDigital</w:t>
            </w:r>
            <w:proofErr w:type="spellEnd"/>
          </w:p>
        </w:tc>
        <w:tc>
          <w:tcPr>
            <w:tcW w:w="8761" w:type="dxa"/>
          </w:tcPr>
          <w:p w14:paraId="7BA84675" w14:textId="42A2C27A" w:rsidR="00770149" w:rsidRDefault="00770149" w:rsidP="007E7AF6">
            <w:pPr>
              <w:rPr>
                <w:rFonts w:eastAsia="SimSun"/>
                <w:lang w:eastAsia="zh-CN"/>
              </w:rPr>
            </w:pPr>
            <w:r>
              <w:rPr>
                <w:rFonts w:eastAsia="SimSun"/>
                <w:lang w:eastAsia="zh-CN"/>
              </w:rPr>
              <w:t xml:space="preserve">We have a similar understanding with LG and Apple regarding the air-interface latency for the AR aggregated stream. The prefer the PDB value to be either 10ms or 15ms as baseline. </w:t>
            </w: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Heading1"/>
        <w:tabs>
          <w:tab w:val="num" w:pos="432"/>
        </w:tabs>
        <w:rPr>
          <w:lang w:eastAsia="zh-CN"/>
        </w:rPr>
      </w:pPr>
      <w:r>
        <w:rPr>
          <w:lang w:eastAsia="zh-CN"/>
        </w:rPr>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TableGrid"/>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w:t>
      </w:r>
      <w:proofErr w:type="gramStart"/>
      <w:r>
        <w:rPr>
          <w:lang w:eastAsia="zh-CN"/>
        </w:rPr>
        <w:t>are</w:t>
      </w:r>
      <w:proofErr w:type="gramEnd"/>
      <w:r>
        <w:rPr>
          <w:lang w:eastAsia="zh-CN"/>
        </w:rPr>
        <w:t xml:space="preserve"> summarized in the table. </w:t>
      </w:r>
    </w:p>
    <w:tbl>
      <w:tblPr>
        <w:tblStyle w:val="TableGrid"/>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lastRenderedPageBreak/>
              <w:t>vivo [3]</w:t>
            </w:r>
          </w:p>
        </w:tc>
        <w:tc>
          <w:tcPr>
            <w:tcW w:w="9307" w:type="dxa"/>
          </w:tcPr>
          <w:p w14:paraId="50AE2BFA" w14:textId="77777777" w:rsidR="00CD3EBF" w:rsidRDefault="00CD3EBF" w:rsidP="00CD3EBF">
            <w:pPr>
              <w:pStyle w:val="Caption"/>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Caption"/>
              <w:jc w:val="center"/>
              <w:rPr>
                <w:rFonts w:eastAsia="SimSun"/>
                <w:szCs w:val="22"/>
                <w:lang w:eastAsia="zh-CN"/>
              </w:rPr>
            </w:pPr>
            <w:bookmarkStart w:id="4" w:name="_Ref71638840"/>
            <w:r>
              <w:t xml:space="preserve">Table </w:t>
            </w:r>
            <w:r>
              <w:fldChar w:fldCharType="begin"/>
            </w:r>
            <w:r>
              <w:instrText xml:space="preserve"> SEQ Table \* ARABIC </w:instrText>
            </w:r>
            <w:r>
              <w:fldChar w:fldCharType="separate"/>
            </w:r>
            <w:r>
              <w:rPr>
                <w:noProof/>
              </w:rPr>
              <w:t>1</w:t>
            </w:r>
            <w:r>
              <w:fldChar w:fldCharType="end"/>
            </w:r>
            <w:bookmarkEnd w:id="4"/>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 xml:space="preserve">ingle </w:t>
                  </w:r>
                  <w:proofErr w:type="spellStart"/>
                  <w:r>
                    <w:rPr>
                      <w:rFonts w:eastAsiaTheme="minorEastAsia"/>
                      <w:lang w:val="fr-FR" w:eastAsia="zh-CN"/>
                    </w:rPr>
                    <w:t>stream</w:t>
                  </w:r>
                  <w:proofErr w:type="spellEnd"/>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w:t>
                  </w:r>
                  <w:proofErr w:type="spellStart"/>
                  <w:r>
                    <w:rPr>
                      <w:rFonts w:eastAsiaTheme="minorEastAsia"/>
                      <w:lang w:val="fr-FR" w:eastAsia="zh-CN"/>
                    </w:rPr>
                    <w:t>eye</w:t>
                  </w:r>
                  <w:proofErr w:type="spellEnd"/>
                  <w:r>
                    <w:rPr>
                      <w:rFonts w:eastAsiaTheme="minorEastAsia"/>
                      <w:lang w:val="fr-FR" w:eastAsia="zh-CN"/>
                    </w:rPr>
                    <w:t xml:space="preserv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proofErr w:type="spellStart"/>
                  <w:r>
                    <w:rPr>
                      <w:rFonts w:eastAsiaTheme="minorEastAsia"/>
                      <w:lang w:val="fr-FR" w:eastAsia="zh-CN"/>
                    </w:rPr>
                    <w:t>T</w:t>
                  </w:r>
                  <w:r w:rsidRPr="00D519DE">
                    <w:rPr>
                      <w:rFonts w:eastAsiaTheme="minorEastAsia"/>
                      <w:lang w:val="fr-FR" w:eastAsia="zh-CN"/>
                    </w:rPr>
                    <w:t>runcated</w:t>
                  </w:r>
                  <w:proofErr w:type="spellEnd"/>
                  <w:r w:rsidRPr="00D519DE">
                    <w:rPr>
                      <w:rFonts w:eastAsiaTheme="minorEastAsia"/>
                      <w:lang w:val="fr-FR" w:eastAsia="zh-CN"/>
                    </w:rPr>
                    <w:t xml:space="preserve"> </w:t>
                  </w:r>
                  <w:proofErr w:type="spellStart"/>
                  <w:r w:rsidRPr="00D519DE">
                    <w:rPr>
                      <w:rFonts w:eastAsiaTheme="minorEastAsia"/>
                      <w:lang w:val="fr-FR" w:eastAsia="zh-CN"/>
                    </w:rPr>
                    <w:t>Gaussian</w:t>
                  </w:r>
                  <w:proofErr w:type="spellEnd"/>
                  <w:r w:rsidRPr="00D519DE">
                    <w:rPr>
                      <w:rFonts w:eastAsiaTheme="minorEastAsia"/>
                      <w:lang w:val="fr-FR" w:eastAsia="zh-CN"/>
                    </w:rPr>
                    <w:t xml:space="preserve">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Mean</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 xml:space="preserve">Maximum </w:t>
                  </w: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 xml:space="preserve">Minimum </w:t>
                  </w:r>
                  <w:proofErr w:type="spellStart"/>
                  <w:r w:rsidRPr="00D36A79">
                    <w:rPr>
                      <w:rFonts w:eastAsiaTheme="minorEastAsia"/>
                      <w:b/>
                      <w:bCs/>
                      <w:lang w:val="fr-FR" w:eastAsia="zh-CN"/>
                    </w:rPr>
                    <w:t>packet</w:t>
                  </w:r>
                  <w:proofErr w:type="spellEnd"/>
                  <w:r w:rsidRPr="00D36A79">
                    <w:rPr>
                      <w:rFonts w:eastAsiaTheme="minorEastAsia"/>
                      <w:b/>
                      <w:bCs/>
                      <w:lang w:val="fr-FR" w:eastAsia="zh-CN"/>
                    </w:rPr>
                    <w:t xml:space="preserve">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proofErr w:type="spellStart"/>
                  <w:r>
                    <w:rPr>
                      <w:rFonts w:eastAsiaTheme="minorEastAsia"/>
                      <w:b/>
                      <w:bCs/>
                      <w:lang w:val="fr-FR" w:eastAsia="zh-CN"/>
                    </w:rPr>
                    <w:t>Packet</w:t>
                  </w:r>
                  <w:proofErr w:type="spellEnd"/>
                  <w:r>
                    <w:rPr>
                      <w:rFonts w:eastAsiaTheme="minorEastAsia"/>
                      <w:b/>
                      <w:bCs/>
                      <w:lang w:val="fr-FR" w:eastAsia="zh-CN"/>
                    </w:rPr>
                    <w:t xml:space="preserve"> </w:t>
                  </w:r>
                  <w:proofErr w:type="spellStart"/>
                  <w:r>
                    <w:rPr>
                      <w:rFonts w:eastAsiaTheme="minorEastAsia"/>
                      <w:b/>
                      <w:bCs/>
                      <w:lang w:val="fr-FR" w:eastAsia="zh-CN"/>
                    </w:rPr>
                    <w:t>arriv</w:t>
                  </w:r>
                  <w:r w:rsidRPr="00CA0EB4">
                    <w:rPr>
                      <w:rFonts w:eastAsiaTheme="minorEastAsia"/>
                      <w:b/>
                      <w:bCs/>
                      <w:lang w:val="fr-FR" w:eastAsia="zh-CN"/>
                    </w:rPr>
                    <w:t>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p>
              </w:tc>
              <w:tc>
                <w:tcPr>
                  <w:tcW w:w="1418" w:type="dxa"/>
                  <w:vAlign w:val="center"/>
                </w:tcPr>
                <w:p w14:paraId="5949EFEE" w14:textId="77777777" w:rsidR="00CD3EBF" w:rsidRPr="005D55E8" w:rsidRDefault="00BD3CD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BD3CD8"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proofErr w:type="spellStart"/>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Caption"/>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lastRenderedPageBreak/>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lang w:eastAsia="ko-KR"/>
              </w:rPr>
            </w:pPr>
            <w:r>
              <w:rPr>
                <w:rFonts w:hint="eastAsia"/>
                <w:lang w:eastAsia="ko-KR"/>
              </w:rPr>
              <w:t>LG</w:t>
            </w:r>
          </w:p>
        </w:tc>
        <w:tc>
          <w:tcPr>
            <w:tcW w:w="8761" w:type="dxa"/>
          </w:tcPr>
          <w:p w14:paraId="3BCFC70B" w14:textId="41EBEAB2" w:rsidR="00CD3EBF" w:rsidRPr="00A25CF9" w:rsidRDefault="00761E45"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E83DF9" w14:paraId="5D308977" w14:textId="77777777" w:rsidTr="0042057E">
        <w:tc>
          <w:tcPr>
            <w:tcW w:w="1696" w:type="dxa"/>
          </w:tcPr>
          <w:p w14:paraId="6AE36AB7" w14:textId="3288E36A" w:rsidR="00E83DF9" w:rsidRDefault="00E83DF9" w:rsidP="00A91455">
            <w:pPr>
              <w:rPr>
                <w:rFonts w:eastAsia="SimSun"/>
                <w:lang w:eastAsia="zh-CN"/>
              </w:rPr>
            </w:pPr>
            <w:r>
              <w:rPr>
                <w:rFonts w:eastAsia="SimSun"/>
                <w:lang w:eastAsia="zh-CN"/>
              </w:rPr>
              <w:t>QC</w:t>
            </w:r>
          </w:p>
        </w:tc>
        <w:tc>
          <w:tcPr>
            <w:tcW w:w="8761" w:type="dxa"/>
          </w:tcPr>
          <w:p w14:paraId="3181D762" w14:textId="48893A2A" w:rsidR="00E83DF9" w:rsidRDefault="00E83DF9" w:rsidP="00E83DF9">
            <w:pPr>
              <w:rPr>
                <w:rFonts w:eastAsia="SimSun"/>
                <w:lang w:eastAsia="zh-CN"/>
              </w:rPr>
            </w:pPr>
            <w:r>
              <w:rPr>
                <w:rFonts w:eastAsia="SimSun"/>
                <w:lang w:eastAsia="zh-CN"/>
              </w:rPr>
              <w:t>Support FL proposal.</w:t>
            </w:r>
          </w:p>
        </w:tc>
      </w:tr>
      <w:tr w:rsidR="00FC27D1" w14:paraId="3FF2B882" w14:textId="77777777" w:rsidTr="0042057E">
        <w:tc>
          <w:tcPr>
            <w:tcW w:w="1696" w:type="dxa"/>
          </w:tcPr>
          <w:p w14:paraId="7D9B9A85" w14:textId="58363FBA" w:rsidR="00FC27D1" w:rsidRDefault="00FC27D1" w:rsidP="00A91455">
            <w:pPr>
              <w:rPr>
                <w:rFonts w:eastAsia="SimSun"/>
                <w:lang w:eastAsia="zh-CN"/>
              </w:rPr>
            </w:pPr>
            <w:r>
              <w:rPr>
                <w:rFonts w:eastAsia="SimSun"/>
                <w:lang w:eastAsia="zh-CN"/>
              </w:rPr>
              <w:t>Samsung</w:t>
            </w:r>
          </w:p>
        </w:tc>
        <w:tc>
          <w:tcPr>
            <w:tcW w:w="8761" w:type="dxa"/>
          </w:tcPr>
          <w:p w14:paraId="5583E4F0" w14:textId="0E0D9E11" w:rsidR="00FC27D1" w:rsidRDefault="00FC27D1" w:rsidP="00E83DF9">
            <w:pPr>
              <w:rPr>
                <w:rFonts w:eastAsia="SimSun"/>
                <w:lang w:eastAsia="zh-CN"/>
              </w:rPr>
            </w:pPr>
            <w:r>
              <w:rPr>
                <w:rFonts w:eastAsia="SimSun"/>
                <w:lang w:eastAsia="zh-CN"/>
              </w:rPr>
              <w:t>We support the FL proposal.</w:t>
            </w:r>
          </w:p>
        </w:tc>
      </w:tr>
      <w:tr w:rsidR="00770149" w14:paraId="19CAB453" w14:textId="77777777" w:rsidTr="0042057E">
        <w:tc>
          <w:tcPr>
            <w:tcW w:w="1696" w:type="dxa"/>
          </w:tcPr>
          <w:p w14:paraId="57D740CE" w14:textId="41FC5C74" w:rsidR="00770149" w:rsidRDefault="00770149" w:rsidP="00A91455">
            <w:pPr>
              <w:rPr>
                <w:rFonts w:eastAsia="SimSun"/>
                <w:lang w:eastAsia="zh-CN"/>
              </w:rPr>
            </w:pPr>
            <w:proofErr w:type="spellStart"/>
            <w:r>
              <w:rPr>
                <w:rFonts w:eastAsia="SimSun"/>
                <w:lang w:eastAsia="zh-CN"/>
              </w:rPr>
              <w:t>InterDigital</w:t>
            </w:r>
            <w:proofErr w:type="spellEnd"/>
          </w:p>
        </w:tc>
        <w:tc>
          <w:tcPr>
            <w:tcW w:w="8761" w:type="dxa"/>
          </w:tcPr>
          <w:p w14:paraId="77DDF9F2" w14:textId="6614D554" w:rsidR="00770149" w:rsidRDefault="00770149" w:rsidP="00E83DF9">
            <w:pPr>
              <w:rPr>
                <w:rFonts w:eastAsia="SimSun"/>
                <w:lang w:eastAsia="zh-CN"/>
              </w:rPr>
            </w:pPr>
            <w:r>
              <w:rPr>
                <w:rFonts w:eastAsia="SimSun"/>
                <w:lang w:eastAsia="zh-CN"/>
              </w:rPr>
              <w:t>We support FL’s proposal</w:t>
            </w: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Heading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TableGrid"/>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5"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Caption"/>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TableGrid"/>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ListParagraph"/>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lastRenderedPageBreak/>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ListParagraph"/>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ListParagraph"/>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 xml:space="preserve">N is the number of </w:t>
                  </w:r>
                  <w:proofErr w:type="gramStart"/>
                  <w:r w:rsidRPr="00C8190E">
                    <w:t>slice</w:t>
                  </w:r>
                  <w:proofErr w:type="gramEnd"/>
                  <w:r w:rsidRPr="00C8190E">
                    <w:t xml:space="preserv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BD3CD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BD3CD8"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BD3CD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BD3CD8"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30D8372" w14:textId="77777777" w:rsidR="00C8190E" w:rsidRPr="00A21F6F" w:rsidRDefault="00C8190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6878AF76"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78F0363A"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25D52A5" w14:textId="77777777" w:rsidR="00C8190E" w:rsidRPr="00A21F6F" w:rsidRDefault="00C8190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6B0A9117" w14:textId="038E3DDA" w:rsidR="00C8190E" w:rsidRPr="00C8190E" w:rsidRDefault="00C8190E"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lastRenderedPageBreak/>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ListParagraph"/>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4E6B439C" w14:textId="77777777" w:rsidR="00C8190E" w:rsidRDefault="00C8190E"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t>LG [13]</w:t>
            </w:r>
          </w:p>
        </w:tc>
        <w:tc>
          <w:tcPr>
            <w:tcW w:w="9307" w:type="dxa"/>
          </w:tcPr>
          <w:p w14:paraId="67806EFC" w14:textId="77777777" w:rsidR="00C8190E" w:rsidRDefault="00C8190E" w:rsidP="0042057E">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lastRenderedPageBreak/>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BD3CD8" w:rsidP="0042057E">
            <w:pPr>
              <w:pStyle w:val="TOC1"/>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49D518FA" w14:textId="77777777" w:rsidR="00C8190E" w:rsidRDefault="00C8190E" w:rsidP="0042057E">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lastRenderedPageBreak/>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lastRenderedPageBreak/>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098662FB" w14:textId="77777777" w:rsidR="006D756B" w:rsidRDefault="00BE479A" w:rsidP="00BE479A">
      <w:pPr>
        <w:rPr>
          <w:ins w:id="6" w:author="Eddy Kwon (Hwan-Joon)" w:date="2021-05-20T14:29:00Z"/>
          <w:b/>
          <w:bCs/>
          <w:highlight w:val="yellow"/>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 xml:space="preserve">m, parameters in the following table are used. For companies who are evaluating this option, the following </w:t>
      </w:r>
      <w:del w:id="7" w:author="Eddy Kwon (Hwan-Joon)" w:date="2021-05-20T14:29:00Z">
        <w:r w:rsidR="00A82519" w:rsidDel="006D756B">
          <w:rPr>
            <w:b/>
            <w:bCs/>
            <w:highlight w:val="yellow"/>
            <w:lang w:eastAsia="zh-CN"/>
          </w:rPr>
          <w:delText xml:space="preserve">scenarios </w:delText>
        </w:r>
      </w:del>
      <w:ins w:id="8" w:author="Eddy Kwon (Hwan-Joon)" w:date="2021-05-20T14:29:00Z">
        <w:r w:rsidR="006D756B">
          <w:rPr>
            <w:b/>
            <w:bCs/>
            <w:highlight w:val="yellow"/>
            <w:lang w:eastAsia="zh-CN"/>
          </w:rPr>
          <w:t xml:space="preserve">is </w:t>
        </w:r>
      </w:ins>
      <w:r w:rsidR="00A82519">
        <w:rPr>
          <w:b/>
          <w:bCs/>
          <w:highlight w:val="yellow"/>
          <w:lang w:eastAsia="zh-CN"/>
        </w:rPr>
        <w:t xml:space="preserve">recommended </w:t>
      </w:r>
      <w:del w:id="9" w:author="Eddy Kwon (Hwan-Joon)" w:date="2021-05-20T14:29:00Z">
        <w:r w:rsidR="00A82519" w:rsidDel="006D756B">
          <w:rPr>
            <w:b/>
            <w:bCs/>
            <w:highlight w:val="yellow"/>
            <w:lang w:eastAsia="zh-CN"/>
          </w:rPr>
          <w:delText xml:space="preserve">as a common baseline </w:delText>
        </w:r>
      </w:del>
      <w:r w:rsidR="00A82519">
        <w:rPr>
          <w:b/>
          <w:bCs/>
          <w:highlight w:val="yellow"/>
          <w:lang w:eastAsia="zh-CN"/>
        </w:rPr>
        <w:t>(so as to have more results in the same scenario)</w:t>
      </w:r>
    </w:p>
    <w:p w14:paraId="6F2139B8" w14:textId="77777777" w:rsidR="006D756B" w:rsidRPr="006D756B" w:rsidRDefault="00A82519" w:rsidP="006D756B">
      <w:pPr>
        <w:pStyle w:val="ListParagraph"/>
        <w:numPr>
          <w:ilvl w:val="0"/>
          <w:numId w:val="21"/>
        </w:numPr>
        <w:rPr>
          <w:ins w:id="10" w:author="Eddy Kwon (Hwan-Joon)" w:date="2021-05-20T14:29:00Z"/>
          <w:b/>
          <w:bCs/>
          <w:lang w:eastAsia="zh-CN"/>
          <w:rPrChange w:id="11" w:author="Eddy Kwon (Hwan-Joon)" w:date="2021-05-20T14:29:00Z">
            <w:rPr>
              <w:ins w:id="12" w:author="Eddy Kwon (Hwan-Joon)" w:date="2021-05-20T14:29:00Z"/>
              <w:b/>
              <w:bCs/>
              <w:highlight w:val="yellow"/>
              <w:lang w:eastAsia="zh-CN"/>
            </w:rPr>
          </w:rPrChange>
        </w:rPr>
      </w:pPr>
      <w:del w:id="13" w:author="Eddy Kwon (Hwan-Joon)" w:date="2021-05-20T14:29:00Z">
        <w:r w:rsidRPr="006D756B" w:rsidDel="006D756B">
          <w:rPr>
            <w:b/>
            <w:bCs/>
            <w:highlight w:val="yellow"/>
            <w:lang w:eastAsia="zh-CN"/>
            <w:rPrChange w:id="14" w:author="Eddy Kwon (Hwan-Joon)" w:date="2021-05-20T14:29:00Z">
              <w:rPr>
                <w:highlight w:val="yellow"/>
                <w:lang w:eastAsia="zh-CN"/>
              </w:rPr>
            </w:rPrChange>
          </w:rPr>
          <w:delText xml:space="preserve"> and other scenarios can be further evaluated, up to company: </w:delText>
        </w:r>
      </w:del>
      <w:ins w:id="15" w:author="Eddy Kwon (Hwan-Joon)" w:date="2021-05-20T14:29:00Z">
        <w:r w:rsidR="006D756B">
          <w:rPr>
            <w:b/>
            <w:bCs/>
            <w:highlight w:val="yellow"/>
            <w:lang w:eastAsia="zh-CN"/>
          </w:rPr>
          <w:t xml:space="preserve">Common baseline: </w:t>
        </w:r>
      </w:ins>
      <w:r w:rsidRPr="006D756B">
        <w:rPr>
          <w:b/>
          <w:bCs/>
          <w:highlight w:val="yellow"/>
          <w:lang w:eastAsia="zh-CN"/>
          <w:rPrChange w:id="16" w:author="Eddy Kwon (Hwan-Joon)" w:date="2021-05-20T14:29:00Z">
            <w:rPr>
              <w:highlight w:val="yellow"/>
              <w:lang w:eastAsia="zh-CN"/>
            </w:rPr>
          </w:rPrChange>
        </w:rPr>
        <w:t xml:space="preserve">AR/VR, 30Mbps (aggregated data rate), Dense Urban for FR1 and </w:t>
      </w:r>
      <w:proofErr w:type="spellStart"/>
      <w:r w:rsidRPr="006D756B">
        <w:rPr>
          <w:b/>
          <w:bCs/>
          <w:highlight w:val="yellow"/>
          <w:lang w:eastAsia="zh-CN"/>
          <w:rPrChange w:id="17" w:author="Eddy Kwon (Hwan-Joon)" w:date="2021-05-20T14:29:00Z">
            <w:rPr>
              <w:highlight w:val="yellow"/>
              <w:lang w:eastAsia="zh-CN"/>
            </w:rPr>
          </w:rPrChange>
        </w:rPr>
        <w:t>InH</w:t>
      </w:r>
      <w:proofErr w:type="spellEnd"/>
      <w:r w:rsidRPr="006D756B">
        <w:rPr>
          <w:b/>
          <w:bCs/>
          <w:highlight w:val="yellow"/>
          <w:lang w:eastAsia="zh-CN"/>
          <w:rPrChange w:id="18" w:author="Eddy Kwon (Hwan-Joon)" w:date="2021-05-20T14:29:00Z">
            <w:rPr>
              <w:highlight w:val="yellow"/>
              <w:lang w:eastAsia="zh-CN"/>
            </w:rPr>
          </w:rPrChange>
        </w:rPr>
        <w:t xml:space="preserve"> for FR2.</w:t>
      </w:r>
    </w:p>
    <w:p w14:paraId="02842DE3" w14:textId="77777777" w:rsidR="006D756B" w:rsidRPr="006D756B" w:rsidRDefault="006D756B" w:rsidP="006D756B">
      <w:pPr>
        <w:pStyle w:val="ListParagraph"/>
        <w:numPr>
          <w:ilvl w:val="0"/>
          <w:numId w:val="21"/>
        </w:numPr>
        <w:rPr>
          <w:ins w:id="19" w:author="Eddy Kwon (Hwan-Joon)" w:date="2021-05-20T14:32:00Z"/>
          <w:b/>
          <w:bCs/>
          <w:lang w:eastAsia="zh-CN"/>
          <w:rPrChange w:id="20" w:author="Eddy Kwon (Hwan-Joon)" w:date="2021-05-20T14:32:00Z">
            <w:rPr>
              <w:ins w:id="21" w:author="Eddy Kwon (Hwan-Joon)" w:date="2021-05-20T14:32:00Z"/>
              <w:b/>
              <w:bCs/>
              <w:highlight w:val="yellow"/>
              <w:lang w:eastAsia="zh-CN"/>
            </w:rPr>
          </w:rPrChange>
        </w:rPr>
      </w:pPr>
      <w:ins w:id="22" w:author="Eddy Kwon (Hwan-Joon)" w:date="2021-05-20T14:29:00Z">
        <w:r>
          <w:rPr>
            <w:b/>
            <w:bCs/>
            <w:highlight w:val="yellow"/>
            <w:lang w:eastAsia="zh-CN"/>
          </w:rPr>
          <w:t>Comp</w:t>
        </w:r>
      </w:ins>
      <w:ins w:id="23" w:author="Eddy Kwon (Hwan-Joon)" w:date="2021-05-20T14:30:00Z">
        <w:r>
          <w:rPr>
            <w:b/>
            <w:bCs/>
            <w:highlight w:val="yellow"/>
            <w:lang w:eastAsia="zh-CN"/>
          </w:rPr>
          <w:t>anies are also encouraged to evaluate at least,</w:t>
        </w:r>
      </w:ins>
      <w:ins w:id="24" w:author="Eddy Kwon (Hwan-Joon)" w:date="2021-05-20T14:31:00Z">
        <w:r>
          <w:rPr>
            <w:b/>
            <w:bCs/>
            <w:highlight w:val="yellow"/>
            <w:lang w:eastAsia="zh-CN"/>
          </w:rPr>
          <w:t xml:space="preserve"> </w:t>
        </w:r>
      </w:ins>
      <w:ins w:id="25" w:author="Eddy Kwon (Hwan-Joon)" w:date="2021-05-20T14:30:00Z">
        <w:r>
          <w:rPr>
            <w:b/>
            <w:bCs/>
            <w:highlight w:val="yellow"/>
            <w:lang w:eastAsia="zh-CN"/>
          </w:rPr>
          <w:t>other baseline scenarios/configurations</w:t>
        </w:r>
      </w:ins>
      <w:ins w:id="26" w:author="Eddy Kwon (Hwan-Joon)" w:date="2021-05-20T14:31:00Z">
        <w:r>
          <w:rPr>
            <w:b/>
            <w:bCs/>
            <w:highlight w:val="yellow"/>
            <w:lang w:eastAsia="zh-CN"/>
          </w:rPr>
          <w:t>/parameters</w:t>
        </w:r>
      </w:ins>
      <w:ins w:id="27" w:author="Eddy Kwon (Hwan-Joon)" w:date="2021-05-20T14:32:00Z">
        <w:r>
          <w:rPr>
            <w:b/>
            <w:bCs/>
            <w:highlight w:val="yellow"/>
            <w:lang w:eastAsia="zh-CN"/>
          </w:rPr>
          <w:t>.</w:t>
        </w:r>
      </w:ins>
    </w:p>
    <w:p w14:paraId="627C906E" w14:textId="246C9E60" w:rsidR="008E65BA" w:rsidRPr="006D756B" w:rsidRDefault="006D756B">
      <w:pPr>
        <w:pStyle w:val="ListParagraph"/>
        <w:numPr>
          <w:ilvl w:val="0"/>
          <w:numId w:val="21"/>
        </w:numPr>
        <w:rPr>
          <w:b/>
          <w:bCs/>
          <w:lang w:eastAsia="zh-CN"/>
          <w:rPrChange w:id="28" w:author="Eddy Kwon (Hwan-Joon)" w:date="2021-05-20T14:29:00Z">
            <w:rPr>
              <w:lang w:eastAsia="zh-CN"/>
            </w:rPr>
          </w:rPrChange>
        </w:rPr>
        <w:pPrChange w:id="29" w:author="Eddy Kwon (Hwan-Joon)" w:date="2021-05-20T14:29:00Z">
          <w:pPr/>
        </w:pPrChange>
      </w:pPr>
      <w:ins w:id="30" w:author="Eddy Kwon (Hwan-Joon)" w:date="2021-05-20T14:32:00Z">
        <w:r>
          <w:rPr>
            <w:b/>
            <w:bCs/>
            <w:highlight w:val="yellow"/>
            <w:lang w:eastAsia="zh-CN"/>
          </w:rPr>
          <w:t xml:space="preserve">In addition, </w:t>
        </w:r>
      </w:ins>
      <w:ins w:id="31" w:author="Eddy Kwon (Hwan-Joon)" w:date="2021-05-20T14:31:00Z">
        <w:r>
          <w:rPr>
            <w:b/>
            <w:bCs/>
            <w:highlight w:val="yellow"/>
            <w:lang w:eastAsia="zh-CN"/>
          </w:rPr>
          <w:t>evaluation of optional scenarios/configurations/parameters is up to company.</w:t>
        </w:r>
      </w:ins>
      <w:ins w:id="32" w:author="Eddy Kwon (Hwan-Joon)" w:date="2021-05-20T14:30:00Z">
        <w:r>
          <w:rPr>
            <w:b/>
            <w:bCs/>
            <w:highlight w:val="yellow"/>
            <w:lang w:eastAsia="zh-CN"/>
          </w:rPr>
          <w:t xml:space="preserve"> </w:t>
        </w:r>
      </w:ins>
      <w:r w:rsidR="00A82519" w:rsidRPr="006D756B">
        <w:rPr>
          <w:b/>
          <w:bCs/>
          <w:highlight w:val="yellow"/>
          <w:lang w:eastAsia="zh-CN"/>
          <w:rPrChange w:id="33" w:author="Eddy Kwon (Hwan-Joon)" w:date="2021-05-20T14:29:00Z">
            <w:rPr>
              <w:highlight w:val="yellow"/>
              <w:lang w:eastAsia="zh-CN"/>
            </w:rPr>
          </w:rPrChange>
        </w:rPr>
        <w:t xml:space="preserve">  </w:t>
      </w:r>
      <w:r w:rsidR="00B57F1F" w:rsidRPr="006D756B">
        <w:rPr>
          <w:b/>
          <w:bCs/>
          <w:highlight w:val="yellow"/>
          <w:lang w:eastAsia="zh-CN"/>
          <w:rPrChange w:id="34" w:author="Eddy Kwon (Hwan-Joon)" w:date="2021-05-20T14:29:00Z">
            <w:rPr>
              <w:highlight w:val="yellow"/>
              <w:lang w:eastAsia="zh-CN"/>
            </w:rPr>
          </w:rPrChange>
        </w:rPr>
        <w:t xml:space="preserve"> </w:t>
      </w:r>
      <w:r w:rsidR="00A82519" w:rsidRPr="006D756B">
        <w:rPr>
          <w:b/>
          <w:bCs/>
          <w:highlight w:val="yellow"/>
          <w:lang w:eastAsia="zh-CN"/>
          <w:rPrChange w:id="35" w:author="Eddy Kwon (Hwan-Joon)" w:date="2021-05-20T14:29:00Z">
            <w:rPr>
              <w:highlight w:val="yellow"/>
              <w:lang w:eastAsia="zh-CN"/>
            </w:rPr>
          </w:rPrChange>
        </w:rPr>
        <w:t xml:space="preserve">    </w:t>
      </w:r>
    </w:p>
    <w:tbl>
      <w:tblPr>
        <w:tblStyle w:val="TableGrid"/>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ListParagraph"/>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ListParagraph"/>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ListParagraph"/>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ListParagraph"/>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BD3CD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BD3CD8"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BD3CD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BD3CD8"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ListParagraph"/>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13F171C0"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w:t>
      </w:r>
      <w:ins w:id="36" w:author="Eddy Kwon (Hwan-Joon)" w:date="2021-05-20T14:32:00Z">
        <w:r w:rsidR="006D756B">
          <w:rPr>
            <w:b/>
            <w:bCs/>
            <w:highlight w:val="yellow"/>
            <w:lang w:eastAsia="zh-CN"/>
          </w:rPr>
          <w:t>.  P</w:t>
        </w:r>
      </w:ins>
      <w:ins w:id="37" w:author="Eddy Kwon (Hwan-Joon)" w:date="2021-05-20T14:33:00Z">
        <w:r w:rsidR="006D756B">
          <w:rPr>
            <w:b/>
            <w:bCs/>
            <w:highlight w:val="yellow"/>
            <w:lang w:eastAsia="zh-CN"/>
          </w:rPr>
          <w:t xml:space="preserve">lease propose </w:t>
        </w:r>
      </w:ins>
      <w:del w:id="38" w:author="Eddy Kwon (Hwan-Joon)" w:date="2021-05-20T14:33:00Z">
        <w:r w:rsidRPr="00A82519" w:rsidDel="006D756B">
          <w:rPr>
            <w:b/>
            <w:bCs/>
            <w:highlight w:val="yellow"/>
            <w:lang w:eastAsia="zh-CN"/>
          </w:rPr>
          <w:delText xml:space="preserve"> with proposed </w:delText>
        </w:r>
      </w:del>
      <w:r w:rsidRPr="00A82519">
        <w:rPr>
          <w:b/>
          <w:bCs/>
          <w:highlight w:val="yellow"/>
          <w:lang w:eastAsia="zh-CN"/>
        </w:rPr>
        <w:t>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lastRenderedPageBreak/>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lang w:eastAsia="ko-KR"/>
              </w:rPr>
            </w:pPr>
            <w:r>
              <w:rPr>
                <w:rFonts w:hint="eastAsia"/>
                <w:lang w:eastAsia="ko-KR"/>
              </w:rPr>
              <w:t>LG</w:t>
            </w:r>
          </w:p>
        </w:tc>
        <w:tc>
          <w:tcPr>
            <w:tcW w:w="8761" w:type="dxa"/>
          </w:tcPr>
          <w:p w14:paraId="7DC0A93A" w14:textId="4D6FEA2D" w:rsidR="00BE479A" w:rsidRPr="00A25CF9" w:rsidRDefault="00380346" w:rsidP="0042057E">
            <w:pPr>
              <w:rPr>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3A4698" w14:paraId="1BC942F9" w14:textId="77777777" w:rsidTr="0042057E">
        <w:tc>
          <w:tcPr>
            <w:tcW w:w="1696" w:type="dxa"/>
          </w:tcPr>
          <w:p w14:paraId="38BE7EF8" w14:textId="3B67C964" w:rsidR="003A4698" w:rsidRDefault="003A4698" w:rsidP="003A4698">
            <w:pPr>
              <w:rPr>
                <w:rFonts w:eastAsia="SimSun"/>
                <w:lang w:eastAsia="zh-CN"/>
              </w:rPr>
            </w:pPr>
            <w:r>
              <w:rPr>
                <w:rFonts w:eastAsia="SimSun"/>
                <w:lang w:eastAsia="zh-CN"/>
              </w:rPr>
              <w:t>QC</w:t>
            </w:r>
          </w:p>
        </w:tc>
        <w:tc>
          <w:tcPr>
            <w:tcW w:w="8761" w:type="dxa"/>
          </w:tcPr>
          <w:p w14:paraId="7F19CC8D" w14:textId="17A5C477" w:rsidR="003A4698" w:rsidRDefault="003A4698" w:rsidP="003A4698">
            <w:pPr>
              <w:rPr>
                <w:rFonts w:eastAsia="SimSun"/>
                <w:lang w:eastAsia="zh-CN"/>
              </w:rPr>
            </w:pPr>
            <w:r>
              <w:rPr>
                <w:rFonts w:eastAsia="SimSun"/>
                <w:lang w:eastAsia="zh-CN"/>
              </w:rPr>
              <w:t xml:space="preserve"> We are ok with the FL suggested framework for the evaluation of Option 1. But, regarding the choice of parameters, we suggest discussing next meeting after further study.</w:t>
            </w:r>
          </w:p>
        </w:tc>
      </w:tr>
      <w:tr w:rsidR="00FC27D1" w14:paraId="435FE38E" w14:textId="77777777" w:rsidTr="0042057E">
        <w:tc>
          <w:tcPr>
            <w:tcW w:w="1696" w:type="dxa"/>
          </w:tcPr>
          <w:p w14:paraId="40532740" w14:textId="5688CB7E" w:rsidR="00FC27D1" w:rsidRDefault="00FC27D1" w:rsidP="003A4698">
            <w:pPr>
              <w:rPr>
                <w:rFonts w:eastAsia="SimSun"/>
                <w:lang w:eastAsia="zh-CN"/>
              </w:rPr>
            </w:pPr>
            <w:r>
              <w:rPr>
                <w:rFonts w:eastAsia="SimSun"/>
                <w:lang w:eastAsia="zh-CN"/>
              </w:rPr>
              <w:t>Samsung</w:t>
            </w:r>
          </w:p>
        </w:tc>
        <w:tc>
          <w:tcPr>
            <w:tcW w:w="8761" w:type="dxa"/>
          </w:tcPr>
          <w:p w14:paraId="511590C6" w14:textId="105B5475" w:rsidR="00FC27D1" w:rsidRDefault="00FC27D1" w:rsidP="003A4698">
            <w:pPr>
              <w:rPr>
                <w:rFonts w:eastAsia="SimSun"/>
                <w:lang w:eastAsia="zh-CN"/>
              </w:rPr>
            </w:pPr>
            <w:r>
              <w:rPr>
                <w:rFonts w:eastAsia="SimSun"/>
                <w:lang w:eastAsia="zh-CN"/>
              </w:rPr>
              <w:t xml:space="preserve">We are in principle fine with the proposal, but think more time is needed to settle on the </w:t>
            </w:r>
            <w:proofErr w:type="gramStart"/>
            <w:r>
              <w:rPr>
                <w:rFonts w:eastAsia="SimSun"/>
                <w:lang w:eastAsia="zh-CN"/>
              </w:rPr>
              <w:t>parameters</w:t>
            </w:r>
            <w:proofErr w:type="gramEnd"/>
            <w:r>
              <w:rPr>
                <w:rFonts w:eastAsia="SimSun"/>
                <w:lang w:eastAsia="zh-CN"/>
              </w:rPr>
              <w:t xml:space="preserve"> values. We propose to leave these FFS until August RAN1.</w:t>
            </w:r>
          </w:p>
        </w:tc>
      </w:tr>
      <w:tr w:rsidR="00770149" w14:paraId="00DD1B39" w14:textId="77777777" w:rsidTr="0042057E">
        <w:tc>
          <w:tcPr>
            <w:tcW w:w="1696" w:type="dxa"/>
          </w:tcPr>
          <w:p w14:paraId="441720EA" w14:textId="1BC62C57" w:rsidR="00770149" w:rsidRDefault="00770149" w:rsidP="00770149">
            <w:pPr>
              <w:rPr>
                <w:rFonts w:eastAsia="SimSun"/>
                <w:lang w:eastAsia="zh-CN"/>
              </w:rPr>
            </w:pPr>
            <w:proofErr w:type="spellStart"/>
            <w:r>
              <w:rPr>
                <w:rFonts w:eastAsia="SimSun"/>
                <w:lang w:eastAsia="zh-CN"/>
              </w:rPr>
              <w:t>InterDigital</w:t>
            </w:r>
            <w:proofErr w:type="spellEnd"/>
          </w:p>
        </w:tc>
        <w:tc>
          <w:tcPr>
            <w:tcW w:w="8761" w:type="dxa"/>
          </w:tcPr>
          <w:p w14:paraId="46568946" w14:textId="1C9FCAFE" w:rsidR="00770149" w:rsidRDefault="00770149" w:rsidP="00770149">
            <w:pPr>
              <w:rPr>
                <w:rFonts w:eastAsia="SimSun"/>
                <w:lang w:eastAsia="zh-CN"/>
              </w:rPr>
            </w:pPr>
            <w:r>
              <w:rPr>
                <w:rFonts w:eastAsia="SimSun"/>
                <w:lang w:eastAsia="zh-CN"/>
              </w:rPr>
              <w:t>We support FL’s proposal</w:t>
            </w:r>
          </w:p>
        </w:tc>
      </w:tr>
    </w:tbl>
    <w:p w14:paraId="131B06C7" w14:textId="77777777" w:rsidR="00BE479A" w:rsidRDefault="00BE479A" w:rsidP="00BE479A">
      <w:pPr>
        <w:rPr>
          <w:lang w:eastAsia="zh-CN"/>
        </w:rPr>
      </w:pPr>
    </w:p>
    <w:bookmarkEnd w:id="5"/>
    <w:p w14:paraId="0B474DC9" w14:textId="03327A17" w:rsidR="0042057E" w:rsidRDefault="0042057E" w:rsidP="0042057E">
      <w:pPr>
        <w:pStyle w:val="Heading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TableGrid"/>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610781C" w14:textId="77777777" w:rsidR="0042057E" w:rsidRPr="00A21F6F" w:rsidRDefault="0042057E"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0DC9960"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9F4AB21" w14:textId="77777777" w:rsidR="0042057E" w:rsidRPr="00A21F6F"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A55CDC2" w14:textId="6894FC8C" w:rsidR="0042057E" w:rsidRDefault="0042057E"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1850907" w14:textId="5FB59010" w:rsidR="0042057E" w:rsidRPr="00C8190E" w:rsidRDefault="0042057E" w:rsidP="00E07576">
            <w:pPr>
              <w:pStyle w:val="ListParagraph"/>
              <w:numPr>
                <w:ilvl w:val="1"/>
                <w:numId w:val="24"/>
              </w:numPr>
              <w:spacing w:after="0" w:line="240" w:lineRule="auto"/>
              <w:jc w:val="both"/>
              <w:rPr>
                <w:sz w:val="18"/>
                <w:szCs w:val="18"/>
                <w:lang w:eastAsia="zh-CN"/>
              </w:rPr>
            </w:pPr>
            <w:r w:rsidRPr="00A21F6F">
              <w:rPr>
                <w:rFonts w:eastAsia="Gulim"/>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BodyText"/>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TableGrid"/>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4C619C9F" w:rsidR="0042057E" w:rsidRDefault="001F6240" w:rsidP="0042057E">
            <w:pPr>
              <w:rPr>
                <w:rFonts w:eastAsia="SimSun"/>
                <w:lang w:eastAsia="zh-CN"/>
              </w:rPr>
            </w:pPr>
            <w:ins w:id="39" w:author="Weidong Yang" w:date="2021-05-20T15:19:00Z">
              <w:r>
                <w:rPr>
                  <w:rFonts w:eastAsia="SimSun"/>
                  <w:lang w:eastAsia="zh-CN"/>
                </w:rPr>
                <w:t>Apple</w:t>
              </w:r>
            </w:ins>
          </w:p>
        </w:tc>
        <w:tc>
          <w:tcPr>
            <w:tcW w:w="8761" w:type="dxa"/>
          </w:tcPr>
          <w:p w14:paraId="3CDC323B" w14:textId="7DA9EBB0" w:rsidR="0042057E" w:rsidRDefault="001F6240" w:rsidP="0042057E">
            <w:pPr>
              <w:rPr>
                <w:rFonts w:eastAsia="SimSun"/>
                <w:lang w:eastAsia="zh-CN"/>
              </w:rPr>
            </w:pPr>
            <w:ins w:id="40" w:author="Weidong Yang" w:date="2021-05-20T15:19:00Z">
              <w:r>
                <w:rPr>
                  <w:rFonts w:eastAsia="SimSun"/>
                  <w:lang w:eastAsia="zh-CN"/>
                </w:rPr>
                <w:t xml:space="preserve">We propose to agree with </w:t>
              </w:r>
              <w:proofErr w:type="spellStart"/>
              <w:r>
                <w:rPr>
                  <w:rFonts w:eastAsia="SimSun"/>
                  <w:lang w:eastAsia="zh-CN"/>
                </w:rPr>
                <w:t>modeling</w:t>
              </w:r>
              <w:proofErr w:type="spellEnd"/>
              <w:r>
                <w:rPr>
                  <w:rFonts w:eastAsia="SimSun"/>
                  <w:lang w:eastAsia="zh-CN"/>
                </w:rPr>
                <w:t xml:space="preserve"> </w:t>
              </w:r>
            </w:ins>
            <w:ins w:id="41" w:author="Weidong Yang" w:date="2021-05-20T15:20:00Z">
              <w:r>
                <w:rPr>
                  <w:rFonts w:eastAsia="SimSun"/>
                  <w:lang w:eastAsia="zh-CN"/>
                </w:rPr>
                <w:t>details</w:t>
              </w:r>
            </w:ins>
            <w:ins w:id="42" w:author="Weidong Yang" w:date="2021-05-20T15:19:00Z">
              <w:r>
                <w:rPr>
                  <w:rFonts w:eastAsia="SimSun"/>
                  <w:lang w:eastAsia="zh-CN"/>
                </w:rPr>
                <w:t xml:space="preserve"> for traffic models, </w:t>
              </w:r>
            </w:ins>
            <w:ins w:id="43" w:author="Weidong Yang" w:date="2021-05-20T15:20:00Z">
              <w:r>
                <w:rPr>
                  <w:rFonts w:eastAsia="SimSun"/>
                  <w:lang w:eastAsia="zh-CN"/>
                </w:rPr>
                <w:t>the details are essentially the same as for uplink’s for AR2</w:t>
              </w:r>
              <w:r w:rsidR="00B25432">
                <w:rPr>
                  <w:rFonts w:eastAsia="SimSun"/>
                  <w:lang w:eastAsia="zh-CN"/>
                </w:rPr>
                <w:t xml:space="preserve"> data/audio stream.</w:t>
              </w:r>
            </w:ins>
          </w:p>
        </w:tc>
      </w:tr>
      <w:tr w:rsidR="00163378" w14:paraId="4489EBB5" w14:textId="77777777" w:rsidTr="0042057E">
        <w:tc>
          <w:tcPr>
            <w:tcW w:w="1696" w:type="dxa"/>
          </w:tcPr>
          <w:p w14:paraId="631C7B67" w14:textId="042E92E7" w:rsidR="00163378" w:rsidRDefault="00163378" w:rsidP="00163378">
            <w:pPr>
              <w:rPr>
                <w:rFonts w:eastAsia="SimSun"/>
                <w:lang w:eastAsia="zh-CN"/>
              </w:rPr>
            </w:pPr>
            <w:r>
              <w:rPr>
                <w:rFonts w:eastAsia="SimSun"/>
                <w:lang w:eastAsia="zh-CN"/>
              </w:rPr>
              <w:lastRenderedPageBreak/>
              <w:t>QC</w:t>
            </w:r>
          </w:p>
        </w:tc>
        <w:tc>
          <w:tcPr>
            <w:tcW w:w="8761" w:type="dxa"/>
          </w:tcPr>
          <w:p w14:paraId="56B6F961" w14:textId="09C65ADF" w:rsidR="00163378" w:rsidRDefault="00163378" w:rsidP="00163378">
            <w:pPr>
              <w:rPr>
                <w:rFonts w:eastAsia="SimSun"/>
                <w:lang w:eastAsia="zh-CN"/>
              </w:rPr>
            </w:pPr>
            <w:r>
              <w:rPr>
                <w:rFonts w:eastAsia="SimSun"/>
                <w:lang w:eastAsia="zh-CN"/>
              </w:rPr>
              <w:t xml:space="preserve">We are not very supportive of modelling Option 2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26BEAA24" w14:textId="77777777" w:rsidTr="0042057E">
        <w:tc>
          <w:tcPr>
            <w:tcW w:w="1696" w:type="dxa"/>
          </w:tcPr>
          <w:p w14:paraId="486DF063" w14:textId="3AB615E1" w:rsidR="00FC27D1" w:rsidRDefault="00FC27D1" w:rsidP="00163378">
            <w:pPr>
              <w:rPr>
                <w:rFonts w:eastAsia="SimSun"/>
                <w:lang w:eastAsia="zh-CN"/>
              </w:rPr>
            </w:pPr>
            <w:r>
              <w:rPr>
                <w:rFonts w:eastAsia="SimSun"/>
                <w:lang w:eastAsia="zh-CN"/>
              </w:rPr>
              <w:t>Samsung</w:t>
            </w:r>
          </w:p>
        </w:tc>
        <w:tc>
          <w:tcPr>
            <w:tcW w:w="8761" w:type="dxa"/>
          </w:tcPr>
          <w:p w14:paraId="3CABD2B1" w14:textId="0E490411" w:rsidR="00FC27D1" w:rsidRDefault="00FC27D1" w:rsidP="00163378">
            <w:pPr>
              <w:rPr>
                <w:rFonts w:eastAsia="SimSun"/>
                <w:lang w:eastAsia="zh-CN"/>
              </w:rPr>
            </w:pPr>
            <w:r>
              <w:rPr>
                <w:rFonts w:eastAsia="SimSun"/>
                <w:lang w:eastAsia="zh-CN"/>
              </w:rPr>
              <w:t>We propose to leave the detailed modelling to companies.</w:t>
            </w:r>
          </w:p>
        </w:tc>
      </w:tr>
    </w:tbl>
    <w:p w14:paraId="535F0ED7" w14:textId="77777777" w:rsidR="0042057E" w:rsidRDefault="0042057E" w:rsidP="0042057E">
      <w:pPr>
        <w:rPr>
          <w:lang w:eastAsia="zh-CN"/>
        </w:rPr>
      </w:pPr>
    </w:p>
    <w:p w14:paraId="20B5BC32" w14:textId="6E405802" w:rsidR="00DA2B31" w:rsidRDefault="00DA2B31" w:rsidP="00DA2B31">
      <w:pPr>
        <w:pStyle w:val="Heading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TableGrid"/>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 xml:space="preserve">In addition to single stream per UE in </w:t>
            </w:r>
            <w:proofErr w:type="gramStart"/>
            <w:r w:rsidRPr="00581185">
              <w:rPr>
                <w:lang w:eastAsia="x-none"/>
              </w:rPr>
              <w:t>DL</w:t>
            </w:r>
            <w:proofErr w:type="gramEnd"/>
            <w:r w:rsidRPr="00581185">
              <w:rPr>
                <w:lang w:eastAsia="x-none"/>
              </w:rPr>
              <w:t xml:space="preserve">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 xml:space="preserve">FFS: Whether audio stream is separate or aggregated with the data stream in option 2 (Intention of option 2 is not to create a </w:t>
            </w:r>
            <w:proofErr w:type="gramStart"/>
            <w:r>
              <w:rPr>
                <w:lang w:eastAsia="x-none"/>
              </w:rPr>
              <w:t>3 stream</w:t>
            </w:r>
            <w:proofErr w:type="gramEnd"/>
            <w:r>
              <w:rPr>
                <w:lang w:eastAsia="x-none"/>
              </w:rPr>
              <w:t xml:space="preserve">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TableGrid"/>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115F0CE" w14:textId="77777777" w:rsidR="00DA2B31" w:rsidRDefault="00DA2B31"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17628D89" w14:textId="77777777" w:rsidR="00DA2B31" w:rsidRDefault="00DA2B31" w:rsidP="00DA2B31">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TableGrid"/>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lang w:eastAsia="ko-KR"/>
              </w:rPr>
            </w:pPr>
            <w:r>
              <w:rPr>
                <w:rFonts w:hint="eastAsia"/>
                <w:lang w:eastAsia="ko-KR"/>
              </w:rPr>
              <w:t>LG</w:t>
            </w:r>
          </w:p>
        </w:tc>
        <w:tc>
          <w:tcPr>
            <w:tcW w:w="8761" w:type="dxa"/>
          </w:tcPr>
          <w:p w14:paraId="4375AC03" w14:textId="3BFEF438" w:rsidR="00DA2B31" w:rsidRPr="00A25CF9" w:rsidRDefault="00246163" w:rsidP="00A25CF9">
            <w:pPr>
              <w:rPr>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EB6DBE" w14:paraId="2CF0867B" w14:textId="77777777" w:rsidTr="00761E45">
        <w:tc>
          <w:tcPr>
            <w:tcW w:w="1696" w:type="dxa"/>
          </w:tcPr>
          <w:p w14:paraId="163C86A6" w14:textId="460A3A62" w:rsidR="00EB6DBE" w:rsidRDefault="00EB6DBE" w:rsidP="00EB6DBE">
            <w:pPr>
              <w:rPr>
                <w:rFonts w:eastAsia="SimSun"/>
                <w:lang w:eastAsia="zh-CN"/>
              </w:rPr>
            </w:pPr>
            <w:r>
              <w:rPr>
                <w:rFonts w:eastAsia="SimSun"/>
                <w:lang w:eastAsia="zh-CN"/>
              </w:rPr>
              <w:t>QC</w:t>
            </w:r>
          </w:p>
        </w:tc>
        <w:tc>
          <w:tcPr>
            <w:tcW w:w="8761" w:type="dxa"/>
          </w:tcPr>
          <w:p w14:paraId="2B0654D0" w14:textId="116EA110" w:rsidR="00EB6DBE" w:rsidRDefault="00EB6DBE" w:rsidP="00EB6DBE">
            <w:pPr>
              <w:rPr>
                <w:rFonts w:eastAsia="SimSun"/>
                <w:lang w:eastAsia="zh-CN"/>
              </w:rPr>
            </w:pPr>
            <w:r>
              <w:rPr>
                <w:rFonts w:eastAsia="SimSun"/>
                <w:lang w:eastAsia="zh-CN"/>
              </w:rPr>
              <w:t xml:space="preserve">We are not very supportive of modelling Option 3 itself. </w:t>
            </w:r>
            <w:r w:rsidRPr="00182B22">
              <w:rPr>
                <w:rFonts w:eastAsia="Times New Roman"/>
                <w:lang w:val="en-US" w:eastAsia="ko-KR"/>
              </w:rPr>
              <w:t xml:space="preserve">Given the limited interest from companies, we do not see a strong motivation to agree on specific proposals. </w:t>
            </w:r>
            <w:r>
              <w:rPr>
                <w:rFonts w:eastAsia="Times New Roman"/>
                <w:lang w:val="en-US" w:eastAsia="ko-KR"/>
              </w:rPr>
              <w:t>We want to leave detailed modeling as each companies’ assumption.</w:t>
            </w:r>
          </w:p>
        </w:tc>
      </w:tr>
      <w:tr w:rsidR="00FC27D1" w14:paraId="5947FBB9" w14:textId="77777777" w:rsidTr="00761E45">
        <w:tc>
          <w:tcPr>
            <w:tcW w:w="1696" w:type="dxa"/>
          </w:tcPr>
          <w:p w14:paraId="499D6455" w14:textId="30893F15" w:rsidR="00FC27D1" w:rsidRDefault="00FC27D1" w:rsidP="00EB6DBE">
            <w:pPr>
              <w:rPr>
                <w:rFonts w:eastAsia="SimSun"/>
                <w:lang w:eastAsia="zh-CN"/>
              </w:rPr>
            </w:pPr>
            <w:r>
              <w:rPr>
                <w:rFonts w:eastAsia="SimSun"/>
                <w:lang w:eastAsia="zh-CN"/>
              </w:rPr>
              <w:t>Samsung</w:t>
            </w:r>
          </w:p>
        </w:tc>
        <w:tc>
          <w:tcPr>
            <w:tcW w:w="8761" w:type="dxa"/>
          </w:tcPr>
          <w:p w14:paraId="361EDE6E" w14:textId="7188260C" w:rsidR="00FC27D1" w:rsidRDefault="00FC27D1" w:rsidP="00EB6DBE">
            <w:pPr>
              <w:rPr>
                <w:rFonts w:eastAsia="SimSun"/>
                <w:lang w:eastAsia="zh-CN"/>
              </w:rPr>
            </w:pPr>
            <w:r>
              <w:rPr>
                <w:rFonts w:eastAsia="SimSun"/>
                <w:lang w:eastAsia="zh-CN"/>
              </w:rPr>
              <w:t>Same as above. We propose to leave the detailed modelling to companies.</w:t>
            </w: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Heading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TableGrid"/>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44"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44"/>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5" w:name="_Toc70665229"/>
      <w:bookmarkStart w:id="46"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45"/>
      <w:r>
        <w:rPr>
          <w:rFonts w:cstheme="minorHAnsi"/>
        </w:rPr>
        <w:t>.</w:t>
      </w:r>
      <w:bookmarkEnd w:id="46"/>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7" w:name="_Toc71642553"/>
      <w:r>
        <w:rPr>
          <w:rFonts w:cstheme="minorHAnsi"/>
        </w:rPr>
        <w:t>In the common baseline, 99% of the frames should arrive within the PDB</w:t>
      </w:r>
      <w:bookmarkEnd w:id="47"/>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48" w:name="_Toc71642554"/>
      <w:r>
        <w:rPr>
          <w:rFonts w:cstheme="minorHAnsi"/>
        </w:rPr>
        <w:t>For the capacity simulations in the common baseline, only one stream at a time is simulated</w:t>
      </w:r>
      <w:bookmarkEnd w:id="48"/>
      <w:r>
        <w:rPr>
          <w:rFonts w:cstheme="minorHAnsi"/>
        </w:rPr>
        <w:t>.</w:t>
      </w:r>
    </w:p>
    <w:p w14:paraId="57147058" w14:textId="4626D754" w:rsidR="00603B12" w:rsidRDefault="00603B12" w:rsidP="000C614D">
      <w:pPr>
        <w:rPr>
          <w:lang w:eastAsia="zh-CN"/>
        </w:rPr>
      </w:pPr>
    </w:p>
    <w:p w14:paraId="37147F18" w14:textId="2695710D"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ins w:id="49" w:author="Eddy Kwon (Hwan-Joon)" w:date="2021-05-20T14:34:00Z">
        <w:r w:rsidR="006D756B">
          <w:rPr>
            <w:b/>
            <w:bCs/>
            <w:highlight w:val="yellow"/>
            <w:lang w:eastAsia="zh-CN"/>
          </w:rPr>
          <w:t>, i.e., defining those scenarios/parameters as the common baseline</w:t>
        </w:r>
      </w:ins>
      <w:r w:rsidR="00417815">
        <w:rPr>
          <w:b/>
          <w:bCs/>
          <w:highlight w:val="yellow"/>
          <w:lang w:eastAsia="zh-CN"/>
        </w:rPr>
        <w:t>.  It is clarified that the potential definition of such a common baseline set is not</w:t>
      </w:r>
      <w:ins w:id="50" w:author="Eddy Kwon (Hwan-Joon)" w:date="2021-05-20T14:35:00Z">
        <w:r w:rsidR="006D756B">
          <w:rPr>
            <w:b/>
            <w:bCs/>
            <w:highlight w:val="yellow"/>
            <w:lang w:eastAsia="zh-CN"/>
          </w:rPr>
          <w:t xml:space="preserve"> intended</w:t>
        </w:r>
      </w:ins>
      <w:r w:rsidR="00417815">
        <w:rPr>
          <w:b/>
          <w:bCs/>
          <w:highlight w:val="yellow"/>
          <w:lang w:eastAsia="zh-CN"/>
        </w:rPr>
        <w:t xml:space="preserve"> for prioritization of simulation scenarios  but is purely intended to facilitate comparison of results among companies by ensuring that we have more results from more companies for </w:t>
      </w:r>
      <w:del w:id="51" w:author="Eddy Kwon (Hwan-Joon)" w:date="2021-05-20T14:35:00Z">
        <w:r w:rsidR="00417815" w:rsidDel="006D756B">
          <w:rPr>
            <w:b/>
            <w:bCs/>
            <w:highlight w:val="yellow"/>
            <w:lang w:eastAsia="zh-CN"/>
          </w:rPr>
          <w:delText xml:space="preserve">a </w:delText>
        </w:r>
      </w:del>
      <w:ins w:id="52" w:author="Eddy Kwon (Hwan-Joon)" w:date="2021-05-20T14:35:00Z">
        <w:r w:rsidR="006D756B">
          <w:rPr>
            <w:b/>
            <w:bCs/>
            <w:highlight w:val="yellow"/>
            <w:lang w:eastAsia="zh-CN"/>
          </w:rPr>
          <w:t xml:space="preserve">the </w:t>
        </w:r>
      </w:ins>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TableGrid"/>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lang w:eastAsia="ko-KR"/>
              </w:rPr>
            </w:pPr>
            <w:r>
              <w:rPr>
                <w:rFonts w:hint="eastAsia"/>
                <w:lang w:eastAsia="ko-KR"/>
              </w:rPr>
              <w:t>LG</w:t>
            </w:r>
          </w:p>
        </w:tc>
        <w:tc>
          <w:tcPr>
            <w:tcW w:w="8761" w:type="dxa"/>
          </w:tcPr>
          <w:p w14:paraId="1D67A2F0" w14:textId="5BF0CD9F" w:rsidR="00603B12" w:rsidRPr="00A25CF9" w:rsidRDefault="001F4E55" w:rsidP="00A25CF9">
            <w:pPr>
              <w:rPr>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54039F02" w:rsidR="00603B12" w:rsidRDefault="00857E82" w:rsidP="00761E45">
            <w:pPr>
              <w:rPr>
                <w:rFonts w:eastAsia="SimSun"/>
                <w:lang w:eastAsia="zh-CN"/>
              </w:rPr>
            </w:pPr>
            <w:ins w:id="53" w:author="Weidong Yang" w:date="2021-05-20T15:23:00Z">
              <w:r>
                <w:rPr>
                  <w:rFonts w:eastAsia="SimSun"/>
                  <w:lang w:eastAsia="zh-CN"/>
                </w:rPr>
                <w:lastRenderedPageBreak/>
                <w:t>Apple</w:t>
              </w:r>
            </w:ins>
          </w:p>
        </w:tc>
        <w:tc>
          <w:tcPr>
            <w:tcW w:w="8761" w:type="dxa"/>
          </w:tcPr>
          <w:p w14:paraId="179BE0FA" w14:textId="3CD99A77" w:rsidR="00603B12" w:rsidRDefault="00857E82" w:rsidP="00761E45">
            <w:pPr>
              <w:rPr>
                <w:rFonts w:eastAsia="SimSun"/>
                <w:lang w:eastAsia="zh-CN"/>
              </w:rPr>
            </w:pPr>
            <w:ins w:id="54" w:author="Weidong Yang" w:date="2021-05-20T15:23:00Z">
              <w:r>
                <w:rPr>
                  <w:rFonts w:eastAsia="SimSun"/>
                  <w:lang w:eastAsia="zh-CN"/>
                </w:rPr>
                <w:t>The intention from Ericsson</w:t>
              </w:r>
            </w:ins>
            <w:ins w:id="55" w:author="Weidong Yang" w:date="2021-05-20T15:25:00Z">
              <w:r w:rsidR="00860F5E">
                <w:rPr>
                  <w:rFonts w:eastAsia="SimSun"/>
                  <w:lang w:eastAsia="zh-CN"/>
                </w:rPr>
                <w:t xml:space="preserve"> </w:t>
              </w:r>
            </w:ins>
            <w:ins w:id="56" w:author="Weidong Yang" w:date="2021-05-20T15:23:00Z">
              <w:r>
                <w:rPr>
                  <w:rFonts w:eastAsia="SimSun"/>
                  <w:lang w:eastAsia="zh-CN"/>
                </w:rPr>
                <w:t xml:space="preserve">[18] is very good, but it may actually add to the load of evaluation. Note for calibration, we </w:t>
              </w:r>
            </w:ins>
            <w:ins w:id="57" w:author="Weidong Yang" w:date="2021-05-20T15:24:00Z">
              <w:r>
                <w:rPr>
                  <w:rFonts w:eastAsia="SimSun"/>
                  <w:lang w:eastAsia="zh-CN"/>
                </w:rPr>
                <w:t>are open to very simple setup to check alignment among companies. But the discussion on calibration and capacity evaluation should be sep</w:t>
              </w:r>
            </w:ins>
            <w:ins w:id="58" w:author="Weidong Yang" w:date="2021-05-20T15:25:00Z">
              <w:r>
                <w:rPr>
                  <w:rFonts w:eastAsia="SimSun"/>
                  <w:lang w:eastAsia="zh-CN"/>
                </w:rPr>
                <w:t>ar</w:t>
              </w:r>
            </w:ins>
            <w:ins w:id="59" w:author="Weidong Yang" w:date="2021-05-20T15:24:00Z">
              <w:r>
                <w:rPr>
                  <w:rFonts w:eastAsia="SimSun"/>
                  <w:lang w:eastAsia="zh-CN"/>
                </w:rPr>
                <w:t>ated.</w:t>
              </w:r>
            </w:ins>
          </w:p>
        </w:tc>
      </w:tr>
      <w:tr w:rsidR="004A5B15" w14:paraId="0A6E52E3" w14:textId="77777777" w:rsidTr="00761E45">
        <w:tc>
          <w:tcPr>
            <w:tcW w:w="1696" w:type="dxa"/>
          </w:tcPr>
          <w:p w14:paraId="0FDCF0A0" w14:textId="25FA0731" w:rsidR="004A5B15" w:rsidRDefault="004A5B15" w:rsidP="004A5B15">
            <w:pPr>
              <w:rPr>
                <w:rFonts w:eastAsia="SimSun"/>
                <w:lang w:eastAsia="zh-CN"/>
              </w:rPr>
            </w:pPr>
            <w:r>
              <w:rPr>
                <w:rFonts w:eastAsia="SimSun"/>
                <w:lang w:eastAsia="zh-CN"/>
              </w:rPr>
              <w:t>QC</w:t>
            </w:r>
          </w:p>
        </w:tc>
        <w:tc>
          <w:tcPr>
            <w:tcW w:w="8761" w:type="dxa"/>
          </w:tcPr>
          <w:p w14:paraId="2A07DB21" w14:textId="03F29695" w:rsidR="004A5B15" w:rsidRDefault="004A5B15" w:rsidP="004A5B15">
            <w:pPr>
              <w:rPr>
                <w:rFonts w:eastAsia="SimSun"/>
                <w:lang w:eastAsia="zh-CN"/>
              </w:rPr>
            </w:pPr>
            <w:r>
              <w:rPr>
                <w:rFonts w:eastAsia="SimSun"/>
                <w:lang w:eastAsia="zh-CN"/>
              </w:rPr>
              <w:t>We support the FL proposal.</w:t>
            </w:r>
          </w:p>
        </w:tc>
      </w:tr>
      <w:tr w:rsidR="00A12524" w14:paraId="35FEDD1B" w14:textId="77777777" w:rsidTr="00761E45">
        <w:tc>
          <w:tcPr>
            <w:tcW w:w="1696" w:type="dxa"/>
          </w:tcPr>
          <w:p w14:paraId="1790B4BE" w14:textId="5D39E124" w:rsidR="00A12524" w:rsidRDefault="00A12524" w:rsidP="004A5B15">
            <w:pPr>
              <w:rPr>
                <w:rFonts w:eastAsia="SimSun"/>
                <w:lang w:eastAsia="zh-CN"/>
              </w:rPr>
            </w:pPr>
            <w:r>
              <w:rPr>
                <w:rFonts w:eastAsia="SimSun"/>
                <w:lang w:eastAsia="zh-CN"/>
              </w:rPr>
              <w:t>Samsung</w:t>
            </w:r>
          </w:p>
        </w:tc>
        <w:tc>
          <w:tcPr>
            <w:tcW w:w="8761" w:type="dxa"/>
          </w:tcPr>
          <w:p w14:paraId="25728902" w14:textId="00CB8E8E" w:rsidR="00A12524" w:rsidRDefault="00A12524" w:rsidP="004A5B15">
            <w:pPr>
              <w:rPr>
                <w:rFonts w:eastAsia="SimSun"/>
                <w:lang w:eastAsia="zh-CN"/>
              </w:rPr>
            </w:pPr>
            <w:r>
              <w:rPr>
                <w:rFonts w:eastAsia="SimSun"/>
                <w:lang w:eastAsia="zh-CN"/>
              </w:rPr>
              <w:t xml:space="preserve">We support the idea of a common agreed set of well-identified XR simulation scenarios. But in absence of some calibration phase, we think that even for this narrowed-down set of simulation cases, we will still observe a lot of variance in company reported results. </w:t>
            </w:r>
          </w:p>
        </w:tc>
      </w:tr>
      <w:tr w:rsidR="00770149" w14:paraId="5CAED6E7" w14:textId="77777777" w:rsidTr="00761E45">
        <w:tc>
          <w:tcPr>
            <w:tcW w:w="1696" w:type="dxa"/>
          </w:tcPr>
          <w:p w14:paraId="6B68EAB8" w14:textId="5E5BA75C" w:rsidR="00770149" w:rsidRDefault="00770149" w:rsidP="004A5B15">
            <w:pPr>
              <w:rPr>
                <w:rFonts w:eastAsia="SimSun"/>
                <w:lang w:eastAsia="zh-CN"/>
              </w:rPr>
            </w:pPr>
            <w:proofErr w:type="spellStart"/>
            <w:r>
              <w:rPr>
                <w:rFonts w:eastAsia="SimSun"/>
                <w:lang w:eastAsia="zh-CN"/>
              </w:rPr>
              <w:t>InterDigital</w:t>
            </w:r>
            <w:proofErr w:type="spellEnd"/>
          </w:p>
        </w:tc>
        <w:tc>
          <w:tcPr>
            <w:tcW w:w="8761" w:type="dxa"/>
          </w:tcPr>
          <w:p w14:paraId="33018743" w14:textId="0A159037" w:rsidR="00770149" w:rsidRDefault="00770149" w:rsidP="004A5B15">
            <w:pPr>
              <w:rPr>
                <w:rFonts w:eastAsia="SimSun"/>
                <w:lang w:eastAsia="zh-CN"/>
              </w:rPr>
            </w:pPr>
            <w:r>
              <w:rPr>
                <w:rFonts w:eastAsia="SimSun"/>
                <w:lang w:eastAsia="zh-CN"/>
              </w:rPr>
              <w:t xml:space="preserve">We are ok in principle to apply a common baseline for showing the results for UL and DL for CG/VR/AR as it would facilitate clearer comparison of results among companies as well as comparison of gain/loss of other optional results of a company with respect to its baseline. Whether the parameters and notes in Table 1 above can be used as common baseline should be further discussed.    </w:t>
            </w: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Heading1"/>
        <w:tabs>
          <w:tab w:val="num" w:pos="432"/>
        </w:tabs>
        <w:rPr>
          <w:lang w:eastAsia="zh-CN"/>
        </w:rPr>
      </w:pPr>
      <w:r>
        <w:rPr>
          <w:lang w:eastAsia="zh-CN"/>
        </w:rPr>
        <w:t xml:space="preserve">Summary of </w:t>
      </w:r>
      <w:r w:rsidR="000C614D">
        <w:rPr>
          <w:lang w:eastAsia="zh-CN"/>
        </w:rPr>
        <w:t xml:space="preserve">Proposals in </w:t>
      </w:r>
      <w:proofErr w:type="spellStart"/>
      <w:r w:rsidR="000C614D">
        <w:rPr>
          <w:lang w:eastAsia="zh-CN"/>
        </w:rPr>
        <w:t>Tdocs</w:t>
      </w:r>
      <w:proofErr w:type="spellEnd"/>
      <w:r w:rsidR="002D586B">
        <w:rPr>
          <w:lang w:eastAsia="zh-CN"/>
        </w:rPr>
        <w:t xml:space="preserve"> [1-18]</w:t>
      </w:r>
    </w:p>
    <w:tbl>
      <w:tblPr>
        <w:tblStyle w:val="TableGrid"/>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 xml:space="preserve">Proposals in </w:t>
            </w:r>
            <w:proofErr w:type="spellStart"/>
            <w:r w:rsidRPr="00C57284">
              <w:rPr>
                <w:b/>
                <w:bCs/>
                <w:lang w:eastAsia="zh-CN"/>
              </w:rPr>
              <w:t>tdocs</w:t>
            </w:r>
            <w:proofErr w:type="spellEnd"/>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Caption"/>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TableGrid"/>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ListParagraph"/>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ListParagraph"/>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ListParagraph"/>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ListParagraph"/>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 xml:space="preserve">number of </w:t>
                  </w:r>
                  <w:proofErr w:type="gramStart"/>
                  <w:r w:rsidRPr="008F3FBF">
                    <w:rPr>
                      <w:sz w:val="22"/>
                      <w:szCs w:val="22"/>
                    </w:rPr>
                    <w:t>slice</w:t>
                  </w:r>
                  <w:proofErr w:type="gramEnd"/>
                  <w:r w:rsidRPr="008F3FBF">
                    <w:rPr>
                      <w:sz w:val="22"/>
                      <w:szCs w:val="22"/>
                    </w:rPr>
                    <w:t xml:space="preserv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BD3CD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BD3CD8"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BD3CD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BD3CD8"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ListParagraph"/>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ListParagraph"/>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ListParagraph"/>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Caption"/>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Caption"/>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Caption"/>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w:t>
            </w:r>
            <w:proofErr w:type="gramStart"/>
            <w:r w:rsidRPr="00B97094">
              <w:rPr>
                <w:b/>
                <w:i/>
              </w:rPr>
              <w:t>i.e.</w:t>
            </w:r>
            <w:proofErr w:type="gramEnd"/>
            <w:r w:rsidRPr="00B97094">
              <w:rPr>
                <w:b/>
                <w:i/>
              </w:rPr>
              <w:t xml:space="preserv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BodyText"/>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1EC421C6"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655071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video, data, and audio. </w:t>
            </w:r>
          </w:p>
          <w:p w14:paraId="5A206EFB"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294E87B3"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44B8A2D0"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7A4AD5A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23F394E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w:t>
            </w:r>
            <w:r w:rsidRPr="00C57284">
              <w:rPr>
                <w:rFonts w:eastAsia="Gulim" w:hint="eastAsia"/>
                <w:b/>
                <w:i/>
                <w:strike/>
                <w:color w:val="FF0000"/>
                <w:highlight w:val="yellow"/>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52A439F5"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Packet size: Truncated Gaussian distribution with the parameter values same as for DL</w:t>
            </w:r>
          </w:p>
          <w:p w14:paraId="0209C4D3"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Periodicity: 60 fps</w:t>
            </w:r>
          </w:p>
          <w:p w14:paraId="4BD07186"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6A000BA" w14:textId="77777777" w:rsidR="00C57284" w:rsidRPr="00076800" w:rsidRDefault="00C57284" w:rsidP="00E07576">
            <w:pPr>
              <w:pStyle w:val="ListParagraph"/>
              <w:numPr>
                <w:ilvl w:val="1"/>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13489F0A"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6409F056" w14:textId="77777777" w:rsidR="00C57284" w:rsidRPr="00076800" w:rsidRDefault="00C57284" w:rsidP="00E07576">
            <w:pPr>
              <w:pStyle w:val="ListParagraph"/>
              <w:numPr>
                <w:ilvl w:val="0"/>
                <w:numId w:val="24"/>
              </w:numPr>
              <w:overflowPunct w:val="0"/>
              <w:autoSpaceDE w:val="0"/>
              <w:autoSpaceDN w:val="0"/>
              <w:spacing w:after="0" w:line="240" w:lineRule="auto"/>
              <w:jc w:val="both"/>
              <w:rPr>
                <w:rFonts w:eastAsia="Gulim"/>
                <w:b/>
                <w:i/>
                <w:lang w:eastAsia="ja-JP"/>
              </w:rPr>
            </w:pPr>
            <w:r w:rsidRPr="00076800">
              <w:rPr>
                <w:rFonts w:eastAsia="Gulim" w:hint="eastAsia"/>
                <w:b/>
                <w:i/>
                <w:lang w:eastAsia="ja-JP"/>
              </w:rPr>
              <w:t xml:space="preserve">Option 3 (Optional): Three streams as defined below </w:t>
            </w:r>
          </w:p>
          <w:p w14:paraId="6C560BCD"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Stream 1: pose/control</w:t>
            </w:r>
          </w:p>
          <w:p w14:paraId="3C0F9B47"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Traffic model and QoS parameters are same as for pose/control for UL CG/VR.</w:t>
            </w:r>
          </w:p>
          <w:p w14:paraId="3DC4CA89"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2: A stream aggregating streams of scene and video </w:t>
            </w:r>
          </w:p>
          <w:p w14:paraId="419AB825"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lastRenderedPageBreak/>
              <w:t>Packet size: Truncated Gaussian distribution with the parameter values same as for DL</w:t>
            </w:r>
          </w:p>
          <w:p w14:paraId="67973D21"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60 fps</w:t>
            </w:r>
          </w:p>
          <w:p w14:paraId="30110517" w14:textId="77777777" w:rsidR="00C57284" w:rsidRPr="00076800" w:rsidRDefault="00C57284" w:rsidP="00E07576">
            <w:pPr>
              <w:pStyle w:val="ListParagraph"/>
              <w:numPr>
                <w:ilvl w:val="3"/>
                <w:numId w:val="24"/>
              </w:numPr>
              <w:spacing w:after="0" w:line="240" w:lineRule="auto"/>
              <w:jc w:val="both"/>
              <w:rPr>
                <w:rFonts w:eastAsia="Gulim"/>
                <w:b/>
                <w:i/>
                <w:lang w:eastAsia="ja-JP"/>
              </w:rPr>
            </w:pPr>
            <w:r w:rsidRPr="00076800">
              <w:rPr>
                <w:rFonts w:eastAsia="Gulim" w:hint="eastAsia"/>
                <w:b/>
                <w:i/>
                <w:lang w:eastAsia="ja-JP"/>
              </w:rPr>
              <w:t>Jitter (optional): same model as for DL</w:t>
            </w:r>
          </w:p>
          <w:p w14:paraId="17FCFEA0"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Data rate: 10 Mbps (baseline), 20 Mbps (optional)</w:t>
            </w:r>
          </w:p>
          <w:p w14:paraId="5FC10D99" w14:textId="77777777" w:rsidR="00C57284" w:rsidRPr="00E66B4A"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w:t>
            </w:r>
            <w:r w:rsidRPr="005A66AC">
              <w:rPr>
                <w:rFonts w:eastAsia="Gulim" w:hint="eastAsia"/>
                <w:b/>
                <w:i/>
                <w:strike/>
                <w:color w:val="FF0000"/>
                <w:lang w:eastAsia="ja-JP"/>
              </w:rPr>
              <w:t>[</w:t>
            </w:r>
            <w:r w:rsidRPr="00C57284">
              <w:rPr>
                <w:rFonts w:eastAsia="Gulim"/>
                <w:b/>
                <w:i/>
                <w:color w:val="FF0000"/>
                <w:highlight w:val="yellow"/>
                <w:lang w:eastAsia="ja-JP"/>
              </w:rPr>
              <w:t>15</w:t>
            </w:r>
            <w:r w:rsidRPr="00C57284">
              <w:rPr>
                <w:rFonts w:eastAsia="Gulim" w:hint="eastAsia"/>
                <w:b/>
                <w:i/>
                <w:strike/>
                <w:color w:val="FF0000"/>
                <w:highlight w:val="yellow"/>
                <w:lang w:eastAsia="ja-JP"/>
              </w:rPr>
              <w:t>60</w:t>
            </w:r>
            <w:r w:rsidRPr="005A66AC">
              <w:rPr>
                <w:rFonts w:eastAsia="Gulim" w:hint="eastAsia"/>
                <w:b/>
                <w:i/>
                <w:strike/>
                <w:color w:val="FF0000"/>
                <w:lang w:eastAsia="ja-JP"/>
              </w:rPr>
              <w:t>]</w:t>
            </w:r>
            <w:r w:rsidRPr="00076800">
              <w:rPr>
                <w:rFonts w:eastAsia="Gulim" w:hint="eastAsia"/>
                <w:b/>
                <w:i/>
                <w:lang w:eastAsia="ja-JP"/>
              </w:rPr>
              <w:t xml:space="preserve"> ms (baseline), </w:t>
            </w:r>
            <w:r w:rsidRPr="005A66AC">
              <w:rPr>
                <w:rFonts w:eastAsia="Gulim" w:hint="eastAsia"/>
                <w:b/>
                <w:i/>
                <w:strike/>
                <w:color w:val="FF0000"/>
                <w:lang w:eastAsia="ja-JP"/>
              </w:rPr>
              <w:t>[</w:t>
            </w:r>
            <w:r w:rsidRPr="00C57284">
              <w:rPr>
                <w:rFonts w:eastAsia="Gulim" w:hint="eastAsia"/>
                <w:b/>
                <w:i/>
                <w:highlight w:val="yellow"/>
                <w:lang w:eastAsia="ja-JP"/>
              </w:rPr>
              <w:t>10</w:t>
            </w:r>
            <w:r w:rsidRPr="00076800">
              <w:rPr>
                <w:rFonts w:eastAsia="Gulim" w:hint="eastAsia"/>
                <w:b/>
                <w:i/>
                <w:strike/>
                <w:color w:val="FF0000"/>
                <w:lang w:eastAsia="ja-JP"/>
              </w:rPr>
              <w:t>/15</w:t>
            </w:r>
            <w:r w:rsidRPr="005A66AC">
              <w:rPr>
                <w:rFonts w:eastAsia="Gulim" w:hint="eastAsia"/>
                <w:b/>
                <w:i/>
                <w:strike/>
                <w:color w:val="FF0000"/>
                <w:lang w:eastAsia="ja-JP"/>
              </w:rPr>
              <w:t>]</w:t>
            </w:r>
            <w:r w:rsidRPr="00076800">
              <w:rPr>
                <w:rFonts w:eastAsia="Gulim" w:hint="eastAsia"/>
                <w:b/>
                <w:i/>
                <w:lang w:eastAsia="ja-JP"/>
              </w:rPr>
              <w:t xml:space="preserve"> ms (optional)</w:t>
            </w:r>
          </w:p>
          <w:p w14:paraId="0C339FBF" w14:textId="77777777" w:rsidR="00C57284" w:rsidRPr="00076800" w:rsidRDefault="00C57284" w:rsidP="00E07576">
            <w:pPr>
              <w:pStyle w:val="ListParagraph"/>
              <w:numPr>
                <w:ilvl w:val="1"/>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Stream 3: A stream aggregating streams of audio and data </w:t>
            </w:r>
          </w:p>
          <w:p w14:paraId="33840AD9"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Periodicity: 10ms</w:t>
            </w:r>
          </w:p>
          <w:p w14:paraId="6BA103F7"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 xml:space="preserve">Data rate: </w:t>
            </w:r>
            <w:r w:rsidRPr="00076800">
              <w:rPr>
                <w:rFonts w:eastAsia="Gulim" w:hint="eastAsia"/>
                <w:b/>
                <w:i/>
                <w:lang w:eastAsia="zh-CN"/>
              </w:rPr>
              <w:t xml:space="preserve">0.756 Mbps/s or 1.12 Mbps </w:t>
            </w:r>
          </w:p>
          <w:p w14:paraId="1B221278" w14:textId="77777777" w:rsidR="00C57284" w:rsidRPr="00076800" w:rsidRDefault="00C57284" w:rsidP="00E07576">
            <w:pPr>
              <w:pStyle w:val="ListParagraph"/>
              <w:numPr>
                <w:ilvl w:val="2"/>
                <w:numId w:val="24"/>
              </w:numPr>
              <w:spacing w:after="0" w:line="240" w:lineRule="auto"/>
              <w:jc w:val="both"/>
              <w:rPr>
                <w:rFonts w:eastAsia="Gulim"/>
                <w:b/>
                <w:i/>
                <w:lang w:eastAsia="ja-JP"/>
              </w:rPr>
            </w:pPr>
            <w:r w:rsidRPr="00076800">
              <w:rPr>
                <w:rFonts w:eastAsia="Gulim" w:hint="eastAsia"/>
                <w:b/>
                <w:i/>
                <w:lang w:eastAsia="ja-JP"/>
              </w:rPr>
              <w:t>Packet size: determined by periodicity and data rate</w:t>
            </w:r>
          </w:p>
          <w:p w14:paraId="052B4343" w14:textId="77777777" w:rsidR="00C57284" w:rsidRPr="00076800" w:rsidRDefault="00C57284" w:rsidP="00E07576">
            <w:pPr>
              <w:pStyle w:val="ListParagraph"/>
              <w:numPr>
                <w:ilvl w:val="2"/>
                <w:numId w:val="24"/>
              </w:numPr>
              <w:overflowPunct w:val="0"/>
              <w:autoSpaceDE w:val="0"/>
              <w:autoSpaceDN w:val="0"/>
              <w:spacing w:after="0" w:line="240" w:lineRule="auto"/>
              <w:contextualSpacing/>
              <w:jc w:val="both"/>
              <w:rPr>
                <w:rFonts w:eastAsia="Gulim"/>
                <w:b/>
                <w:i/>
                <w:lang w:eastAsia="ja-JP"/>
              </w:rPr>
            </w:pPr>
            <w:r w:rsidRPr="00076800">
              <w:rPr>
                <w:rFonts w:eastAsia="Gulim"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w:t>
            </w:r>
            <w:proofErr w:type="gramStart"/>
            <w:r>
              <w:t>below  (</w:t>
            </w:r>
            <w:proofErr w:type="gramEnd"/>
            <w:r>
              <w:t xml:space="preserve">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lastRenderedPageBreak/>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433E8BFA" w14:textId="77777777" w:rsidR="00C24B8C" w:rsidRPr="00A21F6F" w:rsidRDefault="00C24B8C" w:rsidP="00E07576">
            <w:pPr>
              <w:pStyle w:val="ListParagraph"/>
              <w:numPr>
                <w:ilvl w:val="0"/>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518CC971"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Periodicity: 10ms</w:t>
            </w:r>
          </w:p>
          <w:p w14:paraId="2118C2CD"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4DF608A4" w14:textId="77777777" w:rsidR="00C24B8C" w:rsidRPr="00A21F6F" w:rsidRDefault="00C24B8C" w:rsidP="00E07576">
            <w:pPr>
              <w:pStyle w:val="ListParagraph"/>
              <w:numPr>
                <w:ilvl w:val="1"/>
                <w:numId w:val="24"/>
              </w:numPr>
              <w:spacing w:after="0" w:line="240" w:lineRule="auto"/>
              <w:jc w:val="both"/>
              <w:rPr>
                <w:rFonts w:eastAsia="Gulim"/>
                <w:lang w:eastAsia="ja-JP"/>
              </w:rPr>
            </w:pPr>
            <w:r w:rsidRPr="00A21F6F">
              <w:rPr>
                <w:rFonts w:eastAsia="Gulim"/>
                <w:lang w:eastAsia="ja-JP"/>
              </w:rPr>
              <w:t>Packet size: determined by periodicity and data rate</w:t>
            </w:r>
          </w:p>
          <w:p w14:paraId="72B65112" w14:textId="77777777" w:rsidR="00C24B8C" w:rsidRPr="00A21F6F" w:rsidRDefault="00C24B8C" w:rsidP="00E07576">
            <w:pPr>
              <w:pStyle w:val="ListParagraph"/>
              <w:numPr>
                <w:ilvl w:val="1"/>
                <w:numId w:val="24"/>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lastRenderedPageBreak/>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ListParagraph"/>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ListParagraph"/>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w:t>
                  </w:r>
                  <w:proofErr w:type="gramStart"/>
                  <w:r>
                    <w:rPr>
                      <w:lang w:eastAsia="ja-JP"/>
                    </w:rPr>
                    <w:t>slice</w:t>
                  </w:r>
                  <w:proofErr w:type="gramEnd"/>
                  <w:r>
                    <w:rPr>
                      <w:lang w:eastAsia="ja-JP"/>
                    </w:rPr>
                    <w:t xml:space="preserv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ListParagraph"/>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ListParagraph"/>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ListParagraph"/>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7C34DE66" w14:textId="77777777" w:rsidR="00C24B8C" w:rsidRDefault="00C24B8C" w:rsidP="00E07576">
            <w:pPr>
              <w:keepNext/>
              <w:numPr>
                <w:ilvl w:val="0"/>
                <w:numId w:val="26"/>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t>LG [13]</w:t>
            </w:r>
          </w:p>
        </w:tc>
        <w:tc>
          <w:tcPr>
            <w:tcW w:w="8662" w:type="dxa"/>
          </w:tcPr>
          <w:p w14:paraId="24E314FC" w14:textId="77777777" w:rsidR="000C614D" w:rsidRPr="000809AA" w:rsidRDefault="000C614D" w:rsidP="000C614D">
            <w:pPr>
              <w:pStyle w:val="Caption"/>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lastRenderedPageBreak/>
              <w:t>No further discussion on details is needed.</w:t>
            </w:r>
          </w:p>
          <w:p w14:paraId="047FEB4F" w14:textId="77777777" w:rsidR="000C614D" w:rsidRDefault="000C614D" w:rsidP="000C614D">
            <w:pPr>
              <w:spacing w:before="120" w:after="120" w:line="240" w:lineRule="auto"/>
              <w:rPr>
                <w:rFonts w:eastAsia="Batang"/>
                <w:b/>
                <w:i/>
                <w:sz w:val="22"/>
              </w:rPr>
            </w:pPr>
          </w:p>
          <w:p w14:paraId="3A72ED4C" w14:textId="77777777" w:rsidR="000C614D" w:rsidRDefault="000C614D" w:rsidP="000C614D">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2</w:t>
            </w:r>
            <w:r w:rsidRPr="008C04E2">
              <w:rPr>
                <w:rFonts w:eastAsia="Batang"/>
                <w:b/>
                <w:i/>
                <w:sz w:val="22"/>
              </w:rPr>
              <w:t xml:space="preserve">: </w:t>
            </w:r>
            <w:r>
              <w:rPr>
                <w:rFonts w:eastAsia="Batang"/>
                <w:b/>
                <w:i/>
                <w:sz w:val="22"/>
              </w:rPr>
              <w:t>Companies to report the X value used for per UE KPI including multiple X values if they used</w:t>
            </w:r>
            <w:r w:rsidRPr="00123D00">
              <w:rPr>
                <w:rFonts w:eastAsia="Batang"/>
                <w:b/>
                <w:i/>
                <w:sz w:val="22"/>
              </w:rPr>
              <w:t>.</w:t>
            </w:r>
          </w:p>
          <w:p w14:paraId="66064DE8" w14:textId="77777777" w:rsidR="000C614D" w:rsidRPr="000809AA" w:rsidRDefault="000C614D" w:rsidP="00E07576">
            <w:pPr>
              <w:pStyle w:val="Caption"/>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Batang"/>
                <w:b/>
                <w:i/>
                <w:sz w:val="22"/>
              </w:rPr>
            </w:pPr>
          </w:p>
          <w:p w14:paraId="42132CA2" w14:textId="77777777" w:rsidR="000C614D" w:rsidRDefault="000C614D" w:rsidP="000C614D">
            <w:pPr>
              <w:spacing w:before="120" w:after="120" w:line="240" w:lineRule="auto"/>
              <w:rPr>
                <w:rFonts w:eastAsia="Batang"/>
                <w:b/>
                <w:i/>
                <w:sz w:val="22"/>
              </w:rPr>
            </w:pPr>
            <w:r w:rsidRPr="00C05584">
              <w:rPr>
                <w:rFonts w:eastAsia="Batang"/>
                <w:b/>
                <w:i/>
                <w:sz w:val="22"/>
              </w:rPr>
              <w:t xml:space="preserve">Proposal </w:t>
            </w:r>
            <w:r>
              <w:rPr>
                <w:rFonts w:eastAsia="Batang"/>
                <w:b/>
                <w:i/>
                <w:sz w:val="22"/>
              </w:rPr>
              <w:t>3</w:t>
            </w:r>
            <w:r w:rsidRPr="00BB1644">
              <w:rPr>
                <w:rFonts w:eastAsia="Batang"/>
                <w:b/>
                <w:i/>
                <w:sz w:val="22"/>
              </w:rPr>
              <w:t xml:space="preserve">: </w:t>
            </w:r>
            <w:r w:rsidRPr="008437F4">
              <w:rPr>
                <w:rFonts w:eastAsia="Batang"/>
                <w:b/>
                <w:i/>
                <w:sz w:val="22"/>
              </w:rPr>
              <w:t>For evaluations of AR in UL</w:t>
            </w:r>
            <w:r>
              <w:rPr>
                <w:rFonts w:eastAsia="Batang"/>
                <w:b/>
                <w:i/>
                <w:sz w:val="22"/>
              </w:rPr>
              <w:t xml:space="preserve">, assume the following </w:t>
            </w:r>
            <w:r w:rsidRPr="008437F4">
              <w:rPr>
                <w:rFonts w:eastAsia="Batang"/>
                <w:b/>
                <w:i/>
                <w:sz w:val="22"/>
              </w:rPr>
              <w:t>PDB values for Stream 2 in Option 1 and 3, and Option 2</w:t>
            </w:r>
          </w:p>
          <w:p w14:paraId="74A40CBA" w14:textId="77777777" w:rsidR="000C614D" w:rsidRPr="000809AA" w:rsidRDefault="000C614D" w:rsidP="00E07576">
            <w:pPr>
              <w:pStyle w:val="ListParagraph"/>
              <w:widowControl w:val="0"/>
              <w:numPr>
                <w:ilvl w:val="0"/>
                <w:numId w:val="27"/>
              </w:numPr>
              <w:wordWrap w:val="0"/>
              <w:autoSpaceDE w:val="0"/>
              <w:autoSpaceDN w:val="0"/>
              <w:spacing w:before="120" w:after="120" w:line="240" w:lineRule="auto"/>
              <w:ind w:firstLine="0"/>
              <w:jc w:val="both"/>
              <w:rPr>
                <w:b/>
                <w:i/>
                <w:sz w:val="22"/>
              </w:rPr>
            </w:pPr>
            <w:r w:rsidRPr="000C614D">
              <w:rPr>
                <w:rFonts w:eastAsia="Batang"/>
                <w:b/>
                <w:i/>
                <w:sz w:val="22"/>
                <w:highlight w:val="yellow"/>
              </w:rPr>
              <w:t>PDB: 10/15 ms (baseline), 60 ms (optional)</w:t>
            </w:r>
          </w:p>
          <w:p w14:paraId="54893F85" w14:textId="77777777" w:rsidR="000C614D" w:rsidRDefault="000C614D" w:rsidP="000C614D">
            <w:pPr>
              <w:spacing w:before="120" w:after="120" w:line="240" w:lineRule="auto"/>
              <w:rPr>
                <w:rFonts w:eastAsia="Batang"/>
                <w:b/>
                <w:i/>
                <w:sz w:val="22"/>
              </w:rPr>
            </w:pPr>
          </w:p>
          <w:p w14:paraId="223092BA" w14:textId="3056A636" w:rsidR="000C614D" w:rsidRDefault="000C614D" w:rsidP="000C614D">
            <w:pPr>
              <w:keepNext/>
              <w:rPr>
                <w:b/>
                <w:i/>
                <w:u w:val="single"/>
                <w:lang w:eastAsia="zh-TW"/>
              </w:rPr>
            </w:pPr>
            <w:r w:rsidRPr="00C05584">
              <w:rPr>
                <w:rFonts w:eastAsia="Batang"/>
                <w:b/>
                <w:i/>
                <w:sz w:val="22"/>
              </w:rPr>
              <w:t xml:space="preserve">Proposal </w:t>
            </w:r>
            <w:r>
              <w:rPr>
                <w:rFonts w:eastAsia="Batang"/>
                <w:b/>
                <w:i/>
                <w:sz w:val="22"/>
              </w:rPr>
              <w:t>4</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lastRenderedPageBreak/>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w:t>
            </w:r>
            <w:proofErr w:type="spellStart"/>
            <w:r w:rsidRPr="007B0FB6">
              <w:rPr>
                <w:rFonts w:ascii="Arial" w:hAnsi="Arial" w:cs="Arial"/>
              </w:rPr>
              <w:t>pkts</w:t>
            </w:r>
            <w:proofErr w:type="spellEnd"/>
            <w:r w:rsidRPr="007B0FB6">
              <w:rPr>
                <w:rFonts w:ascii="Arial" w:hAnsi="Arial" w:cs="Arial"/>
              </w:rPr>
              <w:t>/s) follows user actions and stops when there is no activity</w:t>
            </w:r>
          </w:p>
          <w:p w14:paraId="0598EC40" w14:textId="77777777" w:rsidR="000C614D"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ListParagraph"/>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ListParagraph"/>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w:t>
            </w:r>
            <w:proofErr w:type="spellStart"/>
            <w:r w:rsidRPr="00E63570">
              <w:rPr>
                <w:rFonts w:ascii="Arial" w:eastAsia="Times New Roman" w:hAnsi="Arial"/>
                <w:bCs/>
                <w:lang w:eastAsia="zh-CN"/>
              </w:rPr>
              <w:t>chacteristics</w:t>
            </w:r>
            <w:proofErr w:type="spellEnd"/>
            <w:r w:rsidRPr="00E63570">
              <w:rPr>
                <w:rFonts w:ascii="Arial" w:eastAsia="Times New Roman" w:hAnsi="Arial"/>
                <w:bCs/>
                <w:lang w:eastAsia="zh-CN"/>
              </w:rPr>
              <w:t xml:space="preserve">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ListParagraph"/>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ListParagraph"/>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ListParagraph"/>
              <w:numPr>
                <w:ilvl w:val="1"/>
                <w:numId w:val="29"/>
              </w:numPr>
              <w:spacing w:after="40" w:line="240" w:lineRule="auto"/>
              <w:ind w:left="1134"/>
              <w:rPr>
                <w:rFonts w:ascii="Arial" w:hAnsi="Arial" w:cs="Arial"/>
              </w:rPr>
            </w:pPr>
            <w:r w:rsidRPr="007B0FB6">
              <w:rPr>
                <w:rFonts w:ascii="Arial" w:hAnsi="Arial" w:cs="Arial"/>
              </w:rPr>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ListParagraph"/>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sensitivity of </w:t>
            </w:r>
            <w:proofErr w:type="spellStart"/>
            <w:r w:rsidRPr="00912139">
              <w:rPr>
                <w:rFonts w:ascii="Arial" w:eastAsia="Times New Roman" w:hAnsi="Arial"/>
                <w:bCs/>
                <w:lang w:eastAsia="zh-CN"/>
              </w:rPr>
              <w:t>QoE</w:t>
            </w:r>
            <w:proofErr w:type="spellEnd"/>
            <w:r w:rsidRPr="00912139">
              <w:rPr>
                <w:rFonts w:ascii="Arial" w:eastAsia="Times New Roman" w:hAnsi="Arial"/>
                <w:bCs/>
                <w:lang w:eastAsia="zh-CN"/>
              </w:rPr>
              <w:t xml:space="preserv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lastRenderedPageBreak/>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ListParagraph"/>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ListParagraph"/>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ListParagraph"/>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ListParagraph"/>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t>ZTE [16]</w:t>
            </w:r>
          </w:p>
        </w:tc>
        <w:tc>
          <w:tcPr>
            <w:tcW w:w="8662" w:type="dxa"/>
          </w:tcPr>
          <w:p w14:paraId="13570F54" w14:textId="77777777" w:rsidR="000C614D" w:rsidRDefault="000C614D" w:rsidP="000C614D">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BD3CD8" w:rsidP="000C614D">
            <w:pPr>
              <w:pStyle w:val="TOC1"/>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BD3CD8" w:rsidP="000C614D">
            <w:pPr>
              <w:pStyle w:val="TOC1"/>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TableGrid"/>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lastRenderedPageBreak/>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BD3CD8" w:rsidP="000C614D">
            <w:pPr>
              <w:pStyle w:val="TOC1"/>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 xml:space="preserve">Table 8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modelling</w:t>
            </w:r>
          </w:p>
          <w:tbl>
            <w:tblPr>
              <w:tblStyle w:val="TableGrid"/>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634C29EF" w14:textId="77777777" w:rsidR="000C614D" w:rsidRDefault="000C614D" w:rsidP="000C614D">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ListParagraph"/>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TableofFigures"/>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BD3CD8" w:rsidP="000C614D">
            <w:pPr>
              <w:pStyle w:val="TableofFigures"/>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BD3CD8" w:rsidP="000C614D">
            <w:pPr>
              <w:pStyle w:val="TableofFigures"/>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BD3CD8" w:rsidP="000C614D">
            <w:pPr>
              <w:pStyle w:val="TableofFigures"/>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TableofFigures"/>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BD3CD8" w:rsidP="000C614D">
            <w:pPr>
              <w:pStyle w:val="TableofFigures"/>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BD3CD8" w:rsidP="000C614D">
            <w:pPr>
              <w:pStyle w:val="TableofFigures"/>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BD3CD8"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BD3CD8" w:rsidP="00934EDC">
      <w:pPr>
        <w:pStyle w:val="ListParagraph"/>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BD3CD8" w:rsidP="00934EDC">
      <w:pPr>
        <w:pStyle w:val="ListParagraph"/>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BD3CD8" w:rsidP="00934EDC">
      <w:pPr>
        <w:pStyle w:val="ListParagraph"/>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BD3CD8" w:rsidP="00934EDC">
      <w:pPr>
        <w:pStyle w:val="ListParagraph"/>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BD3CD8" w:rsidP="00934EDC">
      <w:pPr>
        <w:pStyle w:val="ListParagraph"/>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BD3CD8" w:rsidP="00934EDC">
      <w:pPr>
        <w:pStyle w:val="ListParagraph"/>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BD3CD8" w:rsidP="00934EDC">
      <w:pPr>
        <w:pStyle w:val="ListParagraph"/>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BD3CD8" w:rsidP="00934EDC">
      <w:pPr>
        <w:pStyle w:val="ListParagraph"/>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BD3CD8" w:rsidP="00934EDC">
      <w:pPr>
        <w:pStyle w:val="ListParagraph"/>
        <w:numPr>
          <w:ilvl w:val="0"/>
          <w:numId w:val="14"/>
        </w:numPr>
        <w:spacing w:after="0" w:line="240" w:lineRule="auto"/>
      </w:pPr>
      <w:hyperlink r:id="rId23" w:history="1">
        <w:r w:rsidR="00934EDC" w:rsidRPr="00934EDC">
          <w:t>R1-2105134</w:t>
        </w:r>
      </w:hyperlink>
      <w:r w:rsidR="00934EDC">
        <w:tab/>
      </w:r>
      <w:proofErr w:type="spellStart"/>
      <w:r w:rsidR="00934EDC">
        <w:t>Considerartions</w:t>
      </w:r>
      <w:proofErr w:type="spellEnd"/>
      <w:r w:rsidR="00934EDC">
        <w:t xml:space="preserve"> on XR traffic model</w:t>
      </w:r>
      <w:r w:rsidR="00934EDC">
        <w:tab/>
        <w:t>Apple</w:t>
      </w:r>
    </w:p>
    <w:p w14:paraId="11C797B5" w14:textId="77777777" w:rsidR="00934EDC" w:rsidRDefault="00BD3CD8" w:rsidP="00934EDC">
      <w:pPr>
        <w:pStyle w:val="ListParagraph"/>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BD3CD8" w:rsidP="00934EDC">
      <w:pPr>
        <w:pStyle w:val="ListParagraph"/>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BD3CD8" w:rsidP="00934EDC">
      <w:pPr>
        <w:pStyle w:val="ListParagraph"/>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BD3CD8" w:rsidP="00934EDC">
      <w:pPr>
        <w:pStyle w:val="ListParagraph"/>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BD3CD8" w:rsidP="00934EDC">
      <w:pPr>
        <w:pStyle w:val="ListParagraph"/>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BD3CD8" w:rsidP="00934EDC">
      <w:pPr>
        <w:pStyle w:val="ListParagraph"/>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BD3CD8" w:rsidP="00934EDC">
      <w:pPr>
        <w:pStyle w:val="ListParagraph"/>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BD3CD8" w:rsidP="00934EDC">
      <w:pPr>
        <w:pStyle w:val="ListParagraph"/>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BD3CD8" w:rsidP="00896AE1">
      <w:pPr>
        <w:pStyle w:val="ListParagraph"/>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36F39" w14:textId="77777777" w:rsidR="00BD3CD8" w:rsidRDefault="00BD3CD8">
      <w:pPr>
        <w:spacing w:after="0" w:line="240" w:lineRule="auto"/>
      </w:pPr>
      <w:r>
        <w:separator/>
      </w:r>
    </w:p>
  </w:endnote>
  <w:endnote w:type="continuationSeparator" w:id="0">
    <w:p w14:paraId="458E6CD5" w14:textId="77777777" w:rsidR="00BD3CD8" w:rsidRDefault="00BD3CD8">
      <w:pPr>
        <w:spacing w:after="0" w:line="240" w:lineRule="auto"/>
      </w:pPr>
      <w:r>
        <w:continuationSeparator/>
      </w:r>
    </w:p>
  </w:endnote>
  <w:endnote w:type="continuationNotice" w:id="1">
    <w:p w14:paraId="78675905" w14:textId="77777777" w:rsidR="00BD3CD8" w:rsidRDefault="00BD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761E45" w:rsidRDefault="00761E45">
    <w:pPr>
      <w:pStyle w:val="Footer"/>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761E45" w:rsidRPr="00E27467" w:rsidRDefault="00761E45"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C3862" w14:textId="77777777" w:rsidR="00BD3CD8" w:rsidRDefault="00BD3CD8">
      <w:pPr>
        <w:spacing w:after="0" w:line="240" w:lineRule="auto"/>
      </w:pPr>
      <w:r>
        <w:separator/>
      </w:r>
    </w:p>
  </w:footnote>
  <w:footnote w:type="continuationSeparator" w:id="0">
    <w:p w14:paraId="1D4A8E7C" w14:textId="77777777" w:rsidR="00BD3CD8" w:rsidRDefault="00BD3CD8">
      <w:pPr>
        <w:spacing w:after="0" w:line="240" w:lineRule="auto"/>
      </w:pPr>
      <w:r>
        <w:continuationSeparator/>
      </w:r>
    </w:p>
  </w:footnote>
  <w:footnote w:type="continuationNotice" w:id="1">
    <w:p w14:paraId="19D206B8" w14:textId="77777777" w:rsidR="00BD3CD8" w:rsidRDefault="00BD3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FC06EB"/>
    <w:multiLevelType w:val="hybridMultilevel"/>
    <w:tmpl w:val="1E6A0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4"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7"/>
  </w:num>
  <w:num w:numId="3">
    <w:abstractNumId w:val="33"/>
  </w:num>
  <w:num w:numId="4">
    <w:abstractNumId w:val="35"/>
  </w:num>
  <w:num w:numId="5">
    <w:abstractNumId w:val="16"/>
  </w:num>
  <w:num w:numId="6">
    <w:abstractNumId w:val="15"/>
  </w:num>
  <w:num w:numId="7">
    <w:abstractNumId w:val="32"/>
  </w:num>
  <w:num w:numId="8">
    <w:abstractNumId w:val="13"/>
  </w:num>
  <w:num w:numId="9">
    <w:abstractNumId w:val="26"/>
  </w:num>
  <w:num w:numId="10">
    <w:abstractNumId w:val="22"/>
  </w:num>
  <w:num w:numId="11">
    <w:abstractNumId w:val="27"/>
  </w:num>
  <w:num w:numId="12">
    <w:abstractNumId w:val="24"/>
  </w:num>
  <w:num w:numId="13">
    <w:abstractNumId w:val="8"/>
  </w:num>
  <w:num w:numId="14">
    <w:abstractNumId w:val="9"/>
  </w:num>
  <w:num w:numId="15">
    <w:abstractNumId w:val="30"/>
  </w:num>
  <w:num w:numId="16">
    <w:abstractNumId w:val="1"/>
  </w:num>
  <w:num w:numId="17">
    <w:abstractNumId w:val="0"/>
  </w:num>
  <w:num w:numId="18">
    <w:abstractNumId w:val="12"/>
  </w:num>
  <w:num w:numId="19">
    <w:abstractNumId w:val="14"/>
  </w:num>
  <w:num w:numId="20">
    <w:abstractNumId w:val="3"/>
  </w:num>
  <w:num w:numId="21">
    <w:abstractNumId w:val="28"/>
  </w:num>
  <w:num w:numId="22">
    <w:abstractNumId w:val="5"/>
  </w:num>
  <w:num w:numId="23">
    <w:abstractNumId w:val="18"/>
  </w:num>
  <w:num w:numId="24">
    <w:abstractNumId w:val="29"/>
  </w:num>
  <w:num w:numId="25">
    <w:abstractNumId w:val="2"/>
  </w:num>
  <w:num w:numId="26">
    <w:abstractNumId w:val="34"/>
  </w:num>
  <w:num w:numId="27">
    <w:abstractNumId w:val="23"/>
  </w:num>
  <w:num w:numId="28">
    <w:abstractNumId w:val="6"/>
  </w:num>
  <w:num w:numId="29">
    <w:abstractNumId w:val="25"/>
  </w:num>
  <w:num w:numId="30">
    <w:abstractNumId w:val="20"/>
  </w:num>
  <w:num w:numId="31">
    <w:abstractNumId w:val="31"/>
  </w:num>
  <w:num w:numId="32">
    <w:abstractNumId w:val="19"/>
  </w:num>
  <w:num w:numId="33">
    <w:abstractNumId w:val="11"/>
  </w:num>
  <w:num w:numId="34">
    <w:abstractNumId w:val="36"/>
  </w:num>
  <w:num w:numId="35">
    <w:abstractNumId w:val="4"/>
  </w:num>
  <w:num w:numId="36">
    <w:abstractNumId w:val="7"/>
  </w:num>
  <w:num w:numId="37">
    <w:abstractNumId w:val="1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78"/>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240"/>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98"/>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B15"/>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965"/>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56B"/>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4B5"/>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149"/>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0E4A"/>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AF6"/>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57E82"/>
    <w:rsid w:val="00860287"/>
    <w:rsid w:val="008602D3"/>
    <w:rsid w:val="008604B4"/>
    <w:rsid w:val="0086051C"/>
    <w:rsid w:val="00860567"/>
    <w:rsid w:val="00860AB3"/>
    <w:rsid w:val="00860BA4"/>
    <w:rsid w:val="00860CA0"/>
    <w:rsid w:val="00860CC5"/>
    <w:rsid w:val="00860D9F"/>
    <w:rsid w:val="00860DDA"/>
    <w:rsid w:val="00860E27"/>
    <w:rsid w:val="00860F5E"/>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10A"/>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5D"/>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2524"/>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224"/>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455"/>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32"/>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224"/>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6FD"/>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CD8"/>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618"/>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AF1"/>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C38"/>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806"/>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DF9"/>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BE"/>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7D1"/>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paragraph" w:customStyle="1" w:styleId="xmsonormal0">
    <w:name w:val="xmsonormal"/>
    <w:basedOn w:val="Normal"/>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DefaultParagraphFont"/>
    <w:link w:val="Reference"/>
    <w:locked/>
    <w:rsid w:val="000C614D"/>
    <w:rPr>
      <w:rFonts w:eastAsia="Times New Roman"/>
      <w:sz w:val="22"/>
      <w:lang w:val="en-GB" w:eastAsia="zh-CN"/>
    </w:rPr>
  </w:style>
  <w:style w:type="character" w:customStyle="1" w:styleId="TFChar">
    <w:name w:val="TF Char"/>
    <w:link w:val="TF"/>
    <w:rsid w:val="00603B12"/>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20</Pages>
  <Words>7913</Words>
  <Characters>45107</Characters>
  <Application>Microsoft Office Word</Application>
  <DocSecurity>0</DocSecurity>
  <Lines>375</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52915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Jaya Rao</cp:lastModifiedBy>
  <cp:revision>2</cp:revision>
  <dcterms:created xsi:type="dcterms:W3CDTF">2021-05-21T02:27:00Z</dcterms:created>
  <dcterms:modified xsi:type="dcterms:W3CDTF">2021-05-21T02:27:00Z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