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D24C38" w:rsidRDefault="007E727E" w:rsidP="007E727E">
      <w:pPr>
        <w:pStyle w:val="Header"/>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 xml:space="preserve">PDB values in </w:t>
      </w:r>
      <w:proofErr w:type="gramStart"/>
      <w:r w:rsidRPr="00D93CA4">
        <w:rPr>
          <w:lang w:eastAsia="zh-CN"/>
        </w:rPr>
        <w:t>[ ]</w:t>
      </w:r>
      <w:proofErr w:type="gramEnd"/>
      <w:r w:rsidRPr="00D93CA4">
        <w:rPr>
          <w:lang w:eastAsia="zh-CN"/>
        </w:rPr>
        <w:t xml:space="preserve">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 xml:space="preserve">Above PDB values in </w:t>
      </w:r>
      <w:proofErr w:type="gramStart"/>
      <w:r w:rsidRPr="00D93CA4">
        <w:rPr>
          <w:rFonts w:eastAsia="Gulim"/>
          <w:color w:val="000000" w:themeColor="text1"/>
          <w:highlight w:val="yellow"/>
          <w:lang w:eastAsia="ja-JP"/>
        </w:rPr>
        <w:t>[ ]</w:t>
      </w:r>
      <w:proofErr w:type="gramEnd"/>
      <w:r w:rsidRPr="00D93CA4">
        <w:rPr>
          <w:rFonts w:eastAsia="Gulim"/>
          <w:color w:val="000000" w:themeColor="text1"/>
          <w:highlight w:val="yellow"/>
          <w:lang w:eastAsia="ja-JP"/>
        </w:rPr>
        <w:t xml:space="preserve">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ListParagraph"/>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Therefore, we support 10/15 ms as baseline air PDB values, and 60 ms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r>
              <w:rPr>
                <w:rFonts w:eastAsia="SimSun"/>
                <w:lang w:eastAsia="zh-CN"/>
              </w:rPr>
              <w:t>Apple</w:t>
            </w:r>
          </w:p>
        </w:tc>
        <w:tc>
          <w:tcPr>
            <w:tcW w:w="8761" w:type="dxa"/>
          </w:tcPr>
          <w:p w14:paraId="20AA5B30" w14:textId="652AA6A1" w:rsidR="00DD58AD" w:rsidRDefault="005B3965" w:rsidP="0042057E">
            <w:pPr>
              <w:rPr>
                <w:rFonts w:eastAsia="SimSun"/>
                <w:lang w:eastAsia="zh-CN"/>
              </w:rPr>
            </w:pPr>
            <w:r>
              <w:rPr>
                <w:rFonts w:eastAsia="SimSun"/>
                <w:lang w:eastAsia="zh-CN"/>
              </w:rPr>
              <w:t xml:space="preserve">Our preference is 10 ms, and LG’s observation is valid. As a compromise we are also fine with 15 ms. Hope other companies </w:t>
            </w:r>
            <w:r w:rsidR="001F6240">
              <w:rPr>
                <w:rFonts w:eastAsia="SimSun"/>
                <w:lang w:eastAsia="zh-CN"/>
              </w:rPr>
              <w:t>supporting</w:t>
            </w:r>
            <w:r>
              <w:rPr>
                <w:rFonts w:eastAsia="SimSun"/>
                <w:lang w:eastAsia="zh-CN"/>
              </w:rPr>
              <w:t xml:space="preserve"> 60 ms would be fine with 10 ms or 15 ms. </w:t>
            </w:r>
          </w:p>
        </w:tc>
      </w:tr>
      <w:tr w:rsidR="007E7AF6" w14:paraId="0BFABCA9" w14:textId="77777777" w:rsidTr="0042057E">
        <w:tc>
          <w:tcPr>
            <w:tcW w:w="1696" w:type="dxa"/>
          </w:tcPr>
          <w:p w14:paraId="1F93306D" w14:textId="7EF7F413" w:rsidR="007E7AF6" w:rsidRDefault="007E7AF6" w:rsidP="007E7AF6">
            <w:pPr>
              <w:rPr>
                <w:rFonts w:eastAsia="SimSun"/>
                <w:lang w:eastAsia="zh-CN"/>
              </w:rPr>
            </w:pPr>
            <w:r>
              <w:rPr>
                <w:rFonts w:eastAsia="SimSun"/>
                <w:lang w:eastAsia="zh-CN"/>
              </w:rPr>
              <w:t>QC</w:t>
            </w:r>
          </w:p>
        </w:tc>
        <w:tc>
          <w:tcPr>
            <w:tcW w:w="8761" w:type="dxa"/>
          </w:tcPr>
          <w:p w14:paraId="095B84FA" w14:textId="77777777"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14:paraId="170918E7" w14:textId="77777777" w:rsidR="007E7AF6" w:rsidRDefault="007E7AF6" w:rsidP="007E7AF6">
            <w:pPr>
              <w:pStyle w:val="ListParagraph"/>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t>
            </w:r>
            <w:r>
              <w:rPr>
                <w:rFonts w:eastAsia="SimSun"/>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ListParagraph"/>
              <w:numPr>
                <w:ilvl w:val="0"/>
                <w:numId w:val="37"/>
              </w:numPr>
              <w:rPr>
                <w:rFonts w:eastAsia="SimSun"/>
                <w:lang w:eastAsia="zh-CN"/>
              </w:rPr>
            </w:pPr>
            <w:r w:rsidRPr="00A8004B">
              <w:rPr>
                <w:rFonts w:eastAsia="SimSun"/>
                <w:lang w:eastAsia="zh-CN"/>
              </w:rPr>
              <w:t xml:space="preserve">The other UL traffic (including camera, data, voice etc.) are information for conversational purpose. The camera/video are what are captured by front facing camera installed in the users HMD/AR glasses. It is environment and/or </w:t>
            </w:r>
            <w:proofErr w:type="gramStart"/>
            <w:r w:rsidRPr="00A8004B">
              <w:rPr>
                <w:rFonts w:eastAsia="SimSun"/>
                <w:lang w:eastAsia="zh-CN"/>
              </w:rPr>
              <w:t>users</w:t>
            </w:r>
            <w:proofErr w:type="gramEnd"/>
            <w:r w:rsidRPr="00A8004B">
              <w:rPr>
                <w:rFonts w:eastAsia="SimSun"/>
                <w:lang w:eastAsia="zh-CN"/>
              </w:rPr>
              <w:t xml:space="preserve">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w:t>
            </w:r>
            <w:proofErr w:type="gramStart"/>
            <w:r w:rsidRPr="0084244A">
              <w:rPr>
                <w:rFonts w:eastAsia="SimSun"/>
                <w:lang w:eastAsia="zh-CN"/>
              </w:rPr>
              <w:t>As long as</w:t>
            </w:r>
            <w:proofErr w:type="gramEnd"/>
            <w:r w:rsidRPr="0084244A">
              <w:rPr>
                <w:rFonts w:eastAsia="SimSun"/>
                <w:lang w:eastAsia="zh-CN"/>
              </w:rPr>
              <w:t xml:space="preserve">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14:paraId="6CB58D4D" w14:textId="0433A47D"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SimSun"/>
                <w:lang w:eastAsia="zh-CN"/>
              </w:rPr>
            </w:pPr>
            <w:r>
              <w:rPr>
                <w:rFonts w:eastAsia="SimSun"/>
                <w:lang w:eastAsia="zh-CN"/>
              </w:rPr>
              <w:lastRenderedPageBreak/>
              <w:t>Samsung</w:t>
            </w:r>
          </w:p>
        </w:tc>
        <w:tc>
          <w:tcPr>
            <w:tcW w:w="8761" w:type="dxa"/>
          </w:tcPr>
          <w:p w14:paraId="64E0249E" w14:textId="75CC6390" w:rsidR="00D24C38" w:rsidRDefault="00D24C38" w:rsidP="007E7AF6">
            <w:pPr>
              <w:rPr>
                <w:rFonts w:eastAsia="SimSun"/>
                <w:lang w:eastAsia="zh-CN"/>
              </w:rPr>
            </w:pPr>
            <w:r>
              <w:rPr>
                <w:rFonts w:eastAsia="SimSun"/>
                <w:lang w:eastAsia="zh-CN"/>
              </w:rPr>
              <w:t xml:space="preserve">We have the same observations as QCOM. (UL) Pose has much more stringent PDB requirements than UL video, </w:t>
            </w:r>
            <w:proofErr w:type="gramStart"/>
            <w:r>
              <w:rPr>
                <w:rFonts w:eastAsia="SimSun"/>
                <w:lang w:eastAsia="zh-CN"/>
              </w:rPr>
              <w:t>voice</w:t>
            </w:r>
            <w:proofErr w:type="gramEnd"/>
            <w:r>
              <w:rPr>
                <w:rFonts w:eastAsia="SimSun"/>
                <w:lang w:eastAsia="zh-CN"/>
              </w:rPr>
              <w:t xml:space="preserve"> or camera. Pose “motion-to-photon” latency must be in the order of 60 </w:t>
            </w:r>
            <w:proofErr w:type="spellStart"/>
            <w:r>
              <w:rPr>
                <w:rFonts w:eastAsia="SimSun"/>
                <w:lang w:eastAsia="zh-CN"/>
              </w:rPr>
              <w:t>ms</w:t>
            </w:r>
            <w:proofErr w:type="spellEnd"/>
            <w:r>
              <w:rPr>
                <w:rFonts w:eastAsia="SimSun"/>
                <w:lang w:eastAsia="zh-CN"/>
              </w:rPr>
              <w:t xml:space="preserve"> or it becomes perceptible</w:t>
            </w:r>
            <w:r w:rsidR="007A0E4A">
              <w:rPr>
                <w:rFonts w:eastAsia="SimSun"/>
                <w:lang w:eastAsia="zh-CN"/>
              </w:rPr>
              <w:t xml:space="preserve"> (and unpleasant)</w:t>
            </w:r>
            <w:r>
              <w:rPr>
                <w:rFonts w:eastAsia="SimSun"/>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SimSun"/>
                <w:lang w:eastAsia="zh-CN"/>
              </w:rPr>
              <w:t xml:space="preserve"> for</w:t>
            </w:r>
            <w:r>
              <w:rPr>
                <w:rFonts w:eastAsia="SimSun"/>
                <w:lang w:eastAsia="zh-CN"/>
              </w:rPr>
              <w:t xml:space="preserve"> the DL. Therefore, the traditional 200ms end-to-end delay is more applicable with 60ms allocated to the UL transfer budget.</w:t>
            </w:r>
          </w:p>
        </w:tc>
      </w:tr>
    </w:tbl>
    <w:p w14:paraId="3F9DEBCE" w14:textId="5A25742B" w:rsidR="00DD58AD"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 xml:space="preserve">Note: There is no consensus that the [10.5, 150, </w:t>
            </w:r>
            <w:proofErr w:type="gramStart"/>
            <w:r>
              <w:rPr>
                <w:lang w:eastAsia="zh-CN"/>
              </w:rPr>
              <w:t>50]%</w:t>
            </w:r>
            <w:proofErr w:type="gramEnd"/>
            <w:r>
              <w:rPr>
                <w:lang w:eastAsia="zh-CN"/>
              </w:rPr>
              <w:t xml:space="preserve">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w:t>
      </w:r>
      <w:proofErr w:type="gramStart"/>
      <w:r>
        <w:rPr>
          <w:lang w:eastAsia="zh-CN"/>
        </w:rPr>
        <w:t>are</w:t>
      </w:r>
      <w:proofErr w:type="gramEnd"/>
      <w:r>
        <w:rPr>
          <w:lang w:eastAsia="zh-CN"/>
        </w:rPr>
        <w:t xml:space="preserv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4" w:name="_Ref71638840"/>
            <w:r>
              <w:lastRenderedPageBreak/>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 xml:space="preserve">ingle </w:t>
                  </w:r>
                  <w:proofErr w:type="spellStart"/>
                  <w:r>
                    <w:rPr>
                      <w:rFonts w:eastAsiaTheme="minorEastAsia"/>
                      <w:lang w:val="fr-FR" w:eastAsia="zh-CN"/>
                    </w:rPr>
                    <w:t>stream</w:t>
                  </w:r>
                  <w:proofErr w:type="spellEnd"/>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w:t>
                  </w:r>
                  <w:proofErr w:type="spellStart"/>
                  <w:r>
                    <w:rPr>
                      <w:rFonts w:eastAsiaTheme="minorEastAsia"/>
                      <w:lang w:val="fr-FR" w:eastAsia="zh-CN"/>
                    </w:rPr>
                    <w:t>eye</w:t>
                  </w:r>
                  <w:proofErr w:type="spellEnd"/>
                  <w:r>
                    <w:rPr>
                      <w:rFonts w:eastAsiaTheme="minorEastAsia"/>
                      <w:lang w:val="fr-FR" w:eastAsia="zh-CN"/>
                    </w:rPr>
                    <w:t xml:space="preserv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5949EFEE" w14:textId="77777777" w:rsidR="00CD3EBF" w:rsidRPr="005D55E8" w:rsidRDefault="00B846FD"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B846FD"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lastRenderedPageBreak/>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ko-KR"/>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SimSun"/>
                <w:lang w:eastAsia="zh-CN"/>
              </w:rPr>
            </w:pPr>
            <w:r>
              <w:rPr>
                <w:rFonts w:eastAsia="SimSun"/>
                <w:lang w:eastAsia="zh-CN"/>
              </w:rPr>
              <w:t>QC</w:t>
            </w:r>
          </w:p>
        </w:tc>
        <w:tc>
          <w:tcPr>
            <w:tcW w:w="8761" w:type="dxa"/>
          </w:tcPr>
          <w:p w14:paraId="3181D762" w14:textId="48893A2A" w:rsidR="00E83DF9" w:rsidRDefault="00E83DF9" w:rsidP="00E83DF9">
            <w:pPr>
              <w:rPr>
                <w:rFonts w:eastAsia="SimSun"/>
                <w:lang w:eastAsia="zh-CN"/>
              </w:rPr>
            </w:pPr>
            <w:r>
              <w:rPr>
                <w:rFonts w:eastAsia="SimSun"/>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SimSun"/>
                <w:lang w:eastAsia="zh-CN"/>
              </w:rPr>
            </w:pPr>
            <w:r>
              <w:rPr>
                <w:rFonts w:eastAsia="SimSun"/>
                <w:lang w:eastAsia="zh-CN"/>
              </w:rPr>
              <w:t>Samsung</w:t>
            </w:r>
          </w:p>
        </w:tc>
        <w:tc>
          <w:tcPr>
            <w:tcW w:w="8761" w:type="dxa"/>
          </w:tcPr>
          <w:p w14:paraId="5583E4F0" w14:textId="0E0D9E11" w:rsidR="00FC27D1" w:rsidRDefault="00FC27D1" w:rsidP="00E83DF9">
            <w:pPr>
              <w:rPr>
                <w:rFonts w:eastAsia="SimSun"/>
                <w:lang w:eastAsia="zh-CN"/>
              </w:rPr>
            </w:pPr>
            <w:r>
              <w:rPr>
                <w:rFonts w:eastAsia="SimSun"/>
                <w:lang w:eastAsia="zh-CN"/>
              </w:rPr>
              <w:t>We support the FL 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5"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 xml:space="preserve">N is the number of </w:t>
                  </w:r>
                  <w:proofErr w:type="gramStart"/>
                  <w:r w:rsidRPr="00C8190E">
                    <w:t>slice</w:t>
                  </w:r>
                  <w:proofErr w:type="gramEnd"/>
                  <w:r w:rsidRPr="00C8190E">
                    <w:t xml:space="preserv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B846FD"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B846FD"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B846FD"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B846FD"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lastRenderedPageBreak/>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lastRenderedPageBreak/>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B846FD"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6"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7" w:author="Eddy Kwon (Hwan-Joon)" w:date="2021-05-20T14:29:00Z">
        <w:r w:rsidR="00A82519" w:rsidDel="006D756B">
          <w:rPr>
            <w:b/>
            <w:bCs/>
            <w:highlight w:val="yellow"/>
            <w:lang w:eastAsia="zh-CN"/>
          </w:rPr>
          <w:delText xml:space="preserve">scenarios </w:delText>
        </w:r>
      </w:del>
      <w:ins w:id="8"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9"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0" w:author="Eddy Kwon (Hwan-Joon)" w:date="2021-05-20T14:29:00Z"/>
          <w:b/>
          <w:bCs/>
          <w:lang w:eastAsia="zh-CN"/>
          <w:rPrChange w:id="11" w:author="Eddy Kwon (Hwan-Joon)" w:date="2021-05-20T14:29:00Z">
            <w:rPr>
              <w:ins w:id="12" w:author="Eddy Kwon (Hwan-Joon)" w:date="2021-05-20T14:29:00Z"/>
              <w:b/>
              <w:bCs/>
              <w:highlight w:val="yellow"/>
              <w:lang w:eastAsia="zh-CN"/>
            </w:rPr>
          </w:rPrChange>
        </w:rPr>
      </w:pPr>
      <w:del w:id="13" w:author="Eddy Kwon (Hwan-Joon)" w:date="2021-05-20T14:29:00Z">
        <w:r w:rsidRPr="006D756B" w:rsidDel="006D756B">
          <w:rPr>
            <w:b/>
            <w:bCs/>
            <w:highlight w:val="yellow"/>
            <w:lang w:eastAsia="zh-CN"/>
            <w:rPrChange w:id="14" w:author="Eddy Kwon (Hwan-Joon)" w:date="2021-05-20T14:29:00Z">
              <w:rPr>
                <w:highlight w:val="yellow"/>
                <w:lang w:eastAsia="zh-CN"/>
              </w:rPr>
            </w:rPrChange>
          </w:rPr>
          <w:delText xml:space="preserve"> and other scenarios can be further evaluated, up to company: </w:delText>
        </w:r>
      </w:del>
      <w:ins w:id="15" w:author="Eddy Kwon (Hwan-Joon)" w:date="2021-05-20T14:29:00Z">
        <w:r w:rsidR="006D756B">
          <w:rPr>
            <w:b/>
            <w:bCs/>
            <w:highlight w:val="yellow"/>
            <w:lang w:eastAsia="zh-CN"/>
          </w:rPr>
          <w:t xml:space="preserve">Common baseline: </w:t>
        </w:r>
      </w:ins>
      <w:r w:rsidRPr="006D756B">
        <w:rPr>
          <w:b/>
          <w:bCs/>
          <w:highlight w:val="yellow"/>
          <w:lang w:eastAsia="zh-CN"/>
          <w:rPrChange w:id="16"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17" w:author="Eddy Kwon (Hwan-Joon)" w:date="2021-05-20T14:29:00Z">
            <w:rPr>
              <w:highlight w:val="yellow"/>
              <w:lang w:eastAsia="zh-CN"/>
            </w:rPr>
          </w:rPrChange>
        </w:rPr>
        <w:t>InH</w:t>
      </w:r>
      <w:proofErr w:type="spellEnd"/>
      <w:r w:rsidRPr="006D756B">
        <w:rPr>
          <w:b/>
          <w:bCs/>
          <w:highlight w:val="yellow"/>
          <w:lang w:eastAsia="zh-CN"/>
          <w:rPrChange w:id="18" w:author="Eddy Kwon (Hwan-Joon)" w:date="2021-05-20T14:29:00Z">
            <w:rPr>
              <w:highlight w:val="yellow"/>
              <w:lang w:eastAsia="zh-CN"/>
            </w:rPr>
          </w:rPrChange>
        </w:rPr>
        <w:t xml:space="preserve"> for FR2.</w:t>
      </w:r>
    </w:p>
    <w:p w14:paraId="02842DE3" w14:textId="77777777" w:rsidR="006D756B" w:rsidRPr="006D756B" w:rsidRDefault="006D756B" w:rsidP="006D756B">
      <w:pPr>
        <w:pStyle w:val="ListParagraph"/>
        <w:numPr>
          <w:ilvl w:val="0"/>
          <w:numId w:val="21"/>
        </w:numPr>
        <w:rPr>
          <w:ins w:id="19" w:author="Eddy Kwon (Hwan-Joon)" w:date="2021-05-20T14:32:00Z"/>
          <w:b/>
          <w:bCs/>
          <w:lang w:eastAsia="zh-CN"/>
          <w:rPrChange w:id="20" w:author="Eddy Kwon (Hwan-Joon)" w:date="2021-05-20T14:32:00Z">
            <w:rPr>
              <w:ins w:id="21" w:author="Eddy Kwon (Hwan-Joon)" w:date="2021-05-20T14:32:00Z"/>
              <w:b/>
              <w:bCs/>
              <w:highlight w:val="yellow"/>
              <w:lang w:eastAsia="zh-CN"/>
            </w:rPr>
          </w:rPrChange>
        </w:rPr>
      </w:pPr>
      <w:ins w:id="22" w:author="Eddy Kwon (Hwan-Joon)" w:date="2021-05-20T14:29:00Z">
        <w:r>
          <w:rPr>
            <w:b/>
            <w:bCs/>
            <w:highlight w:val="yellow"/>
            <w:lang w:eastAsia="zh-CN"/>
          </w:rPr>
          <w:t>Comp</w:t>
        </w:r>
      </w:ins>
      <w:ins w:id="23" w:author="Eddy Kwon (Hwan-Joon)" w:date="2021-05-20T14:30:00Z">
        <w:r>
          <w:rPr>
            <w:b/>
            <w:bCs/>
            <w:highlight w:val="yellow"/>
            <w:lang w:eastAsia="zh-CN"/>
          </w:rPr>
          <w:t>anies are also encouraged to evaluate at least,</w:t>
        </w:r>
      </w:ins>
      <w:ins w:id="24" w:author="Eddy Kwon (Hwan-Joon)" w:date="2021-05-20T14:31:00Z">
        <w:r>
          <w:rPr>
            <w:b/>
            <w:bCs/>
            <w:highlight w:val="yellow"/>
            <w:lang w:eastAsia="zh-CN"/>
          </w:rPr>
          <w:t xml:space="preserve"> </w:t>
        </w:r>
      </w:ins>
      <w:ins w:id="25" w:author="Eddy Kwon (Hwan-Joon)" w:date="2021-05-20T14:30:00Z">
        <w:r>
          <w:rPr>
            <w:b/>
            <w:bCs/>
            <w:highlight w:val="yellow"/>
            <w:lang w:eastAsia="zh-CN"/>
          </w:rPr>
          <w:t>other baseline scenarios/configurations</w:t>
        </w:r>
      </w:ins>
      <w:ins w:id="26" w:author="Eddy Kwon (Hwan-Joon)" w:date="2021-05-20T14:31:00Z">
        <w:r>
          <w:rPr>
            <w:b/>
            <w:bCs/>
            <w:highlight w:val="yellow"/>
            <w:lang w:eastAsia="zh-CN"/>
          </w:rPr>
          <w:t>/parameters</w:t>
        </w:r>
      </w:ins>
      <w:ins w:id="27" w:author="Eddy Kwon (Hwan-Joon)" w:date="2021-05-20T14:32:00Z">
        <w:r>
          <w:rPr>
            <w:b/>
            <w:bCs/>
            <w:highlight w:val="yellow"/>
            <w:lang w:eastAsia="zh-CN"/>
          </w:rPr>
          <w:t>.</w:t>
        </w:r>
      </w:ins>
    </w:p>
    <w:p w14:paraId="627C906E" w14:textId="246C9E60" w:rsidR="008E65BA" w:rsidRPr="006D756B" w:rsidRDefault="006D756B">
      <w:pPr>
        <w:pStyle w:val="ListParagraph"/>
        <w:numPr>
          <w:ilvl w:val="0"/>
          <w:numId w:val="21"/>
        </w:numPr>
        <w:rPr>
          <w:b/>
          <w:bCs/>
          <w:lang w:eastAsia="zh-CN"/>
          <w:rPrChange w:id="28" w:author="Eddy Kwon (Hwan-Joon)" w:date="2021-05-20T14:29:00Z">
            <w:rPr>
              <w:lang w:eastAsia="zh-CN"/>
            </w:rPr>
          </w:rPrChange>
        </w:rPr>
        <w:pPrChange w:id="29" w:author="Eddy Kwon (Hwan-Joon)" w:date="2021-05-20T14:29:00Z">
          <w:pPr/>
        </w:pPrChange>
      </w:pPr>
      <w:ins w:id="30" w:author="Eddy Kwon (Hwan-Joon)" w:date="2021-05-20T14:32:00Z">
        <w:r>
          <w:rPr>
            <w:b/>
            <w:bCs/>
            <w:highlight w:val="yellow"/>
            <w:lang w:eastAsia="zh-CN"/>
          </w:rPr>
          <w:lastRenderedPageBreak/>
          <w:t xml:space="preserve">In addition, </w:t>
        </w:r>
      </w:ins>
      <w:ins w:id="31" w:author="Eddy Kwon (Hwan-Joon)" w:date="2021-05-20T14:31:00Z">
        <w:r>
          <w:rPr>
            <w:b/>
            <w:bCs/>
            <w:highlight w:val="yellow"/>
            <w:lang w:eastAsia="zh-CN"/>
          </w:rPr>
          <w:t>evaluation of optional scenarios/configurations/parameters is up to company.</w:t>
        </w:r>
      </w:ins>
      <w:ins w:id="32" w:author="Eddy Kwon (Hwan-Joon)" w:date="2021-05-20T14:30:00Z">
        <w:r>
          <w:rPr>
            <w:b/>
            <w:bCs/>
            <w:highlight w:val="yellow"/>
            <w:lang w:eastAsia="zh-CN"/>
          </w:rPr>
          <w:t xml:space="preserve"> </w:t>
        </w:r>
      </w:ins>
      <w:r w:rsidR="00A82519" w:rsidRPr="006D756B">
        <w:rPr>
          <w:b/>
          <w:bCs/>
          <w:highlight w:val="yellow"/>
          <w:lang w:eastAsia="zh-CN"/>
          <w:rPrChange w:id="33" w:author="Eddy Kwon (Hwan-Joon)" w:date="2021-05-20T14:29:00Z">
            <w:rPr>
              <w:highlight w:val="yellow"/>
              <w:lang w:eastAsia="zh-CN"/>
            </w:rPr>
          </w:rPrChange>
        </w:rPr>
        <w:t xml:space="preserve">  </w:t>
      </w:r>
      <w:r w:rsidR="00B57F1F" w:rsidRPr="006D756B">
        <w:rPr>
          <w:b/>
          <w:bCs/>
          <w:highlight w:val="yellow"/>
          <w:lang w:eastAsia="zh-CN"/>
          <w:rPrChange w:id="34" w:author="Eddy Kwon (Hwan-Joon)" w:date="2021-05-20T14:29:00Z">
            <w:rPr>
              <w:highlight w:val="yellow"/>
              <w:lang w:eastAsia="zh-CN"/>
            </w:rPr>
          </w:rPrChange>
        </w:rPr>
        <w:t xml:space="preserve"> </w:t>
      </w:r>
      <w:r w:rsidR="00A82519" w:rsidRPr="006D756B">
        <w:rPr>
          <w:b/>
          <w:bCs/>
          <w:highlight w:val="yellow"/>
          <w:lang w:eastAsia="zh-CN"/>
          <w:rPrChange w:id="35"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B846FD"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B846FD"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B846FD"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B846FD"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G ms</w:t>
            </w:r>
            <w:r w:rsidRPr="00A82519">
              <w:rPr>
                <w:rFonts w:eastAsiaTheme="minorEastAsia"/>
                <w:lang w:eastAsia="zh-CN"/>
              </w:rPr>
              <w:t xml:space="preserve">, </w:t>
            </w:r>
            <w:r>
              <w:rPr>
                <w:rFonts w:eastAsiaTheme="minorEastAsia"/>
                <w:lang w:eastAsia="zh-CN"/>
              </w:rPr>
              <w:t>H ms</w:t>
            </w:r>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6" w:author="Eddy Kwon (Hwan-Joon)" w:date="2021-05-20T14:32:00Z">
        <w:r w:rsidR="006D756B">
          <w:rPr>
            <w:b/>
            <w:bCs/>
            <w:highlight w:val="yellow"/>
            <w:lang w:eastAsia="zh-CN"/>
          </w:rPr>
          <w:t>.  P</w:t>
        </w:r>
      </w:ins>
      <w:ins w:id="37" w:author="Eddy Kwon (Hwan-Joon)" w:date="2021-05-20T14:33:00Z">
        <w:r w:rsidR="006D756B">
          <w:rPr>
            <w:b/>
            <w:bCs/>
            <w:highlight w:val="yellow"/>
            <w:lang w:eastAsia="zh-CN"/>
          </w:rPr>
          <w:t xml:space="preserve">lease propose </w:t>
        </w:r>
      </w:ins>
      <w:del w:id="38"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SimSun"/>
                <w:lang w:eastAsia="zh-CN"/>
              </w:rPr>
            </w:pPr>
            <w:r>
              <w:rPr>
                <w:rFonts w:eastAsia="SimSun"/>
                <w:lang w:eastAsia="zh-CN"/>
              </w:rPr>
              <w:t>QC</w:t>
            </w:r>
          </w:p>
        </w:tc>
        <w:tc>
          <w:tcPr>
            <w:tcW w:w="8761" w:type="dxa"/>
          </w:tcPr>
          <w:p w14:paraId="7F19CC8D" w14:textId="17A5C477"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w:t>
            </w:r>
            <w:proofErr w:type="gramStart"/>
            <w:r>
              <w:rPr>
                <w:rFonts w:eastAsia="SimSun"/>
                <w:lang w:eastAsia="zh-CN"/>
              </w:rPr>
              <w:t>meeting</w:t>
            </w:r>
            <w:proofErr w:type="gramEnd"/>
            <w:r>
              <w:rPr>
                <w:rFonts w:eastAsia="SimSun"/>
                <w:lang w:eastAsia="zh-CN"/>
              </w:rPr>
              <w:t xml:space="preserve"> after further study.</w:t>
            </w:r>
          </w:p>
        </w:tc>
      </w:tr>
      <w:tr w:rsidR="00FC27D1" w14:paraId="435FE38E" w14:textId="77777777" w:rsidTr="0042057E">
        <w:tc>
          <w:tcPr>
            <w:tcW w:w="1696" w:type="dxa"/>
          </w:tcPr>
          <w:p w14:paraId="40532740" w14:textId="5688CB7E" w:rsidR="00FC27D1" w:rsidRDefault="00FC27D1" w:rsidP="003A4698">
            <w:pPr>
              <w:rPr>
                <w:rFonts w:eastAsia="SimSun"/>
                <w:lang w:eastAsia="zh-CN"/>
              </w:rPr>
            </w:pPr>
            <w:r>
              <w:rPr>
                <w:rFonts w:eastAsia="SimSun"/>
                <w:lang w:eastAsia="zh-CN"/>
              </w:rPr>
              <w:t>Samsung</w:t>
            </w:r>
          </w:p>
        </w:tc>
        <w:tc>
          <w:tcPr>
            <w:tcW w:w="8761" w:type="dxa"/>
          </w:tcPr>
          <w:p w14:paraId="511590C6" w14:textId="105B5475" w:rsidR="00FC27D1" w:rsidRDefault="00FC27D1" w:rsidP="003A4698">
            <w:pPr>
              <w:rPr>
                <w:rFonts w:eastAsia="SimSun"/>
                <w:lang w:eastAsia="zh-CN"/>
              </w:rPr>
            </w:pPr>
            <w:r>
              <w:rPr>
                <w:rFonts w:eastAsia="SimSun"/>
                <w:lang w:eastAsia="zh-CN"/>
              </w:rPr>
              <w:t xml:space="preserve">We are in principle fine with the proposal, but think more time is needed to settle on the </w:t>
            </w:r>
            <w:proofErr w:type="gramStart"/>
            <w:r>
              <w:rPr>
                <w:rFonts w:eastAsia="SimSun"/>
                <w:lang w:eastAsia="zh-CN"/>
              </w:rPr>
              <w:t>parameters</w:t>
            </w:r>
            <w:proofErr w:type="gramEnd"/>
            <w:r>
              <w:rPr>
                <w:rFonts w:eastAsia="SimSun"/>
                <w:lang w:eastAsia="zh-CN"/>
              </w:rPr>
              <w:t xml:space="preserve"> values. We propose to leave these FFS until August RAN1.</w:t>
            </w:r>
          </w:p>
        </w:tc>
      </w:tr>
    </w:tbl>
    <w:p w14:paraId="131B06C7" w14:textId="77777777" w:rsidR="00BE479A" w:rsidRDefault="00BE479A" w:rsidP="00BE479A">
      <w:pPr>
        <w:rPr>
          <w:lang w:eastAsia="zh-CN"/>
        </w:rPr>
      </w:pPr>
    </w:p>
    <w:bookmarkEnd w:id="5"/>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lastRenderedPageBreak/>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PDB: 30 ms</w:t>
            </w:r>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39" w:author="Weidong Yang" w:date="2021-05-20T15:19:00Z">
              <w:r>
                <w:rPr>
                  <w:rFonts w:eastAsia="SimSun"/>
                  <w:lang w:eastAsia="zh-CN"/>
                </w:rPr>
                <w:t>Apple</w:t>
              </w:r>
            </w:ins>
          </w:p>
        </w:tc>
        <w:tc>
          <w:tcPr>
            <w:tcW w:w="8761" w:type="dxa"/>
          </w:tcPr>
          <w:p w14:paraId="3CDC323B" w14:textId="7DA9EBB0" w:rsidR="0042057E" w:rsidRDefault="001F6240" w:rsidP="0042057E">
            <w:pPr>
              <w:rPr>
                <w:rFonts w:eastAsia="SimSun"/>
                <w:lang w:eastAsia="zh-CN"/>
              </w:rPr>
            </w:pPr>
            <w:ins w:id="40"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1" w:author="Weidong Yang" w:date="2021-05-20T15:20:00Z">
              <w:r>
                <w:rPr>
                  <w:rFonts w:eastAsia="SimSun"/>
                  <w:lang w:eastAsia="zh-CN"/>
                </w:rPr>
                <w:t>details</w:t>
              </w:r>
            </w:ins>
            <w:ins w:id="42" w:author="Weidong Yang" w:date="2021-05-20T15:19:00Z">
              <w:r>
                <w:rPr>
                  <w:rFonts w:eastAsia="SimSun"/>
                  <w:lang w:eastAsia="zh-CN"/>
                </w:rPr>
                <w:t xml:space="preserve"> for traffic models, </w:t>
              </w:r>
            </w:ins>
            <w:ins w:id="43"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SimSun"/>
                <w:lang w:eastAsia="zh-CN"/>
              </w:rPr>
            </w:pPr>
            <w:r>
              <w:rPr>
                <w:rFonts w:eastAsia="SimSun"/>
                <w:lang w:eastAsia="zh-CN"/>
              </w:rPr>
              <w:t>QC</w:t>
            </w:r>
          </w:p>
        </w:tc>
        <w:tc>
          <w:tcPr>
            <w:tcW w:w="8761" w:type="dxa"/>
          </w:tcPr>
          <w:p w14:paraId="56B6F961" w14:textId="09C65ADF"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SimSun"/>
                <w:lang w:eastAsia="zh-CN"/>
              </w:rPr>
            </w:pPr>
            <w:r>
              <w:rPr>
                <w:rFonts w:eastAsia="SimSun"/>
                <w:lang w:eastAsia="zh-CN"/>
              </w:rPr>
              <w:t>Samsung</w:t>
            </w:r>
          </w:p>
        </w:tc>
        <w:tc>
          <w:tcPr>
            <w:tcW w:w="8761" w:type="dxa"/>
          </w:tcPr>
          <w:p w14:paraId="3CABD2B1" w14:textId="0E490411" w:rsidR="00FC27D1" w:rsidRDefault="00FC27D1" w:rsidP="00163378">
            <w:pPr>
              <w:rPr>
                <w:rFonts w:eastAsia="SimSun"/>
                <w:lang w:eastAsia="zh-CN"/>
              </w:rPr>
            </w:pPr>
            <w:r>
              <w:rPr>
                <w:rFonts w:eastAsia="SimSun"/>
                <w:lang w:eastAsia="zh-CN"/>
              </w:rPr>
              <w:t>We propose to leave the detailed modelling to companies.</w:t>
            </w:r>
          </w:p>
        </w:tc>
      </w:tr>
    </w:tbl>
    <w:p w14:paraId="535F0ED7" w14:textId="77777777" w:rsidR="0042057E"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lastRenderedPageBreak/>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SimSun"/>
                <w:lang w:eastAsia="zh-CN"/>
              </w:rPr>
            </w:pPr>
            <w:r>
              <w:rPr>
                <w:rFonts w:eastAsia="SimSun"/>
                <w:lang w:eastAsia="zh-CN"/>
              </w:rPr>
              <w:t>QC</w:t>
            </w:r>
          </w:p>
        </w:tc>
        <w:tc>
          <w:tcPr>
            <w:tcW w:w="8761" w:type="dxa"/>
          </w:tcPr>
          <w:p w14:paraId="2B0654D0" w14:textId="116EA110"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SimSun"/>
                <w:lang w:eastAsia="zh-CN"/>
              </w:rPr>
            </w:pPr>
            <w:r>
              <w:rPr>
                <w:rFonts w:eastAsia="SimSun"/>
                <w:lang w:eastAsia="zh-CN"/>
              </w:rPr>
              <w:t>Samsung</w:t>
            </w:r>
          </w:p>
        </w:tc>
        <w:tc>
          <w:tcPr>
            <w:tcW w:w="8761" w:type="dxa"/>
          </w:tcPr>
          <w:p w14:paraId="361EDE6E" w14:textId="7188260C" w:rsidR="00FC27D1" w:rsidRDefault="00FC27D1" w:rsidP="00EB6DBE">
            <w:pPr>
              <w:rPr>
                <w:rFonts w:eastAsia="SimSun"/>
                <w:lang w:eastAsia="zh-CN"/>
              </w:rPr>
            </w:pPr>
            <w:r>
              <w:rPr>
                <w:rFonts w:eastAsia="SimSun"/>
                <w:lang w:eastAsia="zh-CN"/>
              </w:rPr>
              <w:t xml:space="preserve">Same as above. </w:t>
            </w:r>
            <w:r>
              <w:rPr>
                <w:rFonts w:eastAsia="SimSun"/>
                <w:lang w:eastAsia="zh-CN"/>
              </w:rPr>
              <w:t>We propose to leave the detailed modelling to companies.</w:t>
            </w:r>
          </w:p>
        </w:tc>
      </w:tr>
    </w:tbl>
    <w:p w14:paraId="680A929C" w14:textId="67F6E194" w:rsidR="000C614D"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lastRenderedPageBreak/>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4"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4"/>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5" w:name="_Toc70665229"/>
      <w:bookmarkStart w:id="46"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5"/>
      <w:r>
        <w:rPr>
          <w:rFonts w:cstheme="minorHAnsi"/>
        </w:rPr>
        <w:t>.</w:t>
      </w:r>
      <w:bookmarkEnd w:id="46"/>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7" w:name="_Toc71642553"/>
      <w:r>
        <w:rPr>
          <w:rFonts w:cstheme="minorHAnsi"/>
        </w:rPr>
        <w:t>In the common baseline, 99% of the frames should arrive within the PDB</w:t>
      </w:r>
      <w:bookmarkEnd w:id="47"/>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4"/>
      <w:r>
        <w:rPr>
          <w:rFonts w:cstheme="minorHAnsi"/>
        </w:rPr>
        <w:t>For the capacity simulations in the common baseline, only one stream at a time is simulated</w:t>
      </w:r>
      <w:bookmarkEnd w:id="48"/>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49"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0"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1" w:author="Eddy Kwon (Hwan-Joon)" w:date="2021-05-20T14:35:00Z">
        <w:r w:rsidR="00417815" w:rsidDel="006D756B">
          <w:rPr>
            <w:b/>
            <w:bCs/>
            <w:highlight w:val="yellow"/>
            <w:lang w:eastAsia="zh-CN"/>
          </w:rPr>
          <w:delText xml:space="preserve">a </w:delText>
        </w:r>
      </w:del>
      <w:ins w:id="52"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3" w:author="Weidong Yang" w:date="2021-05-20T15:23:00Z">
              <w:r>
                <w:rPr>
                  <w:rFonts w:eastAsia="SimSun"/>
                  <w:lang w:eastAsia="zh-CN"/>
                </w:rPr>
                <w:t>Apple</w:t>
              </w:r>
            </w:ins>
          </w:p>
        </w:tc>
        <w:tc>
          <w:tcPr>
            <w:tcW w:w="8761" w:type="dxa"/>
          </w:tcPr>
          <w:p w14:paraId="179BE0FA" w14:textId="3CD99A77" w:rsidR="00603B12" w:rsidRDefault="00857E82" w:rsidP="00761E45">
            <w:pPr>
              <w:rPr>
                <w:rFonts w:eastAsia="SimSun"/>
                <w:lang w:eastAsia="zh-CN"/>
              </w:rPr>
            </w:pPr>
            <w:ins w:id="54" w:author="Weidong Yang" w:date="2021-05-20T15:23:00Z">
              <w:r>
                <w:rPr>
                  <w:rFonts w:eastAsia="SimSun"/>
                  <w:lang w:eastAsia="zh-CN"/>
                </w:rPr>
                <w:t>The intention from Ericsson</w:t>
              </w:r>
            </w:ins>
            <w:ins w:id="55" w:author="Weidong Yang" w:date="2021-05-20T15:25:00Z">
              <w:r w:rsidR="00860F5E">
                <w:rPr>
                  <w:rFonts w:eastAsia="SimSun"/>
                  <w:lang w:eastAsia="zh-CN"/>
                </w:rPr>
                <w:t xml:space="preserve"> </w:t>
              </w:r>
            </w:ins>
            <w:ins w:id="56" w:author="Weidong Yang" w:date="2021-05-20T15:23:00Z">
              <w:r>
                <w:rPr>
                  <w:rFonts w:eastAsia="SimSun"/>
                  <w:lang w:eastAsia="zh-CN"/>
                </w:rPr>
                <w:t xml:space="preserve">[18] is very good, but it may actually add to the load of evaluation. Note for calibration, we </w:t>
              </w:r>
            </w:ins>
            <w:ins w:id="57" w:author="Weidong Yang" w:date="2021-05-20T15:24:00Z">
              <w:r>
                <w:rPr>
                  <w:rFonts w:eastAsia="SimSun"/>
                  <w:lang w:eastAsia="zh-CN"/>
                </w:rPr>
                <w:t>are open to very simple setup to check alignment among companies. But the discussion on calibration and capacity evaluation should be sep</w:t>
              </w:r>
            </w:ins>
            <w:ins w:id="58" w:author="Weidong Yang" w:date="2021-05-20T15:25:00Z">
              <w:r>
                <w:rPr>
                  <w:rFonts w:eastAsia="SimSun"/>
                  <w:lang w:eastAsia="zh-CN"/>
                </w:rPr>
                <w:t>ar</w:t>
              </w:r>
            </w:ins>
            <w:ins w:id="59" w:author="Weidong Yang" w:date="2021-05-20T15:24:00Z">
              <w:r>
                <w:rPr>
                  <w:rFonts w:eastAsia="SimSun"/>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SimSun"/>
                <w:lang w:eastAsia="zh-CN"/>
              </w:rPr>
            </w:pPr>
            <w:r>
              <w:rPr>
                <w:rFonts w:eastAsia="SimSun"/>
                <w:lang w:eastAsia="zh-CN"/>
              </w:rPr>
              <w:t>QC</w:t>
            </w:r>
          </w:p>
        </w:tc>
        <w:tc>
          <w:tcPr>
            <w:tcW w:w="8761" w:type="dxa"/>
          </w:tcPr>
          <w:p w14:paraId="2A07DB21" w14:textId="03F29695" w:rsidR="004A5B15" w:rsidRDefault="004A5B15" w:rsidP="004A5B15">
            <w:pPr>
              <w:rPr>
                <w:rFonts w:eastAsia="SimSun"/>
                <w:lang w:eastAsia="zh-CN"/>
              </w:rPr>
            </w:pPr>
            <w:r>
              <w:rPr>
                <w:rFonts w:eastAsia="SimSun"/>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SimSun"/>
                <w:lang w:eastAsia="zh-CN"/>
              </w:rPr>
            </w:pPr>
            <w:r>
              <w:rPr>
                <w:rFonts w:eastAsia="SimSun"/>
                <w:lang w:eastAsia="zh-CN"/>
              </w:rPr>
              <w:t>Samsung</w:t>
            </w:r>
          </w:p>
        </w:tc>
        <w:tc>
          <w:tcPr>
            <w:tcW w:w="8761" w:type="dxa"/>
          </w:tcPr>
          <w:p w14:paraId="25728902" w14:textId="00CB8E8E" w:rsidR="00A12524" w:rsidRDefault="00A12524" w:rsidP="004A5B15">
            <w:pPr>
              <w:rPr>
                <w:rFonts w:eastAsia="SimSun"/>
                <w:lang w:eastAsia="zh-CN"/>
              </w:rPr>
            </w:pPr>
            <w:r>
              <w:rPr>
                <w:rFonts w:eastAsia="SimSun"/>
                <w:lang w:eastAsia="zh-CN"/>
              </w:rPr>
              <w:t xml:space="preserve">We support the idea of a common agreed set of well-identified XR simulation scenarios. But in absence of some calibration phase, we think that even for this narrowed-down set of simulation cases, we will still observe a lot of </w:t>
            </w:r>
            <w:proofErr w:type="gramStart"/>
            <w:r>
              <w:rPr>
                <w:rFonts w:eastAsia="SimSun"/>
                <w:lang w:eastAsia="zh-CN"/>
              </w:rPr>
              <w:t>variance</w:t>
            </w:r>
            <w:proofErr w:type="gramEnd"/>
            <w:r>
              <w:rPr>
                <w:rFonts w:eastAsia="SimSun"/>
                <w:lang w:eastAsia="zh-CN"/>
              </w:rPr>
              <w:t xml:space="preserve"> in company reported results. </w:t>
            </w: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lastRenderedPageBreak/>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 xml:space="preserve">number of </w:t>
                  </w:r>
                  <w:proofErr w:type="gramStart"/>
                  <w:r w:rsidRPr="008F3FBF">
                    <w:rPr>
                      <w:sz w:val="22"/>
                      <w:szCs w:val="22"/>
                    </w:rPr>
                    <w:t>slice</w:t>
                  </w:r>
                  <w:proofErr w:type="gramEnd"/>
                  <w:r w:rsidRPr="008F3FBF">
                    <w:rPr>
                      <w:sz w:val="22"/>
                      <w:szCs w:val="22"/>
                    </w:rPr>
                    <w:t xml:space="preserv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B846FD"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B846FD"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B846FD"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B846FD"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 xml:space="preserve">[STD, Max, Min]: [10.5, 150, </w:t>
                  </w:r>
                  <w:proofErr w:type="gramStart"/>
                  <w:r w:rsidRPr="006632DE">
                    <w:rPr>
                      <w:rFonts w:eastAsiaTheme="minorEastAsia"/>
                      <w:sz w:val="22"/>
                      <w:szCs w:val="22"/>
                      <w:lang w:eastAsia="zh-CN"/>
                    </w:rPr>
                    <w:t>50]%</w:t>
                  </w:r>
                  <w:proofErr w:type="gramEnd"/>
                  <w:r w:rsidRPr="006632DE">
                    <w:rPr>
                      <w:rFonts w:eastAsiaTheme="minorEastAsia"/>
                      <w:sz w:val="22"/>
                      <w:szCs w:val="22"/>
                      <w:lang w:eastAsia="zh-CN"/>
                    </w:rPr>
                    <w:t xml:space="preserve">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lastRenderedPageBreak/>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lastRenderedPageBreak/>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 xml:space="preserve">PDB values in </w:t>
            </w:r>
            <w:proofErr w:type="gramStart"/>
            <w:r w:rsidRPr="003713B1">
              <w:rPr>
                <w:rFonts w:hint="eastAsia"/>
                <w:b/>
                <w:bCs/>
                <w:i/>
                <w:iCs/>
              </w:rPr>
              <w:t>[ ]</w:t>
            </w:r>
            <w:proofErr w:type="gramEnd"/>
            <w:r w:rsidRPr="003713B1">
              <w:rPr>
                <w:rFonts w:hint="eastAsia"/>
                <w:b/>
                <w:bCs/>
                <w:i/>
                <w:iCs/>
              </w:rPr>
              <w:t xml:space="preserve"> for Stream 2 in Option 1 and 3, and Option 2</w:t>
            </w:r>
            <w:r>
              <w:rPr>
                <w:b/>
                <w:bCs/>
                <w:i/>
                <w:iCs/>
              </w:rPr>
              <w:t xml:space="preserve">, i.e., 60 ms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w:t>
            </w:r>
            <w:proofErr w:type="gramStart"/>
            <w:r>
              <w:t>below  (</w:t>
            </w:r>
            <w:proofErr w:type="gramEnd"/>
            <w:r>
              <w:t xml:space="preserve">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lastRenderedPageBreak/>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lastRenderedPageBreak/>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lastRenderedPageBreak/>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B846FD"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B846FD"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B846FD"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lastRenderedPageBreak/>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B846FD"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B846FD"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B846FD"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B846FD"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B846FD"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B846FD"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B846FD"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B846FD"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B846FD"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B846FD"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B846FD"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B846FD"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B846FD"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B846FD"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B846FD"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B846FD"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B846FD"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B846FD"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B846FD"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B846FD"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B846FD"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B846FD"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B846FD"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B846FD"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DBD34" w14:textId="77777777" w:rsidR="00B846FD" w:rsidRDefault="00B846FD">
      <w:pPr>
        <w:spacing w:after="0" w:line="240" w:lineRule="auto"/>
      </w:pPr>
      <w:r>
        <w:separator/>
      </w:r>
    </w:p>
  </w:endnote>
  <w:endnote w:type="continuationSeparator" w:id="0">
    <w:p w14:paraId="14B3C95E" w14:textId="77777777" w:rsidR="00B846FD" w:rsidRDefault="00B846FD">
      <w:pPr>
        <w:spacing w:after="0" w:line="240" w:lineRule="auto"/>
      </w:pPr>
      <w:r>
        <w:continuationSeparator/>
      </w:r>
    </w:p>
  </w:endnote>
  <w:endnote w:type="continuationNotice" w:id="1">
    <w:p w14:paraId="611B639B" w14:textId="77777777" w:rsidR="00B846FD" w:rsidRDefault="00B84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761E45" w:rsidRDefault="00761E45">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A25CF9" w:rsidRPr="00A25CF9">
      <w:rPr>
        <w:noProof/>
        <w:lang w:val="zh-CN" w:eastAsia="zh-CN"/>
      </w:rPr>
      <w:t>19</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A6802" w14:textId="77777777" w:rsidR="00B846FD" w:rsidRDefault="00B846FD">
      <w:pPr>
        <w:spacing w:after="0" w:line="240" w:lineRule="auto"/>
      </w:pPr>
      <w:r>
        <w:separator/>
      </w:r>
    </w:p>
  </w:footnote>
  <w:footnote w:type="continuationSeparator" w:id="0">
    <w:p w14:paraId="45B20768" w14:textId="77777777" w:rsidR="00B846FD" w:rsidRDefault="00B846FD">
      <w:pPr>
        <w:spacing w:after="0" w:line="240" w:lineRule="auto"/>
      </w:pPr>
      <w:r>
        <w:continuationSeparator/>
      </w:r>
    </w:p>
  </w:footnote>
  <w:footnote w:type="continuationNotice" w:id="1">
    <w:p w14:paraId="0FEAE028" w14:textId="77777777" w:rsidR="00B846FD" w:rsidRDefault="00B846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5"/>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6"/>
  </w:num>
  <w:num w:numId="35">
    <w:abstractNumId w:val="4"/>
  </w:num>
  <w:num w:numId="36">
    <w:abstractNumId w:val="7"/>
  </w:num>
  <w:num w:numId="37">
    <w:abstractNumId w:val="1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7185F-FF99-4971-9DC5-5CD7EA0705FF}">
  <ds:schemaRefs>
    <ds:schemaRef ds:uri="http://schemas.openxmlformats.org/officeDocument/2006/bibliography"/>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27</TotalTime>
  <Pages>20</Pages>
  <Words>7812</Words>
  <Characters>44533</Characters>
  <Application>Microsoft Office Word</Application>
  <DocSecurity>0</DocSecurity>
  <Lines>371</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Marian Rudolf</cp:lastModifiedBy>
  <cp:revision>5</cp:revision>
  <dcterms:created xsi:type="dcterms:W3CDTF">2021-05-20T23:40:00Z</dcterms:created>
  <dcterms:modified xsi:type="dcterms:W3CDTF">2021-05-21T01:17:00Z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