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w:t>
      </w:r>
      <w:proofErr w:type="gramStart"/>
      <w:r w:rsidRPr="00D93CA4">
        <w:rPr>
          <w:lang w:eastAsia="zh-CN"/>
        </w:rPr>
        <w:t>[ ]</w:t>
      </w:r>
      <w:proofErr w:type="gramEnd"/>
      <w:r w:rsidRPr="00D93CA4">
        <w:rPr>
          <w:lang w:eastAsia="zh-CN"/>
        </w:rPr>
        <w:t xml:space="preserve">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 xml:space="preserve">Above PDB values in </w:t>
      </w:r>
      <w:proofErr w:type="gramStart"/>
      <w:r w:rsidRPr="00D93CA4">
        <w:rPr>
          <w:rFonts w:eastAsia="Gulim"/>
          <w:color w:val="000000" w:themeColor="text1"/>
          <w:highlight w:val="yellow"/>
          <w:lang w:eastAsia="ja-JP"/>
        </w:rPr>
        <w:t>[ ]</w:t>
      </w:r>
      <w:proofErr w:type="gramEnd"/>
      <w:r w:rsidRPr="00D93CA4">
        <w:rPr>
          <w:rFonts w:eastAsia="Gulim"/>
          <w:color w:val="000000" w:themeColor="text1"/>
          <w:highlight w:val="yellow"/>
          <w:lang w:eastAsia="ja-JP"/>
        </w:rPr>
        <w:t xml:space="preserve">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xml:space="preserve">, </w:t>
      </w:r>
      <w:proofErr w:type="spellStart"/>
      <w:r w:rsidR="00DD58AD">
        <w:rPr>
          <w:lang w:eastAsia="zh-CN"/>
        </w:rPr>
        <w:t>InterDigital</w:t>
      </w:r>
      <w:proofErr w:type="spellEnd"/>
      <w:r w:rsidR="00DD58AD">
        <w:rPr>
          <w:lang w:eastAsia="zh-CN"/>
        </w:rPr>
        <w:t>, DCM</w:t>
      </w:r>
    </w:p>
    <w:p w14:paraId="73F404FD" w14:textId="35D22E7F" w:rsidR="000C614D" w:rsidRDefault="00DC46EF" w:rsidP="00E07576">
      <w:pPr>
        <w:pStyle w:val="ListParagraph"/>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77777777" w:rsidR="00DD58AD" w:rsidRDefault="00DD58AD" w:rsidP="0042057E">
            <w:pPr>
              <w:rPr>
                <w:rFonts w:eastAsia="SimSun"/>
                <w:lang w:eastAsia="zh-CN"/>
              </w:rPr>
            </w:pPr>
          </w:p>
        </w:tc>
        <w:tc>
          <w:tcPr>
            <w:tcW w:w="8761" w:type="dxa"/>
          </w:tcPr>
          <w:p w14:paraId="20AA5B30" w14:textId="77777777" w:rsidR="00DD58AD" w:rsidRDefault="00DD58AD" w:rsidP="0042057E">
            <w:pPr>
              <w:rPr>
                <w:rFonts w:eastAsia="SimSun"/>
                <w:lang w:eastAsia="zh-CN"/>
              </w:rPr>
            </w:pPr>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lastRenderedPageBreak/>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BE461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BE461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lastRenderedPageBreak/>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CD3EBF" w14:paraId="5D308977" w14:textId="77777777" w:rsidTr="0042057E">
        <w:tc>
          <w:tcPr>
            <w:tcW w:w="1696" w:type="dxa"/>
          </w:tcPr>
          <w:p w14:paraId="6AE36AB7" w14:textId="77777777" w:rsidR="00CD3EBF" w:rsidRDefault="00CD3EBF" w:rsidP="0042057E">
            <w:pPr>
              <w:rPr>
                <w:rFonts w:eastAsia="SimSun"/>
                <w:lang w:eastAsia="zh-CN"/>
              </w:rPr>
            </w:pPr>
          </w:p>
        </w:tc>
        <w:tc>
          <w:tcPr>
            <w:tcW w:w="8761" w:type="dxa"/>
          </w:tcPr>
          <w:p w14:paraId="3181D762" w14:textId="77777777" w:rsidR="00CD3EBF" w:rsidRDefault="00CD3EBF" w:rsidP="0042057E">
            <w:pPr>
              <w:rPr>
                <w:rFonts w:eastAsia="SimSun"/>
                <w:lang w:eastAsia="zh-CN"/>
              </w:rPr>
            </w:pP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5"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lastRenderedPageBreak/>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BE461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BE461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BE461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BE461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lastRenderedPageBreak/>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BE4618"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lastRenderedPageBreak/>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6"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7" w:author="Eddy Kwon (Hwan-Joon)" w:date="2021-05-20T14:29:00Z">
        <w:r w:rsidR="00A82519" w:rsidDel="006D756B">
          <w:rPr>
            <w:b/>
            <w:bCs/>
            <w:highlight w:val="yellow"/>
            <w:lang w:eastAsia="zh-CN"/>
          </w:rPr>
          <w:delText xml:space="preserve">scenarios </w:delText>
        </w:r>
      </w:del>
      <w:ins w:id="8" w:author="Eddy Kwon (Hwan-Joon)" w:date="2021-05-20T14:29:00Z">
        <w:r w:rsidR="006D756B">
          <w:rPr>
            <w:b/>
            <w:bCs/>
            <w:highlight w:val="yellow"/>
            <w:lang w:eastAsia="zh-CN"/>
          </w:rPr>
          <w:t>is</w:t>
        </w:r>
        <w:r w:rsidR="006D756B">
          <w:rPr>
            <w:b/>
            <w:bCs/>
            <w:highlight w:val="yellow"/>
            <w:lang w:eastAsia="zh-CN"/>
          </w:rPr>
          <w:t xml:space="preserve"> </w:t>
        </w:r>
      </w:ins>
      <w:r w:rsidR="00A82519">
        <w:rPr>
          <w:b/>
          <w:bCs/>
          <w:highlight w:val="yellow"/>
          <w:lang w:eastAsia="zh-CN"/>
        </w:rPr>
        <w:t xml:space="preserve">recommended </w:t>
      </w:r>
      <w:del w:id="9"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0" w:author="Eddy Kwon (Hwan-Joon)" w:date="2021-05-20T14:29:00Z"/>
          <w:b/>
          <w:bCs/>
          <w:lang w:eastAsia="zh-CN"/>
          <w:rPrChange w:id="11" w:author="Eddy Kwon (Hwan-Joon)" w:date="2021-05-20T14:29:00Z">
            <w:rPr>
              <w:ins w:id="12" w:author="Eddy Kwon (Hwan-Joon)" w:date="2021-05-20T14:29:00Z"/>
              <w:b/>
              <w:bCs/>
              <w:highlight w:val="yellow"/>
              <w:lang w:eastAsia="zh-CN"/>
            </w:rPr>
          </w:rPrChange>
        </w:rPr>
      </w:pPr>
      <w:del w:id="13" w:author="Eddy Kwon (Hwan-Joon)" w:date="2021-05-20T14:29:00Z">
        <w:r w:rsidRPr="006D756B" w:rsidDel="006D756B">
          <w:rPr>
            <w:b/>
            <w:bCs/>
            <w:highlight w:val="yellow"/>
            <w:lang w:eastAsia="zh-CN"/>
            <w:rPrChange w:id="14" w:author="Eddy Kwon (Hwan-Joon)" w:date="2021-05-20T14:29:00Z">
              <w:rPr>
                <w:highlight w:val="yellow"/>
                <w:lang w:eastAsia="zh-CN"/>
              </w:rPr>
            </w:rPrChange>
          </w:rPr>
          <w:delText xml:space="preserve"> and other scenarios can be further evaluated, up to company: </w:delText>
        </w:r>
      </w:del>
      <w:ins w:id="15" w:author="Eddy Kwon (Hwan-Joon)" w:date="2021-05-20T14:29:00Z">
        <w:r w:rsidR="006D756B">
          <w:rPr>
            <w:b/>
            <w:bCs/>
            <w:highlight w:val="yellow"/>
            <w:lang w:eastAsia="zh-CN"/>
          </w:rPr>
          <w:t xml:space="preserve">Common baseline: </w:t>
        </w:r>
      </w:ins>
      <w:r w:rsidRPr="006D756B">
        <w:rPr>
          <w:b/>
          <w:bCs/>
          <w:highlight w:val="yellow"/>
          <w:lang w:eastAsia="zh-CN"/>
          <w:rPrChange w:id="16"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17" w:author="Eddy Kwon (Hwan-Joon)" w:date="2021-05-20T14:29:00Z">
            <w:rPr>
              <w:highlight w:val="yellow"/>
              <w:lang w:eastAsia="zh-CN"/>
            </w:rPr>
          </w:rPrChange>
        </w:rPr>
        <w:t>InH</w:t>
      </w:r>
      <w:proofErr w:type="spellEnd"/>
      <w:r w:rsidRPr="006D756B">
        <w:rPr>
          <w:b/>
          <w:bCs/>
          <w:highlight w:val="yellow"/>
          <w:lang w:eastAsia="zh-CN"/>
          <w:rPrChange w:id="18"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19" w:author="Eddy Kwon (Hwan-Joon)" w:date="2021-05-20T14:32:00Z"/>
          <w:b/>
          <w:bCs/>
          <w:lang w:eastAsia="zh-CN"/>
          <w:rPrChange w:id="20" w:author="Eddy Kwon (Hwan-Joon)" w:date="2021-05-20T14:32:00Z">
            <w:rPr>
              <w:ins w:id="21" w:author="Eddy Kwon (Hwan-Joon)" w:date="2021-05-20T14:32:00Z"/>
              <w:b/>
              <w:bCs/>
              <w:highlight w:val="yellow"/>
              <w:lang w:eastAsia="zh-CN"/>
            </w:rPr>
          </w:rPrChange>
        </w:rPr>
      </w:pPr>
      <w:ins w:id="22" w:author="Eddy Kwon (Hwan-Joon)" w:date="2021-05-20T14:29:00Z">
        <w:r>
          <w:rPr>
            <w:b/>
            <w:bCs/>
            <w:highlight w:val="yellow"/>
            <w:lang w:eastAsia="zh-CN"/>
          </w:rPr>
          <w:t>Comp</w:t>
        </w:r>
      </w:ins>
      <w:ins w:id="23" w:author="Eddy Kwon (Hwan-Joon)" w:date="2021-05-20T14:30:00Z">
        <w:r>
          <w:rPr>
            <w:b/>
            <w:bCs/>
            <w:highlight w:val="yellow"/>
            <w:lang w:eastAsia="zh-CN"/>
          </w:rPr>
          <w:t>anies are also encouraged to evaluate at least,</w:t>
        </w:r>
      </w:ins>
      <w:ins w:id="24" w:author="Eddy Kwon (Hwan-Joon)" w:date="2021-05-20T14:31:00Z">
        <w:r>
          <w:rPr>
            <w:b/>
            <w:bCs/>
            <w:highlight w:val="yellow"/>
            <w:lang w:eastAsia="zh-CN"/>
          </w:rPr>
          <w:t xml:space="preserve"> </w:t>
        </w:r>
      </w:ins>
      <w:ins w:id="25" w:author="Eddy Kwon (Hwan-Joon)" w:date="2021-05-20T14:30:00Z">
        <w:r>
          <w:rPr>
            <w:b/>
            <w:bCs/>
            <w:highlight w:val="yellow"/>
            <w:lang w:eastAsia="zh-CN"/>
          </w:rPr>
          <w:t>other baseline scenarios/configurations</w:t>
        </w:r>
      </w:ins>
      <w:ins w:id="26" w:author="Eddy Kwon (Hwan-Joon)" w:date="2021-05-20T14:31:00Z">
        <w:r>
          <w:rPr>
            <w:b/>
            <w:bCs/>
            <w:highlight w:val="yellow"/>
            <w:lang w:eastAsia="zh-CN"/>
          </w:rPr>
          <w:t>/parameters</w:t>
        </w:r>
      </w:ins>
      <w:ins w:id="27" w:author="Eddy Kwon (Hwan-Joon)" w:date="2021-05-20T14:32:00Z">
        <w:r>
          <w:rPr>
            <w:b/>
            <w:bCs/>
            <w:highlight w:val="yellow"/>
            <w:lang w:eastAsia="zh-CN"/>
          </w:rPr>
          <w:t>.</w:t>
        </w:r>
      </w:ins>
    </w:p>
    <w:p w14:paraId="627C906E" w14:textId="246C9E60" w:rsidR="008E65BA" w:rsidRPr="006D756B" w:rsidRDefault="006D756B" w:rsidP="006D756B">
      <w:pPr>
        <w:pStyle w:val="ListParagraph"/>
        <w:numPr>
          <w:ilvl w:val="0"/>
          <w:numId w:val="21"/>
        </w:numPr>
        <w:rPr>
          <w:b/>
          <w:bCs/>
          <w:lang w:eastAsia="zh-CN"/>
          <w:rPrChange w:id="28" w:author="Eddy Kwon (Hwan-Joon)" w:date="2021-05-20T14:29:00Z">
            <w:rPr>
              <w:lang w:eastAsia="zh-CN"/>
            </w:rPr>
          </w:rPrChange>
        </w:rPr>
        <w:pPrChange w:id="29" w:author="Eddy Kwon (Hwan-Joon)" w:date="2021-05-20T14:29:00Z">
          <w:pPr/>
        </w:pPrChange>
      </w:pPr>
      <w:ins w:id="30" w:author="Eddy Kwon (Hwan-Joon)" w:date="2021-05-20T14:32:00Z">
        <w:r>
          <w:rPr>
            <w:b/>
            <w:bCs/>
            <w:highlight w:val="yellow"/>
            <w:lang w:eastAsia="zh-CN"/>
          </w:rPr>
          <w:t xml:space="preserve">In addition, </w:t>
        </w:r>
      </w:ins>
      <w:ins w:id="31" w:author="Eddy Kwon (Hwan-Joon)" w:date="2021-05-20T14:31:00Z">
        <w:r>
          <w:rPr>
            <w:b/>
            <w:bCs/>
            <w:highlight w:val="yellow"/>
            <w:lang w:eastAsia="zh-CN"/>
          </w:rPr>
          <w:t>evaluation of optional scenarios/configurations/parameters is up to company.</w:t>
        </w:r>
      </w:ins>
      <w:ins w:id="32" w:author="Eddy Kwon (Hwan-Joon)" w:date="2021-05-20T14:30:00Z">
        <w:r>
          <w:rPr>
            <w:b/>
            <w:bCs/>
            <w:highlight w:val="yellow"/>
            <w:lang w:eastAsia="zh-CN"/>
          </w:rPr>
          <w:t xml:space="preserve"> </w:t>
        </w:r>
      </w:ins>
      <w:r w:rsidR="00A82519" w:rsidRPr="006D756B">
        <w:rPr>
          <w:b/>
          <w:bCs/>
          <w:highlight w:val="yellow"/>
          <w:lang w:eastAsia="zh-CN"/>
          <w:rPrChange w:id="33" w:author="Eddy Kwon (Hwan-Joon)" w:date="2021-05-20T14:29:00Z">
            <w:rPr>
              <w:highlight w:val="yellow"/>
              <w:lang w:eastAsia="zh-CN"/>
            </w:rPr>
          </w:rPrChange>
        </w:rPr>
        <w:t xml:space="preserve">  </w:t>
      </w:r>
      <w:r w:rsidR="00B57F1F" w:rsidRPr="006D756B">
        <w:rPr>
          <w:b/>
          <w:bCs/>
          <w:highlight w:val="yellow"/>
          <w:lang w:eastAsia="zh-CN"/>
          <w:rPrChange w:id="34" w:author="Eddy Kwon (Hwan-Joon)" w:date="2021-05-20T14:29:00Z">
            <w:rPr>
              <w:highlight w:val="yellow"/>
              <w:lang w:eastAsia="zh-CN"/>
            </w:rPr>
          </w:rPrChange>
        </w:rPr>
        <w:t xml:space="preserve"> </w:t>
      </w:r>
      <w:r w:rsidR="00A82519" w:rsidRPr="006D756B">
        <w:rPr>
          <w:b/>
          <w:bCs/>
          <w:highlight w:val="yellow"/>
          <w:lang w:eastAsia="zh-CN"/>
          <w:rPrChange w:id="35"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BE461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BE461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BE461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BE461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lastRenderedPageBreak/>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6" w:author="Eddy Kwon (Hwan-Joon)" w:date="2021-05-20T14:32:00Z">
        <w:r w:rsidR="006D756B">
          <w:rPr>
            <w:b/>
            <w:bCs/>
            <w:highlight w:val="yellow"/>
            <w:lang w:eastAsia="zh-CN"/>
          </w:rPr>
          <w:t>.  P</w:t>
        </w:r>
      </w:ins>
      <w:ins w:id="37" w:author="Eddy Kwon (Hwan-Joon)" w:date="2021-05-20T14:33:00Z">
        <w:r w:rsidR="006D756B">
          <w:rPr>
            <w:b/>
            <w:bCs/>
            <w:highlight w:val="yellow"/>
            <w:lang w:eastAsia="zh-CN"/>
          </w:rPr>
          <w:t xml:space="preserve">lease propose </w:t>
        </w:r>
      </w:ins>
      <w:del w:id="38"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BE479A" w14:paraId="1BC942F9" w14:textId="77777777" w:rsidTr="0042057E">
        <w:tc>
          <w:tcPr>
            <w:tcW w:w="1696" w:type="dxa"/>
          </w:tcPr>
          <w:p w14:paraId="38BE7EF8" w14:textId="77777777" w:rsidR="00BE479A" w:rsidRDefault="00BE479A" w:rsidP="0042057E">
            <w:pPr>
              <w:rPr>
                <w:rFonts w:eastAsia="SimSun"/>
                <w:lang w:eastAsia="zh-CN"/>
              </w:rPr>
            </w:pPr>
          </w:p>
        </w:tc>
        <w:tc>
          <w:tcPr>
            <w:tcW w:w="8761" w:type="dxa"/>
          </w:tcPr>
          <w:p w14:paraId="7F19CC8D" w14:textId="77777777" w:rsidR="00BE479A" w:rsidRDefault="00BE479A" w:rsidP="0042057E">
            <w:pPr>
              <w:rPr>
                <w:rFonts w:eastAsia="SimSun"/>
                <w:lang w:eastAsia="zh-CN"/>
              </w:rPr>
            </w:pPr>
          </w:p>
        </w:tc>
      </w:tr>
    </w:tbl>
    <w:p w14:paraId="131B06C7" w14:textId="77777777" w:rsidR="00BE479A" w:rsidRDefault="00BE479A" w:rsidP="00BE479A">
      <w:pPr>
        <w:rPr>
          <w:lang w:eastAsia="zh-CN"/>
        </w:rPr>
      </w:pPr>
    </w:p>
    <w:bookmarkEnd w:id="5"/>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77777777" w:rsidR="0042057E" w:rsidRDefault="0042057E" w:rsidP="0042057E">
            <w:pPr>
              <w:rPr>
                <w:rFonts w:eastAsia="SimSun"/>
                <w:lang w:eastAsia="zh-CN"/>
              </w:rPr>
            </w:pPr>
          </w:p>
        </w:tc>
        <w:tc>
          <w:tcPr>
            <w:tcW w:w="8761" w:type="dxa"/>
          </w:tcPr>
          <w:p w14:paraId="3CDC323B" w14:textId="77777777" w:rsidR="0042057E" w:rsidRDefault="0042057E" w:rsidP="0042057E">
            <w:pPr>
              <w:rPr>
                <w:rFonts w:eastAsia="SimSun"/>
                <w:lang w:eastAsia="zh-CN"/>
              </w:rPr>
            </w:pPr>
          </w:p>
        </w:tc>
      </w:tr>
    </w:tbl>
    <w:p w14:paraId="535F0ED7" w14:textId="77777777" w:rsidR="0042057E"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lastRenderedPageBreak/>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lastRenderedPageBreak/>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DA2B31" w14:paraId="2CF0867B" w14:textId="77777777" w:rsidTr="00761E45">
        <w:tc>
          <w:tcPr>
            <w:tcW w:w="1696" w:type="dxa"/>
          </w:tcPr>
          <w:p w14:paraId="163C86A6" w14:textId="77777777" w:rsidR="00DA2B31" w:rsidRDefault="00DA2B31" w:rsidP="00761E45">
            <w:pPr>
              <w:rPr>
                <w:rFonts w:eastAsia="SimSun"/>
                <w:lang w:eastAsia="zh-CN"/>
              </w:rPr>
            </w:pPr>
          </w:p>
        </w:tc>
        <w:tc>
          <w:tcPr>
            <w:tcW w:w="8761" w:type="dxa"/>
          </w:tcPr>
          <w:p w14:paraId="2B0654D0" w14:textId="77777777" w:rsidR="00DA2B31" w:rsidRDefault="00DA2B31" w:rsidP="00761E45">
            <w:pPr>
              <w:rPr>
                <w:rFonts w:eastAsia="SimSun"/>
                <w:lang w:eastAsia="zh-CN"/>
              </w:rPr>
            </w:pP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w:t>
      </w:r>
      <w:proofErr w:type="gramStart"/>
      <w:r>
        <w:rPr>
          <w:lang w:eastAsia="zh-CN"/>
        </w:rPr>
        <w:t>a number of</w:t>
      </w:r>
      <w:proofErr w:type="gramEnd"/>
      <w:r>
        <w:rPr>
          <w:lang w:eastAsia="zh-CN"/>
        </w:rPr>
        <w:t xml:space="preserve">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39"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39"/>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0" w:name="_Toc70665229"/>
      <w:bookmarkStart w:id="41"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0"/>
      <w:r>
        <w:rPr>
          <w:rFonts w:cstheme="minorHAnsi"/>
        </w:rPr>
        <w:t>.</w:t>
      </w:r>
      <w:bookmarkEnd w:id="41"/>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2" w:name="_Toc71642553"/>
      <w:r>
        <w:rPr>
          <w:rFonts w:cstheme="minorHAnsi"/>
        </w:rPr>
        <w:t>In the common baseline, 99% of the frames should arrive within the PDB</w:t>
      </w:r>
      <w:bookmarkEnd w:id="42"/>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3" w:name="_Toc71642554"/>
      <w:r>
        <w:rPr>
          <w:rFonts w:cstheme="minorHAnsi"/>
        </w:rPr>
        <w:t>For the capacity simulations in the common baseline, only one stream at a time is simulated</w:t>
      </w:r>
      <w:bookmarkEnd w:id="43"/>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4"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45"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46" w:author="Eddy Kwon (Hwan-Joon)" w:date="2021-05-20T14:35:00Z">
        <w:r w:rsidR="00417815" w:rsidDel="006D756B">
          <w:rPr>
            <w:b/>
            <w:bCs/>
            <w:highlight w:val="yellow"/>
            <w:lang w:eastAsia="zh-CN"/>
          </w:rPr>
          <w:delText xml:space="preserve">a </w:delText>
        </w:r>
      </w:del>
      <w:ins w:id="47" w:author="Eddy Kwon (Hwan-Joon)" w:date="2021-05-20T14:35:00Z">
        <w:r w:rsidR="006D756B">
          <w:rPr>
            <w:b/>
            <w:bCs/>
            <w:highlight w:val="yellow"/>
            <w:lang w:eastAsia="zh-CN"/>
          </w:rPr>
          <w:t>the</w:t>
        </w:r>
        <w:r w:rsidR="006D756B">
          <w:rPr>
            <w:b/>
            <w:bCs/>
            <w:highlight w:val="yellow"/>
            <w:lang w:eastAsia="zh-CN"/>
          </w:rPr>
          <w:t xml:space="preserv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77777777" w:rsidR="00603B12" w:rsidRDefault="00603B12" w:rsidP="00761E45">
            <w:pPr>
              <w:rPr>
                <w:rFonts w:eastAsia="SimSun"/>
                <w:lang w:eastAsia="zh-CN"/>
              </w:rPr>
            </w:pPr>
          </w:p>
        </w:tc>
        <w:tc>
          <w:tcPr>
            <w:tcW w:w="8761" w:type="dxa"/>
          </w:tcPr>
          <w:p w14:paraId="179BE0FA" w14:textId="77777777" w:rsidR="00603B12" w:rsidRDefault="00603B12" w:rsidP="00761E45">
            <w:pPr>
              <w:rPr>
                <w:rFonts w:eastAsia="SimSun"/>
                <w:lang w:eastAsia="zh-CN"/>
              </w:rPr>
            </w:pP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lastRenderedPageBreak/>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BE461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BE461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BE461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BE461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 xml:space="preserve">[STD, Max, Min]: [10.5, 150, </w:t>
                  </w:r>
                  <w:proofErr w:type="gramStart"/>
                  <w:r w:rsidRPr="006632DE">
                    <w:rPr>
                      <w:rFonts w:eastAsiaTheme="minorEastAsia"/>
                      <w:sz w:val="22"/>
                      <w:szCs w:val="22"/>
                      <w:lang w:eastAsia="zh-CN"/>
                    </w:rPr>
                    <w:t>50]%</w:t>
                  </w:r>
                  <w:proofErr w:type="gramEnd"/>
                  <w:r w:rsidRPr="006632DE">
                    <w:rPr>
                      <w:rFonts w:eastAsiaTheme="minorEastAsia"/>
                      <w:sz w:val="22"/>
                      <w:szCs w:val="22"/>
                      <w:lang w:eastAsia="zh-CN"/>
                    </w:rPr>
                    <w:t xml:space="preserve">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lastRenderedPageBreak/>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lastRenderedPageBreak/>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 xml:space="preserve">PDB values in </w:t>
            </w:r>
            <w:proofErr w:type="gramStart"/>
            <w:r w:rsidRPr="003713B1">
              <w:rPr>
                <w:rFonts w:hint="eastAsia"/>
                <w:b/>
                <w:bCs/>
                <w:i/>
                <w:iCs/>
              </w:rPr>
              <w:t>[ ]</w:t>
            </w:r>
            <w:proofErr w:type="gramEnd"/>
            <w:r w:rsidRPr="003713B1">
              <w:rPr>
                <w:rFonts w:hint="eastAsia"/>
                <w:b/>
                <w:bCs/>
                <w:i/>
                <w:iCs/>
              </w:rPr>
              <w:t xml:space="preserve">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w:t>
            </w:r>
            <w:proofErr w:type="gramStart"/>
            <w:r>
              <w:t>below  (</w:t>
            </w:r>
            <w:proofErr w:type="gramEnd"/>
            <w:r>
              <w:t xml:space="preserve">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lastRenderedPageBreak/>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xml:space="preserve">: RAN1 to study layer-1 aspects of large packet transmission with better reliability than </w:t>
            </w:r>
            <w:proofErr w:type="spellStart"/>
            <w:r w:rsidRPr="00772D44">
              <w:rPr>
                <w:rFonts w:eastAsia="Times New Roman"/>
                <w:b/>
                <w:bCs/>
              </w:rPr>
              <w:t>eMBB</w:t>
            </w:r>
            <w:proofErr w:type="spellEnd"/>
            <w:r w:rsidRPr="00772D44">
              <w:rPr>
                <w:rFonts w:eastAsia="Times New Roman"/>
                <w:b/>
                <w:bCs/>
              </w:rPr>
              <w:t xml:space="preserve">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xml:space="preserve">, i.e., one I-frame is followed by </w:t>
                  </w:r>
                  <w:r>
                    <w:rPr>
                      <w:lang w:eastAsia="zh-CN"/>
                    </w:rPr>
                    <w:lastRenderedPageBreak/>
                    <w:t>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lastRenderedPageBreak/>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proofErr w:type="spellStart"/>
            <w:r>
              <w:rPr>
                <w:lang w:eastAsia="zh-CN"/>
              </w:rPr>
              <w:t>InterDigital</w:t>
            </w:r>
            <w:proofErr w:type="spellEnd"/>
            <w:r>
              <w:rPr>
                <w:lang w:eastAsia="zh-CN"/>
              </w:rPr>
              <w:t xml:space="preserve">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lastRenderedPageBreak/>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lastRenderedPageBreak/>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BE4618"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BE4618"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BE4618"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BE4618"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BE4618"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BE4618"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BE4618"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BE4618"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BE4618"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BE4618"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BE4618"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 xml:space="preserve">Huawei, </w:t>
      </w:r>
      <w:proofErr w:type="spellStart"/>
      <w:r w:rsidR="00934EDC">
        <w:t>HiSilicon</w:t>
      </w:r>
      <w:proofErr w:type="spellEnd"/>
    </w:p>
    <w:p w14:paraId="6BEA9B2B" w14:textId="77777777" w:rsidR="00934EDC" w:rsidRDefault="00BE4618"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BE4618"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BE4618"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BE4618"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BE4618"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BE4618"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BE4618"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BE4618"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BE4618"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BE4618"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BE4618"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BE4618"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r>
      <w:proofErr w:type="spellStart"/>
      <w:r w:rsidR="00934EDC">
        <w:t>InterDigital</w:t>
      </w:r>
      <w:proofErr w:type="spellEnd"/>
      <w:r w:rsidR="00934EDC">
        <w:t>, Inc.</w:t>
      </w:r>
    </w:p>
    <w:p w14:paraId="0C9DBB0B" w14:textId="77777777" w:rsidR="00934EDC" w:rsidRDefault="00BE4618"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BE4618"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 xml:space="preserve">ZTE, </w:t>
      </w:r>
      <w:proofErr w:type="spellStart"/>
      <w:r w:rsidR="00934EDC">
        <w:t>Sanechips</w:t>
      </w:r>
      <w:proofErr w:type="spellEnd"/>
    </w:p>
    <w:p w14:paraId="727A6438" w14:textId="77777777" w:rsidR="00934EDC" w:rsidRDefault="00BE4618"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BE4618"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4E40D" w14:textId="77777777" w:rsidR="00BE4618" w:rsidRDefault="00BE4618">
      <w:pPr>
        <w:spacing w:after="0" w:line="240" w:lineRule="auto"/>
      </w:pPr>
      <w:r>
        <w:separator/>
      </w:r>
    </w:p>
  </w:endnote>
  <w:endnote w:type="continuationSeparator" w:id="0">
    <w:p w14:paraId="3D44A82F" w14:textId="77777777" w:rsidR="00BE4618" w:rsidRDefault="00BE4618">
      <w:pPr>
        <w:spacing w:after="0" w:line="240" w:lineRule="auto"/>
      </w:pPr>
      <w:r>
        <w:continuationSeparator/>
      </w:r>
    </w:p>
  </w:endnote>
  <w:endnote w:type="continuationNotice" w:id="1">
    <w:p w14:paraId="07208AF8" w14:textId="77777777" w:rsidR="00BE4618" w:rsidRDefault="00BE4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761E45" w:rsidRDefault="00761E45">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2057E" w:rsidRPr="00E27467" w:rsidRDefault="0042057E"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421C5" w14:textId="77777777" w:rsidR="00BE4618" w:rsidRDefault="00BE4618">
      <w:pPr>
        <w:spacing w:after="0" w:line="240" w:lineRule="auto"/>
      </w:pPr>
      <w:r>
        <w:separator/>
      </w:r>
    </w:p>
  </w:footnote>
  <w:footnote w:type="continuationSeparator" w:id="0">
    <w:p w14:paraId="4E14E519" w14:textId="77777777" w:rsidR="00BE4618" w:rsidRDefault="00BE4618">
      <w:pPr>
        <w:spacing w:after="0" w:line="240" w:lineRule="auto"/>
      </w:pPr>
      <w:r>
        <w:continuationSeparator/>
      </w:r>
    </w:p>
  </w:footnote>
  <w:footnote w:type="continuationNotice" w:id="1">
    <w:p w14:paraId="7D9F1023" w14:textId="77777777" w:rsidR="00BE4618" w:rsidRDefault="00BE46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32"/>
  </w:num>
  <w:num w:numId="4">
    <w:abstractNumId w:val="34"/>
  </w:num>
  <w:num w:numId="5">
    <w:abstractNumId w:val="15"/>
  </w:num>
  <w:num w:numId="6">
    <w:abstractNumId w:val="14"/>
  </w:num>
  <w:num w:numId="7">
    <w:abstractNumId w:val="31"/>
  </w:num>
  <w:num w:numId="8">
    <w:abstractNumId w:val="12"/>
  </w:num>
  <w:num w:numId="9">
    <w:abstractNumId w:val="25"/>
  </w:num>
  <w:num w:numId="10">
    <w:abstractNumId w:val="21"/>
  </w:num>
  <w:num w:numId="11">
    <w:abstractNumId w:val="26"/>
  </w:num>
  <w:num w:numId="12">
    <w:abstractNumId w:val="23"/>
  </w:num>
  <w:num w:numId="13">
    <w:abstractNumId w:val="8"/>
  </w:num>
  <w:num w:numId="14">
    <w:abstractNumId w:val="9"/>
  </w:num>
  <w:num w:numId="15">
    <w:abstractNumId w:val="29"/>
  </w:num>
  <w:num w:numId="16">
    <w:abstractNumId w:val="1"/>
  </w:num>
  <w:num w:numId="17">
    <w:abstractNumId w:val="0"/>
  </w:num>
  <w:num w:numId="18">
    <w:abstractNumId w:val="11"/>
  </w:num>
  <w:num w:numId="19">
    <w:abstractNumId w:val="13"/>
  </w:num>
  <w:num w:numId="20">
    <w:abstractNumId w:val="3"/>
  </w:num>
  <w:num w:numId="21">
    <w:abstractNumId w:val="27"/>
  </w:num>
  <w:num w:numId="22">
    <w:abstractNumId w:val="5"/>
  </w:num>
  <w:num w:numId="23">
    <w:abstractNumId w:val="17"/>
  </w:num>
  <w:num w:numId="24">
    <w:abstractNumId w:val="28"/>
  </w:num>
  <w:num w:numId="25">
    <w:abstractNumId w:val="2"/>
  </w:num>
  <w:num w:numId="26">
    <w:abstractNumId w:val="33"/>
  </w:num>
  <w:num w:numId="27">
    <w:abstractNumId w:val="22"/>
  </w:num>
  <w:num w:numId="28">
    <w:abstractNumId w:val="6"/>
  </w:num>
  <w:num w:numId="29">
    <w:abstractNumId w:val="24"/>
  </w:num>
  <w:num w:numId="30">
    <w:abstractNumId w:val="19"/>
  </w:num>
  <w:num w:numId="31">
    <w:abstractNumId w:val="30"/>
  </w:num>
  <w:num w:numId="32">
    <w:abstractNumId w:val="18"/>
  </w:num>
  <w:num w:numId="33">
    <w:abstractNumId w:val="10"/>
  </w:num>
  <w:num w:numId="34">
    <w:abstractNumId w:val="35"/>
  </w:num>
  <w:num w:numId="35">
    <w:abstractNumId w:val="4"/>
  </w:num>
  <w:num w:numId="36">
    <w:abstractNumId w:val="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9217185F-FF99-4971-9DC5-5CD7EA07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19</Pages>
  <Words>7112</Words>
  <Characters>40544</Characters>
  <Application>Microsoft Office Word</Application>
  <DocSecurity>0</DocSecurity>
  <Lines>337</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3</cp:revision>
  <dcterms:created xsi:type="dcterms:W3CDTF">2021-05-20T21:25:00Z</dcterms:created>
  <dcterms:modified xsi:type="dcterms:W3CDTF">2021-05-20T21:36:00Z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