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affa"/>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affa"/>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affa"/>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2A502A1F" w:rsidR="00B06FDF" w:rsidRDefault="00B06FDF" w:rsidP="00B06FDF">
      <w:pPr>
        <w:widowControl w:val="0"/>
        <w:spacing w:after="120"/>
        <w:jc w:val="both"/>
        <w:rPr>
          <w:lang w:eastAsia="zh-CN"/>
        </w:rPr>
      </w:pPr>
    </w:p>
    <w:p w14:paraId="45A953BB" w14:textId="77777777" w:rsidR="002416E1" w:rsidRDefault="002416E1" w:rsidP="002416E1">
      <w:pPr>
        <w:rPr>
          <w:lang w:eastAsia="x-none"/>
        </w:rPr>
      </w:pPr>
    </w:p>
    <w:p w14:paraId="0BFE05F4" w14:textId="77777777" w:rsidR="002416E1" w:rsidRPr="00A44FD3" w:rsidRDefault="002416E1" w:rsidP="002416E1">
      <w:pPr>
        <w:rPr>
          <w:lang w:eastAsia="x-none"/>
        </w:rPr>
      </w:pPr>
      <w:bookmarkStart w:id="2" w:name="_Hlk72793804"/>
      <w:r w:rsidRPr="00A44FD3">
        <w:rPr>
          <w:highlight w:val="green"/>
          <w:lang w:eastAsia="x-none"/>
        </w:rPr>
        <w:t>Agreement:</w:t>
      </w:r>
    </w:p>
    <w:p w14:paraId="2B370D07" w14:textId="77777777" w:rsidR="002416E1" w:rsidRPr="00A44FD3" w:rsidRDefault="002416E1" w:rsidP="002416E1">
      <w:pPr>
        <w:rPr>
          <w:lang w:eastAsia="x-none"/>
        </w:rPr>
      </w:pPr>
      <w:r w:rsidRPr="00A44FD3">
        <w:rPr>
          <w:lang w:eastAsia="x-none"/>
        </w:rPr>
        <w:t>For multicast of RRC_CONNECTED UEs, further study</w:t>
      </w:r>
    </w:p>
    <w:p w14:paraId="79FB7F89" w14:textId="77777777" w:rsidR="002416E1" w:rsidRPr="00A44FD3" w:rsidRDefault="002416E1" w:rsidP="002416E1">
      <w:pPr>
        <w:numPr>
          <w:ilvl w:val="0"/>
          <w:numId w:val="71"/>
        </w:numPr>
        <w:overflowPunct/>
        <w:autoSpaceDE/>
        <w:autoSpaceDN/>
        <w:adjustRightInd/>
        <w:textAlignment w:val="auto"/>
        <w:rPr>
          <w:lang w:eastAsia="x-none"/>
        </w:rPr>
      </w:pPr>
      <w:r>
        <w:rPr>
          <w:lang w:eastAsia="x-none"/>
        </w:rPr>
        <w:t>H</w:t>
      </w:r>
      <w:r w:rsidRPr="00A44FD3">
        <w:rPr>
          <w:lang w:eastAsia="x-none"/>
        </w:rPr>
        <w:t>ow the LBRM (Limited buffer rate-matching) for GC-PDSCH TBS is determined.</w:t>
      </w:r>
    </w:p>
    <w:p w14:paraId="40589B3D" w14:textId="77777777" w:rsidR="002416E1" w:rsidRPr="00A44FD3" w:rsidRDefault="002416E1" w:rsidP="002416E1">
      <w:pPr>
        <w:numPr>
          <w:ilvl w:val="0"/>
          <w:numId w:val="71"/>
        </w:numPr>
        <w:overflowPunct/>
        <w:autoSpaceDE/>
        <w:autoSpaceDN/>
        <w:adjustRightInd/>
        <w:textAlignment w:val="auto"/>
        <w:rPr>
          <w:lang w:eastAsia="x-none"/>
        </w:rPr>
      </w:pPr>
      <w:r w:rsidRPr="00A44FD3">
        <w:rPr>
          <w:lang w:eastAsia="x-none"/>
        </w:rPr>
        <w:t xml:space="preserve">how the </w:t>
      </w:r>
      <w:proofErr w:type="spellStart"/>
      <w:r w:rsidRPr="00A44FD3">
        <w:rPr>
          <w:lang w:eastAsia="x-none"/>
        </w:rPr>
        <w:t>xOverhead</w:t>
      </w:r>
      <w:proofErr w:type="spellEnd"/>
      <w:r w:rsidRPr="00A44FD3">
        <w:rPr>
          <w:lang w:eastAsia="x-none"/>
        </w:rPr>
        <w:t xml:space="preserve"> for GC-PDSCH TBS determination is configured.</w:t>
      </w:r>
    </w:p>
    <w:p w14:paraId="22483F5D" w14:textId="77777777" w:rsidR="002416E1" w:rsidRPr="00A44FD3" w:rsidRDefault="002416E1" w:rsidP="002416E1">
      <w:pPr>
        <w:numPr>
          <w:ilvl w:val="0"/>
          <w:numId w:val="71"/>
        </w:numPr>
        <w:overflowPunct/>
        <w:autoSpaceDE/>
        <w:autoSpaceDN/>
        <w:adjustRightInd/>
        <w:textAlignment w:val="auto"/>
        <w:rPr>
          <w:lang w:eastAsia="x-none"/>
        </w:rPr>
      </w:pPr>
      <w:r w:rsidRPr="00A44FD3">
        <w:rPr>
          <w:lang w:eastAsia="x-none"/>
        </w:rPr>
        <w:t>whether MAC-CE over GC-PDSCH is needed for activation/deactivation of semi-persistent ZP CSI-RS resource set if the semi-persistent ZP CSI-RS resource set is configured in PDSCH-Config in CFR.</w:t>
      </w:r>
    </w:p>
    <w:p w14:paraId="48B3A235" w14:textId="77777777" w:rsidR="002416E1" w:rsidRPr="00A44FD3" w:rsidRDefault="002416E1" w:rsidP="002416E1">
      <w:pPr>
        <w:rPr>
          <w:lang w:eastAsia="x-none"/>
        </w:rPr>
      </w:pPr>
    </w:p>
    <w:p w14:paraId="2E62B9C6" w14:textId="77777777" w:rsidR="002416E1" w:rsidRPr="00B60523" w:rsidRDefault="002416E1" w:rsidP="002416E1">
      <w:pPr>
        <w:rPr>
          <w:lang w:eastAsia="x-none"/>
        </w:rPr>
      </w:pPr>
      <w:r w:rsidRPr="00B60523">
        <w:rPr>
          <w:highlight w:val="green"/>
          <w:lang w:eastAsia="x-none"/>
        </w:rPr>
        <w:t>Agreement:</w:t>
      </w:r>
    </w:p>
    <w:p w14:paraId="1C7DB7B3" w14:textId="77777777" w:rsidR="002416E1" w:rsidRPr="00A44FD3" w:rsidRDefault="002416E1" w:rsidP="002416E1">
      <w:pPr>
        <w:rPr>
          <w:lang w:eastAsia="x-none"/>
        </w:rPr>
      </w:pPr>
      <w:r w:rsidRPr="00A44FD3">
        <w:rPr>
          <w:lang w:eastAsia="x-none"/>
        </w:rPr>
        <w:t xml:space="preserve">Confirm the working assumption: </w:t>
      </w:r>
    </w:p>
    <w:p w14:paraId="1DFD0E8B" w14:textId="77777777" w:rsidR="002416E1" w:rsidRPr="00A44FD3" w:rsidRDefault="002416E1" w:rsidP="002416E1">
      <w:pPr>
        <w:rPr>
          <w:lang w:eastAsia="x-none"/>
        </w:rPr>
      </w:pPr>
      <w:r w:rsidRPr="00A44FD3">
        <w:rPr>
          <w:lang w:eastAsia="x-none"/>
        </w:rPr>
        <w:t>Keep the “3+1” DCI size budget defined in Rel-15 for Rel-17 MBS.</w:t>
      </w:r>
    </w:p>
    <w:p w14:paraId="1023AD09" w14:textId="77777777" w:rsidR="002416E1" w:rsidRPr="00A44FD3" w:rsidRDefault="002416E1" w:rsidP="002416E1">
      <w:pPr>
        <w:numPr>
          <w:ilvl w:val="0"/>
          <w:numId w:val="33"/>
        </w:numPr>
        <w:overflowPunct/>
        <w:autoSpaceDE/>
        <w:autoSpaceDN/>
        <w:adjustRightInd/>
        <w:textAlignment w:val="auto"/>
        <w:rPr>
          <w:lang w:eastAsia="x-none"/>
        </w:rPr>
      </w:pPr>
      <w:r w:rsidRPr="00A44FD3">
        <w:rPr>
          <w:lang w:eastAsia="x-none"/>
        </w:rPr>
        <w:t>FFS: Whether the G-RNTI is counted as “C-RNTI” or as “other RNTI” when considering the “3+1” DCI size budget rule for group-common PDCCH.</w:t>
      </w:r>
    </w:p>
    <w:p w14:paraId="43B1F122" w14:textId="77777777" w:rsidR="002416E1" w:rsidRPr="00A44FD3" w:rsidRDefault="002416E1" w:rsidP="002416E1">
      <w:pPr>
        <w:rPr>
          <w:lang w:eastAsia="x-none"/>
        </w:rPr>
      </w:pPr>
    </w:p>
    <w:p w14:paraId="1C7C8E67" w14:textId="77777777" w:rsidR="002416E1" w:rsidRPr="00B60523" w:rsidRDefault="002416E1" w:rsidP="002416E1">
      <w:pPr>
        <w:rPr>
          <w:lang w:eastAsia="x-none"/>
        </w:rPr>
      </w:pPr>
      <w:r w:rsidRPr="00B60523">
        <w:rPr>
          <w:highlight w:val="green"/>
          <w:lang w:eastAsia="x-none"/>
        </w:rPr>
        <w:t>Agreement:</w:t>
      </w:r>
    </w:p>
    <w:p w14:paraId="716FD237" w14:textId="77777777" w:rsidR="002416E1" w:rsidRPr="00A44FD3" w:rsidRDefault="002416E1" w:rsidP="002416E1">
      <w:pPr>
        <w:rPr>
          <w:lang w:eastAsia="x-none"/>
        </w:rPr>
      </w:pPr>
      <w:r w:rsidRPr="00A44FD3">
        <w:rPr>
          <w:lang w:eastAsia="x-none"/>
        </w:rPr>
        <w:t xml:space="preserve">For Rel-17 MBS UE, the UE maximum number of </w:t>
      </w:r>
      <w:proofErr w:type="spellStart"/>
      <w:r w:rsidRPr="00A44FD3">
        <w:rPr>
          <w:lang w:eastAsia="x-none"/>
        </w:rPr>
        <w:t>TDMed</w:t>
      </w:r>
      <w:proofErr w:type="spellEnd"/>
      <w:r w:rsidRPr="00A44FD3">
        <w:rPr>
          <w:lang w:eastAsia="x-none"/>
        </w:rPr>
        <w:t xml:space="preserve"> PDSCH receptions capability in a slot per CC is kept as for Rel-15/Rel-16, i.e., {2/4/7} based on UE FG5-11/5-11a/5-11b.</w:t>
      </w:r>
    </w:p>
    <w:p w14:paraId="69E08F26" w14:textId="77777777" w:rsidR="002416E1" w:rsidRPr="00A44FD3" w:rsidRDefault="002416E1" w:rsidP="002416E1">
      <w:pPr>
        <w:numPr>
          <w:ilvl w:val="0"/>
          <w:numId w:val="33"/>
        </w:numPr>
        <w:overflowPunct/>
        <w:autoSpaceDE/>
        <w:autoSpaceDN/>
        <w:adjustRightInd/>
        <w:textAlignment w:val="auto"/>
        <w:rPr>
          <w:lang w:eastAsia="x-none"/>
        </w:rPr>
      </w:pPr>
      <w:r w:rsidRPr="00A44FD3">
        <w:rPr>
          <w:lang w:eastAsia="x-none"/>
        </w:rPr>
        <w:t>Note:   Group-common PDSCH(s) are counted as unicast PDSCH(s).</w:t>
      </w:r>
    </w:p>
    <w:bookmarkEnd w:id="2"/>
    <w:p w14:paraId="66E098B7" w14:textId="77777777" w:rsidR="002416E1" w:rsidRDefault="002416E1" w:rsidP="002416E1">
      <w:pPr>
        <w:rPr>
          <w:lang w:eastAsia="x-none"/>
        </w:rPr>
      </w:pPr>
    </w:p>
    <w:p w14:paraId="514FA49B" w14:textId="77777777" w:rsidR="002416E1" w:rsidRDefault="002416E1" w:rsidP="002416E1">
      <w:pPr>
        <w:rPr>
          <w:lang w:eastAsia="x-none"/>
        </w:rPr>
      </w:pPr>
      <w:r w:rsidRPr="004C19DA">
        <w:rPr>
          <w:highlight w:val="green"/>
          <w:lang w:eastAsia="x-none"/>
        </w:rPr>
        <w:t>Agreement:</w:t>
      </w:r>
    </w:p>
    <w:p w14:paraId="776ABF5F" w14:textId="77777777" w:rsidR="002416E1" w:rsidRDefault="002416E1" w:rsidP="002416E1">
      <w:pPr>
        <w:widowControl w:val="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553CA362" w14:textId="77777777" w:rsidR="002416E1" w:rsidRPr="005F4B4F"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1254DAD2" w14:textId="77777777" w:rsidR="002416E1"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5C5B5333" w14:textId="77777777" w:rsidR="002416E1"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3693AC1C" w14:textId="77777777" w:rsidR="002416E1" w:rsidRDefault="002416E1" w:rsidP="002416E1">
      <w:pPr>
        <w:widowControl w:val="0"/>
        <w:numPr>
          <w:ilvl w:val="0"/>
          <w:numId w:val="35"/>
        </w:numPr>
        <w:overflowPunct/>
        <w:autoSpaceDE/>
        <w:autoSpaceDN/>
        <w:adjustRightInd/>
        <w:jc w:val="both"/>
        <w:textAlignment w:val="auto"/>
        <w:rPr>
          <w:lang w:eastAsia="x-none"/>
        </w:rPr>
      </w:pPr>
      <w:r w:rsidRPr="00944D84">
        <w:rPr>
          <w:lang w:eastAsia="x-none"/>
        </w:rPr>
        <w:t>FFS other details.</w:t>
      </w:r>
    </w:p>
    <w:p w14:paraId="5A3E8D2E" w14:textId="77777777" w:rsidR="002416E1" w:rsidRPr="001A17C1" w:rsidRDefault="002416E1" w:rsidP="002416E1">
      <w:pPr>
        <w:widowControl w:val="0"/>
        <w:numPr>
          <w:ilvl w:val="0"/>
          <w:numId w:val="35"/>
        </w:numPr>
        <w:overflowPunct/>
        <w:autoSpaceDE/>
        <w:autoSpaceDN/>
        <w:adjustRightInd/>
        <w:jc w:val="both"/>
        <w:textAlignment w:val="auto"/>
        <w:rPr>
          <w:lang w:eastAsia="x-none"/>
        </w:rPr>
      </w:pPr>
      <w:r w:rsidRPr="001A17C1">
        <w:rPr>
          <w:rFonts w:hint="eastAsia"/>
          <w:lang w:eastAsia="x-none"/>
        </w:rPr>
        <w:t>N</w:t>
      </w:r>
      <w:r w:rsidRPr="001A17C1">
        <w:rPr>
          <w:lang w:eastAsia="x-none"/>
        </w:rPr>
        <w:t>ote: Down-selection can take into account the HARQ-ACK feedback scheme for SPS activation</w:t>
      </w:r>
    </w:p>
    <w:p w14:paraId="2CBB03D7" w14:textId="77777777" w:rsidR="002416E1" w:rsidRDefault="002416E1" w:rsidP="002416E1">
      <w:pPr>
        <w:rPr>
          <w:lang w:eastAsia="x-none"/>
        </w:rPr>
      </w:pPr>
    </w:p>
    <w:p w14:paraId="1D8F18B0" w14:textId="77777777" w:rsidR="002416E1" w:rsidRDefault="002416E1" w:rsidP="002416E1">
      <w:pPr>
        <w:rPr>
          <w:lang w:eastAsia="x-none"/>
        </w:rPr>
      </w:pPr>
      <w:r w:rsidRPr="00672EDB">
        <w:rPr>
          <w:highlight w:val="darkYellow"/>
          <w:lang w:eastAsia="x-none"/>
        </w:rPr>
        <w:t>Working assumption:</w:t>
      </w:r>
    </w:p>
    <w:p w14:paraId="15B2D9A7" w14:textId="77777777" w:rsidR="002416E1" w:rsidRPr="004C19DA" w:rsidRDefault="002416E1" w:rsidP="002416E1">
      <w:pPr>
        <w:widowControl w:val="0"/>
        <w:spacing w:after="120"/>
        <w:jc w:val="both"/>
        <w:rPr>
          <w:rFonts w:eastAsia="Times New Roman"/>
          <w:lang w:eastAsia="zh-CN"/>
        </w:rPr>
      </w:pPr>
      <w:r w:rsidRPr="004C19DA">
        <w:rPr>
          <w:rFonts w:eastAsia="Times New Roman"/>
          <w:lang w:eastAsia="zh-CN"/>
        </w:rPr>
        <w:t>The maximum number of CORESETs per BWP is not increased for support of MBS, and the number of CORESETs configured within the CFR is left to gNB implementation.</w:t>
      </w:r>
    </w:p>
    <w:p w14:paraId="09549A9D" w14:textId="77777777" w:rsidR="002416E1" w:rsidRDefault="002416E1" w:rsidP="002416E1">
      <w:pPr>
        <w:rPr>
          <w:lang w:eastAsia="x-none"/>
        </w:rPr>
      </w:pPr>
    </w:p>
    <w:p w14:paraId="0DBC1C54" w14:textId="77777777" w:rsidR="002416E1" w:rsidRDefault="002416E1" w:rsidP="002416E1">
      <w:pPr>
        <w:rPr>
          <w:lang w:eastAsia="x-none"/>
        </w:rPr>
      </w:pPr>
      <w:r w:rsidRPr="009002D4">
        <w:rPr>
          <w:highlight w:val="green"/>
          <w:lang w:eastAsia="x-none"/>
        </w:rPr>
        <w:t>Agreement:</w:t>
      </w:r>
    </w:p>
    <w:p w14:paraId="04978B33" w14:textId="77777777" w:rsidR="002416E1" w:rsidRPr="00B04EA5" w:rsidRDefault="002416E1" w:rsidP="002416E1">
      <w:pPr>
        <w:rPr>
          <w:bCs/>
          <w:lang w:eastAsia="x-none"/>
        </w:rPr>
      </w:pPr>
      <w:r w:rsidRPr="00331E31">
        <w:rPr>
          <w:lang w:eastAsia="x-none"/>
        </w:rPr>
        <w:t xml:space="preserve">As a baseline, reuse existing fields in </w:t>
      </w:r>
      <w:r w:rsidRPr="00B04EA5">
        <w:rPr>
          <w:lang w:eastAsia="x-none"/>
        </w:rPr>
        <w:t>DCI format 1_</w:t>
      </w:r>
      <w:r>
        <w:rPr>
          <w:lang w:eastAsia="x-none"/>
        </w:rPr>
        <w:t>1</w:t>
      </w:r>
      <w:r w:rsidRPr="00B04EA5">
        <w:rPr>
          <w:lang w:eastAsia="x-none"/>
        </w:rPr>
        <w:t xml:space="preserve"> for </w:t>
      </w:r>
      <w:r>
        <w:rPr>
          <w:lang w:eastAsia="zh-CN"/>
        </w:rPr>
        <w:t>the fields of</w:t>
      </w:r>
      <w:r w:rsidRPr="00B04EA5">
        <w:rPr>
          <w:lang w:eastAsia="x-none"/>
        </w:rPr>
        <w:t xml:space="preserve"> the second DCI format with CRC scrambled with G-RNTI.</w:t>
      </w:r>
    </w:p>
    <w:p w14:paraId="44C3DE59" w14:textId="77777777" w:rsidR="002416E1" w:rsidRPr="00B04EA5" w:rsidRDefault="002416E1" w:rsidP="002416E1">
      <w:pPr>
        <w:numPr>
          <w:ilvl w:val="0"/>
          <w:numId w:val="32"/>
        </w:numPr>
        <w:overflowPunct/>
        <w:autoSpaceDE/>
        <w:autoSpaceDN/>
        <w:adjustRightInd/>
        <w:ind w:left="360"/>
        <w:textAlignment w:val="auto"/>
        <w:rPr>
          <w:lang w:eastAsia="x-none"/>
        </w:rPr>
      </w:pPr>
      <w:r w:rsidRPr="00B04EA5">
        <w:rPr>
          <w:lang w:eastAsia="x-none"/>
        </w:rPr>
        <w:t xml:space="preserve">FFS: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935C65D" w14:textId="77777777" w:rsidR="002416E1" w:rsidRDefault="002416E1" w:rsidP="002416E1">
      <w:pPr>
        <w:numPr>
          <w:ilvl w:val="0"/>
          <w:numId w:val="32"/>
        </w:numPr>
        <w:overflowPunct/>
        <w:autoSpaceDE/>
        <w:autoSpaceDN/>
        <w:adjustRightInd/>
        <w:ind w:left="360"/>
        <w:textAlignment w:val="auto"/>
        <w:rPr>
          <w:lang w:eastAsia="x-none"/>
        </w:rPr>
      </w:pPr>
      <w:r w:rsidRPr="00B04EA5">
        <w:rPr>
          <w:rFonts w:hint="eastAsia"/>
          <w:lang w:eastAsia="x-none"/>
        </w:rPr>
        <w:t>F</w:t>
      </w:r>
      <w:r w:rsidRPr="00B04EA5">
        <w:rPr>
          <w:lang w:eastAsia="x-none"/>
        </w:rPr>
        <w:t>FS: How to perform DCI size alignment</w:t>
      </w:r>
    </w:p>
    <w:p w14:paraId="0F07A2F3" w14:textId="77777777" w:rsidR="002416E1" w:rsidRDefault="002416E1" w:rsidP="002416E1">
      <w:pPr>
        <w:numPr>
          <w:ilvl w:val="0"/>
          <w:numId w:val="32"/>
        </w:numPr>
        <w:overflowPunct/>
        <w:autoSpaceDE/>
        <w:autoSpaceDN/>
        <w:adjustRightInd/>
        <w:ind w:left="360"/>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3302EA7E" w14:textId="77777777" w:rsidR="002416E1" w:rsidRDefault="002416E1" w:rsidP="002416E1">
      <w:pPr>
        <w:numPr>
          <w:ilvl w:val="0"/>
          <w:numId w:val="32"/>
        </w:numPr>
        <w:overflowPunct/>
        <w:autoSpaceDE/>
        <w:autoSpaceDN/>
        <w:adjustRightInd/>
        <w:ind w:left="360"/>
        <w:textAlignment w:val="auto"/>
        <w:rPr>
          <w:lang w:eastAsia="x-none"/>
        </w:rPr>
      </w:pPr>
      <w:r>
        <w:rPr>
          <w:lang w:eastAsia="x-none"/>
        </w:rPr>
        <w:t>Note: All of the fields may not be reused and the size of the fields may not be the same</w:t>
      </w:r>
    </w:p>
    <w:p w14:paraId="11EAAFAE" w14:textId="77777777" w:rsidR="002416E1" w:rsidRDefault="002416E1" w:rsidP="002416E1">
      <w:pPr>
        <w:rPr>
          <w:lang w:eastAsia="x-none"/>
        </w:rPr>
      </w:pPr>
    </w:p>
    <w:p w14:paraId="736259C2" w14:textId="77777777" w:rsidR="002416E1" w:rsidRDefault="002416E1" w:rsidP="002416E1">
      <w:pPr>
        <w:rPr>
          <w:lang w:eastAsia="x-none"/>
        </w:rPr>
      </w:pPr>
    </w:p>
    <w:p w14:paraId="1F1A667B" w14:textId="77777777" w:rsidR="002416E1" w:rsidRDefault="002416E1" w:rsidP="002416E1">
      <w:pPr>
        <w:rPr>
          <w:lang w:eastAsia="x-none"/>
        </w:rPr>
      </w:pPr>
      <w:r w:rsidRPr="002B101F">
        <w:rPr>
          <w:highlight w:val="green"/>
          <w:lang w:eastAsia="x-none"/>
        </w:rPr>
        <w:t>Agreement:</w:t>
      </w:r>
    </w:p>
    <w:p w14:paraId="52DA5207" w14:textId="77777777" w:rsidR="002416E1" w:rsidRDefault="002416E1" w:rsidP="002416E1">
      <w:pPr>
        <w:widowControl w:val="0"/>
        <w:spacing w:after="120"/>
        <w:jc w:val="both"/>
        <w:rPr>
          <w:lang w:eastAsia="zh-CN"/>
        </w:rPr>
      </w:pPr>
      <w:r w:rsidRPr="00E1402D">
        <w:rPr>
          <w:lang w:eastAsia="zh-CN"/>
        </w:rPr>
        <w:lastRenderedPageBreak/>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r w:rsidRPr="00E217EC">
        <w:rPr>
          <w:lang w:eastAsia="zh-CN"/>
        </w:rPr>
        <w:t xml:space="preserve"> </w:t>
      </w:r>
      <w:r>
        <w:rPr>
          <w:lang w:eastAsia="zh-CN"/>
        </w:rPr>
        <w:t xml:space="preserve">and </w:t>
      </w:r>
      <w:r w:rsidRPr="00FF5367">
        <w:rPr>
          <w:lang w:eastAsia="zh-CN"/>
        </w:rPr>
        <w:t>PTP retransmission for multicast.</w:t>
      </w:r>
    </w:p>
    <w:p w14:paraId="1C89AC1D" w14:textId="77777777" w:rsidR="002416E1" w:rsidRDefault="002416E1" w:rsidP="002416E1">
      <w:pPr>
        <w:rPr>
          <w:lang w:eastAsia="x-none"/>
        </w:rPr>
      </w:pPr>
    </w:p>
    <w:p w14:paraId="606CB6AF" w14:textId="77777777" w:rsidR="002416E1" w:rsidRPr="002416E1" w:rsidRDefault="002416E1"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fa"/>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a"/>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a"/>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a"/>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a"/>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a"/>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a"/>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a"/>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a"/>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a"/>
        <w:widowControl w:val="0"/>
        <w:numPr>
          <w:ilvl w:val="1"/>
          <w:numId w:val="42"/>
        </w:numPr>
        <w:spacing w:after="120"/>
        <w:jc w:val="both"/>
      </w:pPr>
      <w:r w:rsidRPr="00655272">
        <w:lastRenderedPageBreak/>
        <w:t xml:space="preserve">Proposal 3: </w:t>
      </w:r>
      <w:bookmarkStart w:id="6" w:name="_Hlk71928739"/>
      <w:r w:rsidRPr="00655272">
        <w:t>Multicast is not supported in a dedicated unicast BWP when no CFR is configured for that BWP</w:t>
      </w:r>
      <w:bookmarkEnd w:id="6"/>
      <w:r w:rsidRPr="00655272">
        <w:t>.</w:t>
      </w:r>
    </w:p>
    <w:p w14:paraId="06881BF4"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a"/>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a"/>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a"/>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fa"/>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a"/>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a"/>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a"/>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a"/>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a"/>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a"/>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a"/>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a"/>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a"/>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a"/>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a"/>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a"/>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fa"/>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a"/>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a"/>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a"/>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a"/>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a"/>
        <w:widowControl w:val="0"/>
        <w:numPr>
          <w:ilvl w:val="1"/>
          <w:numId w:val="42"/>
        </w:numPr>
        <w:spacing w:after="120"/>
        <w:jc w:val="both"/>
      </w:pPr>
      <w:r w:rsidRPr="00655272">
        <w:lastRenderedPageBreak/>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a"/>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a"/>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a"/>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a"/>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a"/>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a"/>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a"/>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a"/>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a"/>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a"/>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a"/>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a"/>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a"/>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a"/>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a"/>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a"/>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a"/>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a"/>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a"/>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a"/>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a"/>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a"/>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a"/>
        <w:widowControl w:val="0"/>
        <w:numPr>
          <w:ilvl w:val="1"/>
          <w:numId w:val="42"/>
        </w:numPr>
        <w:spacing w:after="120"/>
        <w:jc w:val="both"/>
      </w:pPr>
      <w:r w:rsidRPr="00655272">
        <w:lastRenderedPageBreak/>
        <w:t>Proposal 2: Both starting location and the length can be jointly encoded to reduce overhead in the signaling.</w:t>
      </w:r>
    </w:p>
    <w:p w14:paraId="17BF8E7A" w14:textId="25604857" w:rsidR="00294879" w:rsidRPr="00655272" w:rsidRDefault="00294879" w:rsidP="00727614">
      <w:pPr>
        <w:pStyle w:val="affa"/>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a"/>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a"/>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a"/>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a"/>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a"/>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a"/>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a"/>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a"/>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a"/>
        <w:widowControl w:val="0"/>
        <w:numPr>
          <w:ilvl w:val="1"/>
          <w:numId w:val="42"/>
        </w:numPr>
        <w:spacing w:after="120"/>
        <w:jc w:val="both"/>
      </w:pPr>
      <w:r w:rsidRPr="00655272">
        <w:t xml:space="preserve">Proposal 4. </w:t>
      </w:r>
      <w:bookmarkStart w:id="7"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7"/>
    </w:p>
    <w:p w14:paraId="4443C2F1" w14:textId="59A4BA54" w:rsidR="00885DBC" w:rsidRPr="00655272" w:rsidRDefault="00112EEA" w:rsidP="00112EEA">
      <w:pPr>
        <w:pStyle w:val="affa"/>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a"/>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a"/>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a"/>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a"/>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a"/>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a"/>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a"/>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a"/>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a"/>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a"/>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a"/>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a"/>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a"/>
        <w:widowControl w:val="0"/>
        <w:numPr>
          <w:ilvl w:val="1"/>
          <w:numId w:val="42"/>
        </w:numPr>
        <w:spacing w:after="120"/>
        <w:jc w:val="both"/>
      </w:pPr>
      <w:r w:rsidRPr="00655272">
        <w:lastRenderedPageBreak/>
        <w:t xml:space="preserve">Proposal 2: </w:t>
      </w:r>
      <w:bookmarkStart w:id="8" w:name="_Hlk71927578"/>
      <w:r w:rsidRPr="00655272">
        <w:t>Two MBS CFR can be configured per dedicated BWP subject to UE capability</w:t>
      </w:r>
      <w:bookmarkEnd w:id="8"/>
      <w:r w:rsidRPr="00655272">
        <w:t>.</w:t>
      </w:r>
    </w:p>
    <w:p w14:paraId="15DC8116" w14:textId="77777777" w:rsidR="007B6215" w:rsidRPr="00655272" w:rsidRDefault="007B6215" w:rsidP="007B6215">
      <w:pPr>
        <w:pStyle w:val="affa"/>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a"/>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a"/>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a"/>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a"/>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fa"/>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a"/>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a"/>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a"/>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a"/>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a"/>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a"/>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fa"/>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a"/>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a"/>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a"/>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a"/>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a"/>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a"/>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a"/>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a"/>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a"/>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a"/>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a"/>
        <w:widowControl w:val="0"/>
        <w:numPr>
          <w:ilvl w:val="2"/>
          <w:numId w:val="42"/>
        </w:numPr>
        <w:spacing w:after="120"/>
        <w:jc w:val="both"/>
      </w:pPr>
      <w:r w:rsidRPr="00655272">
        <w:t xml:space="preserve">FFS whether broadcast CFR is associated to UE’s active DL BWP for UE in RRC_CONNECTED (whichever </w:t>
      </w:r>
      <w:r w:rsidRPr="00655272">
        <w:lastRenderedPageBreak/>
        <w:t>CFR option is agreed).</w:t>
      </w:r>
    </w:p>
    <w:p w14:paraId="65CCE265" w14:textId="23474D22" w:rsidR="001D0032" w:rsidRPr="00655272" w:rsidRDefault="001D0032" w:rsidP="001D0032">
      <w:pPr>
        <w:pStyle w:val="affa"/>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a"/>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fa"/>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a"/>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a"/>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a"/>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a"/>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a"/>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a"/>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a"/>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a"/>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fa"/>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a"/>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a"/>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a"/>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a"/>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a"/>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a"/>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fa"/>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a"/>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a"/>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a"/>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a"/>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a"/>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a"/>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a"/>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a"/>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a"/>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a"/>
        <w:widowControl w:val="0"/>
        <w:numPr>
          <w:ilvl w:val="1"/>
          <w:numId w:val="42"/>
        </w:numPr>
        <w:spacing w:after="120"/>
        <w:jc w:val="both"/>
      </w:pPr>
      <w:r w:rsidRPr="00655272">
        <w:lastRenderedPageBreak/>
        <w:t>Observation 7: With Option 2A, the UE would need to have two simultaneously active BWPs, which is preferable to BWP switching.</w:t>
      </w:r>
    </w:p>
    <w:p w14:paraId="4151D8EF" w14:textId="455DE1DA" w:rsidR="00833854" w:rsidRPr="00655272" w:rsidRDefault="00833854" w:rsidP="00833854">
      <w:pPr>
        <w:pStyle w:val="affa"/>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a"/>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a"/>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a"/>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a"/>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a"/>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a"/>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a"/>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fa"/>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a"/>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a"/>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fa"/>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a"/>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a"/>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a"/>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a"/>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a"/>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a"/>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lastRenderedPageBreak/>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a"/>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a"/>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fa"/>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a"/>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a"/>
        <w:widowControl w:val="0"/>
        <w:numPr>
          <w:ilvl w:val="0"/>
          <w:numId w:val="55"/>
        </w:numPr>
        <w:spacing w:after="120"/>
        <w:jc w:val="both"/>
        <w:rPr>
          <w:lang w:eastAsia="zh-CN"/>
        </w:rPr>
      </w:pPr>
      <w:r>
        <w:rPr>
          <w:lang w:eastAsia="zh-CN"/>
        </w:rPr>
        <w:lastRenderedPageBreak/>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9" w:name="_Hlk72161227"/>
      <w:r w:rsidR="00CC53AB">
        <w:rPr>
          <w:rFonts w:hint="eastAsia"/>
          <w:lang w:eastAsia="zh-CN"/>
        </w:rPr>
        <w:t>semi</w:t>
      </w:r>
      <w:r w:rsidR="00CC53AB">
        <w:rPr>
          <w:lang w:eastAsia="zh-CN"/>
        </w:rPr>
        <w:t>-persistent</w:t>
      </w:r>
      <w:bookmarkEnd w:id="9"/>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a"/>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a"/>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a"/>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a"/>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lastRenderedPageBreak/>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lastRenderedPageBreak/>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lastRenderedPageBreak/>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10" w:author="Wang Fei" w:date="2021-05-20T10:54:00Z">
        <w:r>
          <w:rPr>
            <w:lang w:eastAsia="zh-CN"/>
          </w:rPr>
          <w:t xml:space="preserve"> further study</w:t>
        </w:r>
      </w:ins>
    </w:p>
    <w:p w14:paraId="34CF2A12" w14:textId="77777777" w:rsidR="004C5012" w:rsidRDefault="004C5012" w:rsidP="004C5012">
      <w:pPr>
        <w:pStyle w:val="affa"/>
        <w:widowControl w:val="0"/>
        <w:numPr>
          <w:ilvl w:val="0"/>
          <w:numId w:val="55"/>
        </w:numPr>
        <w:spacing w:after="120"/>
        <w:jc w:val="both"/>
        <w:rPr>
          <w:lang w:eastAsia="zh-CN"/>
        </w:rPr>
      </w:pPr>
      <w:ins w:id="11" w:author="Wang Fei" w:date="2021-05-20T11:01:00Z">
        <w:r>
          <w:rPr>
            <w:lang w:eastAsia="zh-CN"/>
          </w:rPr>
          <w:t>how</w:t>
        </w:r>
      </w:ins>
      <w:ins w:id="12" w:author="Wang Fei" w:date="2021-05-20T10:55:00Z">
        <w:r>
          <w:rPr>
            <w:lang w:eastAsia="zh-CN"/>
          </w:rPr>
          <w:t xml:space="preserve"> </w:t>
        </w:r>
      </w:ins>
      <w:r>
        <w:rPr>
          <w:lang w:eastAsia="zh-CN"/>
        </w:rPr>
        <w:t>the LBRM</w:t>
      </w:r>
      <w:ins w:id="1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4" w:author="Wang Fei" w:date="2021-05-20T11:01:00Z">
        <w:r w:rsidDel="00DB00FA">
          <w:rPr>
            <w:lang w:eastAsia="zh-CN"/>
          </w:rPr>
          <w:delText xml:space="preserve"> </w:delText>
        </w:r>
      </w:del>
      <w:del w:id="15" w:author="Wang Fei" w:date="2021-05-20T10:57:00Z">
        <w:r w:rsidDel="00582BF3">
          <w:rPr>
            <w:lang w:eastAsia="zh-CN"/>
          </w:rPr>
          <w:delText xml:space="preserve">per </w:delText>
        </w:r>
      </w:del>
      <w:del w:id="16" w:author="Wang Fei" w:date="2021-05-20T11:01:00Z">
        <w:r w:rsidDel="00DB00FA">
          <w:rPr>
            <w:lang w:eastAsia="zh-CN"/>
          </w:rPr>
          <w:delText>CFR</w:delText>
        </w:r>
      </w:del>
      <w:r>
        <w:rPr>
          <w:lang w:eastAsia="zh-CN"/>
        </w:rPr>
        <w:t>.</w:t>
      </w:r>
    </w:p>
    <w:p w14:paraId="0A8DC6F7" w14:textId="77777777" w:rsidR="004C5012" w:rsidRDefault="004C5012" w:rsidP="004C5012">
      <w:pPr>
        <w:pStyle w:val="affa"/>
        <w:widowControl w:val="0"/>
        <w:numPr>
          <w:ilvl w:val="0"/>
          <w:numId w:val="55"/>
        </w:numPr>
        <w:spacing w:after="120"/>
        <w:jc w:val="both"/>
        <w:rPr>
          <w:lang w:eastAsia="zh-CN"/>
        </w:rPr>
      </w:pPr>
      <w:ins w:id="1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8" w:author="Wang Fei" w:date="2021-05-20T11:02:00Z">
        <w:r w:rsidDel="00DB00FA">
          <w:rPr>
            <w:lang w:eastAsia="zh-CN"/>
          </w:rPr>
          <w:delText xml:space="preserve"> </w:delText>
        </w:r>
      </w:del>
      <w:del w:id="19" w:author="Wang Fei" w:date="2021-05-20T10:57:00Z">
        <w:r w:rsidDel="00582BF3">
          <w:rPr>
            <w:lang w:eastAsia="zh-CN"/>
          </w:rPr>
          <w:delText xml:space="preserve">per </w:delText>
        </w:r>
      </w:del>
      <w:del w:id="20"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fa"/>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lastRenderedPageBreak/>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affa"/>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1" w:author="Wang Fei" w:date="2021-05-20T10:54:00Z">
              <w:r>
                <w:rPr>
                  <w:lang w:eastAsia="zh-CN"/>
                </w:rPr>
                <w:t xml:space="preserve"> further study</w:t>
              </w:r>
            </w:ins>
          </w:p>
          <w:p w14:paraId="5CA7FBDE" w14:textId="77777777" w:rsidR="00E2572C" w:rsidRDefault="00E2572C" w:rsidP="00E2572C">
            <w:pPr>
              <w:pStyle w:val="affa"/>
              <w:widowControl w:val="0"/>
              <w:numPr>
                <w:ilvl w:val="0"/>
                <w:numId w:val="42"/>
              </w:numPr>
              <w:spacing w:after="120"/>
              <w:rPr>
                <w:lang w:eastAsia="zh-CN"/>
              </w:rPr>
            </w:pPr>
            <w:ins w:id="22" w:author="Wang Fei" w:date="2021-05-20T11:01:00Z">
              <w:r>
                <w:rPr>
                  <w:lang w:eastAsia="zh-CN"/>
                </w:rPr>
                <w:t>how</w:t>
              </w:r>
            </w:ins>
            <w:ins w:id="23" w:author="Wang Fei" w:date="2021-05-20T10:55:00Z">
              <w:r>
                <w:rPr>
                  <w:lang w:eastAsia="zh-CN"/>
                </w:rPr>
                <w:t xml:space="preserve"> </w:t>
              </w:r>
            </w:ins>
            <w:r>
              <w:rPr>
                <w:lang w:eastAsia="zh-CN"/>
              </w:rPr>
              <w:t>the LBRM</w:t>
            </w:r>
            <w:ins w:id="24"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5" w:author="Wang Fei" w:date="2021-05-20T11:01:00Z">
              <w:r w:rsidDel="00DB00FA">
                <w:rPr>
                  <w:lang w:eastAsia="zh-CN"/>
                </w:rPr>
                <w:delText xml:space="preserve"> </w:delText>
              </w:r>
            </w:del>
            <w:del w:id="26" w:author="Wang Fei" w:date="2021-05-20T10:57:00Z">
              <w:r w:rsidDel="00582BF3">
                <w:rPr>
                  <w:lang w:eastAsia="zh-CN"/>
                </w:rPr>
                <w:delText xml:space="preserve">per </w:delText>
              </w:r>
            </w:del>
            <w:del w:id="27"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affa"/>
              <w:widowControl w:val="0"/>
              <w:numPr>
                <w:ilvl w:val="0"/>
                <w:numId w:val="42"/>
              </w:numPr>
              <w:spacing w:after="120"/>
              <w:rPr>
                <w:bCs/>
                <w:lang w:eastAsia="zh-CN"/>
              </w:rPr>
            </w:pPr>
            <w:ins w:id="28"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9" w:author="Wang Fei" w:date="2021-05-20T11:02:00Z">
              <w:r w:rsidDel="00DB00FA">
                <w:rPr>
                  <w:lang w:eastAsia="zh-CN"/>
                </w:rPr>
                <w:delText xml:space="preserve"> </w:delText>
              </w:r>
            </w:del>
            <w:del w:id="30" w:author="Wang Fei" w:date="2021-05-20T10:57:00Z">
              <w:r w:rsidDel="00582BF3">
                <w:rPr>
                  <w:lang w:eastAsia="zh-CN"/>
                </w:rPr>
                <w:delText xml:space="preserve">per </w:delText>
              </w:r>
            </w:del>
            <w:del w:id="31"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affa"/>
              <w:widowControl w:val="0"/>
              <w:numPr>
                <w:ilvl w:val="0"/>
                <w:numId w:val="42"/>
              </w:numPr>
              <w:spacing w:after="120"/>
              <w:rPr>
                <w:bCs/>
                <w:lang w:eastAsia="zh-CN"/>
              </w:rPr>
            </w:pPr>
            <w:ins w:id="32"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lastRenderedPageBreak/>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3" w:author="Wang Fei" w:date="2021-05-20T10:54:00Z">
              <w:r>
                <w:rPr>
                  <w:lang w:eastAsia="zh-CN"/>
                </w:rPr>
                <w:t xml:space="preserve"> further study</w:t>
              </w:r>
            </w:ins>
          </w:p>
          <w:p w14:paraId="1DCB8439" w14:textId="77777777" w:rsidR="005F0B38" w:rsidRDefault="005F0B38" w:rsidP="00832828">
            <w:pPr>
              <w:pStyle w:val="affa"/>
              <w:widowControl w:val="0"/>
              <w:numPr>
                <w:ilvl w:val="0"/>
                <w:numId w:val="42"/>
              </w:numPr>
              <w:spacing w:after="120"/>
              <w:rPr>
                <w:lang w:eastAsia="zh-CN"/>
              </w:rPr>
            </w:pPr>
            <w:ins w:id="34" w:author="Wang Fei" w:date="2021-05-20T11:01:00Z">
              <w:r>
                <w:rPr>
                  <w:lang w:eastAsia="zh-CN"/>
                </w:rPr>
                <w:t>how</w:t>
              </w:r>
            </w:ins>
            <w:ins w:id="35" w:author="Wang Fei" w:date="2021-05-20T10:55:00Z">
              <w:r>
                <w:rPr>
                  <w:lang w:eastAsia="zh-CN"/>
                </w:rPr>
                <w:t xml:space="preserve"> </w:t>
              </w:r>
            </w:ins>
            <w:r>
              <w:rPr>
                <w:lang w:eastAsia="zh-CN"/>
              </w:rPr>
              <w:t>the LBRM</w:t>
            </w:r>
            <w:ins w:id="36"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7" w:author="Wang Fei" w:date="2021-05-20T11:01:00Z">
              <w:r w:rsidDel="00DB00FA">
                <w:rPr>
                  <w:lang w:eastAsia="zh-CN"/>
                </w:rPr>
                <w:delText xml:space="preserve"> </w:delText>
              </w:r>
            </w:del>
            <w:del w:id="38" w:author="Wang Fei" w:date="2021-05-20T10:57:00Z">
              <w:r w:rsidDel="00582BF3">
                <w:rPr>
                  <w:lang w:eastAsia="zh-CN"/>
                </w:rPr>
                <w:delText xml:space="preserve">per </w:delText>
              </w:r>
            </w:del>
            <w:del w:id="39"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affa"/>
              <w:widowControl w:val="0"/>
              <w:numPr>
                <w:ilvl w:val="0"/>
                <w:numId w:val="42"/>
              </w:numPr>
              <w:spacing w:after="120"/>
              <w:rPr>
                <w:bCs/>
                <w:lang w:eastAsia="zh-CN"/>
              </w:rPr>
            </w:pPr>
            <w:ins w:id="40"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1" w:author="Wang Fei" w:date="2021-05-20T11:02:00Z">
              <w:r w:rsidDel="00DB00FA">
                <w:rPr>
                  <w:lang w:eastAsia="zh-CN"/>
                </w:rPr>
                <w:delText xml:space="preserve"> </w:delText>
              </w:r>
            </w:del>
            <w:del w:id="42" w:author="Wang Fei" w:date="2021-05-20T10:57:00Z">
              <w:r w:rsidDel="00582BF3">
                <w:rPr>
                  <w:lang w:eastAsia="zh-CN"/>
                </w:rPr>
                <w:delText xml:space="preserve">per </w:delText>
              </w:r>
            </w:del>
            <w:del w:id="43"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affa"/>
              <w:widowControl w:val="0"/>
              <w:numPr>
                <w:ilvl w:val="0"/>
                <w:numId w:val="42"/>
              </w:numPr>
              <w:spacing w:after="120"/>
              <w:rPr>
                <w:bCs/>
                <w:lang w:eastAsia="zh-CN"/>
              </w:rPr>
            </w:pPr>
            <w:ins w:id="44" w:author="Le Liu" w:date="2021-05-20T09:55:00Z">
              <w:r>
                <w:rPr>
                  <w:lang w:eastAsia="zh-CN"/>
                </w:rPr>
                <w:t xml:space="preserve">Whether the MAC-CE over GC-PDSCH </w:t>
              </w:r>
              <w:del w:id="45" w:author="Huawei3" w:date="2021-05-21T11:23:00Z">
                <w:r w:rsidDel="00D52128">
                  <w:rPr>
                    <w:lang w:eastAsia="zh-CN"/>
                  </w:rPr>
                  <w:delText>can be used</w:delText>
                </w:r>
              </w:del>
            </w:ins>
            <w:ins w:id="46" w:author="Huawei3" w:date="2021-05-21T11:23:00Z">
              <w:r>
                <w:rPr>
                  <w:lang w:eastAsia="zh-CN"/>
                </w:rPr>
                <w:t>is needed</w:t>
              </w:r>
            </w:ins>
            <w:ins w:id="47"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lastRenderedPageBreak/>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affa"/>
        <w:widowControl w:val="0"/>
        <w:numPr>
          <w:ilvl w:val="0"/>
          <w:numId w:val="55"/>
        </w:numPr>
        <w:spacing w:after="120"/>
        <w:jc w:val="both"/>
        <w:rPr>
          <w:lang w:eastAsia="zh-CN"/>
        </w:rPr>
      </w:pPr>
      <w:ins w:id="48"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9" w:author="Wang Fei" w:date="2021-05-21T14:18:00Z">
        <w:r>
          <w:rPr>
            <w:rFonts w:eastAsiaTheme="minorEastAsia"/>
            <w:lang w:eastAsia="zh-CN"/>
          </w:rPr>
          <w:t xml:space="preserve">is needed </w:t>
        </w:r>
      </w:ins>
      <w:ins w:id="50"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1" w:author="Wang Fei" w:date="2021-05-21T11:03:00Z">
        <w:r>
          <w:rPr>
            <w:rFonts w:eastAsiaTheme="minorEastAsia"/>
            <w:lang w:eastAsia="zh-CN"/>
          </w:rPr>
          <w:t>if</w:t>
        </w:r>
      </w:ins>
      <w:ins w:id="52" w:author="Wang Fei" w:date="2021-05-21T11:12:00Z">
        <w:r>
          <w:rPr>
            <w:rFonts w:eastAsiaTheme="minorEastAsia"/>
            <w:lang w:eastAsia="zh-CN"/>
          </w:rPr>
          <w:t xml:space="preserve"> the</w:t>
        </w:r>
      </w:ins>
      <w:ins w:id="53" w:author="Wang Fei" w:date="2021-05-21T11:03:00Z">
        <w:r>
          <w:rPr>
            <w:rFonts w:eastAsiaTheme="minorEastAsia"/>
            <w:lang w:eastAsia="zh-CN"/>
          </w:rPr>
          <w:t xml:space="preserve"> </w:t>
        </w:r>
      </w:ins>
      <w:ins w:id="54" w:author="Wang Fei" w:date="2021-05-21T11:12:00Z">
        <w:r w:rsidRPr="00AA1DAA">
          <w:rPr>
            <w:rFonts w:eastAsiaTheme="minorEastAsia"/>
            <w:lang w:eastAsia="zh-CN"/>
          </w:rPr>
          <w:t>semi-persistent ZP CSI-RS resource set</w:t>
        </w:r>
      </w:ins>
      <w:ins w:id="55" w:author="Wang Fei" w:date="2021-05-21T11:03:00Z">
        <w:r>
          <w:rPr>
            <w:rFonts w:eastAsiaTheme="minorEastAsia"/>
            <w:lang w:eastAsia="zh-CN"/>
          </w:rPr>
          <w:t xml:space="preserve"> is</w:t>
        </w:r>
      </w:ins>
      <w:ins w:id="56" w:author="Wang Fei" w:date="2021-05-21T11:01:00Z">
        <w:r w:rsidRPr="00314A2C">
          <w:rPr>
            <w:rFonts w:eastAsiaTheme="minorEastAsia"/>
            <w:lang w:eastAsia="zh-CN"/>
          </w:rPr>
          <w:t xml:space="preserve"> configured </w:t>
        </w:r>
      </w:ins>
      <w:ins w:id="57" w:author="Wang Fei" w:date="2021-05-21T11:03:00Z">
        <w:r>
          <w:rPr>
            <w:rFonts w:eastAsiaTheme="minorEastAsia"/>
            <w:lang w:eastAsia="zh-CN"/>
          </w:rPr>
          <w:t>in</w:t>
        </w:r>
      </w:ins>
      <w:ins w:id="58" w:author="Wang Fei" w:date="2021-05-21T11:06:00Z">
        <w:r>
          <w:rPr>
            <w:rFonts w:eastAsiaTheme="minorEastAsia"/>
            <w:lang w:eastAsia="zh-CN"/>
          </w:rPr>
          <w:t xml:space="preserve"> </w:t>
        </w:r>
      </w:ins>
      <w:ins w:id="59" w:author="Wang Fei" w:date="2021-05-21T11:07:00Z">
        <w:r w:rsidRPr="00314A2C">
          <w:rPr>
            <w:rFonts w:eastAsiaTheme="minorEastAsia"/>
            <w:i/>
            <w:iCs/>
            <w:lang w:eastAsia="zh-CN"/>
          </w:rPr>
          <w:t>PDSCH-Config</w:t>
        </w:r>
        <w:r>
          <w:rPr>
            <w:rFonts w:eastAsiaTheme="minorEastAsia"/>
            <w:lang w:eastAsia="zh-CN"/>
          </w:rPr>
          <w:t xml:space="preserve"> in</w:t>
        </w:r>
      </w:ins>
      <w:ins w:id="60"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which are exactly the same as Option 2</w:t>
            </w:r>
            <w:proofErr w:type="gramStart"/>
            <w:r w:rsidR="00C6666C">
              <w:rPr>
                <w:rFonts w:eastAsia="Calibri"/>
                <w:szCs w:val="22"/>
                <w:lang w:eastAsia="zh-CN"/>
              </w:rPr>
              <w:t xml:space="preserve">B, </w:t>
            </w:r>
            <w:r>
              <w:rPr>
                <w:rFonts w:eastAsia="Calibri"/>
                <w:szCs w:val="22"/>
                <w:lang w:eastAsia="zh-CN"/>
              </w:rPr>
              <w:t xml:space="preserve"> </w:t>
            </w:r>
            <w:r w:rsidR="00C6666C">
              <w:rPr>
                <w:rFonts w:eastAsia="Calibri"/>
                <w:szCs w:val="22"/>
                <w:lang w:eastAsia="zh-CN"/>
              </w:rPr>
              <w:t>but</w:t>
            </w:r>
            <w:proofErr w:type="gramEnd"/>
            <w:r w:rsidR="00C6666C">
              <w:rPr>
                <w:rFonts w:eastAsia="Calibri"/>
                <w:szCs w:val="22"/>
                <w:lang w:eastAsia="zh-CN"/>
              </w:rPr>
              <w:t xml:space="preserve">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52347161" w:rsidR="00362FDE" w:rsidRPr="0007630A" w:rsidRDefault="00362FDE"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42DBED6" w14:textId="77777777" w:rsidR="0007786E" w:rsidRDefault="0007786E" w:rsidP="0007786E">
      <w:pPr>
        <w:pStyle w:val="affa"/>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Malgun Gothic"/>
                <w:bCs/>
                <w:lang w:eastAsia="ko-KR"/>
              </w:rPr>
            </w:pPr>
            <w:r>
              <w:rPr>
                <w:rFonts w:eastAsia="Malgun Gothic" w:hint="eastAsia"/>
                <w:bCs/>
                <w:lang w:eastAsia="ko-KR"/>
              </w:rPr>
              <w:t>We are fine with the updated propos</w:t>
            </w:r>
            <w:r>
              <w:rPr>
                <w:rFonts w:eastAsia="Malgun Gothic"/>
                <w:bCs/>
                <w:lang w:eastAsia="ko-KR"/>
              </w:rPr>
              <w:t>al 1-3.</w:t>
            </w:r>
          </w:p>
        </w:tc>
      </w:tr>
      <w:tr w:rsidR="00F11E34" w14:paraId="38067A8F" w14:textId="77777777" w:rsidTr="0048462B">
        <w:tc>
          <w:tcPr>
            <w:tcW w:w="2122" w:type="dxa"/>
            <w:tcBorders>
              <w:top w:val="single" w:sz="4" w:space="0" w:color="auto"/>
              <w:left w:val="single" w:sz="4" w:space="0" w:color="auto"/>
              <w:bottom w:val="single" w:sz="4" w:space="0" w:color="auto"/>
              <w:right w:val="single" w:sz="4" w:space="0" w:color="auto"/>
            </w:tcBorders>
          </w:tcPr>
          <w:p w14:paraId="12DFA2A1" w14:textId="6C3BFAA0"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86EA6EC" w14:textId="540ACD60" w:rsidR="00F11E34" w:rsidRDefault="00F11E34" w:rsidP="00F11E34">
            <w:pPr>
              <w:rPr>
                <w:rFonts w:eastAsia="Malgun Gothic"/>
                <w:bCs/>
                <w:lang w:eastAsia="ko-KR"/>
              </w:rPr>
            </w:pPr>
            <w:r>
              <w:rPr>
                <w:rFonts w:hint="eastAsia"/>
                <w:bCs/>
                <w:lang w:eastAsia="zh-CN"/>
              </w:rPr>
              <w:t>o</w:t>
            </w:r>
            <w:r>
              <w:rPr>
                <w:bCs/>
                <w:lang w:eastAsia="zh-CN"/>
              </w:rPr>
              <w:t>k</w:t>
            </w:r>
          </w:p>
        </w:tc>
      </w:tr>
      <w:tr w:rsidR="00A71F3D" w14:paraId="376B9244" w14:textId="77777777" w:rsidTr="0048462B">
        <w:tc>
          <w:tcPr>
            <w:tcW w:w="2122" w:type="dxa"/>
            <w:tcBorders>
              <w:top w:val="single" w:sz="4" w:space="0" w:color="auto"/>
              <w:left w:val="single" w:sz="4" w:space="0" w:color="auto"/>
              <w:bottom w:val="single" w:sz="4" w:space="0" w:color="auto"/>
              <w:right w:val="single" w:sz="4" w:space="0" w:color="auto"/>
            </w:tcBorders>
          </w:tcPr>
          <w:p w14:paraId="4C3A9A7F" w14:textId="381D858E"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F45E4E8" w14:textId="1D7129A4" w:rsidR="00A71F3D" w:rsidRDefault="00A71F3D" w:rsidP="00F11E34">
            <w:pPr>
              <w:rPr>
                <w:bCs/>
                <w:lang w:eastAsia="zh-CN"/>
              </w:rPr>
            </w:pPr>
            <w:r>
              <w:rPr>
                <w:bCs/>
                <w:lang w:eastAsia="zh-CN"/>
              </w:rPr>
              <w:t>ok</w:t>
            </w:r>
          </w:p>
        </w:tc>
      </w:tr>
      <w:tr w:rsidR="00D00E4A" w14:paraId="136C5FA6" w14:textId="77777777" w:rsidTr="0048462B">
        <w:tc>
          <w:tcPr>
            <w:tcW w:w="2122" w:type="dxa"/>
            <w:tcBorders>
              <w:top w:val="single" w:sz="4" w:space="0" w:color="auto"/>
              <w:left w:val="single" w:sz="4" w:space="0" w:color="auto"/>
              <w:bottom w:val="single" w:sz="4" w:space="0" w:color="auto"/>
              <w:right w:val="single" w:sz="4" w:space="0" w:color="auto"/>
            </w:tcBorders>
          </w:tcPr>
          <w:p w14:paraId="772FC397" w14:textId="365E5D03"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E6F6B17" w14:textId="71A90025" w:rsidR="00D00E4A" w:rsidRDefault="00D00E4A" w:rsidP="00F11E34">
            <w:pPr>
              <w:rPr>
                <w:bCs/>
                <w:lang w:eastAsia="zh-CN"/>
              </w:rPr>
            </w:pPr>
            <w:r>
              <w:rPr>
                <w:bCs/>
                <w:lang w:eastAsia="zh-CN"/>
              </w:rPr>
              <w:t>OK</w:t>
            </w:r>
          </w:p>
        </w:tc>
      </w:tr>
      <w:tr w:rsidR="004B0892" w14:paraId="6CE8BDB6" w14:textId="77777777" w:rsidTr="0048462B">
        <w:tc>
          <w:tcPr>
            <w:tcW w:w="2122" w:type="dxa"/>
            <w:tcBorders>
              <w:top w:val="single" w:sz="4" w:space="0" w:color="auto"/>
              <w:left w:val="single" w:sz="4" w:space="0" w:color="auto"/>
              <w:bottom w:val="single" w:sz="4" w:space="0" w:color="auto"/>
              <w:right w:val="single" w:sz="4" w:space="0" w:color="auto"/>
            </w:tcBorders>
          </w:tcPr>
          <w:p w14:paraId="0EF5FAA6" w14:textId="0FC73083"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D9D76F1" w14:textId="679CDA1E" w:rsidR="004B0892" w:rsidRDefault="004B0892" w:rsidP="00F11E34">
            <w:pPr>
              <w:rPr>
                <w:bCs/>
                <w:lang w:eastAsia="zh-CN"/>
              </w:rPr>
            </w:pPr>
            <w:r>
              <w:rPr>
                <w:bCs/>
                <w:lang w:eastAsia="zh-CN"/>
              </w:rPr>
              <w:t>Support</w:t>
            </w:r>
          </w:p>
        </w:tc>
      </w:tr>
      <w:tr w:rsidR="00B24489" w14:paraId="28D6D88C" w14:textId="77777777" w:rsidTr="0048462B">
        <w:tc>
          <w:tcPr>
            <w:tcW w:w="2122" w:type="dxa"/>
            <w:tcBorders>
              <w:top w:val="single" w:sz="4" w:space="0" w:color="auto"/>
              <w:left w:val="single" w:sz="4" w:space="0" w:color="auto"/>
              <w:bottom w:val="single" w:sz="4" w:space="0" w:color="auto"/>
              <w:right w:val="single" w:sz="4" w:space="0" w:color="auto"/>
            </w:tcBorders>
          </w:tcPr>
          <w:p w14:paraId="5688E741" w14:textId="1AF2ECC9"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C7C3B" w14:textId="6C4E5364" w:rsidR="00B24489" w:rsidRDefault="00B24489" w:rsidP="00F11E34">
            <w:pPr>
              <w:rPr>
                <w:bCs/>
                <w:lang w:eastAsia="zh-CN"/>
              </w:rPr>
            </w:pPr>
            <w:r>
              <w:rPr>
                <w:bCs/>
                <w:lang w:eastAsia="zh-CN"/>
              </w:rPr>
              <w:t>Support</w:t>
            </w:r>
          </w:p>
        </w:tc>
      </w:tr>
      <w:tr w:rsidR="00685EB6" w14:paraId="1E0CAD29" w14:textId="77777777" w:rsidTr="0048462B">
        <w:tc>
          <w:tcPr>
            <w:tcW w:w="2122" w:type="dxa"/>
            <w:tcBorders>
              <w:top w:val="single" w:sz="4" w:space="0" w:color="auto"/>
              <w:left w:val="single" w:sz="4" w:space="0" w:color="auto"/>
              <w:bottom w:val="single" w:sz="4" w:space="0" w:color="auto"/>
              <w:right w:val="single" w:sz="4" w:space="0" w:color="auto"/>
            </w:tcBorders>
          </w:tcPr>
          <w:p w14:paraId="16516E89" w14:textId="2452C650" w:rsidR="00685EB6" w:rsidRDefault="00685EB6"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04ACA52" w14:textId="77777777" w:rsidR="00685EB6" w:rsidRDefault="00685EB6" w:rsidP="00F11E34">
            <w:pPr>
              <w:rPr>
                <w:bCs/>
                <w:lang w:eastAsia="zh-CN"/>
              </w:rPr>
            </w:pPr>
            <w:r>
              <w:rPr>
                <w:rFonts w:hint="eastAsia"/>
                <w:bCs/>
                <w:lang w:eastAsia="zh-CN"/>
              </w:rPr>
              <w:t>P</w:t>
            </w:r>
            <w:r>
              <w:rPr>
                <w:bCs/>
                <w:lang w:eastAsia="zh-CN"/>
              </w:rPr>
              <w:t>roposal 1-3: Stable enough</w:t>
            </w:r>
          </w:p>
          <w:p w14:paraId="4D0A452D" w14:textId="7A5FCC40" w:rsidR="00B33429" w:rsidRDefault="00B33429" w:rsidP="00F11E34">
            <w:pPr>
              <w:rPr>
                <w:bCs/>
                <w:lang w:eastAsia="zh-CN"/>
              </w:rPr>
            </w:pPr>
            <w:r>
              <w:rPr>
                <w:rFonts w:hint="eastAsia"/>
                <w:bCs/>
                <w:lang w:eastAsia="zh-CN"/>
              </w:rPr>
              <w:t>C</w:t>
            </w:r>
            <w:r>
              <w:rPr>
                <w:bCs/>
                <w:lang w:eastAsia="zh-CN"/>
              </w:rPr>
              <w:t>losed.</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1"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1"/>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2" w:name="_Hlk71962917"/>
      <w:r w:rsidRPr="00C94674">
        <w:rPr>
          <w:lang w:eastAsia="x-none"/>
        </w:rPr>
        <w:t xml:space="preserve">Details of the reuse (or not) of DCI format 1_0, 1_1 or 1_2 fields </w:t>
      </w:r>
      <w:bookmarkEnd w:id="62"/>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fa"/>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a"/>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a"/>
        <w:widowControl w:val="0"/>
        <w:numPr>
          <w:ilvl w:val="2"/>
          <w:numId w:val="42"/>
        </w:numPr>
        <w:spacing w:after="120"/>
        <w:jc w:val="both"/>
      </w:pPr>
      <w:bookmarkStart w:id="63" w:name="_Hlk71957568"/>
      <w:r w:rsidRPr="00EB4384">
        <w:t>It is up to gNB to configure the same or different CORESETs for unicast and multicast scheduling within the CFR.</w:t>
      </w:r>
      <w:bookmarkEnd w:id="63"/>
      <w:r w:rsidRPr="00EB4384">
        <w:t xml:space="preserve"> </w:t>
      </w:r>
    </w:p>
    <w:p w14:paraId="71FA0C16" w14:textId="77777777" w:rsidR="00A156B2" w:rsidRPr="00EB4384" w:rsidRDefault="00A156B2" w:rsidP="00A156B2">
      <w:pPr>
        <w:pStyle w:val="affa"/>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a"/>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a"/>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a"/>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a"/>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a"/>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a"/>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a"/>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a"/>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a"/>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a"/>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a"/>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a"/>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a"/>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fa"/>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a"/>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a"/>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a"/>
        <w:widowControl w:val="0"/>
        <w:numPr>
          <w:ilvl w:val="2"/>
          <w:numId w:val="42"/>
        </w:numPr>
        <w:spacing w:after="120"/>
        <w:jc w:val="both"/>
      </w:pPr>
      <w:bookmarkStart w:id="64"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fa"/>
        <w:widowControl w:val="0"/>
        <w:numPr>
          <w:ilvl w:val="2"/>
          <w:numId w:val="42"/>
        </w:numPr>
        <w:spacing w:after="120"/>
        <w:jc w:val="both"/>
      </w:pPr>
      <w:r w:rsidRPr="00EB4384">
        <w:lastRenderedPageBreak/>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64"/>
    </w:p>
    <w:p w14:paraId="0CE9F601" w14:textId="77777777" w:rsidR="00F96C6D" w:rsidRPr="00EB4384" w:rsidRDefault="00F96C6D" w:rsidP="00F96C6D">
      <w:pPr>
        <w:pStyle w:val="affa"/>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a"/>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fa"/>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a"/>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a"/>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a"/>
        <w:widowControl w:val="0"/>
        <w:numPr>
          <w:ilvl w:val="2"/>
          <w:numId w:val="42"/>
        </w:numPr>
        <w:spacing w:after="120"/>
        <w:jc w:val="both"/>
      </w:pPr>
      <w:bookmarkStart w:id="65" w:name="_Hlk71963221"/>
      <w:r w:rsidRPr="00EB4384">
        <w:t>The fields of ‘Identifier for DCI formats’ and ‘TPC command for scheduled PUCCH’ are useless for MBS scheduling and can be re-interpreted to indicate HARQ-ACK feedback and PDSCH repetition related functions.</w:t>
      </w:r>
      <w:bookmarkEnd w:id="65"/>
      <w:r w:rsidRPr="00EB4384">
        <w:t xml:space="preserve"> </w:t>
      </w:r>
    </w:p>
    <w:p w14:paraId="2557CC99" w14:textId="77777777" w:rsidR="00B00704" w:rsidRPr="00EB4384" w:rsidRDefault="00B00704" w:rsidP="00B00704">
      <w:pPr>
        <w:pStyle w:val="affa"/>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a"/>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a"/>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a"/>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a"/>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a"/>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a"/>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a"/>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a"/>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a"/>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a"/>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a"/>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a"/>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a"/>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a"/>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a"/>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a"/>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a"/>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a"/>
        <w:widowControl w:val="0"/>
        <w:numPr>
          <w:ilvl w:val="1"/>
          <w:numId w:val="42"/>
        </w:numPr>
        <w:spacing w:after="120"/>
        <w:jc w:val="both"/>
      </w:pPr>
      <w:r w:rsidRPr="00EB4384">
        <w:lastRenderedPageBreak/>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a"/>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a"/>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a"/>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a"/>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a"/>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a"/>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a"/>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a"/>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a"/>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a"/>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a"/>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a"/>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a"/>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a"/>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a"/>
        <w:widowControl w:val="0"/>
        <w:numPr>
          <w:ilvl w:val="1"/>
          <w:numId w:val="42"/>
        </w:numPr>
        <w:spacing w:after="120"/>
        <w:jc w:val="both"/>
      </w:pPr>
      <w:r w:rsidRPr="00EB4384">
        <w:t xml:space="preserve">Observation-15: </w:t>
      </w:r>
      <w:bookmarkStart w:id="66" w:name="_Hlk71964269"/>
      <w:r w:rsidRPr="00EB4384">
        <w:t>Reuse the existing fields in DCI format 1_0 with the following exceptions:</w:t>
      </w:r>
    </w:p>
    <w:p w14:paraId="5BD1BFD7" w14:textId="77777777" w:rsidR="00FD6AF1" w:rsidRPr="00EB4384" w:rsidRDefault="00FD6AF1" w:rsidP="00FD6AF1">
      <w:pPr>
        <w:pStyle w:val="affa"/>
        <w:widowControl w:val="0"/>
        <w:numPr>
          <w:ilvl w:val="2"/>
          <w:numId w:val="42"/>
        </w:numPr>
        <w:spacing w:after="120"/>
        <w:jc w:val="both"/>
      </w:pPr>
      <w:r w:rsidRPr="00EB4384">
        <w:t>F</w:t>
      </w:r>
      <w:bookmarkStart w:id="67" w:name="_Hlk71964255"/>
      <w:r w:rsidRPr="00EB4384">
        <w:t>DRA field interpreted based on the CFR rather than the unicast DL BWP.</w:t>
      </w:r>
    </w:p>
    <w:p w14:paraId="18B96FC7" w14:textId="77777777" w:rsidR="00FD6AF1" w:rsidRPr="00EB4384" w:rsidRDefault="00FD6AF1" w:rsidP="00FD6AF1">
      <w:pPr>
        <w:pStyle w:val="affa"/>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6"/>
      <w:bookmarkEnd w:id="67"/>
    </w:p>
    <w:p w14:paraId="1D01E283" w14:textId="77777777" w:rsidR="00FD6AF1" w:rsidRPr="00EB4384" w:rsidRDefault="00FD6AF1" w:rsidP="00FD6AF1">
      <w:pPr>
        <w:pStyle w:val="affa"/>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a"/>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fa"/>
        <w:widowControl w:val="0"/>
        <w:numPr>
          <w:ilvl w:val="1"/>
          <w:numId w:val="42"/>
        </w:numPr>
        <w:spacing w:after="120"/>
        <w:jc w:val="both"/>
      </w:pPr>
      <w:r w:rsidRPr="00EB4384">
        <w:t xml:space="preserve">Observation-16: For format 1_2, fields such as </w:t>
      </w:r>
      <w:bookmarkStart w:id="68" w:name="_Hlk71963448"/>
      <w:r w:rsidRPr="00EB4384">
        <w:t xml:space="preserve">carrier indicator, BWP indicator </w:t>
      </w:r>
      <w:bookmarkEnd w:id="68"/>
      <w:r w:rsidRPr="00EB4384">
        <w:t xml:space="preserve">could be assumed to be set to 0 bits and </w:t>
      </w:r>
      <w:bookmarkStart w:id="69" w:name="_Hlk71963395"/>
      <w:r w:rsidRPr="00EB4384">
        <w:t xml:space="preserve">FDRA field interpretation could be done based on CFR size </w:t>
      </w:r>
      <w:bookmarkEnd w:id="69"/>
      <w:r w:rsidRPr="00EB4384">
        <w:t>similar to format 1_0.</w:t>
      </w:r>
    </w:p>
    <w:p w14:paraId="34B3FF43" w14:textId="77777777" w:rsidR="00FD6AF1" w:rsidRPr="00EB4384" w:rsidRDefault="00FD6AF1" w:rsidP="00FD6AF1">
      <w:pPr>
        <w:pStyle w:val="affa"/>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a"/>
        <w:widowControl w:val="0"/>
        <w:numPr>
          <w:ilvl w:val="1"/>
          <w:numId w:val="42"/>
        </w:numPr>
        <w:spacing w:after="120"/>
        <w:jc w:val="both"/>
      </w:pPr>
      <w:r w:rsidRPr="00EB4384">
        <w:lastRenderedPageBreak/>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a"/>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a"/>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a"/>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a"/>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a"/>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a"/>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a"/>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a"/>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a"/>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a"/>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a"/>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a"/>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a"/>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a"/>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a"/>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a"/>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a"/>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a"/>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a"/>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a"/>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a"/>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a"/>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a"/>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a"/>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a"/>
        <w:widowControl w:val="0"/>
        <w:numPr>
          <w:ilvl w:val="2"/>
          <w:numId w:val="42"/>
        </w:numPr>
        <w:spacing w:after="120"/>
        <w:jc w:val="both"/>
      </w:pPr>
      <w:r w:rsidRPr="00EB4384">
        <w:lastRenderedPageBreak/>
        <w:t>-</w:t>
      </w:r>
      <w:r w:rsidRPr="00EB4384">
        <w:tab/>
        <w:t>VRB-to-PRB mapping</w:t>
      </w:r>
    </w:p>
    <w:p w14:paraId="3DF15D30"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a"/>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a"/>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a"/>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a"/>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a"/>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a"/>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a"/>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a"/>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a"/>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a"/>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fa"/>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a"/>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a"/>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a"/>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a"/>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a"/>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a"/>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a"/>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a"/>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a"/>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a"/>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w:t>
      </w:r>
      <w:r w:rsidRPr="00EB4384">
        <w:lastRenderedPageBreak/>
        <w:t xml:space="preserve">notified through a PDCCH carrying another DCI 1_0 with CRC scrambled with SC-N-RNTI. </w:t>
      </w:r>
    </w:p>
    <w:p w14:paraId="589D0188" w14:textId="77777777" w:rsidR="00D24613" w:rsidRPr="00EB4384" w:rsidRDefault="00D24613" w:rsidP="00D24613">
      <w:pPr>
        <w:pStyle w:val="affa"/>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fa"/>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a"/>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a"/>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a"/>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a"/>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a"/>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a"/>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a"/>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a"/>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a"/>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a"/>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a"/>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a"/>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a"/>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a"/>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a"/>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a"/>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a"/>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a"/>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a"/>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a"/>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a"/>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a"/>
        <w:widowControl w:val="0"/>
        <w:numPr>
          <w:ilvl w:val="2"/>
          <w:numId w:val="42"/>
        </w:numPr>
        <w:spacing w:after="120"/>
        <w:jc w:val="both"/>
      </w:pPr>
      <w:r w:rsidRPr="00EB4384">
        <w:t xml:space="preserve">DCI size if over the size budget is aligned between GC-PDCCH and unicast PDCCH using the same DCI </w:t>
      </w:r>
      <w:r w:rsidRPr="00EB4384">
        <w:lastRenderedPageBreak/>
        <w:t>format (G-RNTI is counted as C-RNTI).</w:t>
      </w:r>
    </w:p>
    <w:p w14:paraId="11DFFC67" w14:textId="77777777" w:rsidR="00AC1F7C" w:rsidRPr="00EB4384" w:rsidRDefault="00AC1F7C" w:rsidP="00AC1F7C">
      <w:pPr>
        <w:pStyle w:val="affa"/>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a"/>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a"/>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a"/>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a"/>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a"/>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a"/>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a"/>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a"/>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a"/>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70" w:name="_Hlk71968598"/>
      <w:r w:rsidRPr="00EB4384">
        <w:t>have substantial impact on modem design and is precluded by the WID</w:t>
      </w:r>
      <w:bookmarkEnd w:id="70"/>
      <w:r w:rsidRPr="00EB4384">
        <w:t>.</w:t>
      </w:r>
    </w:p>
    <w:p w14:paraId="3EF41FE1" w14:textId="77777777" w:rsidR="00C66B6C" w:rsidRPr="00EB4384" w:rsidRDefault="00C66B6C" w:rsidP="00C66B6C">
      <w:pPr>
        <w:pStyle w:val="affa"/>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a"/>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a"/>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a"/>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a"/>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a"/>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a"/>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a"/>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a"/>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1" w:name="_Hlk71969793"/>
      <w:r w:rsidRPr="00EB4384">
        <w:t>the total number of different DCI sizes configured to monitor could be increased up to 5 for the cell where CFR is configured</w:t>
      </w:r>
      <w:bookmarkEnd w:id="71"/>
      <w:r w:rsidRPr="00EB4384">
        <w:t>, while the total number of different DCI sizes with C-RNTI configured to monitor is kept as 3.</w:t>
      </w:r>
    </w:p>
    <w:p w14:paraId="7FFAA957" w14:textId="034955AA" w:rsidR="002C2905" w:rsidRPr="00EB4384" w:rsidRDefault="002C2905" w:rsidP="002C2905">
      <w:pPr>
        <w:pStyle w:val="affa"/>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a"/>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a"/>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a"/>
        <w:widowControl w:val="0"/>
        <w:numPr>
          <w:ilvl w:val="1"/>
          <w:numId w:val="42"/>
        </w:numPr>
        <w:spacing w:after="120"/>
        <w:jc w:val="both"/>
      </w:pPr>
      <w:r w:rsidRPr="00EB4384">
        <w:lastRenderedPageBreak/>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fa"/>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fa"/>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a"/>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a"/>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a"/>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a"/>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a"/>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a"/>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a"/>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a"/>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a"/>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fa"/>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a"/>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a"/>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a"/>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a"/>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fa"/>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a"/>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a"/>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a"/>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a"/>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a"/>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a"/>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a"/>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a"/>
        <w:widowControl w:val="0"/>
        <w:numPr>
          <w:ilvl w:val="2"/>
          <w:numId w:val="42"/>
        </w:numPr>
        <w:spacing w:after="120"/>
        <w:jc w:val="both"/>
      </w:pPr>
      <w:r w:rsidRPr="00EB4384">
        <w:t xml:space="preserve">Monitoring priority is configured per BWP: the CORESETS for MBS on the same BWP have the same </w:t>
      </w:r>
      <w:r w:rsidRPr="00EB4384">
        <w:lastRenderedPageBreak/>
        <w:t>monitoring priority.</w:t>
      </w:r>
    </w:p>
    <w:p w14:paraId="10431B78" w14:textId="77777777" w:rsidR="00D15643" w:rsidRPr="00EB4384" w:rsidRDefault="00D15643" w:rsidP="00D15643">
      <w:pPr>
        <w:pStyle w:val="affa"/>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a"/>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fa"/>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a"/>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a"/>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a"/>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a"/>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a"/>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a"/>
        <w:widowControl w:val="0"/>
        <w:numPr>
          <w:ilvl w:val="2"/>
          <w:numId w:val="42"/>
        </w:numPr>
        <w:spacing w:after="120"/>
        <w:jc w:val="both"/>
      </w:pPr>
      <w:r w:rsidRPr="00EB4384">
        <w:t>Support of G-RNTI(s)</w:t>
      </w:r>
    </w:p>
    <w:p w14:paraId="41B399D8" w14:textId="65F08C43" w:rsidR="00E5566B" w:rsidRPr="00EB4384" w:rsidRDefault="002F0831" w:rsidP="00E5566B">
      <w:pPr>
        <w:pStyle w:val="affa"/>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a"/>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a"/>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fa"/>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fa"/>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a"/>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a"/>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a"/>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a"/>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a"/>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fa"/>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a"/>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fa"/>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a"/>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a"/>
        <w:widowControl w:val="0"/>
        <w:numPr>
          <w:ilvl w:val="0"/>
          <w:numId w:val="43"/>
        </w:numPr>
        <w:spacing w:after="120"/>
        <w:jc w:val="both"/>
        <w:rPr>
          <w:i/>
          <w:iCs/>
          <w:lang w:eastAsia="zh-CN"/>
        </w:rPr>
      </w:pPr>
      <w:bookmarkStart w:id="72"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2"/>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lastRenderedPageBreak/>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a"/>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a"/>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a"/>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a"/>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lastRenderedPageBreak/>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a"/>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a"/>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3" w:name="_Hlk71970089"/>
      <w:r>
        <w:rPr>
          <w:b/>
          <w:highlight w:val="yellow"/>
          <w:lang w:eastAsia="zh-CN"/>
        </w:rPr>
        <w:t>[High] Initial Proposal 2-7</w:t>
      </w:r>
      <w:bookmarkEnd w:id="73"/>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lastRenderedPageBreak/>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a"/>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 xml:space="preserve">unicast and multicast scheduling, the </w:t>
            </w:r>
            <w:r w:rsidRPr="006B3099">
              <w:rPr>
                <w:color w:val="FF0000"/>
                <w:u w:val="single"/>
                <w:lang w:eastAsia="zh-CN"/>
              </w:rPr>
              <w:lastRenderedPageBreak/>
              <w:t>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a"/>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fa"/>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a"/>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a"/>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w:t>
            </w:r>
            <w:r w:rsidRPr="00B702FA">
              <w:rPr>
                <w:rFonts w:hint="eastAsia"/>
                <w:bCs/>
                <w:lang w:eastAsia="zh-CN"/>
              </w:rPr>
              <w:lastRenderedPageBreak/>
              <w:t xml:space="preserve">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lastRenderedPageBreak/>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lastRenderedPageBreak/>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4"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lastRenderedPageBreak/>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fa"/>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5" w:author="Wang Fei" w:date="2021-05-20T00:30:00Z">
        <w:r w:rsidRPr="00C94674">
          <w:rPr>
            <w:lang w:eastAsia="x-none"/>
          </w:rPr>
          <w:t>DCI format 1_2 is used as the baseline for the second DCI format with CRC scrambled with G-RNTI</w:t>
        </w:r>
        <w:r>
          <w:rPr>
            <w:lang w:eastAsia="x-none"/>
          </w:rPr>
          <w:t>.</w:t>
        </w:r>
      </w:ins>
      <w:del w:id="76"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7"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8" w:author="Wang Fei" w:date="2021-05-20T00:31:00Z"/>
          <w:lang w:eastAsia="x-none"/>
        </w:rPr>
      </w:pPr>
      <w:del w:id="79"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80"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1"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2"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3" w:author="Wang Fei" w:date="2021-05-20T11:56:00Z"/>
          <w:lang w:eastAsia="x-none"/>
        </w:rPr>
      </w:pPr>
      <w:ins w:id="84" w:author="Wang Fei" w:date="2021-05-20T00:28:00Z">
        <w:r>
          <w:rPr>
            <w:rFonts w:hint="eastAsia"/>
            <w:lang w:eastAsia="zh-CN"/>
          </w:rPr>
          <w:t>F</w:t>
        </w:r>
        <w:r>
          <w:rPr>
            <w:lang w:eastAsia="zh-CN"/>
          </w:rPr>
          <w:t>FS: Whether</w:t>
        </w:r>
      </w:ins>
      <w:ins w:id="85" w:author="Wang Fei" w:date="2021-05-20T00:30:00Z">
        <w:r>
          <w:rPr>
            <w:lang w:eastAsia="zh-CN"/>
          </w:rPr>
          <w:t xml:space="preserve"> to support </w:t>
        </w:r>
      </w:ins>
      <w:ins w:id="86" w:author="Wang Fei" w:date="2021-05-20T00:28:00Z">
        <w:r>
          <w:rPr>
            <w:lang w:eastAsia="zh-CN"/>
          </w:rPr>
          <w:t xml:space="preserve">a third DCI format </w:t>
        </w:r>
      </w:ins>
      <w:ins w:id="87" w:author="Wang Fei" w:date="2021-05-20T00:31:00Z">
        <w:r w:rsidRPr="00C94674">
          <w:rPr>
            <w:lang w:eastAsia="x-none"/>
          </w:rPr>
          <w:t>with CRC scrambled with G-RNTI</w:t>
        </w:r>
        <w:r>
          <w:rPr>
            <w:lang w:eastAsia="zh-CN"/>
          </w:rPr>
          <w:t xml:space="preserve"> </w:t>
        </w:r>
      </w:ins>
      <w:ins w:id="88" w:author="Wang Fei" w:date="2021-05-20T00:30:00Z">
        <w:r>
          <w:rPr>
            <w:lang w:eastAsia="zh-CN"/>
          </w:rPr>
          <w:t xml:space="preserve">for which </w:t>
        </w:r>
      </w:ins>
      <w:ins w:id="89"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90"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1"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fa"/>
        <w:numPr>
          <w:ilvl w:val="0"/>
          <w:numId w:val="32"/>
        </w:numPr>
        <w:rPr>
          <w:rFonts w:eastAsia="宋体"/>
          <w:szCs w:val="20"/>
          <w:lang w:eastAsia="zh-CN"/>
        </w:rPr>
      </w:pPr>
      <w:r w:rsidRPr="005128B9">
        <w:rPr>
          <w:rFonts w:eastAsia="宋体"/>
          <w:szCs w:val="20"/>
          <w:lang w:eastAsia="zh-CN"/>
        </w:rPr>
        <w:t xml:space="preserve">FFS: </w:t>
      </w:r>
      <w:del w:id="92" w:author="Wang Fei" w:date="2021-05-20T12:12:00Z">
        <w:r w:rsidRPr="005128B9" w:rsidDel="00100CF4">
          <w:rPr>
            <w:rFonts w:eastAsia="宋体"/>
            <w:szCs w:val="20"/>
            <w:lang w:eastAsia="zh-CN"/>
          </w:rPr>
          <w:delText xml:space="preserve">Interpretation of </w:delText>
        </w:r>
      </w:del>
      <w:ins w:id="93" w:author="Wang Fei" w:date="2021-05-20T12:14:00Z">
        <w:r>
          <w:rPr>
            <w:rFonts w:eastAsia="宋体"/>
            <w:szCs w:val="20"/>
            <w:lang w:eastAsia="zh-CN"/>
          </w:rPr>
          <w:t>how to determine t</w:t>
        </w:r>
      </w:ins>
      <w:ins w:id="94"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5"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6"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7" w:author="Wang Fei" w:date="2021-05-20T12:12:00Z">
              <w:r w:rsidRPr="00755BF9" w:rsidDel="00100CF4">
                <w:rPr>
                  <w:i/>
                  <w:iCs/>
                  <w:lang w:eastAsia="zh-CN"/>
                </w:rPr>
                <w:delText xml:space="preserve">Interpretation of </w:delText>
              </w:r>
            </w:del>
            <w:ins w:id="98" w:author="Wang Fei" w:date="2021-05-20T12:14:00Z">
              <w:r w:rsidRPr="00755BF9">
                <w:rPr>
                  <w:i/>
                  <w:iCs/>
                  <w:lang w:eastAsia="zh-CN"/>
                </w:rPr>
                <w:t>how to determine t</w:t>
              </w:r>
            </w:ins>
            <w:ins w:id="99"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lastRenderedPageBreak/>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gNB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fa"/>
              <w:numPr>
                <w:ilvl w:val="3"/>
                <w:numId w:val="42"/>
              </w:numPr>
              <w:ind w:left="376"/>
              <w:rPr>
                <w:bCs/>
                <w:lang w:eastAsia="zh-CN"/>
              </w:rPr>
            </w:pPr>
            <w:r w:rsidRPr="00531F77">
              <w:rPr>
                <w:bCs/>
                <w:lang w:eastAsia="zh-CN"/>
              </w:rPr>
              <w:t xml:space="preserve">“For example, gNB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w:t>
            </w:r>
            <w:proofErr w:type="spellStart"/>
            <w:r w:rsidRPr="00FA64D5">
              <w:rPr>
                <w:bCs/>
                <w:color w:val="FF0000"/>
                <w:lang w:eastAsia="zh-CN"/>
              </w:rPr>
              <w:t>pdcch</w:t>
            </w:r>
            <w:proofErr w:type="spellEnd"/>
            <w:r w:rsidRPr="00FA64D5">
              <w:rPr>
                <w:bCs/>
                <w:color w:val="FF0000"/>
                <w:lang w:eastAsia="zh-CN"/>
              </w:rPr>
              <w:t xml:space="preserve">-config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w:t>
            </w:r>
            <w:r w:rsidRPr="00FA64D5">
              <w:rPr>
                <w:bCs/>
                <w:color w:val="FF0000"/>
                <w:lang w:eastAsia="zh-CN"/>
              </w:rPr>
              <w:lastRenderedPageBreak/>
              <w:t>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affa"/>
              <w:numPr>
                <w:ilvl w:val="0"/>
                <w:numId w:val="64"/>
              </w:numPr>
              <w:rPr>
                <w:rFonts w:eastAsia="MS Mincho"/>
                <w:lang w:eastAsia="ja-JP"/>
              </w:rPr>
            </w:pPr>
            <w:proofErr w:type="gramStart"/>
            <w:r>
              <w:rPr>
                <w:rFonts w:eastAsia="MS Mincho" w:hint="eastAsia"/>
                <w:lang w:eastAsia="ja-JP"/>
              </w:rPr>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b"/>
            </w:pPr>
            <w:r>
              <w:t>For Proposal 2-2, w</w:t>
            </w:r>
            <w:r>
              <w:rPr>
                <w:rFonts w:hint="eastAsia"/>
              </w:rPr>
              <w:t xml:space="preserve">e share the view as QC. </w:t>
            </w:r>
          </w:p>
          <w:p w14:paraId="659C8D74" w14:textId="77777777" w:rsidR="00906468" w:rsidRDefault="00906468" w:rsidP="00906468">
            <w:pPr>
              <w:pStyle w:val="ab"/>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100"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1" w:author="Le Liu" w:date="2021-05-20T19:40:00Z"/>
                <w:lang w:eastAsia="zh-CN"/>
              </w:rPr>
            </w:pPr>
            <w:r>
              <w:rPr>
                <w:lang w:eastAsia="zh-CN"/>
              </w:rPr>
              <w:t xml:space="preserve">For multicast of RRC_CONNECTED UEs, </w:t>
            </w:r>
            <w:del w:id="102"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affa"/>
              <w:widowControl w:val="0"/>
              <w:numPr>
                <w:ilvl w:val="3"/>
                <w:numId w:val="42"/>
              </w:numPr>
              <w:spacing w:after="120"/>
              <w:ind w:left="466"/>
              <w:rPr>
                <w:ins w:id="103" w:author="Le Liu" w:date="2021-05-20T19:41:00Z"/>
                <w:lang w:eastAsia="zh-CN"/>
              </w:rPr>
            </w:pPr>
            <w:ins w:id="104" w:author="Le Liu" w:date="2021-05-20T19:40:00Z">
              <w:r>
                <w:rPr>
                  <w:lang w:eastAsia="zh-CN"/>
                </w:rPr>
                <w:t xml:space="preserve">If </w:t>
              </w:r>
            </w:ins>
            <w:ins w:id="105" w:author="Le Liu" w:date="2021-05-20T19:41:00Z">
              <w:r>
                <w:rPr>
                  <w:lang w:eastAsia="zh-CN"/>
                </w:rPr>
                <w:t>a CORESET is configured in a CFR, it can be used for unicast scheduling.</w:t>
              </w:r>
            </w:ins>
          </w:p>
          <w:p w14:paraId="5F44444C" w14:textId="316BB07B" w:rsidR="003E5D3A" w:rsidRDefault="003E5D3A" w:rsidP="00AE6B3D">
            <w:pPr>
              <w:pStyle w:val="affa"/>
              <w:widowControl w:val="0"/>
              <w:numPr>
                <w:ilvl w:val="3"/>
                <w:numId w:val="42"/>
              </w:numPr>
              <w:spacing w:after="120"/>
              <w:ind w:left="466"/>
              <w:rPr>
                <w:lang w:eastAsia="zh-CN"/>
              </w:rPr>
            </w:pPr>
            <w:ins w:id="106" w:author="Le Liu" w:date="2021-05-20T19:41:00Z">
              <w:r>
                <w:rPr>
                  <w:lang w:eastAsia="zh-CN"/>
                </w:rPr>
                <w:t xml:space="preserve">If no CORESET is configured in a CFR, </w:t>
              </w:r>
            </w:ins>
            <w:ins w:id="107" w:author="Le Liu" w:date="2021-05-20T19:42:00Z">
              <w:r>
                <w:rPr>
                  <w:lang w:eastAsia="zh-CN"/>
                </w:rPr>
                <w:t xml:space="preserve">the CORESET configured in the unicast dedicated BWP </w:t>
              </w:r>
            </w:ins>
            <w:ins w:id="108" w:author="Le Liu" w:date="2021-05-20T19:43:00Z">
              <w:r>
                <w:rPr>
                  <w:lang w:eastAsia="zh-CN"/>
                </w:rPr>
                <w:t xml:space="preserve">and confined within the CFR </w:t>
              </w:r>
            </w:ins>
            <w:ins w:id="109"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w:t>
            </w:r>
            <w:r>
              <w:rPr>
                <w:bCs/>
                <w:lang w:eastAsia="zh-CN"/>
              </w:rPr>
              <w:lastRenderedPageBreak/>
              <w:t xml:space="preserve">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affa"/>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1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affa"/>
        <w:widowControl w:val="0"/>
        <w:numPr>
          <w:ilvl w:val="0"/>
          <w:numId w:val="32"/>
        </w:numPr>
        <w:jc w:val="both"/>
        <w:rPr>
          <w:ins w:id="111" w:author="Wang Fei" w:date="2021-05-21T12:25:00Z"/>
          <w:lang w:eastAsia="zh-CN"/>
        </w:rPr>
      </w:pPr>
      <w:ins w:id="112" w:author="Wang Fei" w:date="2021-05-21T12:25:00Z">
        <w:r>
          <w:rPr>
            <w:lang w:eastAsia="zh-CN"/>
          </w:rPr>
          <w:t>if a CORESET is configured in a CFR, it can be used for unicast scheduling.</w:t>
        </w:r>
      </w:ins>
    </w:p>
    <w:p w14:paraId="57A97CF6" w14:textId="77777777" w:rsidR="00F67F70" w:rsidRDefault="00F67F70" w:rsidP="00F67F70">
      <w:pPr>
        <w:pStyle w:val="affa"/>
        <w:widowControl w:val="0"/>
        <w:numPr>
          <w:ilvl w:val="0"/>
          <w:numId w:val="32"/>
        </w:numPr>
        <w:jc w:val="both"/>
        <w:rPr>
          <w:lang w:eastAsia="zh-CN"/>
        </w:rPr>
      </w:pPr>
      <w:ins w:id="113" w:author="Wang Fei" w:date="2021-05-21T12:25:00Z">
        <w:r>
          <w:rPr>
            <w:lang w:eastAsia="zh-CN"/>
          </w:rPr>
          <w:t xml:space="preserve">if no CORESET is configured in a CFR, the CORESET configured in the </w:t>
        </w:r>
      </w:ins>
      <w:ins w:id="114" w:author="Wang Fei" w:date="2021-05-21T12:26:00Z">
        <w:r>
          <w:rPr>
            <w:lang w:eastAsia="zh-CN"/>
          </w:rPr>
          <w:t xml:space="preserve">dedicated </w:t>
        </w:r>
      </w:ins>
      <w:ins w:id="115"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6" w:author="Wang Fei" w:date="2021-05-21T13:38:00Z">
        <w:r w:rsidRPr="00B04EA5" w:rsidDel="00B04EA5">
          <w:rPr>
            <w:lang w:eastAsia="x-none"/>
          </w:rPr>
          <w:delText xml:space="preserve">2 </w:delText>
        </w:r>
      </w:del>
      <w:ins w:id="117"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8" w:author="Wang Fei" w:date="2021-05-21T13:39:00Z">
        <w:r>
          <w:rPr>
            <w:lang w:eastAsia="x-none"/>
          </w:rPr>
          <w:t>,</w:t>
        </w:r>
      </w:ins>
      <w:del w:id="119" w:author="Wang Fei" w:date="2021-05-21T13:39:00Z">
        <w:r w:rsidRPr="00B04EA5" w:rsidDel="00B04EA5">
          <w:rPr>
            <w:lang w:eastAsia="x-none"/>
          </w:rPr>
          <w:delText>.</w:delText>
        </w:r>
      </w:del>
      <w:ins w:id="120" w:author="Wang Fei" w:date="2021-05-21T13:38:00Z">
        <w:r w:rsidRPr="00B04EA5">
          <w:rPr>
            <w:lang w:eastAsia="zh-CN"/>
          </w:rPr>
          <w:t xml:space="preserve"> </w:t>
        </w:r>
      </w:ins>
      <w:ins w:id="121" w:author="Wang Fei" w:date="2021-05-21T13:39:00Z">
        <w:r>
          <w:rPr>
            <w:lang w:eastAsia="zh-CN"/>
          </w:rPr>
          <w:t>and</w:t>
        </w:r>
      </w:ins>
      <w:ins w:id="122" w:author="Wang Fei" w:date="2021-05-21T13:38:00Z">
        <w:r w:rsidRPr="00B04EA5">
          <w:rPr>
            <w:lang w:eastAsia="zh-CN"/>
          </w:rPr>
          <w:t xml:space="preserve"> </w:t>
        </w:r>
        <w:r w:rsidRPr="00B04EA5">
          <w:rPr>
            <w:lang w:eastAsia="x-none"/>
          </w:rPr>
          <w:t>DCI format 1_</w:t>
        </w:r>
      </w:ins>
      <w:ins w:id="123" w:author="Wang Fei" w:date="2021-05-21T13:39:00Z">
        <w:r>
          <w:rPr>
            <w:lang w:eastAsia="x-none"/>
          </w:rPr>
          <w:t>2</w:t>
        </w:r>
      </w:ins>
      <w:ins w:id="124" w:author="Wang Fei" w:date="2021-05-21T13:38:00Z">
        <w:r w:rsidRPr="00B04EA5">
          <w:rPr>
            <w:lang w:eastAsia="x-none"/>
          </w:rPr>
          <w:t xml:space="preserve"> is used as the baseline</w:t>
        </w:r>
      </w:ins>
      <w:ins w:id="125"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6"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7" w:author="Wang Fei" w:date="2021-05-21T13:39:00Z">
        <w:r>
          <w:rPr>
            <w:lang w:eastAsia="x-none"/>
          </w:rPr>
          <w:t>1_1</w:t>
        </w:r>
      </w:ins>
      <w:ins w:id="128"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9" w:author="Wang Fei" w:date="2021-05-21T13:40:00Z"/>
          <w:lang w:eastAsia="x-none"/>
        </w:rPr>
      </w:pPr>
      <w:del w:id="130" w:author="Wang Fei" w:date="2021-05-21T13:40:00Z">
        <w:r w:rsidRPr="00B04EA5" w:rsidDel="00B04EA5">
          <w:rPr>
            <w:rFonts w:hint="eastAsia"/>
            <w:lang w:eastAsia="zh-CN"/>
          </w:rPr>
          <w:lastRenderedPageBreak/>
          <w:delText>F</w:delText>
        </w:r>
        <w:r w:rsidRPr="00B04EA5" w:rsidDel="00B04EA5">
          <w:rPr>
            <w:lang w:eastAsia="zh-CN"/>
          </w:rPr>
          <w:delText xml:space="preserve">FS: Whether to </w:delText>
        </w:r>
      </w:del>
      <w:del w:id="131"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2"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3" w:author="Wang Fei" w:date="2021-05-21T13:40:00Z">
        <w:r w:rsidRPr="00C404BD">
          <w:rPr>
            <w:lang w:eastAsia="x-none"/>
          </w:rPr>
          <w:t>FFS: Whether to include new DCI fields</w:t>
        </w:r>
      </w:ins>
      <w:ins w:id="134"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5"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fa"/>
              <w:widowControl w:val="0"/>
              <w:numPr>
                <w:ilvl w:val="0"/>
                <w:numId w:val="32"/>
              </w:numPr>
              <w:rPr>
                <w:lang w:eastAsia="zh-CN"/>
              </w:rPr>
            </w:pPr>
            <w:ins w:id="136" w:author="Wang Fei" w:date="2021-05-21T12:25:00Z">
              <w:r>
                <w:rPr>
                  <w:lang w:eastAsia="zh-CN"/>
                </w:rPr>
                <w:t xml:space="preserve">if no CORESET is configured in a CFR, the CORESET configured in the </w:t>
              </w:r>
            </w:ins>
            <w:ins w:id="137" w:author="Wang Fei" w:date="2021-05-21T12:26:00Z">
              <w:r>
                <w:rPr>
                  <w:lang w:eastAsia="zh-CN"/>
                </w:rPr>
                <w:t xml:space="preserve">dedicated </w:t>
              </w:r>
            </w:ins>
            <w:ins w:id="138"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9"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4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w:delText>
              </w:r>
              <w:r w:rsidDel="00340589">
                <w:rPr>
                  <w:lang w:eastAsia="zh-CN"/>
                </w:rPr>
                <w:lastRenderedPageBreak/>
                <w:delText>or different CORESETs for unicast and multicast scheduling.</w:delText>
              </w:r>
            </w:del>
          </w:p>
          <w:p w14:paraId="3E889467" w14:textId="77777777" w:rsidR="009B2477" w:rsidRDefault="009B2477" w:rsidP="009B2477">
            <w:pPr>
              <w:pStyle w:val="affa"/>
              <w:widowControl w:val="0"/>
              <w:numPr>
                <w:ilvl w:val="0"/>
                <w:numId w:val="32"/>
              </w:numPr>
              <w:ind w:leftChars="100" w:left="560" w:rightChars="100" w:right="200"/>
              <w:rPr>
                <w:ins w:id="141" w:author="Wang Fei" w:date="2021-05-21T12:25:00Z"/>
                <w:lang w:eastAsia="zh-CN"/>
              </w:rPr>
            </w:pPr>
            <w:ins w:id="142" w:author="Wang Fei" w:date="2021-05-21T12:25:00Z">
              <w:r>
                <w:rPr>
                  <w:lang w:eastAsia="zh-CN"/>
                </w:rPr>
                <w:t>if a CORESET is configured in a CFR, it can be used for unicast scheduling.</w:t>
              </w:r>
            </w:ins>
          </w:p>
          <w:p w14:paraId="18B1F79B" w14:textId="77777777" w:rsidR="009B2477" w:rsidRDefault="009B2477" w:rsidP="009B2477">
            <w:pPr>
              <w:pStyle w:val="affa"/>
              <w:widowControl w:val="0"/>
              <w:numPr>
                <w:ilvl w:val="0"/>
                <w:numId w:val="32"/>
              </w:numPr>
              <w:ind w:leftChars="100" w:left="560" w:rightChars="100" w:right="200"/>
              <w:rPr>
                <w:lang w:eastAsia="zh-CN"/>
              </w:rPr>
            </w:pPr>
            <w:ins w:id="143"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4" w:author="Wang Fei" w:date="2021-05-21T12:26:00Z">
              <w:r>
                <w:rPr>
                  <w:lang w:eastAsia="zh-CN"/>
                </w:rPr>
                <w:t xml:space="preserve">dedicated </w:t>
              </w:r>
            </w:ins>
            <w:ins w:id="145"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w:t>
            </w:r>
            <w:proofErr w:type="gramStart"/>
            <w:r w:rsidRPr="00DA60CD">
              <w:rPr>
                <w:b/>
                <w:lang w:eastAsia="zh-CN"/>
              </w:rPr>
              <w:t>4</w:t>
            </w:r>
            <w:r w:rsidR="00F40869" w:rsidRPr="00F40869">
              <w:rPr>
                <w:rFonts w:eastAsia="MS Mincho"/>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affa"/>
              <w:widowControl w:val="0"/>
              <w:numPr>
                <w:ilvl w:val="0"/>
                <w:numId w:val="32"/>
              </w:numPr>
              <w:rPr>
                <w:lang w:eastAsia="zh-CN"/>
              </w:rPr>
            </w:pPr>
            <w:ins w:id="146" w:author="Wang Fei" w:date="2021-05-21T12:25:00Z">
              <w:r>
                <w:rPr>
                  <w:lang w:eastAsia="zh-CN"/>
                </w:rPr>
                <w:t>if a CORESET is configured in a CFR, it can be used for unicast scheduling.</w:t>
              </w:r>
            </w:ins>
          </w:p>
          <w:p w14:paraId="542DE915" w14:textId="77777777" w:rsidR="00C6008F" w:rsidRDefault="00C6008F" w:rsidP="00C6008F">
            <w:pPr>
              <w:pStyle w:val="affa"/>
              <w:widowControl w:val="0"/>
              <w:numPr>
                <w:ilvl w:val="0"/>
                <w:numId w:val="67"/>
              </w:numPr>
              <w:rPr>
                <w:ins w:id="147"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affa"/>
              <w:widowControl w:val="0"/>
              <w:numPr>
                <w:ilvl w:val="0"/>
                <w:numId w:val="32"/>
              </w:numPr>
              <w:rPr>
                <w:lang w:eastAsia="zh-CN"/>
              </w:rPr>
            </w:pPr>
            <w:ins w:id="148" w:author="Wang Fei" w:date="2021-05-21T12:25:00Z">
              <w:r>
                <w:rPr>
                  <w:lang w:eastAsia="zh-CN"/>
                </w:rPr>
                <w:t xml:space="preserve">if no CORESET is configured in a CFR, the CORESET configured in the </w:t>
              </w:r>
            </w:ins>
            <w:ins w:id="149" w:author="Wang Fei" w:date="2021-05-21T12:26:00Z">
              <w:r>
                <w:rPr>
                  <w:lang w:eastAsia="zh-CN"/>
                </w:rPr>
                <w:t xml:space="preserve">dedicated </w:t>
              </w:r>
            </w:ins>
            <w:ins w:id="150" w:author="Wang Fei" w:date="2021-05-21T12:25:00Z">
              <w:r>
                <w:rPr>
                  <w:lang w:eastAsia="zh-CN"/>
                </w:rPr>
                <w:t>unicast BWP and confined within the CFR can be used for multicast scheduling.</w:t>
              </w:r>
            </w:ins>
          </w:p>
          <w:p w14:paraId="25ED2958" w14:textId="77777777" w:rsidR="00C6008F" w:rsidRDefault="00C6008F" w:rsidP="00C6008F">
            <w:pPr>
              <w:pStyle w:val="affa"/>
              <w:widowControl w:val="0"/>
              <w:numPr>
                <w:ilvl w:val="0"/>
                <w:numId w:val="67"/>
              </w:numPr>
              <w:rPr>
                <w:ins w:id="151"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1782131A" w:rsidR="00971FC7" w:rsidRPr="008F61AE" w:rsidRDefault="00971FC7"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 xml:space="preserve">2-2    Do Not Support </w:t>
            </w:r>
            <w:proofErr w:type="gramStart"/>
            <w:r>
              <w:rPr>
                <w:rFonts w:eastAsia="Malgun Gothic"/>
                <w:bCs/>
                <w:lang w:eastAsia="ko-KR"/>
              </w:rPr>
              <w:t>-  recommend</w:t>
            </w:r>
            <w:proofErr w:type="gramEnd"/>
            <w:r>
              <w:rPr>
                <w:rFonts w:eastAsia="Malgun Gothic"/>
                <w:bCs/>
                <w:lang w:eastAsia="ko-KR"/>
              </w:rPr>
              <w:t xml:space="preserve">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proofErr w:type="spellStart"/>
            <w:r>
              <w:rPr>
                <w:rFonts w:eastAsia="Malgun Gothic"/>
                <w:bCs/>
                <w:lang w:eastAsia="ko-KR"/>
              </w:rPr>
              <w:lastRenderedPageBreak/>
              <w:t>Futurewei</w:t>
            </w:r>
            <w:proofErr w:type="spellEnd"/>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proofErr w:type="spellStart"/>
            <w:r w:rsidRPr="00A22698">
              <w:rPr>
                <w:bCs/>
                <w:lang w:eastAsia="zh-CN"/>
              </w:rPr>
              <w:t>Spreadtrum</w:t>
            </w:r>
            <w:proofErr w:type="spellEnd"/>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w:t>
            </w:r>
            <w:proofErr w:type="spellStart"/>
            <w:r w:rsidR="0082555B">
              <w:rPr>
                <w:bCs/>
                <w:lang w:eastAsia="zh-CN"/>
              </w:rPr>
              <w:t>etc</w:t>
            </w:r>
            <w:proofErr w:type="spellEnd"/>
            <w:r w:rsidR="0082555B">
              <w:rPr>
                <w:bCs/>
                <w:lang w:eastAsia="zh-CN"/>
              </w:rPr>
              <w:t xml:space="preserve">,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lastRenderedPageBreak/>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affa"/>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affa"/>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2"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3"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4"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5"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6" w:author="Wang Fei" w:date="2021-05-23T11:38:00Z">
        <w:r>
          <w:rPr>
            <w:rFonts w:hint="eastAsia"/>
            <w:lang w:eastAsia="x-none"/>
          </w:rPr>
          <w:t>F</w:t>
        </w:r>
        <w:r>
          <w:rPr>
            <w:lang w:eastAsia="x-none"/>
          </w:rPr>
          <w:t>FS: Whether to support a third DCI format</w:t>
        </w:r>
      </w:ins>
      <w:ins w:id="157" w:author="Wang Fei" w:date="2021-05-23T11:39:00Z">
        <w:r>
          <w:rPr>
            <w:lang w:eastAsia="x-none"/>
          </w:rPr>
          <w:t xml:space="preserve"> with CRC scrambled with G-RNTI for which DCI format</w:t>
        </w:r>
      </w:ins>
      <w:ins w:id="158"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affa"/>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affa"/>
              <w:widowControl w:val="0"/>
              <w:numPr>
                <w:ilvl w:val="0"/>
                <w:numId w:val="32"/>
              </w:numPr>
              <w:rPr>
                <w:lang w:eastAsia="zh-CN"/>
              </w:rPr>
            </w:pPr>
            <w:r>
              <w:rPr>
                <w:lang w:eastAsia="zh-CN"/>
              </w:rPr>
              <w:t xml:space="preserve">the CORESET configured in PDCCH-config for </w:t>
            </w:r>
            <w:del w:id="159" w:author="Haipeng HP1 Lei" w:date="2021-05-24T10:34:00Z">
              <w:r w:rsidDel="00955641">
                <w:rPr>
                  <w:lang w:eastAsia="zh-CN"/>
                </w:rPr>
                <w:delText xml:space="preserve">MBS </w:delText>
              </w:r>
            </w:del>
            <w:ins w:id="160" w:author="Haipeng HP1 Lei" w:date="2021-05-24T10:34:00Z">
              <w:r>
                <w:rPr>
                  <w:lang w:eastAsia="zh-CN"/>
                </w:rPr>
                <w:t xml:space="preserve">multicast </w:t>
              </w:r>
            </w:ins>
            <w:r>
              <w:rPr>
                <w:lang w:eastAsia="zh-CN"/>
              </w:rPr>
              <w:t xml:space="preserve">in the CFR can be used for </w:t>
            </w:r>
            <w:del w:id="161" w:author="Haipeng HP1 Lei" w:date="2021-05-24T10:35:00Z">
              <w:r w:rsidDel="00955641">
                <w:rPr>
                  <w:lang w:eastAsia="zh-CN"/>
                </w:rPr>
                <w:delText xml:space="preserve">PTP </w:delText>
              </w:r>
            </w:del>
            <w:ins w:id="162"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lastRenderedPageBreak/>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For proposal 2-2: Actually, we don’t want to make an agreements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Malgun Gothic"/>
                <w:bCs/>
                <w:lang w:eastAsia="ko-KR"/>
              </w:rPr>
            </w:pPr>
            <w:r>
              <w:rPr>
                <w:rFonts w:eastAsia="Malgun Gothic" w:hint="eastAsia"/>
                <w:bCs/>
                <w:lang w:eastAsia="ko-KR"/>
              </w:rPr>
              <w:t xml:space="preserve">2-2: </w:t>
            </w:r>
            <w:r>
              <w:rPr>
                <w:rFonts w:eastAsia="Malgun Gothic"/>
                <w:bCs/>
                <w:lang w:eastAsia="ko-KR"/>
              </w:rPr>
              <w:t>We are generally fine with the updated proposal. PTP transmission can be change to ‘PTP retransmission’ considering that PTP initial transmission has been not agreed yet.</w:t>
            </w:r>
          </w:p>
        </w:tc>
      </w:tr>
      <w:tr w:rsidR="00F11E34" w14:paraId="3B8F7FDA" w14:textId="77777777" w:rsidTr="0048462B">
        <w:tc>
          <w:tcPr>
            <w:tcW w:w="2122" w:type="dxa"/>
            <w:tcBorders>
              <w:top w:val="single" w:sz="4" w:space="0" w:color="auto"/>
              <w:left w:val="single" w:sz="4" w:space="0" w:color="auto"/>
              <w:bottom w:val="single" w:sz="4" w:space="0" w:color="auto"/>
              <w:right w:val="single" w:sz="4" w:space="0" w:color="auto"/>
            </w:tcBorders>
          </w:tcPr>
          <w:p w14:paraId="3A946359" w14:textId="3307E7F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15A5BB3" w14:textId="77777777" w:rsidR="00F11E34" w:rsidRPr="00EB4B6A" w:rsidRDefault="00F11E34" w:rsidP="00F11E34">
            <w:pPr>
              <w:jc w:val="left"/>
              <w:rPr>
                <w:b/>
                <w:lang w:eastAsia="zh-CN"/>
              </w:rPr>
            </w:pPr>
            <w:r w:rsidRPr="00EB4B6A">
              <w:rPr>
                <w:b/>
                <w:lang w:eastAsia="zh-CN"/>
              </w:rPr>
              <w:t>Proposal 2-2</w:t>
            </w:r>
            <w:r w:rsidRPr="00EB4B6A">
              <w:rPr>
                <w:rFonts w:eastAsia="MS Mincho"/>
                <w:lang w:eastAsia="ja-JP"/>
              </w:rPr>
              <w:t>: Support</w:t>
            </w:r>
          </w:p>
          <w:p w14:paraId="69B40E25" w14:textId="127CB6A0" w:rsidR="00F11E34" w:rsidRDefault="00F11E34" w:rsidP="00F11E34">
            <w:pPr>
              <w:rPr>
                <w:rFonts w:eastAsia="Malgun Gothic"/>
                <w:bCs/>
                <w:lang w:eastAsia="ko-KR"/>
              </w:rPr>
            </w:pPr>
            <w:r w:rsidRPr="00EB4B6A">
              <w:rPr>
                <w:b/>
                <w:lang w:eastAsia="zh-CN"/>
              </w:rPr>
              <w:lastRenderedPageBreak/>
              <w:t>Proposal 2-4</w:t>
            </w:r>
            <w:r w:rsidRPr="00EB4B6A">
              <w:rPr>
                <w:lang w:eastAsia="zh-CN"/>
              </w:rPr>
              <w:t>:</w:t>
            </w:r>
            <w:r w:rsidRPr="00EB4B6A">
              <w:rPr>
                <w:rFonts w:eastAsia="MS Mincho"/>
                <w:lang w:eastAsia="ja-JP"/>
              </w:rPr>
              <w:t xml:space="preserve"> </w:t>
            </w:r>
            <w:r>
              <w:rPr>
                <w:rFonts w:eastAsia="MS Mincho"/>
                <w:lang w:eastAsia="ja-JP"/>
              </w:rPr>
              <w:t xml:space="preserve">From our understanding, a second DCI format can be defined for PTM scheme 1 scheduling, its fields can be defined based on DCI 1_1 and/or DCI 1_2, but it is neither DCI 1_2 nor DCI 1_2, it is a new DCI format, e.g. DCI 1_3. During the size alignment, one of DCI 1_1 and DCI 1_2 is aligned with DCI 1_3 based on the principle of minimum zero padding for DCI 1_1 or DCI 1_2. That is, </w:t>
            </w:r>
            <w:r>
              <w:rPr>
                <w:bCs/>
                <w:lang w:eastAsia="zh-CN"/>
              </w:rPr>
              <w:t>the one (DCI of 1_1or 1_2) with a size smaller than DCI 1_3 and closer to the DCI 1_3 is aligned with DCI 1_3.</w:t>
            </w:r>
          </w:p>
        </w:tc>
      </w:tr>
      <w:tr w:rsidR="00A71F3D" w14:paraId="5B310E00" w14:textId="77777777" w:rsidTr="0048462B">
        <w:tc>
          <w:tcPr>
            <w:tcW w:w="2122" w:type="dxa"/>
            <w:tcBorders>
              <w:top w:val="single" w:sz="4" w:space="0" w:color="auto"/>
              <w:left w:val="single" w:sz="4" w:space="0" w:color="auto"/>
              <w:bottom w:val="single" w:sz="4" w:space="0" w:color="auto"/>
              <w:right w:val="single" w:sz="4" w:space="0" w:color="auto"/>
            </w:tcBorders>
          </w:tcPr>
          <w:p w14:paraId="2CD63775" w14:textId="64FA579D" w:rsidR="00A71F3D" w:rsidRDefault="00A71F3D" w:rsidP="00F11E34">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311A5B65" w14:textId="080F753F" w:rsidR="00A71F3D" w:rsidRPr="00EB4B6A" w:rsidRDefault="0035774D" w:rsidP="00F11E34">
            <w:pPr>
              <w:rPr>
                <w:b/>
                <w:lang w:eastAsia="zh-CN"/>
              </w:rPr>
            </w:pPr>
            <w:r>
              <w:rPr>
                <w:rFonts w:eastAsia="Malgun Gothic"/>
                <w:bCs/>
                <w:lang w:eastAsia="ko-KR"/>
              </w:rPr>
              <w:t>We are fine with the proposals</w:t>
            </w:r>
          </w:p>
        </w:tc>
      </w:tr>
      <w:tr w:rsidR="00D00E4A" w14:paraId="3A57EF74" w14:textId="77777777" w:rsidTr="0048462B">
        <w:tc>
          <w:tcPr>
            <w:tcW w:w="2122" w:type="dxa"/>
            <w:tcBorders>
              <w:top w:val="single" w:sz="4" w:space="0" w:color="auto"/>
              <w:left w:val="single" w:sz="4" w:space="0" w:color="auto"/>
              <w:bottom w:val="single" w:sz="4" w:space="0" w:color="auto"/>
              <w:right w:val="single" w:sz="4" w:space="0" w:color="auto"/>
            </w:tcBorders>
          </w:tcPr>
          <w:p w14:paraId="5B101B95" w14:textId="6699ACAB"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1837EBF" w14:textId="5371B3F7" w:rsidR="00D00E4A" w:rsidRDefault="00CE79AB" w:rsidP="00D00E4A">
            <w:pPr>
              <w:rPr>
                <w:bCs/>
                <w:lang w:eastAsia="zh-CN"/>
              </w:rPr>
            </w:pPr>
            <w:r>
              <w:rPr>
                <w:bCs/>
                <w:lang w:eastAsia="zh-CN"/>
              </w:rPr>
              <w:t>2-1: Support (</w:t>
            </w:r>
            <w:r w:rsidR="00D00E4A">
              <w:rPr>
                <w:bCs/>
                <w:lang w:eastAsia="zh-CN"/>
              </w:rPr>
              <w:t xml:space="preserve">with the understanding that </w:t>
            </w:r>
            <w:r>
              <w:rPr>
                <w:bCs/>
                <w:lang w:eastAsia="zh-CN"/>
              </w:rPr>
              <w:t xml:space="preserve">it is per UE - </w:t>
            </w:r>
            <w:r w:rsidR="00D00E4A">
              <w:rPr>
                <w:bCs/>
                <w:lang w:eastAsia="zh-CN"/>
              </w:rPr>
              <w:t>i.e. not the maximum allowed by R16 specs per BWP regardless of UE capability).</w:t>
            </w:r>
          </w:p>
          <w:p w14:paraId="6CA24525" w14:textId="697D7C72" w:rsidR="00D00E4A" w:rsidRDefault="00CE79AB" w:rsidP="00D00E4A">
            <w:pPr>
              <w:rPr>
                <w:bCs/>
                <w:lang w:eastAsia="zh-CN"/>
              </w:rPr>
            </w:pPr>
            <w:r>
              <w:rPr>
                <w:bCs/>
                <w:lang w:eastAsia="zh-CN"/>
              </w:rPr>
              <w:t>2-2: Support</w:t>
            </w:r>
            <w:r w:rsidR="00D00E4A">
              <w:rPr>
                <w:bCs/>
                <w:lang w:eastAsia="zh-CN"/>
              </w:rPr>
              <w:t xml:space="preserve">. </w:t>
            </w:r>
          </w:p>
          <w:p w14:paraId="28437B87" w14:textId="77777777" w:rsidR="00D00E4A" w:rsidRDefault="00D00E4A" w:rsidP="00D00E4A">
            <w:pPr>
              <w:rPr>
                <w:bCs/>
                <w:lang w:eastAsia="zh-CN"/>
              </w:rPr>
            </w:pPr>
            <w:r>
              <w:rPr>
                <w:bCs/>
                <w:lang w:eastAsia="zh-CN"/>
              </w:rPr>
              <w:t xml:space="preserve">2-4: It would be better for the proposal to be about DCI format </w:t>
            </w:r>
            <w:r w:rsidRPr="00AF7164">
              <w:rPr>
                <w:bCs/>
                <w:u w:val="single"/>
                <w:lang w:eastAsia="zh-CN"/>
              </w:rPr>
              <w:t>sizes</w:t>
            </w:r>
            <w:r>
              <w:rPr>
                <w:bCs/>
                <w:lang w:eastAsia="zh-CN"/>
              </w:rPr>
              <w:t xml:space="preserve"> that need to be supported, not about DCI formats. Then, the question is whether to support 1 or 2 more DCI format sizes (in addition to the size of DCI format 1_0). One more DCI format size is probably enough. In any case, DCI formats is something that can wait for the end once all fields are known. </w:t>
            </w:r>
          </w:p>
          <w:p w14:paraId="412596C3" w14:textId="2331AFF8" w:rsidR="00D00E4A" w:rsidRDefault="00CE79AB" w:rsidP="00D00E4A">
            <w:pPr>
              <w:rPr>
                <w:bCs/>
                <w:lang w:eastAsia="zh-CN"/>
              </w:rPr>
            </w:pPr>
            <w:r>
              <w:rPr>
                <w:bCs/>
                <w:lang w:eastAsia="zh-CN"/>
              </w:rPr>
              <w:t>2-7: OK</w:t>
            </w:r>
            <w:r w:rsidR="00D00E4A">
              <w:rPr>
                <w:bCs/>
                <w:lang w:eastAsia="zh-CN"/>
              </w:rPr>
              <w:t xml:space="preserve"> </w:t>
            </w:r>
          </w:p>
          <w:p w14:paraId="13FF0B0F" w14:textId="41D0108E" w:rsidR="00D00E4A" w:rsidRPr="00D00E4A" w:rsidRDefault="00D00E4A" w:rsidP="00D00E4A">
            <w:pPr>
              <w:spacing w:before="0" w:line="240" w:lineRule="auto"/>
              <w:rPr>
                <w:bCs/>
                <w:lang w:eastAsia="zh-CN"/>
              </w:rPr>
            </w:pPr>
            <w:r>
              <w:rPr>
                <w:bCs/>
                <w:lang w:eastAsia="zh-CN"/>
              </w:rPr>
              <w:t xml:space="preserve">(although a UE modem no longer needs the “3+1” </w:t>
            </w:r>
            <w:r w:rsidR="00CE79AB">
              <w:rPr>
                <w:bCs/>
                <w:lang w:eastAsia="zh-CN"/>
              </w:rPr>
              <w:t>limit for</w:t>
            </w:r>
            <w:r>
              <w:rPr>
                <w:bCs/>
                <w:lang w:eastAsia="zh-CN"/>
              </w:rPr>
              <w:t xml:space="preserve"> the number of DCI format sizes – would be good to stop adding DCI size matching specifications at some point).</w:t>
            </w:r>
          </w:p>
        </w:tc>
      </w:tr>
      <w:tr w:rsidR="004B0892" w14:paraId="60516631" w14:textId="77777777" w:rsidTr="0048462B">
        <w:tc>
          <w:tcPr>
            <w:tcW w:w="2122" w:type="dxa"/>
            <w:tcBorders>
              <w:top w:val="single" w:sz="4" w:space="0" w:color="auto"/>
              <w:left w:val="single" w:sz="4" w:space="0" w:color="auto"/>
              <w:bottom w:val="single" w:sz="4" w:space="0" w:color="auto"/>
              <w:right w:val="single" w:sz="4" w:space="0" w:color="auto"/>
            </w:tcBorders>
          </w:tcPr>
          <w:p w14:paraId="25045274" w14:textId="6E1124F0"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E27D3" w14:textId="77777777" w:rsidR="004B0892" w:rsidRDefault="004B0892" w:rsidP="004B0892">
            <w:pPr>
              <w:jc w:val="left"/>
              <w:rPr>
                <w:bCs/>
                <w:lang w:eastAsia="zh-CN"/>
              </w:rPr>
            </w:pPr>
            <w:r>
              <w:rPr>
                <w:bCs/>
                <w:lang w:eastAsia="zh-CN"/>
              </w:rPr>
              <w:t>2-2: Support</w:t>
            </w:r>
          </w:p>
          <w:p w14:paraId="3A8A8752" w14:textId="77777777" w:rsidR="004B0892" w:rsidRDefault="004B0892" w:rsidP="004B0892">
            <w:pPr>
              <w:jc w:val="left"/>
              <w:rPr>
                <w:bCs/>
                <w:lang w:eastAsia="zh-CN"/>
              </w:rPr>
            </w:pPr>
            <w:r>
              <w:rPr>
                <w:bCs/>
                <w:lang w:eastAsia="zh-CN"/>
              </w:rPr>
              <w:t>2-4: Support</w:t>
            </w:r>
          </w:p>
          <w:p w14:paraId="31DC024F" w14:textId="6F761B12" w:rsidR="004B0892" w:rsidRDefault="004B0892" w:rsidP="004B0892">
            <w:pPr>
              <w:rPr>
                <w:bCs/>
                <w:lang w:eastAsia="zh-CN"/>
              </w:rPr>
            </w:pPr>
            <w:r>
              <w:rPr>
                <w:bCs/>
                <w:lang w:eastAsia="zh-CN"/>
              </w:rPr>
              <w:t>2-7: Support</w:t>
            </w:r>
          </w:p>
        </w:tc>
      </w:tr>
      <w:tr w:rsidR="00B24489" w14:paraId="3A66FACA" w14:textId="77777777" w:rsidTr="0048462B">
        <w:tc>
          <w:tcPr>
            <w:tcW w:w="2122" w:type="dxa"/>
            <w:tcBorders>
              <w:top w:val="single" w:sz="4" w:space="0" w:color="auto"/>
              <w:left w:val="single" w:sz="4" w:space="0" w:color="auto"/>
              <w:bottom w:val="single" w:sz="4" w:space="0" w:color="auto"/>
              <w:right w:val="single" w:sz="4" w:space="0" w:color="auto"/>
            </w:tcBorders>
          </w:tcPr>
          <w:p w14:paraId="0422F588" w14:textId="1BBD085A"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FABC67" w14:textId="60C95093" w:rsidR="00FE271F" w:rsidRDefault="00B24489" w:rsidP="00B24489">
            <w:pPr>
              <w:jc w:val="left"/>
              <w:rPr>
                <w:bCs/>
                <w:lang w:eastAsia="zh-CN"/>
              </w:rPr>
            </w:pPr>
            <w:r>
              <w:rPr>
                <w:bCs/>
                <w:lang w:eastAsia="zh-CN"/>
              </w:rPr>
              <w:t xml:space="preserve">2-1: </w:t>
            </w:r>
            <w:r w:rsidR="00E94404">
              <w:rPr>
                <w:bCs/>
                <w:lang w:eastAsia="zh-CN"/>
              </w:rPr>
              <w:t xml:space="preserve">We do have concern on the restrictive </w:t>
            </w:r>
            <w:r w:rsidR="00FE271F">
              <w:rPr>
                <w:bCs/>
                <w:lang w:eastAsia="zh-CN"/>
              </w:rPr>
              <w:t>maximum number of CORESETs.</w:t>
            </w:r>
            <w:r w:rsidR="00E94404">
              <w:rPr>
                <w:bCs/>
                <w:lang w:eastAsia="zh-CN"/>
              </w:rPr>
              <w:t xml:space="preserve"> </w:t>
            </w:r>
            <w:r w:rsidR="00FF5316">
              <w:rPr>
                <w:bCs/>
                <w:lang w:eastAsia="zh-CN"/>
              </w:rPr>
              <w:t>I</w:t>
            </w:r>
            <w:r w:rsidR="00E94404">
              <w:rPr>
                <w:bCs/>
                <w:lang w:eastAsia="zh-CN"/>
              </w:rPr>
              <w:t xml:space="preserve">f a UE receive </w:t>
            </w:r>
            <w:r w:rsidR="00FF5316">
              <w:rPr>
                <w:bCs/>
                <w:lang w:eastAsia="zh-CN"/>
              </w:rPr>
              <w:t xml:space="preserve">SIB, </w:t>
            </w:r>
            <w:r w:rsidR="00E94404">
              <w:rPr>
                <w:bCs/>
                <w:lang w:eastAsia="zh-CN"/>
              </w:rPr>
              <w:t>broadcast and multicast</w:t>
            </w:r>
            <w:r w:rsidR="00FF5316">
              <w:rPr>
                <w:bCs/>
                <w:lang w:eastAsia="zh-CN"/>
              </w:rPr>
              <w:t xml:space="preserve"> in the same active BWP</w:t>
            </w:r>
            <w:r w:rsidR="00E94404">
              <w:rPr>
                <w:bCs/>
                <w:lang w:eastAsia="zh-CN"/>
              </w:rPr>
              <w:t xml:space="preserve">, </w:t>
            </w:r>
            <w:r w:rsidR="00FF5316">
              <w:rPr>
                <w:bCs/>
                <w:lang w:eastAsia="zh-CN"/>
              </w:rPr>
              <w:t>for example, CORESET#0 is same as legacy for SIB, C</w:t>
            </w:r>
            <w:r w:rsidR="00E94404">
              <w:rPr>
                <w:bCs/>
                <w:lang w:eastAsia="zh-CN"/>
              </w:rPr>
              <w:t>ORESET</w:t>
            </w:r>
            <w:r w:rsidR="00FF5316">
              <w:rPr>
                <w:bCs/>
                <w:lang w:eastAsia="zh-CN"/>
              </w:rPr>
              <w:t>#1</w:t>
            </w:r>
            <w:r w:rsidR="00E94404">
              <w:rPr>
                <w:bCs/>
                <w:lang w:eastAsia="zh-CN"/>
              </w:rPr>
              <w:t xml:space="preserve"> for broadcast is configured different than CORESET#0 and </w:t>
            </w:r>
            <w:r w:rsidR="00FF5316">
              <w:rPr>
                <w:bCs/>
                <w:lang w:eastAsia="zh-CN"/>
              </w:rPr>
              <w:t xml:space="preserve">CORESET#2 </w:t>
            </w:r>
            <w:r w:rsidR="00E94404">
              <w:rPr>
                <w:bCs/>
                <w:lang w:eastAsia="zh-CN"/>
              </w:rPr>
              <w:t xml:space="preserve">for multicast is configured in a CFR. </w:t>
            </w:r>
            <w:r w:rsidR="00FF5316">
              <w:rPr>
                <w:bCs/>
                <w:lang w:eastAsia="zh-CN"/>
              </w:rPr>
              <w:t>Then</w:t>
            </w:r>
            <w:r w:rsidR="00E94404">
              <w:rPr>
                <w:bCs/>
                <w:lang w:eastAsia="zh-CN"/>
              </w:rPr>
              <w:t>, no CORES</w:t>
            </w:r>
            <w:r w:rsidR="00FF5316">
              <w:rPr>
                <w:bCs/>
                <w:lang w:eastAsia="zh-CN"/>
              </w:rPr>
              <w:t>E</w:t>
            </w:r>
            <w:r w:rsidR="00E94404">
              <w:rPr>
                <w:bCs/>
                <w:lang w:eastAsia="zh-CN"/>
              </w:rPr>
              <w:t xml:space="preserve">T </w:t>
            </w:r>
            <w:r w:rsidR="00267E8E">
              <w:rPr>
                <w:bCs/>
                <w:lang w:eastAsia="zh-CN"/>
              </w:rPr>
              <w:t>different than</w:t>
            </w:r>
            <w:r w:rsidR="00FF5316">
              <w:rPr>
                <w:bCs/>
                <w:lang w:eastAsia="zh-CN"/>
              </w:rPr>
              <w:t xml:space="preserve"> COREST#0~#2 can be configured</w:t>
            </w:r>
            <w:r w:rsidR="00E94404">
              <w:rPr>
                <w:bCs/>
                <w:lang w:eastAsia="zh-CN"/>
              </w:rPr>
              <w:t xml:space="preserve"> for unicast.  </w:t>
            </w:r>
            <w:r w:rsidR="00267E8E">
              <w:rPr>
                <w:bCs/>
                <w:lang w:eastAsia="zh-CN"/>
              </w:rPr>
              <w:t>All t</w:t>
            </w:r>
            <w:r w:rsidR="00FF5316">
              <w:rPr>
                <w:bCs/>
                <w:lang w:eastAsia="zh-CN"/>
              </w:rPr>
              <w:t xml:space="preserve">he UEs in </w:t>
            </w:r>
            <w:r w:rsidR="00267E8E">
              <w:rPr>
                <w:bCs/>
                <w:lang w:eastAsia="zh-CN"/>
              </w:rPr>
              <w:t xml:space="preserve">the </w:t>
            </w:r>
            <w:r w:rsidR="00FF5316">
              <w:rPr>
                <w:bCs/>
                <w:lang w:eastAsia="zh-CN"/>
              </w:rPr>
              <w:t xml:space="preserve">MBS group </w:t>
            </w:r>
            <w:r w:rsidR="00267E8E">
              <w:rPr>
                <w:bCs/>
                <w:lang w:eastAsia="zh-CN"/>
              </w:rPr>
              <w:t>may</w:t>
            </w:r>
            <w:r w:rsidR="00FF5316">
              <w:rPr>
                <w:bCs/>
                <w:lang w:eastAsia="zh-CN"/>
              </w:rPr>
              <w:t xml:space="preserve"> have to share CORESET#1 or #2 for </w:t>
            </w:r>
            <w:r w:rsidR="00267E8E">
              <w:rPr>
                <w:bCs/>
                <w:lang w:eastAsia="zh-CN"/>
              </w:rPr>
              <w:t xml:space="preserve">their </w:t>
            </w:r>
            <w:r w:rsidR="00FF5316">
              <w:rPr>
                <w:bCs/>
                <w:lang w:eastAsia="zh-CN"/>
              </w:rPr>
              <w:t xml:space="preserve">unicast transmission, which results in the loss of unicast spectrum efficiency. </w:t>
            </w:r>
          </w:p>
          <w:p w14:paraId="0E3E2F3C" w14:textId="1B438FB9" w:rsidR="00D7157C" w:rsidRDefault="00B24489" w:rsidP="00D7157C">
            <w:pPr>
              <w:jc w:val="left"/>
              <w:rPr>
                <w:bCs/>
                <w:lang w:eastAsia="zh-CN"/>
              </w:rPr>
            </w:pPr>
            <w:r>
              <w:rPr>
                <w:bCs/>
                <w:lang w:eastAsia="zh-CN"/>
              </w:rPr>
              <w:t xml:space="preserve">2-2: </w:t>
            </w:r>
            <w:r w:rsidR="00245E2A">
              <w:rPr>
                <w:bCs/>
                <w:lang w:eastAsia="zh-CN"/>
              </w:rPr>
              <w:t>Not support the</w:t>
            </w:r>
            <w:r w:rsidR="00D7157C">
              <w:rPr>
                <w:bCs/>
                <w:lang w:eastAsia="zh-CN"/>
              </w:rPr>
              <w:t xml:space="preserve"> updated proposal. If following FL’s</w:t>
            </w:r>
            <w:r w:rsidR="00FE271F">
              <w:rPr>
                <w:bCs/>
                <w:lang w:eastAsia="zh-CN"/>
              </w:rPr>
              <w:t xml:space="preserve"> comment</w:t>
            </w:r>
            <w:r w:rsidR="00D7157C">
              <w:rPr>
                <w:bCs/>
                <w:lang w:eastAsia="zh-CN"/>
              </w:rPr>
              <w:t xml:space="preserve"> “previous agreement does not mandate CORESET has to be configured in CFR”, can we say same thing to other parameters of </w:t>
            </w:r>
            <w:proofErr w:type="spellStart"/>
            <w:r w:rsidR="00D7157C">
              <w:rPr>
                <w:bCs/>
                <w:lang w:eastAsia="zh-CN"/>
              </w:rPr>
              <w:t>pdsch</w:t>
            </w:r>
            <w:proofErr w:type="spellEnd"/>
            <w:r w:rsidR="00D7157C">
              <w:rPr>
                <w:bCs/>
                <w:lang w:eastAsia="zh-CN"/>
              </w:rPr>
              <w:t>-config</w:t>
            </w:r>
            <w:r w:rsidR="00FE271F">
              <w:rPr>
                <w:bCs/>
                <w:lang w:eastAsia="zh-CN"/>
              </w:rPr>
              <w:t>/</w:t>
            </w:r>
            <w:proofErr w:type="spellStart"/>
            <w:r w:rsidR="00D7157C">
              <w:rPr>
                <w:bCs/>
                <w:lang w:eastAsia="zh-CN"/>
              </w:rPr>
              <w:t>pdcch</w:t>
            </w:r>
            <w:proofErr w:type="spellEnd"/>
            <w:r w:rsidR="00D7157C">
              <w:rPr>
                <w:bCs/>
                <w:lang w:eastAsia="zh-CN"/>
              </w:rPr>
              <w:t>-config</w:t>
            </w:r>
            <w:r w:rsidR="00FE271F">
              <w:rPr>
                <w:bCs/>
                <w:lang w:eastAsia="zh-CN"/>
              </w:rPr>
              <w:t>/</w:t>
            </w:r>
            <w:proofErr w:type="spellStart"/>
            <w:r w:rsidR="00FE271F">
              <w:rPr>
                <w:bCs/>
                <w:lang w:eastAsia="zh-CN"/>
              </w:rPr>
              <w:t>sps</w:t>
            </w:r>
            <w:proofErr w:type="spellEnd"/>
            <w:r w:rsidR="00FE271F">
              <w:rPr>
                <w:bCs/>
                <w:lang w:eastAsia="zh-CN"/>
              </w:rPr>
              <w:t>-config</w:t>
            </w:r>
            <w:r w:rsidR="00D7157C">
              <w:rPr>
                <w:bCs/>
                <w:lang w:eastAsia="zh-CN"/>
              </w:rPr>
              <w:t xml:space="preserve"> configured for unicast in a dedicated BWP?</w:t>
            </w:r>
            <w:r w:rsidR="00FE271F">
              <w:rPr>
                <w:bCs/>
                <w:lang w:eastAsia="zh-CN"/>
              </w:rPr>
              <w:t xml:space="preserve"> How to let UE know when to use the unicast parameters for a multicast reception in addition to those configured in a CFR? RAN1 agreement says</w:t>
            </w:r>
            <w:r w:rsidR="00D7157C">
              <w:rPr>
                <w:bCs/>
                <w:lang w:eastAsia="zh-CN"/>
              </w:rPr>
              <w:t xml:space="preserve"> the multicast configuration should be in a CFR. </w:t>
            </w:r>
            <w:r w:rsidR="00FE271F">
              <w:rPr>
                <w:bCs/>
                <w:lang w:eastAsia="zh-CN"/>
              </w:rPr>
              <w:t>Now we can discuss i</w:t>
            </w:r>
            <w:r w:rsidR="00D7157C">
              <w:rPr>
                <w:bCs/>
                <w:lang w:eastAsia="zh-CN"/>
              </w:rPr>
              <w:t xml:space="preserve">f some parameter for multicast is not configured in a CFR, </w:t>
            </w:r>
            <w:r w:rsidR="00FE271F">
              <w:rPr>
                <w:bCs/>
                <w:lang w:eastAsia="zh-CN"/>
              </w:rPr>
              <w:t xml:space="preserve">whether to use </w:t>
            </w:r>
            <w:r w:rsidR="00D7157C">
              <w:rPr>
                <w:bCs/>
                <w:lang w:eastAsia="zh-CN"/>
              </w:rPr>
              <w:t xml:space="preserve">the one configured for unicast as a fallback or default value, corresponding to Case 1. We are fine with Case 1 but disagree with Case 2.  </w:t>
            </w:r>
          </w:p>
          <w:p w14:paraId="63C3DF86" w14:textId="57EA9C92" w:rsidR="00D7157C" w:rsidRDefault="00D7157C" w:rsidP="00D7157C">
            <w:pPr>
              <w:pStyle w:val="affa"/>
              <w:numPr>
                <w:ilvl w:val="3"/>
                <w:numId w:val="42"/>
              </w:numPr>
              <w:ind w:left="557" w:hanging="270"/>
              <w:rPr>
                <w:lang w:eastAsia="zh-CN"/>
              </w:rPr>
            </w:pPr>
            <w:r w:rsidRPr="00D7157C">
              <w:rPr>
                <w:rFonts w:eastAsia="Malgun Gothic"/>
                <w:bCs/>
                <w:lang w:eastAsia="ko-KR"/>
              </w:rPr>
              <w:t>Case 1: no</w:t>
            </w:r>
            <w:r w:rsidR="00FE271F">
              <w:rPr>
                <w:rFonts w:eastAsia="Malgun Gothic"/>
                <w:bCs/>
                <w:lang w:eastAsia="ko-KR"/>
              </w:rPr>
              <w:t xml:space="preserve"> CORESET</w:t>
            </w:r>
            <w:r>
              <w:rPr>
                <w:lang w:eastAsia="zh-CN"/>
              </w:rPr>
              <w:t xml:space="preserve"> is present in PDCCH-config for CFR at all,  the CORESET configured in PDCCH-config for MBS in the CFR can be used for PTP transmission</w:t>
            </w:r>
          </w:p>
          <w:p w14:paraId="5BF2582D" w14:textId="339CB65D" w:rsidR="00D7157C" w:rsidRPr="00D7157C" w:rsidRDefault="00D7157C" w:rsidP="00D7157C">
            <w:pPr>
              <w:pStyle w:val="affa"/>
              <w:numPr>
                <w:ilvl w:val="3"/>
                <w:numId w:val="42"/>
              </w:numPr>
              <w:ind w:left="557" w:hanging="270"/>
              <w:rPr>
                <w:bCs/>
                <w:lang w:eastAsia="zh-CN"/>
              </w:rPr>
            </w:pPr>
            <w:r>
              <w:rPr>
                <w:lang w:eastAsia="zh-CN"/>
              </w:rPr>
              <w:t>Case 2: one or more CORESETs are present in PDCCH-config for CFR but additional CORESET from PDCCH-config for unicast can be used for CFR</w:t>
            </w:r>
          </w:p>
          <w:p w14:paraId="211B32BF" w14:textId="71E7C164" w:rsidR="00B24489" w:rsidRDefault="00B24489" w:rsidP="00FE271F">
            <w:pPr>
              <w:widowControl w:val="0"/>
              <w:rPr>
                <w:lang w:eastAsia="zh-CN"/>
              </w:rPr>
            </w:pPr>
            <w:r>
              <w:rPr>
                <w:lang w:eastAsia="zh-CN"/>
              </w:rPr>
              <w:t xml:space="preserve">2-4: </w:t>
            </w:r>
            <w:r w:rsidR="00FE271F">
              <w:rPr>
                <w:lang w:eastAsia="zh-CN"/>
              </w:rPr>
              <w:t>ok</w:t>
            </w:r>
          </w:p>
          <w:p w14:paraId="62F30A8B" w14:textId="5F97E518" w:rsidR="00FE271F" w:rsidRPr="001C5BE6" w:rsidRDefault="00FE271F" w:rsidP="00FE271F">
            <w:pPr>
              <w:widowControl w:val="0"/>
              <w:rPr>
                <w:lang w:eastAsia="zh-CN"/>
              </w:rPr>
            </w:pPr>
            <w:r>
              <w:rPr>
                <w:lang w:eastAsia="zh-CN"/>
              </w:rPr>
              <w:t>2-7: ok</w:t>
            </w:r>
          </w:p>
          <w:p w14:paraId="4C32229F" w14:textId="77777777" w:rsidR="00B24489" w:rsidRDefault="00B24489" w:rsidP="004B0892">
            <w:pPr>
              <w:rPr>
                <w:bCs/>
                <w:lang w:eastAsia="zh-CN"/>
              </w:rPr>
            </w:pPr>
          </w:p>
        </w:tc>
      </w:tr>
      <w:tr w:rsidR="002D1821" w14:paraId="494E57E3" w14:textId="77777777" w:rsidTr="0048462B">
        <w:tc>
          <w:tcPr>
            <w:tcW w:w="2122" w:type="dxa"/>
            <w:tcBorders>
              <w:top w:val="single" w:sz="4" w:space="0" w:color="auto"/>
              <w:left w:val="single" w:sz="4" w:space="0" w:color="auto"/>
              <w:bottom w:val="single" w:sz="4" w:space="0" w:color="auto"/>
              <w:right w:val="single" w:sz="4" w:space="0" w:color="auto"/>
            </w:tcBorders>
          </w:tcPr>
          <w:p w14:paraId="615B0930" w14:textId="03680FE8" w:rsidR="002D1821" w:rsidRDefault="002D1821" w:rsidP="00F11E34">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36E596" w14:textId="77777777" w:rsidR="002D1821" w:rsidRDefault="002D1821" w:rsidP="002D1821">
            <w:pPr>
              <w:widowControl w:val="0"/>
              <w:spacing w:after="120"/>
              <w:rPr>
                <w:lang w:eastAsia="zh-CN"/>
              </w:rPr>
            </w:pPr>
            <w:r>
              <w:rPr>
                <w:rFonts w:hint="eastAsia"/>
                <w:lang w:eastAsia="zh-CN"/>
              </w:rPr>
              <w:t>P</w:t>
            </w:r>
            <w:r>
              <w:rPr>
                <w:lang w:eastAsia="zh-CN"/>
              </w:rPr>
              <w:t>roposal 2-1:</w:t>
            </w:r>
          </w:p>
          <w:p w14:paraId="37128F13" w14:textId="77777777" w:rsidR="002D1821" w:rsidRDefault="002D1821" w:rsidP="002D1821">
            <w:pPr>
              <w:widowControl w:val="0"/>
              <w:spacing w:after="120"/>
              <w:rPr>
                <w:lang w:eastAsia="zh-CN"/>
              </w:rPr>
            </w:pPr>
            <w:r>
              <w:rPr>
                <w:rFonts w:hint="eastAsia"/>
                <w:lang w:eastAsia="zh-CN"/>
              </w:rPr>
              <w:t>O</w:t>
            </w:r>
            <w:r>
              <w:rPr>
                <w:lang w:eastAsia="zh-CN"/>
              </w:rPr>
              <w:t xml:space="preserve">nly Qualcomm still has concern on this. Regarding QC’s concern, my understanding is it is anyway a tradeoff between flexibility and complexity. </w:t>
            </w:r>
            <w:r>
              <w:rPr>
                <w:bCs/>
                <w:lang w:eastAsia="zh-CN"/>
              </w:rPr>
              <w:t>If a UE receive SIB, broadcast and multicast in the same active BWP. It is up to gNB to share the same CORESET for SIB and broadcast, or share the same CORESET for broadcast and multicast, or share the same CORESET for multicast and unicast, etc. Based on this situation, I don’t know how to further update it to make a compromise, so I keep it unchanged.</w:t>
            </w:r>
          </w:p>
          <w:p w14:paraId="5E078EBD" w14:textId="48A329C6" w:rsidR="002D1821" w:rsidRPr="00165CCA" w:rsidRDefault="002D1821" w:rsidP="002D1821">
            <w:pPr>
              <w:widowControl w:val="0"/>
              <w:spacing w:after="120"/>
              <w:rPr>
                <w:lang w:eastAsia="zh-CN"/>
              </w:rPr>
            </w:pPr>
            <w:r>
              <w:rPr>
                <w:rFonts w:hint="eastAsia"/>
                <w:lang w:eastAsia="zh-CN"/>
              </w:rPr>
              <w:t>@</w:t>
            </w:r>
            <w:r>
              <w:rPr>
                <w:lang w:eastAsia="zh-CN"/>
              </w:rPr>
              <w:t xml:space="preserve"> Samsung, I’m not sure I totally understand your comments. The intention </w:t>
            </w:r>
            <w:r w:rsidR="00FE364B">
              <w:rPr>
                <w:lang w:eastAsia="zh-CN"/>
              </w:rPr>
              <w:t>here</w:t>
            </w:r>
            <w:r>
              <w:rPr>
                <w:lang w:eastAsia="zh-CN"/>
              </w:rPr>
              <w:t xml:space="preserve"> is not increasing the </w:t>
            </w:r>
            <w:r w:rsidRPr="0059242C">
              <w:rPr>
                <w:rFonts w:eastAsiaTheme="minorEastAsia"/>
                <w:lang w:eastAsia="zh-CN"/>
              </w:rPr>
              <w:t>maximum number of CORESETs per BWP</w:t>
            </w:r>
            <w:r>
              <w:rPr>
                <w:rFonts w:eastAsiaTheme="minorEastAsia"/>
                <w:lang w:eastAsia="zh-CN"/>
              </w:rPr>
              <w:t xml:space="preserve"> per UE due to support of MBS.</w:t>
            </w:r>
          </w:p>
          <w:p w14:paraId="62FBC366" w14:textId="77777777" w:rsidR="002D1821" w:rsidRDefault="002D1821" w:rsidP="002D1821">
            <w:pPr>
              <w:widowControl w:val="0"/>
              <w:spacing w:after="120"/>
              <w:rPr>
                <w:lang w:eastAsia="zh-CN"/>
              </w:rPr>
            </w:pPr>
          </w:p>
          <w:p w14:paraId="6F83F89E" w14:textId="77777777" w:rsidR="002D1821" w:rsidRDefault="002D1821" w:rsidP="002D1821">
            <w:pPr>
              <w:widowControl w:val="0"/>
              <w:spacing w:after="120"/>
              <w:rPr>
                <w:lang w:eastAsia="zh-CN"/>
              </w:rPr>
            </w:pPr>
            <w:r>
              <w:rPr>
                <w:rFonts w:hint="eastAsia"/>
                <w:lang w:eastAsia="zh-CN"/>
              </w:rPr>
              <w:t>P</w:t>
            </w:r>
            <w:r>
              <w:rPr>
                <w:lang w:eastAsia="zh-CN"/>
              </w:rPr>
              <w:t>roposal 2-2:</w:t>
            </w:r>
          </w:p>
          <w:p w14:paraId="34E5BA10" w14:textId="77777777" w:rsidR="002D1821" w:rsidRDefault="002D1821" w:rsidP="002D1821">
            <w:pPr>
              <w:widowControl w:val="0"/>
              <w:spacing w:after="120"/>
              <w:rPr>
                <w:lang w:eastAsia="zh-CN"/>
              </w:rPr>
            </w:pPr>
            <w:r>
              <w:rPr>
                <w:rFonts w:hint="eastAsia"/>
                <w:lang w:eastAsia="zh-CN"/>
              </w:rPr>
              <w:t>Q</w:t>
            </w:r>
            <w:r>
              <w:rPr>
                <w:lang w:eastAsia="zh-CN"/>
              </w:rPr>
              <w:t xml:space="preserve">C still has concern on this proposal. MTK prefers to keep the it up to gNB implementation instead of having such a conclusion. OPPO thinks it is a RRC signaling optimization. </w:t>
            </w:r>
            <w:r w:rsidRPr="00694E6A">
              <w:rPr>
                <w:lang w:eastAsia="zh-CN"/>
              </w:rPr>
              <w:t xml:space="preserve">On </w:t>
            </w:r>
            <w:r>
              <w:rPr>
                <w:lang w:eastAsia="zh-CN"/>
              </w:rPr>
              <w:t xml:space="preserve">the </w:t>
            </w:r>
            <w:r w:rsidRPr="00694E6A">
              <w:rPr>
                <w:lang w:eastAsia="zh-CN"/>
              </w:rPr>
              <w:t xml:space="preserve">one hand, </w:t>
            </w:r>
            <w:r>
              <w:rPr>
                <w:lang w:eastAsia="zh-CN"/>
              </w:rPr>
              <w:t>some companies propose t</w:t>
            </w:r>
            <w:r w:rsidRPr="00694E6A">
              <w:rPr>
                <w:lang w:eastAsia="zh-CN"/>
              </w:rPr>
              <w:t xml:space="preserve">o allow unicast to use the CORESET configured in </w:t>
            </w:r>
            <w:proofErr w:type="spellStart"/>
            <w:r>
              <w:rPr>
                <w:lang w:eastAsia="zh-CN"/>
              </w:rPr>
              <w:t>pdcch</w:t>
            </w:r>
            <w:proofErr w:type="spellEnd"/>
            <w:r>
              <w:rPr>
                <w:lang w:eastAsia="zh-CN"/>
              </w:rPr>
              <w:t xml:space="preserve">-config for multicast in </w:t>
            </w:r>
            <w:r w:rsidRPr="00694E6A">
              <w:rPr>
                <w:lang w:eastAsia="zh-CN"/>
              </w:rPr>
              <w:t xml:space="preserve">CFR. On the other hand, some other companies also </w:t>
            </w:r>
            <w:r>
              <w:rPr>
                <w:lang w:eastAsia="zh-CN"/>
              </w:rPr>
              <w:t>propose</w:t>
            </w:r>
            <w:r w:rsidRPr="00694E6A">
              <w:rPr>
                <w:lang w:eastAsia="zh-CN"/>
              </w:rPr>
              <w:t xml:space="preserve"> that not all the parameters need to be explicitly configured </w:t>
            </w:r>
            <w:proofErr w:type="spellStart"/>
            <w:r>
              <w:rPr>
                <w:lang w:eastAsia="zh-CN"/>
              </w:rPr>
              <w:t>pdcch</w:t>
            </w:r>
            <w:proofErr w:type="spellEnd"/>
            <w:r>
              <w:rPr>
                <w:lang w:eastAsia="zh-CN"/>
              </w:rPr>
              <w:t xml:space="preserve">-config for multicast in </w:t>
            </w:r>
            <w:r w:rsidRPr="00694E6A">
              <w:rPr>
                <w:lang w:eastAsia="zh-CN"/>
              </w:rPr>
              <w:t xml:space="preserve">CFR, and if not configured in CFR, the configurations </w:t>
            </w:r>
            <w:r>
              <w:rPr>
                <w:lang w:eastAsia="zh-CN"/>
              </w:rPr>
              <w:t>for</w:t>
            </w:r>
            <w:r w:rsidRPr="00694E6A">
              <w:rPr>
                <w:lang w:eastAsia="zh-CN"/>
              </w:rPr>
              <w:t xml:space="preserve"> unicast can be reused. </w:t>
            </w:r>
            <w:r>
              <w:rPr>
                <w:lang w:eastAsia="zh-CN"/>
              </w:rPr>
              <w:t xml:space="preserve">For parameters other than CORESET, there may be similar discussion. QC indeed raised a valid question that </w:t>
            </w:r>
            <w:r>
              <w:rPr>
                <w:bCs/>
                <w:lang w:eastAsia="zh-CN"/>
              </w:rPr>
              <w:t xml:space="preserve">how to let UE know when to use the unicast parameters for a multicast reception in addition to those configured in a CFR. </w:t>
            </w:r>
            <w:r>
              <w:rPr>
                <w:lang w:eastAsia="zh-CN"/>
              </w:rPr>
              <w:t>At this stage, I think it seems premature to make decision. Maybe we can give companies more time to think about it. So I suggest to postpone the discussion, if companies have concern, please raise it.</w:t>
            </w:r>
          </w:p>
          <w:p w14:paraId="6C1FCA9B" w14:textId="77777777" w:rsidR="002D1821" w:rsidRDefault="002D1821" w:rsidP="002D1821">
            <w:pPr>
              <w:widowControl w:val="0"/>
              <w:spacing w:after="120"/>
              <w:rPr>
                <w:lang w:eastAsia="zh-CN"/>
              </w:rPr>
            </w:pPr>
          </w:p>
          <w:p w14:paraId="1AAC9180" w14:textId="77777777" w:rsidR="002D1821" w:rsidRDefault="002D1821" w:rsidP="002D1821">
            <w:pPr>
              <w:widowControl w:val="0"/>
              <w:spacing w:after="120"/>
              <w:rPr>
                <w:lang w:eastAsia="zh-CN"/>
              </w:rPr>
            </w:pPr>
            <w:r>
              <w:rPr>
                <w:rFonts w:hint="eastAsia"/>
                <w:lang w:eastAsia="zh-CN"/>
              </w:rPr>
              <w:t>P</w:t>
            </w:r>
            <w:r>
              <w:rPr>
                <w:lang w:eastAsia="zh-CN"/>
              </w:rPr>
              <w:t>roposal 2-4:</w:t>
            </w:r>
          </w:p>
          <w:p w14:paraId="69569245" w14:textId="77777777" w:rsidR="002D1821" w:rsidRDefault="002D1821" w:rsidP="002D1821">
            <w:pPr>
              <w:widowControl w:val="0"/>
              <w:spacing w:after="120"/>
              <w:rPr>
                <w:lang w:eastAsia="zh-CN"/>
              </w:rPr>
            </w:pPr>
            <w:r>
              <w:rPr>
                <w:rFonts w:hint="eastAsia"/>
                <w:lang w:eastAsia="zh-CN"/>
              </w:rPr>
              <w:t>B</w:t>
            </w:r>
            <w:r>
              <w:rPr>
                <w:lang w:eastAsia="zh-CN"/>
              </w:rPr>
              <w:t>ased on the comments, I think most companies think one additional DCI size may be enough in addition to the first DCI format (based on DCI format 1_0).</w:t>
            </w:r>
          </w:p>
          <w:p w14:paraId="393658CD" w14:textId="77777777" w:rsidR="002D1821" w:rsidRDefault="002D1821" w:rsidP="002D1821">
            <w:pPr>
              <w:widowControl w:val="0"/>
              <w:spacing w:after="120"/>
              <w:rPr>
                <w:lang w:eastAsia="zh-CN"/>
              </w:rPr>
            </w:pPr>
            <w:r>
              <w:rPr>
                <w:lang w:eastAsia="zh-CN"/>
              </w:rPr>
              <w:t>@vivo, I share the similar view that the 2</w:t>
            </w:r>
            <w:r w:rsidRPr="003A21CB">
              <w:rPr>
                <w:vertAlign w:val="superscript"/>
                <w:lang w:eastAsia="zh-CN"/>
              </w:rPr>
              <w:t>nd</w:t>
            </w:r>
            <w:r>
              <w:rPr>
                <w:lang w:eastAsia="zh-CN"/>
              </w:rPr>
              <w:t xml:space="preserve"> DCI format may be neither DCI 1_1 nor 1_2, DCI 1_/1_2 is just taken as the baseline for it can whether it is a new DCI format can be based on editor or further discussion. However, how to perform the DCI size alignment is controversial at this stage. There are at least three views: 1) similar as you explained, count “G-RNTI” as C-RNTI, and add padding bits to </w:t>
            </w:r>
            <w:r w:rsidRPr="002A5E5F">
              <w:rPr>
                <w:lang w:eastAsia="zh-CN"/>
              </w:rPr>
              <w:t>the one (DCI of 1_1or 1_2) with a size smaller than</w:t>
            </w:r>
            <w:r>
              <w:rPr>
                <w:lang w:eastAsia="zh-CN"/>
              </w:rPr>
              <w:t xml:space="preserve"> and </w:t>
            </w:r>
            <w:r w:rsidRPr="002A5E5F">
              <w:rPr>
                <w:lang w:eastAsia="zh-CN"/>
              </w:rPr>
              <w:t xml:space="preserve">closer to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w:t>
            </w:r>
            <w:r w:rsidRPr="002A5E5F">
              <w:rPr>
                <w:lang w:eastAsia="zh-CN"/>
              </w:rPr>
              <w:t xml:space="preserve">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 xml:space="preserve">format; 2) count “G-RNTI” as C-RNTI, and add padding bits to </w:t>
            </w:r>
            <w:r w:rsidRPr="002A5E5F">
              <w:rPr>
                <w:lang w:eastAsia="zh-CN"/>
              </w:rPr>
              <w:t xml:space="preserve">DCI of 1_1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 without impact on DCI 1_2; 3) count “G-RNTI” as other RNTI.</w:t>
            </w:r>
          </w:p>
          <w:p w14:paraId="74F99459" w14:textId="77777777" w:rsidR="002D1821" w:rsidRDefault="002D1821" w:rsidP="002D1821">
            <w:pPr>
              <w:widowControl w:val="0"/>
              <w:spacing w:after="120"/>
              <w:rPr>
                <w:lang w:eastAsia="zh-CN"/>
              </w:rPr>
            </w:pPr>
            <w:r>
              <w:rPr>
                <w:rFonts w:hint="eastAsia"/>
                <w:lang w:eastAsia="zh-CN"/>
              </w:rPr>
              <w:t>@</w:t>
            </w:r>
            <w:r>
              <w:rPr>
                <w:lang w:eastAsia="zh-CN"/>
              </w:rPr>
              <w:t>Samsung, I think based on the agreement in last meeting, two DCI formats will be supported if we do not introduce a 3</w:t>
            </w:r>
            <w:r w:rsidRPr="00274D1E">
              <w:rPr>
                <w:vertAlign w:val="superscript"/>
                <w:lang w:eastAsia="zh-CN"/>
              </w:rPr>
              <w:t>rd</w:t>
            </w:r>
            <w:r>
              <w:rPr>
                <w:lang w:eastAsia="zh-CN"/>
              </w:rPr>
              <w:t xml:space="preserve"> DCI format. I think you also support to have 1 more DCI format size in addition to the size of DCI format 1_0, so I deleted the last FFS regarding this. Since there is an </w:t>
            </w:r>
            <w:r w:rsidRPr="00274D1E">
              <w:rPr>
                <w:lang w:eastAsia="zh-CN"/>
              </w:rPr>
              <w:t>FFS</w:t>
            </w:r>
            <w:r>
              <w:rPr>
                <w:lang w:eastAsia="zh-CN"/>
              </w:rPr>
              <w:t xml:space="preserve"> ‘w</w:t>
            </w:r>
            <w:r w:rsidRPr="00274D1E">
              <w:rPr>
                <w:lang w:eastAsia="zh-CN"/>
              </w:rPr>
              <w:t>hich of DCI format 1_1 or 1_2 is used as the baseline</w:t>
            </w:r>
            <w:r>
              <w:rPr>
                <w:lang w:eastAsia="zh-CN"/>
              </w:rPr>
              <w:t xml:space="preserve">’ in previous agreement, the current proposal 2-4 aims to move a step forward to take DCI 1_1 as the baseline. In my understanding, all the fields in DCI format 1_2 also exist in DCI format 1_1, so it should be safe to take DCI format 1_1 as the baseline, and companies can propose whether/how to reuse the </w:t>
            </w:r>
            <w:r>
              <w:rPr>
                <w:lang w:eastAsia="zh-CN"/>
              </w:rPr>
              <w:lastRenderedPageBreak/>
              <w:t>fields in next meeting.</w:t>
            </w:r>
          </w:p>
          <w:p w14:paraId="25BD1F68" w14:textId="77777777" w:rsidR="002D1821" w:rsidRDefault="002D1821" w:rsidP="002D1821">
            <w:pPr>
              <w:widowControl w:val="0"/>
              <w:spacing w:after="120"/>
              <w:rPr>
                <w:lang w:eastAsia="zh-CN"/>
              </w:rPr>
            </w:pPr>
            <w:r>
              <w:rPr>
                <w:rFonts w:hint="eastAsia"/>
                <w:lang w:eastAsia="zh-CN"/>
              </w:rPr>
              <w:t>C</w:t>
            </w:r>
            <w:r>
              <w:rPr>
                <w:lang w:eastAsia="zh-CN"/>
              </w:rPr>
              <w:t>ompanies please check if the updated version is OK for you.</w:t>
            </w:r>
          </w:p>
          <w:p w14:paraId="1939C07E" w14:textId="77777777" w:rsidR="002D1821" w:rsidRDefault="002D1821" w:rsidP="00B24489">
            <w:pPr>
              <w:rPr>
                <w:bCs/>
                <w:lang w:eastAsia="zh-CN"/>
              </w:rPr>
            </w:pPr>
          </w:p>
          <w:p w14:paraId="1FBFA111" w14:textId="77777777" w:rsidR="005B0505" w:rsidRDefault="005B0505" w:rsidP="00B24489">
            <w:pPr>
              <w:rPr>
                <w:bCs/>
                <w:lang w:eastAsia="zh-CN"/>
              </w:rPr>
            </w:pPr>
            <w:r>
              <w:rPr>
                <w:rFonts w:hint="eastAsia"/>
                <w:bCs/>
                <w:lang w:eastAsia="zh-CN"/>
              </w:rPr>
              <w:t>P</w:t>
            </w:r>
            <w:r>
              <w:rPr>
                <w:bCs/>
                <w:lang w:eastAsia="zh-CN"/>
              </w:rPr>
              <w:t>roposal 2-7:</w:t>
            </w:r>
          </w:p>
          <w:p w14:paraId="7C7C5824" w14:textId="14F62ED8" w:rsidR="005B0505" w:rsidRPr="002D1821" w:rsidRDefault="005B0505" w:rsidP="00B24489">
            <w:pPr>
              <w:rPr>
                <w:bCs/>
                <w:lang w:eastAsia="zh-CN"/>
              </w:rPr>
            </w:pPr>
            <w:r>
              <w:rPr>
                <w:rFonts w:hint="eastAsia"/>
                <w:bCs/>
                <w:lang w:eastAsia="zh-CN"/>
              </w:rPr>
              <w:t>S</w:t>
            </w:r>
            <w:r>
              <w:rPr>
                <w:bCs/>
                <w:lang w:eastAsia="zh-CN"/>
              </w:rPr>
              <w:t>table enough</w:t>
            </w:r>
            <w:r w:rsidR="005872A9">
              <w:rPr>
                <w:bCs/>
                <w:lang w:eastAsia="zh-CN"/>
              </w:rPr>
              <w: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7B3CE556" w14:textId="77777777" w:rsidR="003A7310" w:rsidRPr="00165CCA" w:rsidRDefault="003A7310" w:rsidP="003A7310">
      <w:pPr>
        <w:widowControl w:val="0"/>
        <w:spacing w:after="120"/>
        <w:jc w:val="both"/>
        <w:rPr>
          <w:lang w:eastAsia="zh-CN"/>
        </w:rPr>
      </w:pPr>
    </w:p>
    <w:p w14:paraId="6A3704C8" w14:textId="77777777" w:rsidR="003A7310" w:rsidRDefault="003A7310" w:rsidP="003A7310">
      <w:pPr>
        <w:widowControl w:val="0"/>
        <w:spacing w:after="120"/>
        <w:jc w:val="both"/>
        <w:rPr>
          <w:lang w:eastAsia="zh-CN"/>
        </w:rPr>
      </w:pPr>
      <w:r w:rsidRPr="00445C35">
        <w:rPr>
          <w:b/>
          <w:highlight w:val="yellow"/>
          <w:lang w:eastAsia="zh-CN"/>
        </w:rPr>
        <w:t>[High] Initial Proposal 2-1</w:t>
      </w:r>
      <w:r w:rsidRPr="00445C35">
        <w:rPr>
          <w:highlight w:val="yellow"/>
          <w:lang w:eastAsia="zh-CN"/>
        </w:rPr>
        <w:t>:</w:t>
      </w:r>
      <w:r>
        <w:rPr>
          <w:lang w:eastAsia="zh-CN"/>
        </w:rPr>
        <w:t xml:space="preserve"> </w:t>
      </w:r>
    </w:p>
    <w:p w14:paraId="5BBF6643" w14:textId="77777777" w:rsidR="003A7310" w:rsidRPr="00510157" w:rsidRDefault="003A7310" w:rsidP="003A731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58C310F9" w14:textId="77777777" w:rsidR="003A7310" w:rsidRDefault="003A7310" w:rsidP="003A7310">
      <w:pPr>
        <w:widowControl w:val="0"/>
        <w:spacing w:after="120"/>
        <w:jc w:val="both"/>
        <w:rPr>
          <w:lang w:eastAsia="zh-CN"/>
        </w:rPr>
      </w:pPr>
    </w:p>
    <w:p w14:paraId="4E6F0B3B" w14:textId="77777777" w:rsidR="003A7310" w:rsidRDefault="003A7310" w:rsidP="003A731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50EAA0E" w14:textId="77777777" w:rsidR="003A7310" w:rsidRPr="00B04EA5" w:rsidRDefault="003A7310" w:rsidP="003A7310">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p>
    <w:p w14:paraId="6E9EA9D5" w14:textId="77777777" w:rsidR="003A7310" w:rsidRPr="00B04EA5" w:rsidRDefault="003A7310" w:rsidP="003A731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57E64CE9" w14:textId="77777777" w:rsidR="003A7310" w:rsidRDefault="003A7310" w:rsidP="003A7310">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39215C4A" w14:textId="77777777" w:rsidR="003A7310" w:rsidRDefault="003A7310" w:rsidP="003A7310">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4FDE4DF6" w14:textId="77777777" w:rsidR="003A7310" w:rsidRPr="00B04EA5" w:rsidDel="00717033" w:rsidRDefault="003A7310" w:rsidP="003A7310">
      <w:pPr>
        <w:numPr>
          <w:ilvl w:val="0"/>
          <w:numId w:val="32"/>
        </w:numPr>
        <w:overflowPunct/>
        <w:autoSpaceDE/>
        <w:autoSpaceDN/>
        <w:adjustRightInd/>
        <w:textAlignment w:val="auto"/>
        <w:rPr>
          <w:del w:id="163" w:author="Wang Fei" w:date="2021-05-25T08:47:00Z"/>
          <w:lang w:eastAsia="x-none"/>
        </w:rPr>
      </w:pPr>
      <w:del w:id="164" w:author="Wang Fei" w:date="2021-05-25T08:47:00Z">
        <w:r w:rsidDel="00717033">
          <w:rPr>
            <w:rFonts w:hint="eastAsia"/>
            <w:lang w:eastAsia="x-none"/>
          </w:rPr>
          <w:delText>F</w:delText>
        </w:r>
        <w:r w:rsidDel="00717033">
          <w:rPr>
            <w:lang w:eastAsia="x-none"/>
          </w:rPr>
          <w:delText>FS: Whether to support a third DCI format with CRC scrambled with G-RNTI for which DCI format 1_2 is used as the baseline</w:delText>
        </w:r>
      </w:del>
    </w:p>
    <w:p w14:paraId="4226EB4B" w14:textId="474561CA" w:rsidR="00F3414A" w:rsidRDefault="00F3414A" w:rsidP="00F3414A">
      <w:pPr>
        <w:widowControl w:val="0"/>
        <w:spacing w:after="120"/>
        <w:jc w:val="both"/>
        <w:rPr>
          <w:lang w:eastAsia="zh-CN"/>
        </w:rPr>
      </w:pPr>
    </w:p>
    <w:p w14:paraId="6B649FEA" w14:textId="77777777" w:rsidR="00202E7A" w:rsidRDefault="00202E7A" w:rsidP="00202E7A">
      <w:pPr>
        <w:widowControl w:val="0"/>
        <w:spacing w:after="120"/>
        <w:jc w:val="both"/>
        <w:rPr>
          <w:lang w:eastAsia="zh-CN"/>
        </w:rPr>
      </w:pPr>
    </w:p>
    <w:p w14:paraId="0E57C288" w14:textId="1525B9F0" w:rsidR="00202E7A" w:rsidRDefault="00202E7A" w:rsidP="00202E7A">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57CE8BE2" w14:textId="77777777" w:rsidR="00202E7A" w:rsidRDefault="00202E7A" w:rsidP="00202E7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02E7A" w14:paraId="45300DE7" w14:textId="77777777" w:rsidTr="006B3789">
        <w:tc>
          <w:tcPr>
            <w:tcW w:w="2122" w:type="dxa"/>
            <w:tcBorders>
              <w:top w:val="single" w:sz="4" w:space="0" w:color="auto"/>
              <w:left w:val="single" w:sz="4" w:space="0" w:color="auto"/>
              <w:bottom w:val="single" w:sz="4" w:space="0" w:color="auto"/>
              <w:right w:val="single" w:sz="4" w:space="0" w:color="auto"/>
            </w:tcBorders>
          </w:tcPr>
          <w:p w14:paraId="29D94AF3" w14:textId="77777777" w:rsidR="00202E7A" w:rsidRDefault="00202E7A"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1D0AB2" w14:textId="77777777" w:rsidR="00202E7A" w:rsidRDefault="00202E7A" w:rsidP="006B3789">
            <w:pPr>
              <w:jc w:val="center"/>
              <w:rPr>
                <w:b/>
                <w:lang w:eastAsia="zh-CN"/>
              </w:rPr>
            </w:pPr>
            <w:r>
              <w:rPr>
                <w:b/>
                <w:lang w:eastAsia="zh-CN"/>
              </w:rPr>
              <w:t>Comment</w:t>
            </w:r>
          </w:p>
        </w:tc>
      </w:tr>
      <w:tr w:rsidR="00DE0B72" w14:paraId="2B429624" w14:textId="77777777" w:rsidTr="006B3789">
        <w:tc>
          <w:tcPr>
            <w:tcW w:w="2122" w:type="dxa"/>
            <w:tcBorders>
              <w:top w:val="single" w:sz="4" w:space="0" w:color="auto"/>
              <w:left w:val="single" w:sz="4" w:space="0" w:color="auto"/>
              <w:bottom w:val="single" w:sz="4" w:space="0" w:color="auto"/>
              <w:right w:val="single" w:sz="4" w:space="0" w:color="auto"/>
            </w:tcBorders>
          </w:tcPr>
          <w:p w14:paraId="5F923C72" w14:textId="7CAAA5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A3F4A2" w14:textId="77777777" w:rsidR="00DE0B72" w:rsidRDefault="00DE0B72" w:rsidP="00DE0B72">
            <w:pPr>
              <w:jc w:val="left"/>
              <w:rPr>
                <w:bCs/>
                <w:lang w:eastAsia="zh-CN"/>
              </w:rPr>
            </w:pPr>
            <w:r>
              <w:rPr>
                <w:bCs/>
                <w:lang w:eastAsia="zh-CN"/>
              </w:rPr>
              <w:t>2-1: OK</w:t>
            </w:r>
          </w:p>
          <w:p w14:paraId="11DBA08F" w14:textId="65B05E99" w:rsidR="00DE0B72" w:rsidRDefault="00DE0B72" w:rsidP="00DE0B72">
            <w:pPr>
              <w:widowControl w:val="0"/>
              <w:rPr>
                <w:lang w:eastAsia="zh-CN"/>
              </w:rPr>
            </w:pPr>
            <w:r>
              <w:rPr>
                <w:lang w:eastAsia="zh-CN"/>
              </w:rPr>
              <w:t>2-4: OK</w:t>
            </w:r>
          </w:p>
          <w:p w14:paraId="0825BFFA" w14:textId="77777777" w:rsidR="00DE0B72" w:rsidRPr="00BA3EA3" w:rsidRDefault="00DE0B72" w:rsidP="00DE0B72">
            <w:pPr>
              <w:widowControl w:val="0"/>
              <w:rPr>
                <w:bCs/>
                <w:lang w:eastAsia="zh-CN"/>
              </w:rPr>
            </w:pPr>
          </w:p>
        </w:tc>
      </w:tr>
      <w:tr w:rsidR="00DE0B72" w14:paraId="37AE5603" w14:textId="77777777" w:rsidTr="006B3789">
        <w:tc>
          <w:tcPr>
            <w:tcW w:w="2122" w:type="dxa"/>
            <w:tcBorders>
              <w:top w:val="single" w:sz="4" w:space="0" w:color="auto"/>
              <w:left w:val="single" w:sz="4" w:space="0" w:color="auto"/>
              <w:bottom w:val="single" w:sz="4" w:space="0" w:color="auto"/>
              <w:right w:val="single" w:sz="4" w:space="0" w:color="auto"/>
            </w:tcBorders>
          </w:tcPr>
          <w:p w14:paraId="34869F06" w14:textId="1016B559" w:rsidR="00DE0B72" w:rsidRPr="00BA3EA3" w:rsidRDefault="006B3789"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FDD7608" w14:textId="77777777" w:rsidR="00DE0B72" w:rsidRDefault="006B3789" w:rsidP="00DE0B72">
            <w:pPr>
              <w:jc w:val="left"/>
              <w:rPr>
                <w:bCs/>
                <w:lang w:eastAsia="zh-CN"/>
              </w:rPr>
            </w:pPr>
            <w:r>
              <w:rPr>
                <w:bCs/>
                <w:lang w:eastAsia="zh-CN"/>
              </w:rPr>
              <w:t>2-1: OK</w:t>
            </w:r>
          </w:p>
          <w:p w14:paraId="5E7770C8" w14:textId="0FD8F326" w:rsidR="006B3789" w:rsidRDefault="006B3789" w:rsidP="006B3789">
            <w:pPr>
              <w:spacing w:after="120"/>
              <w:jc w:val="left"/>
              <w:rPr>
                <w:bCs/>
                <w:lang w:eastAsia="zh-CN"/>
              </w:rPr>
            </w:pPr>
            <w:r>
              <w:rPr>
                <w:bCs/>
                <w:lang w:eastAsia="zh-CN"/>
              </w:rPr>
              <w:t xml:space="preserve">2-4: Do not support. </w:t>
            </w:r>
          </w:p>
          <w:p w14:paraId="72D7C961" w14:textId="4CB4D9D9" w:rsidR="006B3789" w:rsidRDefault="006B3789" w:rsidP="006B3789">
            <w:pPr>
              <w:spacing w:before="0" w:line="240" w:lineRule="auto"/>
              <w:rPr>
                <w:bCs/>
                <w:lang w:eastAsia="zh-CN"/>
              </w:rPr>
            </w:pPr>
            <w:r w:rsidRPr="006B3789">
              <w:rPr>
                <w:bCs/>
                <w:lang w:eastAsia="zh-CN"/>
              </w:rPr>
              <w:t xml:space="preserve">Unlike DCI 0_0/1_0 that has a fixed size for all UEs, </w:t>
            </w:r>
            <w:r>
              <w:rPr>
                <w:bCs/>
                <w:lang w:eastAsia="zh-CN"/>
              </w:rPr>
              <w:t xml:space="preserve">the size </w:t>
            </w:r>
            <w:r w:rsidR="00D15C60">
              <w:rPr>
                <w:bCs/>
                <w:lang w:eastAsia="zh-CN"/>
              </w:rPr>
              <w:t xml:space="preserve">of </w:t>
            </w:r>
            <w:r w:rsidRPr="006B3789">
              <w:rPr>
                <w:bCs/>
                <w:lang w:eastAsia="zh-CN"/>
              </w:rPr>
              <w:t xml:space="preserve">DCI 1_1 can be different among UEs depending on configuration of optional fields, UE SINR (i.e. 1 TB or 2 TBs), … </w:t>
            </w:r>
          </w:p>
          <w:p w14:paraId="2B8E67B4" w14:textId="372FD5EC" w:rsidR="00D15C60" w:rsidRDefault="006B3789" w:rsidP="006B3789">
            <w:pPr>
              <w:spacing w:before="0" w:line="240" w:lineRule="auto"/>
              <w:rPr>
                <w:bCs/>
                <w:lang w:eastAsia="zh-CN"/>
              </w:rPr>
            </w:pPr>
            <w:r>
              <w:rPr>
                <w:bCs/>
                <w:lang w:eastAsia="zh-CN"/>
              </w:rPr>
              <w:t xml:space="preserve">DCI </w:t>
            </w:r>
            <w:r w:rsidRPr="006B3789">
              <w:rPr>
                <w:bCs/>
                <w:lang w:eastAsia="zh-CN"/>
              </w:rPr>
              <w:t>1_</w:t>
            </w:r>
            <w:r>
              <w:rPr>
                <w:bCs/>
                <w:lang w:eastAsia="zh-CN"/>
              </w:rPr>
              <w:t>2 is</w:t>
            </w:r>
            <w:r w:rsidRPr="006B3789">
              <w:rPr>
                <w:bCs/>
                <w:lang w:eastAsia="zh-CN"/>
              </w:rPr>
              <w:t xml:space="preserve"> more flexible in size</w:t>
            </w:r>
            <w:r w:rsidR="00D15C60">
              <w:rPr>
                <w:bCs/>
                <w:lang w:eastAsia="zh-CN"/>
              </w:rPr>
              <w:t xml:space="preserve"> and would be easier to commonly match</w:t>
            </w:r>
            <w:r w:rsidRPr="006B3789">
              <w:rPr>
                <w:bCs/>
                <w:lang w:eastAsia="zh-CN"/>
              </w:rPr>
              <w:t xml:space="preserve">. </w:t>
            </w:r>
          </w:p>
          <w:p w14:paraId="0E9DD17E" w14:textId="7287DA28" w:rsidR="00D15C60" w:rsidRDefault="006B3789" w:rsidP="006B3789">
            <w:pPr>
              <w:spacing w:before="0" w:line="240" w:lineRule="auto"/>
              <w:rPr>
                <w:bCs/>
                <w:lang w:eastAsia="zh-CN"/>
              </w:rPr>
            </w:pPr>
            <w:r>
              <w:rPr>
                <w:bCs/>
                <w:lang w:eastAsia="zh-CN"/>
              </w:rPr>
              <w:t xml:space="preserve">In </w:t>
            </w:r>
            <w:r w:rsidR="00D15C60">
              <w:rPr>
                <w:bCs/>
                <w:lang w:eastAsia="zh-CN"/>
              </w:rPr>
              <w:t>general, unicast DCIs other than</w:t>
            </w:r>
            <w:r>
              <w:rPr>
                <w:bCs/>
                <w:lang w:eastAsia="zh-CN"/>
              </w:rPr>
              <w:t xml:space="preserve"> DCI 0_0/1_0 have UE-specific size and it is not clear what ‘baseline’ means for the multicast DCI – ‘baseline’ to what </w:t>
            </w:r>
            <w:r w:rsidR="00D15C60">
              <w:rPr>
                <w:bCs/>
                <w:lang w:eastAsia="zh-CN"/>
              </w:rPr>
              <w:t>configuration and/or</w:t>
            </w:r>
            <w:r>
              <w:rPr>
                <w:bCs/>
                <w:lang w:eastAsia="zh-CN"/>
              </w:rPr>
              <w:t xml:space="preserve"> to which UE? </w:t>
            </w:r>
          </w:p>
          <w:p w14:paraId="2B8F68A5" w14:textId="1742DBF6" w:rsidR="006B3789" w:rsidRPr="006B3789" w:rsidRDefault="006B3789" w:rsidP="006B3789">
            <w:pPr>
              <w:spacing w:before="0" w:line="240" w:lineRule="auto"/>
              <w:rPr>
                <w:bCs/>
                <w:lang w:eastAsia="zh-CN"/>
              </w:rPr>
            </w:pPr>
            <w:r>
              <w:rPr>
                <w:bCs/>
                <w:lang w:eastAsia="zh-CN"/>
              </w:rPr>
              <w:t xml:space="preserve">Suggest to keep proposal 2-4 </w:t>
            </w:r>
            <w:r w:rsidR="00D15C60">
              <w:rPr>
                <w:bCs/>
                <w:lang w:eastAsia="zh-CN"/>
              </w:rPr>
              <w:t xml:space="preserve">as </w:t>
            </w:r>
            <w:r>
              <w:rPr>
                <w:bCs/>
                <w:lang w:eastAsia="zh-CN"/>
              </w:rPr>
              <w:t>FFS</w:t>
            </w:r>
            <w:r w:rsidR="00D15C60">
              <w:rPr>
                <w:bCs/>
                <w:lang w:eastAsia="zh-CN"/>
              </w:rPr>
              <w:t xml:space="preserve"> for now</w:t>
            </w:r>
            <w:r>
              <w:rPr>
                <w:bCs/>
                <w:lang w:eastAsia="zh-CN"/>
              </w:rPr>
              <w:t>.</w:t>
            </w:r>
          </w:p>
        </w:tc>
      </w:tr>
      <w:tr w:rsidR="003F2566" w14:paraId="02FC6C83" w14:textId="77777777" w:rsidTr="006B3789">
        <w:tc>
          <w:tcPr>
            <w:tcW w:w="2122" w:type="dxa"/>
            <w:tcBorders>
              <w:top w:val="single" w:sz="4" w:space="0" w:color="auto"/>
              <w:left w:val="single" w:sz="4" w:space="0" w:color="auto"/>
              <w:bottom w:val="single" w:sz="4" w:space="0" w:color="auto"/>
              <w:right w:val="single" w:sz="4" w:space="0" w:color="auto"/>
            </w:tcBorders>
          </w:tcPr>
          <w:p w14:paraId="62F61269" w14:textId="14FA9893" w:rsidR="003F2566" w:rsidRDefault="003F2566"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ACF5447" w14:textId="77777777" w:rsidR="003F2566" w:rsidRDefault="003F2566" w:rsidP="00DE0B72">
            <w:pPr>
              <w:rPr>
                <w:bCs/>
                <w:lang w:eastAsia="zh-CN"/>
              </w:rPr>
            </w:pPr>
            <w:r>
              <w:rPr>
                <w:bCs/>
                <w:lang w:eastAsia="zh-CN"/>
              </w:rPr>
              <w:t>2-1: OK</w:t>
            </w:r>
          </w:p>
          <w:p w14:paraId="152D3950" w14:textId="5B3587FB" w:rsidR="003F2566" w:rsidRDefault="003F2566" w:rsidP="00DE0B72">
            <w:pPr>
              <w:rPr>
                <w:bCs/>
                <w:lang w:eastAsia="zh-CN"/>
              </w:rPr>
            </w:pPr>
            <w:r>
              <w:rPr>
                <w:bCs/>
                <w:lang w:eastAsia="zh-CN"/>
              </w:rPr>
              <w:lastRenderedPageBreak/>
              <w:t>2-4: OK</w:t>
            </w:r>
            <w:r w:rsidR="00B6112B">
              <w:rPr>
                <w:bCs/>
                <w:lang w:eastAsia="zh-CN"/>
              </w:rPr>
              <w:t xml:space="preserve">, we prefer DCI format 1_2 is used as baseline for most of fields are configurable, we </w:t>
            </w:r>
            <w:proofErr w:type="gramStart"/>
            <w:r w:rsidR="00B6112B">
              <w:rPr>
                <w:bCs/>
                <w:lang w:eastAsia="zh-CN"/>
              </w:rPr>
              <w:t>can  accept</w:t>
            </w:r>
            <w:proofErr w:type="gramEnd"/>
            <w:r w:rsidR="00B6112B">
              <w:rPr>
                <w:bCs/>
                <w:lang w:eastAsia="zh-CN"/>
              </w:rPr>
              <w:t xml:space="preserve"> DCI format 1_1as well.</w:t>
            </w:r>
          </w:p>
        </w:tc>
      </w:tr>
      <w:tr w:rsidR="00F233C9" w14:paraId="34C59AF4" w14:textId="77777777" w:rsidTr="006B3789">
        <w:tc>
          <w:tcPr>
            <w:tcW w:w="2122" w:type="dxa"/>
            <w:tcBorders>
              <w:top w:val="single" w:sz="4" w:space="0" w:color="auto"/>
              <w:left w:val="single" w:sz="4" w:space="0" w:color="auto"/>
              <w:bottom w:val="single" w:sz="4" w:space="0" w:color="auto"/>
              <w:right w:val="single" w:sz="4" w:space="0" w:color="auto"/>
            </w:tcBorders>
          </w:tcPr>
          <w:p w14:paraId="5663B88B" w14:textId="7CB13CB5" w:rsidR="00F233C9" w:rsidRDefault="00F233C9" w:rsidP="00DE0B72">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34A300B" w14:textId="0FF3B04C" w:rsidR="00F233C9" w:rsidRDefault="00F233C9" w:rsidP="00F233C9">
            <w:pPr>
              <w:jc w:val="left"/>
              <w:rPr>
                <w:bCs/>
                <w:lang w:eastAsia="zh-CN"/>
              </w:rPr>
            </w:pPr>
            <w:r>
              <w:rPr>
                <w:bCs/>
                <w:lang w:eastAsia="zh-CN"/>
              </w:rPr>
              <w:t xml:space="preserve">2-1: </w:t>
            </w:r>
            <w:r>
              <w:rPr>
                <w:rFonts w:hint="eastAsia"/>
                <w:bCs/>
                <w:lang w:eastAsia="zh-CN"/>
              </w:rPr>
              <w:t>Support</w:t>
            </w:r>
          </w:p>
          <w:p w14:paraId="4AAB9D7D" w14:textId="6BCC051D" w:rsidR="00F233C9" w:rsidRDefault="00F233C9" w:rsidP="00DE0B72">
            <w:pPr>
              <w:rPr>
                <w:bCs/>
                <w:lang w:eastAsia="zh-CN"/>
              </w:rPr>
            </w:pPr>
            <w:r>
              <w:rPr>
                <w:lang w:eastAsia="zh-CN"/>
              </w:rPr>
              <w:t xml:space="preserve">2-4: </w:t>
            </w:r>
            <w:r>
              <w:rPr>
                <w:rFonts w:hint="eastAsia"/>
                <w:bCs/>
                <w:lang w:eastAsia="zh-CN"/>
              </w:rPr>
              <w:t>Support</w:t>
            </w:r>
            <w:r>
              <w:rPr>
                <w:bCs/>
                <w:lang w:eastAsia="zh-CN"/>
              </w:rPr>
              <w:t xml:space="preserve"> </w:t>
            </w:r>
          </w:p>
        </w:tc>
      </w:tr>
      <w:tr w:rsidR="007A1B6C" w14:paraId="0079CFD8" w14:textId="77777777" w:rsidTr="006B3789">
        <w:tc>
          <w:tcPr>
            <w:tcW w:w="2122" w:type="dxa"/>
            <w:tcBorders>
              <w:top w:val="single" w:sz="4" w:space="0" w:color="auto"/>
              <w:left w:val="single" w:sz="4" w:space="0" w:color="auto"/>
              <w:bottom w:val="single" w:sz="4" w:space="0" w:color="auto"/>
              <w:right w:val="single" w:sz="4" w:space="0" w:color="auto"/>
            </w:tcBorders>
          </w:tcPr>
          <w:p w14:paraId="6B52091B" w14:textId="4F1C35E8" w:rsidR="007A1B6C" w:rsidRDefault="007A1B6C" w:rsidP="00DE0B72">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5343FA1" w14:textId="40E7DF66" w:rsidR="007A1B6C" w:rsidRDefault="007A1B6C" w:rsidP="00F233C9">
            <w:pPr>
              <w:rPr>
                <w:bCs/>
                <w:lang w:eastAsia="zh-CN"/>
              </w:rPr>
            </w:pPr>
            <w:r>
              <w:rPr>
                <w:bCs/>
                <w:lang w:eastAsia="zh-CN"/>
              </w:rPr>
              <w:t>Support 2-1, 2-4.</w:t>
            </w:r>
          </w:p>
        </w:tc>
      </w:tr>
      <w:tr w:rsidR="00714FD0" w14:paraId="3C09BBEA" w14:textId="77777777" w:rsidTr="00714FD0">
        <w:tc>
          <w:tcPr>
            <w:tcW w:w="2122" w:type="dxa"/>
          </w:tcPr>
          <w:p w14:paraId="43216DFA" w14:textId="77777777" w:rsidR="00714FD0" w:rsidRDefault="00714FD0" w:rsidP="00901ADD">
            <w:pPr>
              <w:rPr>
                <w:bCs/>
                <w:lang w:eastAsia="zh-CN"/>
              </w:rPr>
            </w:pPr>
            <w:r>
              <w:rPr>
                <w:rFonts w:hint="eastAsia"/>
                <w:bCs/>
                <w:lang w:eastAsia="zh-CN"/>
              </w:rPr>
              <w:t>O</w:t>
            </w:r>
            <w:r>
              <w:rPr>
                <w:bCs/>
                <w:lang w:eastAsia="zh-CN"/>
              </w:rPr>
              <w:t>PPO</w:t>
            </w:r>
          </w:p>
        </w:tc>
        <w:tc>
          <w:tcPr>
            <w:tcW w:w="7840" w:type="dxa"/>
          </w:tcPr>
          <w:p w14:paraId="7484EEE7" w14:textId="77777777" w:rsidR="00714FD0" w:rsidRDefault="00714FD0" w:rsidP="00901ADD">
            <w:pPr>
              <w:rPr>
                <w:bCs/>
                <w:lang w:eastAsia="zh-CN"/>
              </w:rPr>
            </w:pPr>
            <w:r>
              <w:rPr>
                <w:rFonts w:hint="eastAsia"/>
                <w:bCs/>
                <w:lang w:eastAsia="zh-CN"/>
              </w:rPr>
              <w:t>2</w:t>
            </w:r>
            <w:r>
              <w:rPr>
                <w:bCs/>
                <w:lang w:eastAsia="zh-CN"/>
              </w:rPr>
              <w:t>-1: OK</w:t>
            </w:r>
          </w:p>
          <w:p w14:paraId="2ACE0104" w14:textId="77777777" w:rsidR="00714FD0" w:rsidRDefault="00714FD0" w:rsidP="00901ADD">
            <w:pPr>
              <w:rPr>
                <w:bCs/>
                <w:lang w:eastAsia="zh-CN"/>
              </w:rPr>
            </w:pPr>
            <w:r>
              <w:rPr>
                <w:rFonts w:hint="eastAsia"/>
                <w:bCs/>
                <w:lang w:eastAsia="zh-CN"/>
              </w:rPr>
              <w:t>2</w:t>
            </w:r>
            <w:r>
              <w:rPr>
                <w:bCs/>
                <w:lang w:eastAsia="zh-CN"/>
              </w:rPr>
              <w:t>-4: OK</w:t>
            </w:r>
          </w:p>
        </w:tc>
      </w:tr>
      <w:tr w:rsidR="00EF6FB7" w14:paraId="57F5425C" w14:textId="77777777" w:rsidTr="00714FD0">
        <w:tc>
          <w:tcPr>
            <w:tcW w:w="2122" w:type="dxa"/>
          </w:tcPr>
          <w:p w14:paraId="7AA2719A" w14:textId="32A52F35" w:rsidR="00EF6FB7" w:rsidRDefault="00EF6FB7" w:rsidP="00EF6FB7">
            <w:pPr>
              <w:rPr>
                <w:bCs/>
                <w:lang w:eastAsia="zh-CN"/>
              </w:rPr>
            </w:pPr>
            <w:r w:rsidRPr="00786A8F">
              <w:rPr>
                <w:rFonts w:eastAsia="MS Mincho"/>
                <w:bCs/>
                <w:lang w:eastAsia="ja-JP"/>
              </w:rPr>
              <w:t>NTT DOCOMO</w:t>
            </w:r>
          </w:p>
        </w:tc>
        <w:tc>
          <w:tcPr>
            <w:tcW w:w="7840" w:type="dxa"/>
          </w:tcPr>
          <w:p w14:paraId="0610CE23" w14:textId="77777777" w:rsidR="00EF6FB7" w:rsidRPr="00786A8F" w:rsidRDefault="00EF6FB7" w:rsidP="00EF6FB7">
            <w:pPr>
              <w:rPr>
                <w:lang w:eastAsia="zh-CN"/>
              </w:rPr>
            </w:pPr>
            <w:r w:rsidRPr="00786A8F">
              <w:rPr>
                <w:b/>
                <w:lang w:eastAsia="zh-CN"/>
              </w:rPr>
              <w:t>Proposal 2-1</w:t>
            </w:r>
            <w:r w:rsidRPr="00786A8F">
              <w:rPr>
                <w:lang w:eastAsia="zh-CN"/>
              </w:rPr>
              <w:t>:</w:t>
            </w:r>
            <w:r w:rsidRPr="00786A8F">
              <w:rPr>
                <w:rFonts w:eastAsia="MS Mincho"/>
                <w:lang w:eastAsia="ja-JP"/>
              </w:rPr>
              <w:t xml:space="preserve"> Support</w:t>
            </w:r>
          </w:p>
          <w:p w14:paraId="44ED2019" w14:textId="4DC0CBF0" w:rsidR="00EF6FB7" w:rsidRDefault="00EF6FB7" w:rsidP="00EF6FB7">
            <w:pPr>
              <w:rPr>
                <w:bCs/>
                <w:lang w:eastAsia="zh-CN"/>
              </w:rPr>
            </w:pPr>
            <w:r w:rsidRPr="00786A8F">
              <w:rPr>
                <w:b/>
                <w:lang w:eastAsia="zh-CN"/>
              </w:rPr>
              <w:t>Proposal 2-4</w:t>
            </w:r>
            <w:r w:rsidRPr="00786A8F">
              <w:rPr>
                <w:lang w:eastAsia="zh-CN"/>
              </w:rPr>
              <w:t>:</w:t>
            </w:r>
            <w:r w:rsidRPr="00786A8F">
              <w:rPr>
                <w:rFonts w:eastAsia="MS Mincho"/>
                <w:lang w:eastAsia="ja-JP"/>
              </w:rPr>
              <w:t xml:space="preserve"> Support</w:t>
            </w:r>
          </w:p>
        </w:tc>
      </w:tr>
      <w:tr w:rsidR="00901ADD" w14:paraId="69A5627B" w14:textId="77777777" w:rsidTr="00714FD0">
        <w:tc>
          <w:tcPr>
            <w:tcW w:w="2122" w:type="dxa"/>
          </w:tcPr>
          <w:p w14:paraId="2F14BE18" w14:textId="6D25DBF4" w:rsidR="00901ADD" w:rsidRPr="00786A8F" w:rsidRDefault="00901ADD" w:rsidP="00EF6FB7">
            <w:pPr>
              <w:rPr>
                <w:rFonts w:eastAsia="MS Mincho"/>
                <w:bCs/>
                <w:lang w:eastAsia="ja-JP"/>
              </w:rPr>
            </w:pPr>
            <w:r>
              <w:rPr>
                <w:rFonts w:eastAsia="MS Mincho"/>
                <w:bCs/>
                <w:lang w:eastAsia="ja-JP"/>
              </w:rPr>
              <w:t>v</w:t>
            </w:r>
            <w:r w:rsidRPr="00901ADD">
              <w:rPr>
                <w:rFonts w:eastAsia="MS Mincho" w:hint="eastAsia"/>
                <w:bCs/>
                <w:lang w:eastAsia="ja-JP"/>
              </w:rPr>
              <w:t>ivo</w:t>
            </w:r>
          </w:p>
        </w:tc>
        <w:tc>
          <w:tcPr>
            <w:tcW w:w="7840" w:type="dxa"/>
          </w:tcPr>
          <w:p w14:paraId="2D567451" w14:textId="77777777" w:rsidR="00901ADD" w:rsidRDefault="00901ADD" w:rsidP="00901ADD">
            <w:pPr>
              <w:jc w:val="left"/>
              <w:rPr>
                <w:bCs/>
                <w:lang w:eastAsia="zh-CN"/>
              </w:rPr>
            </w:pPr>
            <w:r>
              <w:rPr>
                <w:bCs/>
                <w:lang w:eastAsia="zh-CN"/>
              </w:rPr>
              <w:t>2-1: OK</w:t>
            </w:r>
          </w:p>
          <w:p w14:paraId="68B90B62" w14:textId="553B2867" w:rsidR="00901ADD" w:rsidRDefault="00901ADD" w:rsidP="00901ADD">
            <w:pPr>
              <w:spacing w:after="120"/>
              <w:jc w:val="left"/>
              <w:rPr>
                <w:bCs/>
                <w:lang w:eastAsia="zh-CN"/>
              </w:rPr>
            </w:pPr>
            <w:r>
              <w:rPr>
                <w:bCs/>
                <w:lang w:eastAsia="zh-CN"/>
              </w:rPr>
              <w:t xml:space="preserve">2-4: We have the same concern as Samsung that the size of </w:t>
            </w:r>
            <w:r w:rsidRPr="006B3789">
              <w:rPr>
                <w:bCs/>
                <w:lang w:eastAsia="zh-CN"/>
              </w:rPr>
              <w:t xml:space="preserve">DCI 1_1 </w:t>
            </w:r>
            <w:r>
              <w:rPr>
                <w:bCs/>
                <w:lang w:eastAsia="zh-CN"/>
              </w:rPr>
              <w:t>is UE specific and it is not clear what ‘baseline’ means for the multicast DCI.</w:t>
            </w:r>
          </w:p>
          <w:p w14:paraId="49CD7243" w14:textId="77777777" w:rsidR="00901ADD" w:rsidRPr="00786A8F" w:rsidRDefault="00901ADD" w:rsidP="00EF6FB7">
            <w:pPr>
              <w:rPr>
                <w:b/>
                <w:lang w:eastAsia="zh-CN"/>
              </w:rPr>
            </w:pPr>
          </w:p>
        </w:tc>
      </w:tr>
      <w:tr w:rsidR="007118BE" w14:paraId="0AF904BE" w14:textId="77777777" w:rsidTr="00714FD0">
        <w:tc>
          <w:tcPr>
            <w:tcW w:w="2122" w:type="dxa"/>
          </w:tcPr>
          <w:p w14:paraId="4882F49E" w14:textId="10766EF9" w:rsidR="007118BE" w:rsidRDefault="007118BE" w:rsidP="00EF6FB7">
            <w:pPr>
              <w:rPr>
                <w:rFonts w:eastAsia="MS Mincho"/>
                <w:bCs/>
                <w:lang w:eastAsia="ja-JP"/>
              </w:rPr>
            </w:pPr>
            <w:r>
              <w:rPr>
                <w:rFonts w:eastAsia="MS Mincho"/>
                <w:bCs/>
                <w:lang w:eastAsia="ja-JP"/>
              </w:rPr>
              <w:t>Nokia, NSB.</w:t>
            </w:r>
          </w:p>
        </w:tc>
        <w:tc>
          <w:tcPr>
            <w:tcW w:w="7840" w:type="dxa"/>
          </w:tcPr>
          <w:p w14:paraId="62EF2205" w14:textId="294C6E80" w:rsidR="007118BE" w:rsidRDefault="007118BE" w:rsidP="005A050C">
            <w:pPr>
              <w:jc w:val="left"/>
              <w:rPr>
                <w:bCs/>
                <w:lang w:eastAsia="zh-CN"/>
              </w:rPr>
            </w:pPr>
            <w:r>
              <w:rPr>
                <w:bCs/>
                <w:lang w:eastAsia="zh-CN"/>
              </w:rPr>
              <w:t xml:space="preserve">2-1  </w:t>
            </w:r>
            <w:r w:rsidR="005A050C">
              <w:rPr>
                <w:bCs/>
                <w:lang w:eastAsia="zh-CN"/>
              </w:rPr>
              <w:t xml:space="preserve">  </w:t>
            </w:r>
            <w:r>
              <w:rPr>
                <w:bCs/>
                <w:lang w:eastAsia="zh-CN"/>
              </w:rPr>
              <w:t>OK</w:t>
            </w:r>
            <w:r>
              <w:rPr>
                <w:bCs/>
                <w:lang w:eastAsia="zh-CN"/>
              </w:rPr>
              <w:br/>
            </w:r>
            <w:r w:rsidR="005A050C">
              <w:rPr>
                <w:bCs/>
                <w:lang w:eastAsia="zh-CN"/>
              </w:rPr>
              <w:t>2-4    OK</w:t>
            </w:r>
            <w:r w:rsidR="005A050C">
              <w:rPr>
                <w:bCs/>
                <w:lang w:eastAsia="zh-CN"/>
              </w:rPr>
              <w:br/>
            </w:r>
          </w:p>
        </w:tc>
      </w:tr>
      <w:tr w:rsidR="001A029D" w14:paraId="1C9B681B" w14:textId="77777777" w:rsidTr="00714FD0">
        <w:tc>
          <w:tcPr>
            <w:tcW w:w="2122" w:type="dxa"/>
          </w:tcPr>
          <w:p w14:paraId="23F99731" w14:textId="4E17272B" w:rsidR="001A029D" w:rsidRPr="001A029D" w:rsidRDefault="001A029D" w:rsidP="00EF6FB7">
            <w:pPr>
              <w:rPr>
                <w:rFonts w:eastAsia="MS Mincho"/>
                <w:bCs/>
                <w:lang w:eastAsia="ja-JP"/>
              </w:rPr>
            </w:pPr>
            <w:r>
              <w:rPr>
                <w:rFonts w:eastAsiaTheme="minorEastAsia" w:hint="eastAsia"/>
                <w:bCs/>
                <w:lang w:eastAsia="zh-CN"/>
              </w:rPr>
              <w:t>MTK</w:t>
            </w:r>
          </w:p>
        </w:tc>
        <w:tc>
          <w:tcPr>
            <w:tcW w:w="7840" w:type="dxa"/>
          </w:tcPr>
          <w:p w14:paraId="4F40176D" w14:textId="77777777" w:rsidR="001A029D" w:rsidRDefault="001A029D" w:rsidP="005A050C">
            <w:pPr>
              <w:rPr>
                <w:bCs/>
                <w:lang w:eastAsia="zh-CN"/>
              </w:rPr>
            </w:pPr>
            <w:r>
              <w:rPr>
                <w:bCs/>
                <w:lang w:eastAsia="zh-CN"/>
              </w:rPr>
              <w:t>2-1: support.</w:t>
            </w:r>
          </w:p>
          <w:p w14:paraId="5CF07AD9" w14:textId="17A35833" w:rsidR="001A029D" w:rsidRDefault="001A029D" w:rsidP="001A029D">
            <w:pPr>
              <w:rPr>
                <w:bCs/>
                <w:lang w:eastAsia="zh-CN"/>
              </w:rPr>
            </w:pPr>
            <w:r>
              <w:rPr>
                <w:bCs/>
                <w:lang w:eastAsia="zh-CN"/>
              </w:rPr>
              <w:t>2-2: We prefer previous version and keep the last FFS (</w:t>
            </w:r>
            <w:r w:rsidRPr="001A029D">
              <w:rPr>
                <w:bCs/>
                <w:lang w:eastAsia="zh-CN"/>
              </w:rPr>
              <w:t>Whether to support a third DCI format</w:t>
            </w:r>
            <w:r>
              <w:rPr>
                <w:bCs/>
                <w:lang w:eastAsia="zh-CN"/>
              </w:rPr>
              <w:t>, e.g., DCI format 1_2). Based on the last meeting agreement as copied followings, we keep the possibility to support the third DCI format. DCI format 1_1 used as the baseline is fine for us since DCI 1_2 is optional. But considering DCI format 1_2 is configurable and can improve the reliability, we suggest to keep the possibility for DCI 1_2 and not preclude it in this meeting. S</w:t>
            </w:r>
            <w:r>
              <w:rPr>
                <w:rFonts w:hint="eastAsia"/>
                <w:bCs/>
                <w:lang w:eastAsia="zh-CN"/>
              </w:rPr>
              <w:t>o</w:t>
            </w:r>
            <w:r>
              <w:rPr>
                <w:bCs/>
                <w:lang w:eastAsia="zh-CN"/>
              </w:rPr>
              <w:t>, we prefer to the previous proposal.</w:t>
            </w:r>
          </w:p>
          <w:p w14:paraId="2AC03F9C" w14:textId="55CA99BF" w:rsidR="001A029D" w:rsidRDefault="001A029D" w:rsidP="001A029D">
            <w:pPr>
              <w:overflowPunct/>
              <w:autoSpaceDE/>
              <w:autoSpaceDN/>
              <w:adjustRightInd/>
              <w:textAlignment w:val="auto"/>
              <w:rPr>
                <w:rFonts w:eastAsia="Times New Roman"/>
                <w:color w:val="000000"/>
                <w:lang w:eastAsia="zh-CN"/>
              </w:rPr>
            </w:pPr>
            <w:r w:rsidRPr="001A029D">
              <w:rPr>
                <w:rFonts w:eastAsia="Times New Roman"/>
                <w:color w:val="000000"/>
                <w:highlight w:val="green"/>
                <w:lang w:eastAsia="zh-CN"/>
              </w:rPr>
              <w:t>Agreement</w:t>
            </w:r>
            <w:r>
              <w:rPr>
                <w:rFonts w:eastAsia="Times New Roman"/>
                <w:color w:val="000000"/>
                <w:highlight w:val="green"/>
                <w:lang w:eastAsia="zh-CN"/>
              </w:rPr>
              <w:t xml:space="preserve"> in RAN1#104bis-e</w:t>
            </w:r>
            <w:r w:rsidRPr="001A029D">
              <w:rPr>
                <w:rFonts w:eastAsia="Times New Roman"/>
                <w:color w:val="000000"/>
                <w:highlight w:val="green"/>
                <w:lang w:eastAsia="zh-CN"/>
              </w:rPr>
              <w:t xml:space="preserve">: </w:t>
            </w:r>
          </w:p>
          <w:p w14:paraId="3E644717" w14:textId="2C550C6E" w:rsidR="001A029D" w:rsidRPr="001A029D" w:rsidRDefault="001A029D" w:rsidP="001A029D">
            <w:pPr>
              <w:overflowPunct/>
              <w:autoSpaceDE/>
              <w:autoSpaceDN/>
              <w:adjustRightInd/>
              <w:textAlignment w:val="auto"/>
              <w:rPr>
                <w:rFonts w:eastAsia="Times New Roman"/>
                <w:color w:val="000000"/>
                <w:lang w:eastAsia="zh-CN"/>
              </w:rPr>
            </w:pPr>
            <w:r w:rsidRPr="001A029D">
              <w:rPr>
                <w:rFonts w:eastAsia="Times New Roman"/>
                <w:color w:val="000000"/>
                <w:lang w:eastAsia="zh-CN"/>
              </w:rPr>
              <w:t xml:space="preserve">For group-common PDCCH of Rel-17 MBS, support </w:t>
            </w:r>
            <w:r w:rsidRPr="001A029D">
              <w:rPr>
                <w:rFonts w:eastAsia="Times New Roman"/>
                <w:b/>
                <w:color w:val="000000"/>
                <w:highlight w:val="yellow"/>
                <w:lang w:eastAsia="zh-CN"/>
              </w:rPr>
              <w:t>at least</w:t>
            </w:r>
            <w:r w:rsidRPr="001A029D">
              <w:rPr>
                <w:rFonts w:eastAsia="Times New Roman"/>
                <w:b/>
                <w:color w:val="000000"/>
                <w:lang w:eastAsia="zh-CN"/>
              </w:rPr>
              <w:t xml:space="preserve"> </w:t>
            </w:r>
            <w:r w:rsidRPr="001A029D">
              <w:rPr>
                <w:rFonts w:eastAsia="Times New Roman"/>
                <w:color w:val="000000"/>
                <w:lang w:eastAsia="zh-CN"/>
              </w:rPr>
              <w:t>two DCI formats.</w:t>
            </w:r>
          </w:p>
          <w:p w14:paraId="28080E48"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DCI format 1_0 is used as the baseline for the first DCI format with CRC scrambled with G-RNTI.</w:t>
            </w:r>
          </w:p>
          <w:p w14:paraId="58189A39"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DCI format 1_1 or 1_2 is used as the baseline for the second DCI format with CRC scrambled with G-RNTI</w:t>
            </w:r>
          </w:p>
          <w:p w14:paraId="42E17425" w14:textId="77777777" w:rsidR="001A029D" w:rsidRPr="001A029D" w:rsidRDefault="001A029D" w:rsidP="001A029D">
            <w:pPr>
              <w:numPr>
                <w:ilvl w:val="1"/>
                <w:numId w:val="70"/>
              </w:numPr>
              <w:overflowPunct/>
              <w:autoSpaceDE/>
              <w:autoSpaceDN/>
              <w:adjustRightInd/>
              <w:ind w:left="162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FFS: Which of DCI format 1_1 or 1_2 is used as the baseline</w:t>
            </w:r>
          </w:p>
          <w:p w14:paraId="5E317772"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 xml:space="preserve">FFS: Details of the reuse (or not) of DCI format 1_0, 1_1 or 1_2 fields </w:t>
            </w:r>
          </w:p>
          <w:p w14:paraId="392A08AB" w14:textId="6A3397D9" w:rsidR="001A029D" w:rsidRDefault="001A029D" w:rsidP="001A029D">
            <w:pPr>
              <w:rPr>
                <w:bCs/>
                <w:lang w:eastAsia="zh-CN"/>
              </w:rPr>
            </w:pPr>
          </w:p>
        </w:tc>
      </w:tr>
      <w:tr w:rsidR="00FD1021" w14:paraId="3AECA513" w14:textId="77777777" w:rsidTr="00714FD0">
        <w:tc>
          <w:tcPr>
            <w:tcW w:w="2122" w:type="dxa"/>
          </w:tcPr>
          <w:p w14:paraId="1F991B98" w14:textId="4B26D49C" w:rsidR="00FD1021" w:rsidRDefault="00FD1021" w:rsidP="00EF6FB7">
            <w:pPr>
              <w:rPr>
                <w:rFonts w:eastAsiaTheme="minorEastAsia"/>
                <w:bCs/>
                <w:lang w:eastAsia="zh-CN"/>
              </w:rPr>
            </w:pPr>
            <w:r>
              <w:rPr>
                <w:rFonts w:eastAsiaTheme="minorEastAsia"/>
                <w:bCs/>
                <w:lang w:eastAsia="zh-CN"/>
              </w:rPr>
              <w:t>Ericsson</w:t>
            </w:r>
          </w:p>
        </w:tc>
        <w:tc>
          <w:tcPr>
            <w:tcW w:w="7840" w:type="dxa"/>
          </w:tcPr>
          <w:p w14:paraId="57241E27" w14:textId="77777777" w:rsidR="00FD1021" w:rsidRDefault="00FD1021" w:rsidP="00FD1021">
            <w:pPr>
              <w:rPr>
                <w:bCs/>
                <w:lang w:eastAsia="zh-CN"/>
              </w:rPr>
            </w:pPr>
            <w:r>
              <w:rPr>
                <w:bCs/>
                <w:lang w:eastAsia="zh-CN"/>
              </w:rPr>
              <w:t>2-1: Support</w:t>
            </w:r>
          </w:p>
          <w:p w14:paraId="4FC45B3A" w14:textId="1FA5AE7D" w:rsidR="00FD1021" w:rsidRDefault="00FD1021" w:rsidP="00FD1021">
            <w:pPr>
              <w:rPr>
                <w:bCs/>
                <w:lang w:eastAsia="zh-CN"/>
              </w:rPr>
            </w:pPr>
            <w:r>
              <w:rPr>
                <w:bCs/>
                <w:lang w:eastAsia="zh-CN"/>
              </w:rPr>
              <w:t>2-4: Support</w:t>
            </w:r>
          </w:p>
        </w:tc>
      </w:tr>
      <w:tr w:rsidR="00403FEC" w14:paraId="00848B88" w14:textId="77777777" w:rsidTr="00714FD0">
        <w:tc>
          <w:tcPr>
            <w:tcW w:w="2122" w:type="dxa"/>
          </w:tcPr>
          <w:p w14:paraId="39ADF0AE" w14:textId="389ECF66" w:rsidR="00403FEC" w:rsidRDefault="00403FEC" w:rsidP="00EF6FB7">
            <w:pPr>
              <w:rPr>
                <w:rFonts w:eastAsiaTheme="minorEastAsia"/>
                <w:bCs/>
                <w:lang w:eastAsia="zh-CN"/>
              </w:rPr>
            </w:pPr>
            <w:r>
              <w:rPr>
                <w:rFonts w:eastAsiaTheme="minorEastAsia"/>
                <w:bCs/>
                <w:lang w:eastAsia="zh-CN"/>
              </w:rPr>
              <w:t>Moderator</w:t>
            </w:r>
          </w:p>
        </w:tc>
        <w:tc>
          <w:tcPr>
            <w:tcW w:w="7840" w:type="dxa"/>
          </w:tcPr>
          <w:p w14:paraId="2640D0EE" w14:textId="57EA988B" w:rsidR="00403FEC" w:rsidRDefault="00403FEC" w:rsidP="00FD1021">
            <w:pPr>
              <w:rPr>
                <w:bCs/>
                <w:lang w:eastAsia="zh-CN"/>
              </w:rPr>
            </w:pPr>
            <w:r>
              <w:rPr>
                <w:rFonts w:hint="eastAsia"/>
                <w:bCs/>
                <w:lang w:eastAsia="zh-CN"/>
              </w:rPr>
              <w:t>P</w:t>
            </w:r>
            <w:r>
              <w:rPr>
                <w:bCs/>
                <w:lang w:eastAsia="zh-CN"/>
              </w:rPr>
              <w:t>roposal 2-1: closed</w:t>
            </w:r>
          </w:p>
          <w:p w14:paraId="6047D441" w14:textId="77777777" w:rsidR="00B51E07" w:rsidRDefault="00B51E07" w:rsidP="00B51E07">
            <w:pPr>
              <w:rPr>
                <w:lang w:eastAsia="x-none"/>
              </w:rPr>
            </w:pPr>
            <w:r w:rsidRPr="00672EDB">
              <w:rPr>
                <w:highlight w:val="darkYellow"/>
                <w:lang w:eastAsia="x-none"/>
              </w:rPr>
              <w:t>Working assumption:</w:t>
            </w:r>
          </w:p>
          <w:p w14:paraId="3EA6AF15" w14:textId="77777777" w:rsidR="00B51E07" w:rsidRPr="004C19DA" w:rsidRDefault="00B51E07" w:rsidP="00B51E07">
            <w:pPr>
              <w:widowControl w:val="0"/>
              <w:spacing w:after="120"/>
              <w:rPr>
                <w:rFonts w:eastAsia="Times New Roman"/>
                <w:lang w:eastAsia="zh-CN"/>
              </w:rPr>
            </w:pPr>
            <w:r w:rsidRPr="004C19DA">
              <w:rPr>
                <w:rFonts w:eastAsia="Times New Roman"/>
                <w:lang w:eastAsia="zh-CN"/>
              </w:rPr>
              <w:lastRenderedPageBreak/>
              <w:t>The maximum number of CORESETs per BWP is not increased for support of MBS, and the number of CORESETs configured within the CFR is left to gNB implementation.</w:t>
            </w:r>
          </w:p>
          <w:p w14:paraId="174D9672" w14:textId="77777777" w:rsidR="00B51E07" w:rsidRDefault="00B51E07" w:rsidP="00FD1021">
            <w:pPr>
              <w:rPr>
                <w:bCs/>
                <w:lang w:eastAsia="zh-CN"/>
              </w:rPr>
            </w:pPr>
          </w:p>
          <w:p w14:paraId="25645441" w14:textId="77777777" w:rsidR="00403FEC" w:rsidRDefault="00403FEC" w:rsidP="00FD1021">
            <w:pPr>
              <w:rPr>
                <w:bCs/>
                <w:lang w:eastAsia="zh-CN"/>
              </w:rPr>
            </w:pPr>
            <w:r>
              <w:rPr>
                <w:rFonts w:hint="eastAsia"/>
                <w:bCs/>
                <w:lang w:eastAsia="zh-CN"/>
              </w:rPr>
              <w:t>P</w:t>
            </w:r>
            <w:r>
              <w:rPr>
                <w:bCs/>
                <w:lang w:eastAsia="zh-CN"/>
              </w:rPr>
              <w:t>roposal 2-4: closed</w:t>
            </w:r>
          </w:p>
          <w:p w14:paraId="0327E0F4" w14:textId="77777777" w:rsidR="00B51E07" w:rsidRDefault="00B51E07" w:rsidP="00B51E07">
            <w:pPr>
              <w:rPr>
                <w:lang w:eastAsia="x-none"/>
              </w:rPr>
            </w:pPr>
            <w:r w:rsidRPr="009002D4">
              <w:rPr>
                <w:highlight w:val="green"/>
                <w:lang w:eastAsia="x-none"/>
              </w:rPr>
              <w:t>Agreement:</w:t>
            </w:r>
          </w:p>
          <w:p w14:paraId="2BEDA8B0" w14:textId="77777777" w:rsidR="00B51E07" w:rsidRPr="00B04EA5" w:rsidRDefault="00B51E07" w:rsidP="00B51E07">
            <w:pPr>
              <w:rPr>
                <w:bCs/>
                <w:lang w:eastAsia="x-none"/>
              </w:rPr>
            </w:pPr>
            <w:r w:rsidRPr="00331E31">
              <w:rPr>
                <w:lang w:eastAsia="x-none"/>
              </w:rPr>
              <w:t xml:space="preserve">As a baseline, reuse existing fields in </w:t>
            </w:r>
            <w:r w:rsidRPr="00B04EA5">
              <w:rPr>
                <w:lang w:eastAsia="x-none"/>
              </w:rPr>
              <w:t>DCI format 1_</w:t>
            </w:r>
            <w:r>
              <w:rPr>
                <w:lang w:eastAsia="x-none"/>
              </w:rPr>
              <w:t>1</w:t>
            </w:r>
            <w:r w:rsidRPr="00B04EA5">
              <w:rPr>
                <w:lang w:eastAsia="x-none"/>
              </w:rPr>
              <w:t xml:space="preserve"> for </w:t>
            </w:r>
            <w:r>
              <w:rPr>
                <w:lang w:eastAsia="zh-CN"/>
              </w:rPr>
              <w:t>the fields of</w:t>
            </w:r>
            <w:r w:rsidRPr="00B04EA5">
              <w:rPr>
                <w:lang w:eastAsia="x-none"/>
              </w:rPr>
              <w:t xml:space="preserve"> the second DCI format with CRC scrambled with G-RNTI.</w:t>
            </w:r>
          </w:p>
          <w:p w14:paraId="576D3CAF" w14:textId="77777777" w:rsidR="00B51E07" w:rsidRPr="00B04EA5" w:rsidRDefault="00B51E07" w:rsidP="00B51E07">
            <w:pPr>
              <w:numPr>
                <w:ilvl w:val="0"/>
                <w:numId w:val="32"/>
              </w:numPr>
              <w:overflowPunct/>
              <w:autoSpaceDE/>
              <w:autoSpaceDN/>
              <w:adjustRightInd/>
              <w:ind w:left="360"/>
              <w:textAlignment w:val="auto"/>
              <w:rPr>
                <w:lang w:eastAsia="x-none"/>
              </w:rPr>
            </w:pPr>
            <w:r w:rsidRPr="00B04EA5">
              <w:rPr>
                <w:lang w:eastAsia="x-none"/>
              </w:rPr>
              <w:t xml:space="preserve">FFS: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14BDE0C4" w14:textId="77777777" w:rsidR="00B51E07" w:rsidRDefault="00B51E07" w:rsidP="00B51E07">
            <w:pPr>
              <w:numPr>
                <w:ilvl w:val="0"/>
                <w:numId w:val="32"/>
              </w:numPr>
              <w:overflowPunct/>
              <w:autoSpaceDE/>
              <w:autoSpaceDN/>
              <w:adjustRightInd/>
              <w:ind w:left="360"/>
              <w:textAlignment w:val="auto"/>
              <w:rPr>
                <w:lang w:eastAsia="x-none"/>
              </w:rPr>
            </w:pPr>
            <w:r w:rsidRPr="00B04EA5">
              <w:rPr>
                <w:rFonts w:hint="eastAsia"/>
                <w:lang w:eastAsia="x-none"/>
              </w:rPr>
              <w:t>F</w:t>
            </w:r>
            <w:r w:rsidRPr="00B04EA5">
              <w:rPr>
                <w:lang w:eastAsia="x-none"/>
              </w:rPr>
              <w:t>FS: How to perform DCI size alignment</w:t>
            </w:r>
          </w:p>
          <w:p w14:paraId="536474DA" w14:textId="77777777" w:rsidR="00B51E07" w:rsidRDefault="00B51E07" w:rsidP="00B51E07">
            <w:pPr>
              <w:numPr>
                <w:ilvl w:val="0"/>
                <w:numId w:val="32"/>
              </w:numPr>
              <w:overflowPunct/>
              <w:autoSpaceDE/>
              <w:autoSpaceDN/>
              <w:adjustRightInd/>
              <w:ind w:left="360"/>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4FE3AB22" w14:textId="77777777" w:rsidR="00B51E07" w:rsidRDefault="00B51E07" w:rsidP="00B51E07">
            <w:pPr>
              <w:numPr>
                <w:ilvl w:val="0"/>
                <w:numId w:val="32"/>
              </w:numPr>
              <w:overflowPunct/>
              <w:autoSpaceDE/>
              <w:autoSpaceDN/>
              <w:adjustRightInd/>
              <w:ind w:left="360"/>
              <w:textAlignment w:val="auto"/>
              <w:rPr>
                <w:lang w:eastAsia="x-none"/>
              </w:rPr>
            </w:pPr>
            <w:r>
              <w:rPr>
                <w:lang w:eastAsia="x-none"/>
              </w:rPr>
              <w:t>Note: All of the fields may not be reused and the size of the fields may not be the same</w:t>
            </w:r>
          </w:p>
          <w:p w14:paraId="60F70B97" w14:textId="150110F7" w:rsidR="00B51E07" w:rsidRPr="00B51E07" w:rsidRDefault="00B51E07" w:rsidP="00FD1021">
            <w:pPr>
              <w:rPr>
                <w:bCs/>
                <w:lang w:eastAsia="zh-CN"/>
              </w:rPr>
            </w:pPr>
          </w:p>
        </w:tc>
      </w:tr>
    </w:tbl>
    <w:p w14:paraId="36268349" w14:textId="68CF86C3" w:rsidR="00202E7A" w:rsidRPr="00901ADD" w:rsidRDefault="00202E7A" w:rsidP="00202E7A">
      <w:pPr>
        <w:widowControl w:val="0"/>
        <w:spacing w:after="120"/>
        <w:jc w:val="both"/>
        <w:rPr>
          <w:lang w:eastAsia="zh-CN"/>
        </w:rPr>
      </w:pPr>
    </w:p>
    <w:p w14:paraId="7E876B52" w14:textId="77777777" w:rsidR="00202E7A" w:rsidRDefault="00202E7A" w:rsidP="00202E7A">
      <w:pPr>
        <w:widowControl w:val="0"/>
        <w:spacing w:after="120"/>
        <w:jc w:val="both"/>
        <w:rPr>
          <w:lang w:eastAsia="zh-CN"/>
        </w:rPr>
      </w:pPr>
    </w:p>
    <w:p w14:paraId="2C2D26E5" w14:textId="33A1A7A2" w:rsidR="00202E7A" w:rsidRDefault="00202E7A" w:rsidP="00202E7A">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BC54E96" w14:textId="2A558800" w:rsidR="00202E7A" w:rsidRDefault="00286801" w:rsidP="00F3414A">
      <w:pPr>
        <w:widowControl w:val="0"/>
        <w:spacing w:after="120"/>
        <w:jc w:val="both"/>
        <w:rPr>
          <w:lang w:eastAsia="zh-CN"/>
        </w:rPr>
      </w:pPr>
      <w:r>
        <w:rPr>
          <w:lang w:eastAsia="zh-CN"/>
        </w:rPr>
        <w:t xml:space="preserve">We have agreed to </w:t>
      </w:r>
      <w:r>
        <w:rPr>
          <w:lang w:eastAsia="x-none"/>
        </w:rPr>
        <w:t>k</w:t>
      </w:r>
      <w:r w:rsidRPr="00A44FD3">
        <w:rPr>
          <w:lang w:eastAsia="x-none"/>
        </w:rPr>
        <w:t>eep the “3+1” DCI size budget defined in Rel-15 for Rel-17 MBS.</w:t>
      </w:r>
      <w:r>
        <w:rPr>
          <w:lang w:eastAsia="x-none"/>
        </w:rPr>
        <w:t xml:space="preserve"> </w:t>
      </w:r>
      <w:r w:rsidR="00413471">
        <w:rPr>
          <w:lang w:eastAsia="zh-CN"/>
        </w:rPr>
        <w:t xml:space="preserve">Regarding whether </w:t>
      </w:r>
      <w:r w:rsidR="00413471" w:rsidRPr="00AA012B">
        <w:rPr>
          <w:lang w:eastAsia="zh-CN"/>
        </w:rPr>
        <w:t>the G-RNTI is counted as “C-RNTI” or as “other RNTI”</w:t>
      </w:r>
      <w:r w:rsidR="00893762" w:rsidRPr="00893762">
        <w:rPr>
          <w:lang w:eastAsia="x-none"/>
        </w:rPr>
        <w:t xml:space="preserve"> </w:t>
      </w:r>
      <w:r w:rsidR="00893762" w:rsidRPr="00A44FD3">
        <w:rPr>
          <w:lang w:eastAsia="x-none"/>
        </w:rPr>
        <w:t>when considering the “3+1” DCI size budget rule for group-common PDCCH</w:t>
      </w:r>
      <w:r w:rsidR="00413471">
        <w:rPr>
          <w:lang w:eastAsia="zh-CN"/>
        </w:rPr>
        <w:t xml:space="preserve">, based on contributions and comments so far, </w:t>
      </w:r>
      <w:r w:rsidR="00257FA4">
        <w:rPr>
          <w:lang w:eastAsia="zh-CN"/>
        </w:rPr>
        <w:t>7</w:t>
      </w:r>
      <w:r w:rsidR="00413471">
        <w:rPr>
          <w:lang w:eastAsia="zh-CN"/>
        </w:rPr>
        <w:t xml:space="preserve"> companies [MTK, CMCC, QC, Samsung, Lenovo, Ericsson, Nokia] propose to count </w:t>
      </w:r>
      <w:r w:rsidR="00413471" w:rsidRPr="00AA012B">
        <w:rPr>
          <w:lang w:eastAsia="zh-CN"/>
        </w:rPr>
        <w:t>the G-RNTI as “C-RNTI”</w:t>
      </w:r>
      <w:r w:rsidR="00413471">
        <w:rPr>
          <w:lang w:eastAsia="zh-CN"/>
        </w:rPr>
        <w:t xml:space="preserve">, 3 companies [OPPO, CATT, LGE] propose to count </w:t>
      </w:r>
      <w:r w:rsidR="00413471" w:rsidRPr="00AA012B">
        <w:rPr>
          <w:lang w:eastAsia="zh-CN"/>
        </w:rPr>
        <w:t>the G-RNTI as “</w:t>
      </w:r>
      <w:r w:rsidR="00413471">
        <w:rPr>
          <w:lang w:eastAsia="zh-CN"/>
        </w:rPr>
        <w:t xml:space="preserve">other </w:t>
      </w:r>
      <w:r w:rsidR="00413471" w:rsidRPr="00AA012B">
        <w:rPr>
          <w:lang w:eastAsia="zh-CN"/>
        </w:rPr>
        <w:t>RNTI”</w:t>
      </w:r>
      <w:r w:rsidR="00413471">
        <w:rPr>
          <w:lang w:eastAsia="zh-CN"/>
        </w:rPr>
        <w:t xml:space="preserve">, </w:t>
      </w:r>
      <w:r w:rsidR="00F85724">
        <w:rPr>
          <w:lang w:eastAsia="zh-CN"/>
        </w:rPr>
        <w:t>2</w:t>
      </w:r>
      <w:r w:rsidR="00413471">
        <w:rPr>
          <w:lang w:eastAsia="zh-CN"/>
        </w:rPr>
        <w:t xml:space="preserve"> compan</w:t>
      </w:r>
      <w:r w:rsidR="00BD4D0D">
        <w:rPr>
          <w:lang w:eastAsia="zh-CN"/>
        </w:rPr>
        <w:t>ies</w:t>
      </w:r>
      <w:r w:rsidR="00413471">
        <w:rPr>
          <w:lang w:eastAsia="zh-CN"/>
        </w:rPr>
        <w:t xml:space="preserve"> [ZTE</w:t>
      </w:r>
      <w:r w:rsidR="00F85724">
        <w:rPr>
          <w:lang w:eastAsia="zh-CN"/>
        </w:rPr>
        <w:t>, NTT Docomo</w:t>
      </w:r>
      <w:r w:rsidR="00413471">
        <w:rPr>
          <w:lang w:eastAsia="zh-CN"/>
        </w:rPr>
        <w:t xml:space="preserve">] proposes that for </w:t>
      </w:r>
      <w:r w:rsidR="00BD4D0D">
        <w:rPr>
          <w:lang w:eastAsia="zh-CN"/>
        </w:rPr>
        <w:t>the first</w:t>
      </w:r>
      <w:r w:rsidR="00413471">
        <w:rPr>
          <w:lang w:eastAsia="zh-CN"/>
        </w:rPr>
        <w:t xml:space="preserve"> DCI</w:t>
      </w:r>
      <w:r w:rsidR="00BD4D0D">
        <w:rPr>
          <w:lang w:eastAsia="zh-CN"/>
        </w:rPr>
        <w:t xml:space="preserve"> format</w:t>
      </w:r>
      <w:r w:rsidR="00413471">
        <w:rPr>
          <w:lang w:eastAsia="zh-CN"/>
        </w:rPr>
        <w:t xml:space="preserve"> </w:t>
      </w:r>
      <w:r w:rsidR="00413471" w:rsidRPr="00AA012B">
        <w:rPr>
          <w:lang w:eastAsia="zh-CN"/>
        </w:rPr>
        <w:t xml:space="preserve">the G-RNTI </w:t>
      </w:r>
      <w:r w:rsidR="00413471">
        <w:rPr>
          <w:lang w:eastAsia="zh-CN"/>
        </w:rPr>
        <w:t xml:space="preserve">is counted </w:t>
      </w:r>
      <w:r w:rsidR="00413471" w:rsidRPr="00AA012B">
        <w:rPr>
          <w:lang w:eastAsia="zh-CN"/>
        </w:rPr>
        <w:t>as “C-RNTI”</w:t>
      </w:r>
      <w:r w:rsidR="00413471">
        <w:rPr>
          <w:lang w:eastAsia="zh-CN"/>
        </w:rPr>
        <w:t>, while for</w:t>
      </w:r>
      <w:r w:rsidR="00BD4D0D">
        <w:rPr>
          <w:lang w:eastAsia="zh-CN"/>
        </w:rPr>
        <w:t xml:space="preserve"> the second DCI format</w:t>
      </w:r>
      <w:r w:rsidR="00413471">
        <w:rPr>
          <w:lang w:eastAsia="zh-CN"/>
        </w:rPr>
        <w:t xml:space="preserve"> </w:t>
      </w:r>
      <w:r w:rsidR="00413471" w:rsidRPr="00AA012B">
        <w:rPr>
          <w:lang w:eastAsia="zh-CN"/>
        </w:rPr>
        <w:t xml:space="preserve">the G-RNTI </w:t>
      </w:r>
      <w:r w:rsidR="00413471">
        <w:rPr>
          <w:lang w:eastAsia="zh-CN"/>
        </w:rPr>
        <w:t xml:space="preserve">is counted </w:t>
      </w:r>
      <w:r w:rsidR="00413471" w:rsidRPr="00AA012B">
        <w:rPr>
          <w:lang w:eastAsia="zh-CN"/>
        </w:rPr>
        <w:t>as “</w:t>
      </w:r>
      <w:r w:rsidR="00413471">
        <w:rPr>
          <w:lang w:eastAsia="zh-CN"/>
        </w:rPr>
        <w:t>other</w:t>
      </w:r>
      <w:r w:rsidR="00413471" w:rsidRPr="00AA012B">
        <w:rPr>
          <w:lang w:eastAsia="zh-CN"/>
        </w:rPr>
        <w:t>-RNTI”</w:t>
      </w:r>
      <w:r w:rsidR="00413471">
        <w:rPr>
          <w:lang w:eastAsia="zh-CN"/>
        </w:rPr>
        <w:t>.</w:t>
      </w:r>
      <w:r w:rsidR="00A55116">
        <w:rPr>
          <w:lang w:eastAsia="zh-CN"/>
        </w:rPr>
        <w:t xml:space="preserve"> Based on majority view, let’s try the initial proposal 2-8.</w:t>
      </w:r>
    </w:p>
    <w:p w14:paraId="7490A634" w14:textId="6C450B4E" w:rsidR="00413471" w:rsidRDefault="00413471" w:rsidP="00F3414A">
      <w:pPr>
        <w:widowControl w:val="0"/>
        <w:spacing w:after="120"/>
        <w:jc w:val="both"/>
        <w:rPr>
          <w:lang w:eastAsia="zh-CN"/>
        </w:rPr>
      </w:pPr>
    </w:p>
    <w:p w14:paraId="084036FB" w14:textId="3D4786A8" w:rsidR="004D1D71" w:rsidRDefault="004D1D71" w:rsidP="004D1D71">
      <w:pPr>
        <w:widowControl w:val="0"/>
        <w:spacing w:after="120"/>
        <w:jc w:val="both"/>
        <w:rPr>
          <w:lang w:eastAsia="zh-CN"/>
        </w:rPr>
      </w:pPr>
      <w:r>
        <w:rPr>
          <w:b/>
          <w:highlight w:val="yellow"/>
          <w:lang w:eastAsia="zh-CN"/>
        </w:rPr>
        <w:t>[High] Initial Proposal 2-8</w:t>
      </w:r>
      <w:r>
        <w:rPr>
          <w:lang w:eastAsia="zh-CN"/>
        </w:rPr>
        <w:t xml:space="preserve">: </w:t>
      </w:r>
    </w:p>
    <w:p w14:paraId="335787A8" w14:textId="7EEB4899" w:rsidR="00A55116" w:rsidRPr="00A743FB" w:rsidRDefault="008B3627" w:rsidP="00A743FB">
      <w:pPr>
        <w:widowControl w:val="0"/>
        <w:spacing w:after="120"/>
        <w:jc w:val="both"/>
        <w:rPr>
          <w:bCs/>
          <w:lang w:eastAsia="x-none"/>
        </w:rPr>
      </w:pPr>
      <w:r>
        <w:rPr>
          <w:lang w:eastAsia="zh-CN"/>
        </w:rPr>
        <w:t xml:space="preserve">For </w:t>
      </w:r>
      <w:r w:rsidRPr="00AA012B">
        <w:rPr>
          <w:lang w:eastAsia="zh-CN"/>
        </w:rPr>
        <w:t xml:space="preserve">DCI size </w:t>
      </w:r>
      <w:r>
        <w:rPr>
          <w:lang w:eastAsia="zh-CN"/>
        </w:rPr>
        <w:t xml:space="preserve">alignment, </w:t>
      </w:r>
      <w:r w:rsidRPr="00AA012B">
        <w:rPr>
          <w:lang w:eastAsia="zh-CN"/>
        </w:rPr>
        <w:t>G-RNTI is counted as “C-RNTI”</w:t>
      </w:r>
      <w:r w:rsidR="008D43FC">
        <w:rPr>
          <w:bCs/>
          <w:lang w:eastAsia="x-none"/>
        </w:rPr>
        <w:t>.</w:t>
      </w:r>
    </w:p>
    <w:p w14:paraId="4F77DB0E" w14:textId="36A1500E" w:rsidR="008B3627" w:rsidRDefault="008B3627" w:rsidP="00F3414A">
      <w:pPr>
        <w:widowControl w:val="0"/>
        <w:spacing w:after="120"/>
        <w:jc w:val="both"/>
        <w:rPr>
          <w:lang w:eastAsia="zh-CN"/>
        </w:rPr>
      </w:pPr>
    </w:p>
    <w:p w14:paraId="7BEC803B" w14:textId="29983A2F" w:rsidR="003511D2" w:rsidRDefault="003511D2" w:rsidP="003511D2">
      <w:pPr>
        <w:pStyle w:val="2"/>
        <w:ind w:left="576"/>
        <w:rPr>
          <w:rFonts w:ascii="Times New Roman" w:hAnsi="Times New Roman"/>
          <w:lang w:val="en-US"/>
        </w:rPr>
      </w:pPr>
      <w:r>
        <w:rPr>
          <w:rFonts w:ascii="Times New Roman" w:hAnsi="Times New Roman"/>
          <w:lang w:val="en-US"/>
        </w:rPr>
        <w:t>Company Views (</w:t>
      </w:r>
      <w:r w:rsidR="003173AB">
        <w:rPr>
          <w:rFonts w:ascii="Times New Roman" w:hAnsi="Times New Roman"/>
          <w:lang w:val="en-US"/>
        </w:rPr>
        <w:t>6</w:t>
      </w:r>
      <w:r>
        <w:rPr>
          <w:rFonts w:ascii="Times New Roman" w:hAnsi="Times New Roman"/>
          <w:vertAlign w:val="superscript"/>
          <w:lang w:val="en-US"/>
        </w:rPr>
        <w:t>th</w:t>
      </w:r>
      <w:r>
        <w:rPr>
          <w:rFonts w:ascii="Times New Roman" w:hAnsi="Times New Roman"/>
          <w:lang w:val="en-US"/>
        </w:rPr>
        <w:t xml:space="preserve"> round of inputs)</w:t>
      </w:r>
    </w:p>
    <w:p w14:paraId="3B00631A" w14:textId="77777777" w:rsidR="003511D2" w:rsidRDefault="003511D2" w:rsidP="003511D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511D2" w14:paraId="199B38CF" w14:textId="77777777" w:rsidTr="009209DE">
        <w:tc>
          <w:tcPr>
            <w:tcW w:w="2122" w:type="dxa"/>
            <w:tcBorders>
              <w:top w:val="single" w:sz="4" w:space="0" w:color="auto"/>
              <w:left w:val="single" w:sz="4" w:space="0" w:color="auto"/>
              <w:bottom w:val="single" w:sz="4" w:space="0" w:color="auto"/>
              <w:right w:val="single" w:sz="4" w:space="0" w:color="auto"/>
            </w:tcBorders>
          </w:tcPr>
          <w:p w14:paraId="18E6A61A" w14:textId="77777777" w:rsidR="003511D2" w:rsidRDefault="003511D2" w:rsidP="009209DE">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37EFC20" w14:textId="77777777" w:rsidR="003511D2" w:rsidRDefault="003511D2" w:rsidP="009209DE">
            <w:pPr>
              <w:jc w:val="center"/>
              <w:rPr>
                <w:b/>
                <w:lang w:eastAsia="zh-CN"/>
              </w:rPr>
            </w:pPr>
            <w:r>
              <w:rPr>
                <w:b/>
                <w:lang w:eastAsia="zh-CN"/>
              </w:rPr>
              <w:t>Comment</w:t>
            </w:r>
          </w:p>
        </w:tc>
      </w:tr>
      <w:tr w:rsidR="003511D2" w14:paraId="3125DEDF" w14:textId="77777777" w:rsidTr="009209DE">
        <w:tc>
          <w:tcPr>
            <w:tcW w:w="2122" w:type="dxa"/>
            <w:tcBorders>
              <w:top w:val="single" w:sz="4" w:space="0" w:color="auto"/>
              <w:left w:val="single" w:sz="4" w:space="0" w:color="auto"/>
              <w:bottom w:val="single" w:sz="4" w:space="0" w:color="auto"/>
              <w:right w:val="single" w:sz="4" w:space="0" w:color="auto"/>
            </w:tcBorders>
          </w:tcPr>
          <w:p w14:paraId="72DF273A" w14:textId="428D6C02" w:rsidR="003511D2" w:rsidRPr="00BA3EA3" w:rsidRDefault="00540DA2" w:rsidP="009209DE">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9E493CC" w14:textId="1277C1B4" w:rsidR="00540DA2" w:rsidRDefault="00540DA2" w:rsidP="009209DE">
            <w:pPr>
              <w:jc w:val="left"/>
              <w:rPr>
                <w:bCs/>
                <w:lang w:eastAsia="zh-CN"/>
              </w:rPr>
            </w:pPr>
            <w:r>
              <w:rPr>
                <w:bCs/>
                <w:lang w:eastAsia="zh-CN"/>
              </w:rPr>
              <w:t>Generally OK with us.</w:t>
            </w:r>
          </w:p>
          <w:p w14:paraId="59827994" w14:textId="38A4E00A" w:rsidR="003511D2" w:rsidRDefault="00540DA2" w:rsidP="009209DE">
            <w:pPr>
              <w:jc w:val="left"/>
              <w:rPr>
                <w:bCs/>
                <w:lang w:eastAsia="zh-CN"/>
              </w:rPr>
            </w:pPr>
            <w:r>
              <w:rPr>
                <w:bCs/>
                <w:lang w:eastAsia="zh-CN"/>
              </w:rPr>
              <w:t>I assume this proposal applies to both DCI format 1-0 and DCI format 1-1, right?</w:t>
            </w:r>
          </w:p>
          <w:p w14:paraId="75F0C797" w14:textId="0F7A14F3" w:rsidR="00540DA2" w:rsidRPr="00BA3EA3" w:rsidRDefault="00540DA2" w:rsidP="009209DE">
            <w:pPr>
              <w:jc w:val="left"/>
              <w:rPr>
                <w:bCs/>
                <w:lang w:eastAsia="zh-CN"/>
              </w:rPr>
            </w:pPr>
          </w:p>
        </w:tc>
      </w:tr>
      <w:tr w:rsidR="003511D2" w14:paraId="5A82D618" w14:textId="77777777" w:rsidTr="009209DE">
        <w:tc>
          <w:tcPr>
            <w:tcW w:w="2122" w:type="dxa"/>
            <w:tcBorders>
              <w:top w:val="single" w:sz="4" w:space="0" w:color="auto"/>
              <w:left w:val="single" w:sz="4" w:space="0" w:color="auto"/>
              <w:bottom w:val="single" w:sz="4" w:space="0" w:color="auto"/>
              <w:right w:val="single" w:sz="4" w:space="0" w:color="auto"/>
            </w:tcBorders>
          </w:tcPr>
          <w:p w14:paraId="14E3E3F6" w14:textId="436B53CD" w:rsidR="003511D2" w:rsidRPr="00BA3EA3" w:rsidRDefault="00E11E92" w:rsidP="009209DE">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4D57A26" w14:textId="77777777" w:rsidR="00E11E92" w:rsidRPr="00E11E92" w:rsidRDefault="00E11E92" w:rsidP="00E11E92">
            <w:pPr>
              <w:rPr>
                <w:bCs/>
                <w:lang w:eastAsia="zh-CN"/>
              </w:rPr>
            </w:pPr>
            <w:r w:rsidRPr="00E11E92">
              <w:rPr>
                <w:bCs/>
                <w:lang w:eastAsia="zh-CN"/>
              </w:rPr>
              <w:t>For the first DCI format, i.e., DCI format 1_0, UEs in one group for MBS reception belongs to a same serving cell, they will have a common understanding on CORESET0 and initial DL BWP. So the G-RNTI can be counted as “C-RNTI”, and the UEs will determine a same size for DCI format 1_0 reception. Thus, the same mechanism can be reused for determination the size of DCI for group scheduling.</w:t>
            </w:r>
          </w:p>
          <w:p w14:paraId="7F15EA65" w14:textId="35B3AF35" w:rsidR="00E11E92" w:rsidRPr="00E11E92" w:rsidRDefault="00E11E92" w:rsidP="00E11E92">
            <w:pPr>
              <w:rPr>
                <w:bCs/>
                <w:lang w:eastAsia="zh-CN"/>
              </w:rPr>
            </w:pPr>
            <w:r w:rsidRPr="00E11E92">
              <w:rPr>
                <w:bCs/>
                <w:lang w:eastAsia="zh-CN"/>
              </w:rPr>
              <w:lastRenderedPageBreak/>
              <w:t xml:space="preserve"> For the second DCI format, i.e., DCI format 1_1, if the G-RNTI is counted as “C-RNTI”, this will introduce additional DCI size alignment procedure to align unicast DCI size with G-RNTI DCI size, and cause performance reduction of unicast DCI if the payload size is increased. </w:t>
            </w:r>
            <w:proofErr w:type="gramStart"/>
            <w:r w:rsidRPr="00E11E92">
              <w:rPr>
                <w:bCs/>
                <w:lang w:eastAsia="zh-CN"/>
              </w:rPr>
              <w:t>So  it</w:t>
            </w:r>
            <w:proofErr w:type="gramEnd"/>
            <w:r w:rsidRPr="00E11E92">
              <w:rPr>
                <w:bCs/>
                <w:lang w:eastAsia="zh-CN"/>
              </w:rPr>
              <w:t xml:space="preserve"> </w:t>
            </w:r>
            <w:r>
              <w:rPr>
                <w:bCs/>
                <w:lang w:eastAsia="zh-CN"/>
              </w:rPr>
              <w:t xml:space="preserve">is </w:t>
            </w:r>
            <w:r w:rsidRPr="00E11E92">
              <w:rPr>
                <w:bCs/>
                <w:lang w:eastAsia="zh-CN"/>
              </w:rPr>
              <w:t>better to be counted as “other RNTI”. Then, it is mainly an implementation issue of gNB for keeping number of different DCI sizes within the size budget. Few standardization impacts can be expected.</w:t>
            </w:r>
          </w:p>
          <w:p w14:paraId="2A9017CA" w14:textId="77777777" w:rsidR="00E11E92" w:rsidRPr="00E11E92" w:rsidRDefault="00E11E92" w:rsidP="00E11E92">
            <w:pPr>
              <w:rPr>
                <w:bCs/>
                <w:lang w:eastAsia="zh-CN"/>
              </w:rPr>
            </w:pPr>
            <w:r w:rsidRPr="00E11E92">
              <w:rPr>
                <w:bCs/>
                <w:lang w:eastAsia="zh-CN"/>
              </w:rPr>
              <w:t>So we propose the following update,</w:t>
            </w:r>
          </w:p>
          <w:p w14:paraId="771F9E02" w14:textId="77777777" w:rsidR="00E11E92" w:rsidRPr="00E11E92" w:rsidRDefault="00E11E92" w:rsidP="00E11E92">
            <w:pPr>
              <w:ind w:leftChars="100" w:left="200"/>
              <w:rPr>
                <w:bCs/>
                <w:lang w:eastAsia="zh-CN"/>
              </w:rPr>
            </w:pPr>
            <w:r w:rsidRPr="00E11E92">
              <w:rPr>
                <w:bCs/>
                <w:lang w:eastAsia="zh-CN"/>
              </w:rPr>
              <w:t xml:space="preserve">For DCI size alignment, </w:t>
            </w:r>
          </w:p>
          <w:p w14:paraId="2A8F5D28" w14:textId="77777777" w:rsidR="00E11E92" w:rsidRPr="00E11E92" w:rsidRDefault="00E11E92" w:rsidP="00E11E92">
            <w:pPr>
              <w:ind w:leftChars="200" w:left="400"/>
              <w:rPr>
                <w:bCs/>
                <w:lang w:eastAsia="zh-CN"/>
              </w:rPr>
            </w:pPr>
            <w:r w:rsidRPr="00E11E92">
              <w:rPr>
                <w:bCs/>
                <w:lang w:eastAsia="zh-CN"/>
              </w:rPr>
              <w:t>For DCI format 1_0, G-RNTI is counted as “C-RNTI”.</w:t>
            </w:r>
          </w:p>
          <w:p w14:paraId="1FFC862A" w14:textId="77777777" w:rsidR="003511D2" w:rsidRDefault="00E11E92" w:rsidP="00E11E92">
            <w:pPr>
              <w:ind w:leftChars="200" w:left="400"/>
              <w:jc w:val="left"/>
              <w:rPr>
                <w:bCs/>
                <w:lang w:eastAsia="zh-CN"/>
              </w:rPr>
            </w:pPr>
            <w:r w:rsidRPr="00E11E92">
              <w:rPr>
                <w:bCs/>
                <w:lang w:eastAsia="zh-CN"/>
              </w:rPr>
              <w:t>For DCI format 1_1, G-RNTI is counted as "other-RNTI".</w:t>
            </w:r>
          </w:p>
          <w:p w14:paraId="05AD0AC5" w14:textId="603A0255" w:rsidR="00E11E92" w:rsidRPr="00BA3EA3" w:rsidRDefault="00E11E92" w:rsidP="00E11E92">
            <w:pPr>
              <w:ind w:leftChars="200" w:left="400"/>
              <w:jc w:val="left"/>
              <w:rPr>
                <w:bCs/>
                <w:lang w:eastAsia="zh-CN"/>
              </w:rPr>
            </w:pPr>
          </w:p>
        </w:tc>
      </w:tr>
      <w:tr w:rsidR="00E85D08" w14:paraId="728B5BB2" w14:textId="77777777" w:rsidTr="009209DE">
        <w:tc>
          <w:tcPr>
            <w:tcW w:w="2122" w:type="dxa"/>
            <w:tcBorders>
              <w:top w:val="single" w:sz="4" w:space="0" w:color="auto"/>
              <w:left w:val="single" w:sz="4" w:space="0" w:color="auto"/>
              <w:bottom w:val="single" w:sz="4" w:space="0" w:color="auto"/>
              <w:right w:val="single" w:sz="4" w:space="0" w:color="auto"/>
            </w:tcBorders>
          </w:tcPr>
          <w:p w14:paraId="5D0E44D4" w14:textId="4AF7B2FB" w:rsidR="00E85D08" w:rsidRDefault="00E85D08" w:rsidP="00E85D08">
            <w:pPr>
              <w:rPr>
                <w:bCs/>
                <w:lang w:eastAsia="zh-CN"/>
              </w:rPr>
            </w:pPr>
            <w:r w:rsidRPr="00A6528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B9A1C28" w14:textId="37602DB3" w:rsidR="00E85D08" w:rsidRPr="003A67B2" w:rsidRDefault="00E85D08" w:rsidP="00E85D08">
            <w:pPr>
              <w:jc w:val="left"/>
              <w:rPr>
                <w:rFonts w:eastAsia="MS Mincho"/>
                <w:bCs/>
                <w:lang w:eastAsia="ja-JP"/>
              </w:rPr>
            </w:pPr>
            <w:r w:rsidRPr="003A67B2">
              <w:rPr>
                <w:rFonts w:eastAsia="MS Mincho"/>
                <w:bCs/>
                <w:lang w:eastAsia="ja-JP"/>
              </w:rPr>
              <w:t xml:space="preserve">Each DCI </w:t>
            </w:r>
            <w:r w:rsidR="00023143">
              <w:rPr>
                <w:rFonts w:eastAsia="MS Mincho" w:hint="eastAsia"/>
                <w:bCs/>
                <w:lang w:eastAsia="ja-JP"/>
              </w:rPr>
              <w:t xml:space="preserve">format </w:t>
            </w:r>
            <w:r w:rsidRPr="003A67B2">
              <w:rPr>
                <w:rFonts w:eastAsia="MS Mincho"/>
                <w:bCs/>
                <w:lang w:eastAsia="ja-JP"/>
              </w:rPr>
              <w:t>should be considered separately.</w:t>
            </w:r>
          </w:p>
          <w:p w14:paraId="0236DD43" w14:textId="58662AC0" w:rsidR="00E85D08" w:rsidRDefault="00E85D08" w:rsidP="00E85D08">
            <w:pPr>
              <w:jc w:val="left"/>
              <w:rPr>
                <w:rFonts w:eastAsia="MS Mincho"/>
                <w:bCs/>
                <w:lang w:eastAsia="ja-JP"/>
              </w:rPr>
            </w:pPr>
            <w:r w:rsidRPr="003A67B2">
              <w:rPr>
                <w:rFonts w:eastAsia="MS Mincho"/>
                <w:bCs/>
                <w:lang w:eastAsia="ja-JP"/>
              </w:rPr>
              <w:t xml:space="preserve">We think that </w:t>
            </w:r>
            <w:r>
              <w:rPr>
                <w:rFonts w:eastAsia="MS Mincho" w:hint="eastAsia"/>
                <w:bCs/>
                <w:lang w:eastAsia="ja-JP"/>
              </w:rPr>
              <w:t xml:space="preserve">the size of </w:t>
            </w:r>
            <w:r w:rsidRPr="003A67B2">
              <w:rPr>
                <w:rFonts w:eastAsia="MS Mincho"/>
                <w:bCs/>
                <w:lang w:eastAsia="ja-JP"/>
              </w:rPr>
              <w:t xml:space="preserve">DCI 1_0 for multicast should be aligned with </w:t>
            </w:r>
            <w:r>
              <w:rPr>
                <w:rFonts w:eastAsia="MS Mincho" w:hint="eastAsia"/>
                <w:bCs/>
                <w:lang w:eastAsia="ja-JP"/>
              </w:rPr>
              <w:t xml:space="preserve">the size of </w:t>
            </w:r>
            <w:r w:rsidRPr="003A67B2">
              <w:rPr>
                <w:rFonts w:eastAsia="MS Mincho"/>
                <w:bCs/>
                <w:lang w:eastAsia="ja-JP"/>
              </w:rPr>
              <w:t xml:space="preserve">DCI 1_0 for unicast </w:t>
            </w:r>
            <w:r w:rsidR="0090598A">
              <w:rPr>
                <w:rFonts w:eastAsia="MS Mincho" w:hint="eastAsia"/>
                <w:bCs/>
                <w:lang w:eastAsia="ja-JP"/>
              </w:rPr>
              <w:t xml:space="preserve">transmitted </w:t>
            </w:r>
            <w:r w:rsidRPr="003A67B2">
              <w:rPr>
                <w:rFonts w:eastAsia="MS Mincho"/>
                <w:bCs/>
                <w:lang w:eastAsia="ja-JP"/>
              </w:rPr>
              <w:t>in CSS (i.e., count as C-RNTI).</w:t>
            </w:r>
          </w:p>
          <w:p w14:paraId="0DD305B2" w14:textId="0AA814EB" w:rsidR="00E85D08" w:rsidRDefault="00E85D08" w:rsidP="00E85D08">
            <w:pPr>
              <w:jc w:val="left"/>
              <w:rPr>
                <w:rFonts w:eastAsia="MS Mincho"/>
                <w:bCs/>
                <w:lang w:eastAsia="ja-JP"/>
              </w:rPr>
            </w:pPr>
            <w:r>
              <w:rPr>
                <w:rFonts w:eastAsia="MS Mincho" w:hint="eastAsia"/>
                <w:bCs/>
                <w:lang w:eastAsia="ja-JP"/>
              </w:rPr>
              <w:t xml:space="preserve">For DCI 1_1, if DCI 1_1 is counted as C-RNTI, it would be better to align the size of DCI 1_1 for unicast with the size of DCI 1_1 for multicast. </w:t>
            </w:r>
            <w:r w:rsidR="00207E0F">
              <w:rPr>
                <w:rFonts w:eastAsia="MS Mincho" w:hint="eastAsia"/>
                <w:bCs/>
                <w:lang w:eastAsia="ja-JP"/>
              </w:rPr>
              <w:t xml:space="preserve">In that case, </w:t>
            </w:r>
            <w:r>
              <w:rPr>
                <w:rFonts w:eastAsia="MS Mincho" w:hint="eastAsia"/>
                <w:bCs/>
                <w:lang w:eastAsia="ja-JP"/>
              </w:rPr>
              <w:t>some UEs may have to add many padding bits to DCI 1_1 for unicast</w:t>
            </w:r>
            <w:r w:rsidR="00207E0F">
              <w:rPr>
                <w:rFonts w:eastAsia="MS Mincho" w:hint="eastAsia"/>
                <w:bCs/>
                <w:lang w:eastAsia="ja-JP"/>
              </w:rPr>
              <w:t xml:space="preserve"> since the size of DCI 1_1 for unicast is UE-specific. I</w:t>
            </w:r>
            <w:r>
              <w:rPr>
                <w:rFonts w:eastAsia="MS Mincho" w:hint="eastAsia"/>
                <w:bCs/>
                <w:lang w:eastAsia="ja-JP"/>
              </w:rPr>
              <w:t xml:space="preserve">t may have a negative impact on unicast </w:t>
            </w:r>
            <w:r>
              <w:rPr>
                <w:rFonts w:eastAsia="MS Mincho"/>
                <w:bCs/>
                <w:lang w:eastAsia="ja-JP"/>
              </w:rPr>
              <w:t>performance</w:t>
            </w:r>
            <w:r>
              <w:rPr>
                <w:rFonts w:eastAsia="MS Mincho" w:hint="eastAsia"/>
                <w:bCs/>
                <w:lang w:eastAsia="ja-JP"/>
              </w:rPr>
              <w:t>.</w:t>
            </w:r>
          </w:p>
          <w:p w14:paraId="738E3389" w14:textId="77777777" w:rsidR="00E85D08" w:rsidRDefault="00E85D08" w:rsidP="00E85D08">
            <w:pPr>
              <w:jc w:val="left"/>
              <w:rPr>
                <w:rFonts w:eastAsia="MS Mincho"/>
                <w:bCs/>
                <w:lang w:eastAsia="ja-JP"/>
              </w:rPr>
            </w:pPr>
            <w:r w:rsidRPr="00673AD8">
              <w:rPr>
                <w:rFonts w:eastAsia="MS Mincho"/>
                <w:bCs/>
                <w:lang w:eastAsia="ja-JP"/>
              </w:rPr>
              <w:t>If DCI 1_1 is counted</w:t>
            </w:r>
            <w:r>
              <w:rPr>
                <w:rFonts w:eastAsia="MS Mincho" w:hint="eastAsia"/>
                <w:bCs/>
                <w:lang w:eastAsia="ja-JP"/>
              </w:rPr>
              <w:t xml:space="preserve"> </w:t>
            </w:r>
            <w:r w:rsidRPr="00673AD8">
              <w:rPr>
                <w:rFonts w:eastAsia="MS Mincho"/>
                <w:bCs/>
                <w:lang w:eastAsia="ja-JP"/>
              </w:rPr>
              <w:t>as other RNTI, the size of DCI 1_1 for multicast should be aligned with the size of DCI 2</w:t>
            </w:r>
            <w:r>
              <w:rPr>
                <w:rFonts w:eastAsia="MS Mincho" w:hint="eastAsia"/>
                <w:bCs/>
                <w:lang w:eastAsia="ja-JP"/>
              </w:rPr>
              <w:t xml:space="preserve">_x. </w:t>
            </w:r>
          </w:p>
          <w:p w14:paraId="07736F8E" w14:textId="315C169E" w:rsidR="00E85D08" w:rsidRPr="00E11E92" w:rsidRDefault="00E85D08" w:rsidP="00E85D08">
            <w:pPr>
              <w:rPr>
                <w:bCs/>
                <w:lang w:eastAsia="zh-CN"/>
              </w:rPr>
            </w:pPr>
            <w:r>
              <w:rPr>
                <w:rFonts w:eastAsia="MS Mincho" w:hint="eastAsia"/>
                <w:bCs/>
                <w:lang w:eastAsia="ja-JP"/>
              </w:rPr>
              <w:t>We think that the latter (i.e., count as other RNTI) has relatively less impact on unicast performance.</w:t>
            </w:r>
            <w:r w:rsidRPr="00673AD8">
              <w:rPr>
                <w:rFonts w:eastAsia="MS Mincho"/>
                <w:bCs/>
                <w:lang w:eastAsia="ja-JP"/>
              </w:rPr>
              <w:t xml:space="preserve"> </w:t>
            </w:r>
            <w:r>
              <w:rPr>
                <w:rFonts w:eastAsia="MS Mincho" w:hint="eastAsia"/>
                <w:bCs/>
                <w:lang w:eastAsia="ja-JP"/>
              </w:rPr>
              <w:t>Therefore, we prefer to count DCI 1_1 for multicast as other RNTI.</w:t>
            </w:r>
          </w:p>
        </w:tc>
      </w:tr>
      <w:tr w:rsidR="00252002" w14:paraId="69D5552C" w14:textId="77777777" w:rsidTr="009209DE">
        <w:tc>
          <w:tcPr>
            <w:tcW w:w="2122" w:type="dxa"/>
            <w:tcBorders>
              <w:top w:val="single" w:sz="4" w:space="0" w:color="auto"/>
              <w:left w:val="single" w:sz="4" w:space="0" w:color="auto"/>
              <w:bottom w:val="single" w:sz="4" w:space="0" w:color="auto"/>
              <w:right w:val="single" w:sz="4" w:space="0" w:color="auto"/>
            </w:tcBorders>
          </w:tcPr>
          <w:p w14:paraId="1CBB3CB4" w14:textId="04B5C8E1" w:rsidR="00252002" w:rsidRPr="00252002" w:rsidRDefault="00252002" w:rsidP="00E85D08">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1474E5" w14:textId="7E33C921" w:rsidR="00252002" w:rsidRPr="00252002" w:rsidRDefault="00252002" w:rsidP="00E85D08">
            <w:pPr>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FB3BD9" w14:paraId="27AC14FD" w14:textId="77777777" w:rsidTr="009209DE">
        <w:tc>
          <w:tcPr>
            <w:tcW w:w="2122" w:type="dxa"/>
            <w:tcBorders>
              <w:top w:val="single" w:sz="4" w:space="0" w:color="auto"/>
              <w:left w:val="single" w:sz="4" w:space="0" w:color="auto"/>
              <w:bottom w:val="single" w:sz="4" w:space="0" w:color="auto"/>
              <w:right w:val="single" w:sz="4" w:space="0" w:color="auto"/>
            </w:tcBorders>
          </w:tcPr>
          <w:p w14:paraId="43301381" w14:textId="095D341B" w:rsidR="00FB3BD9" w:rsidRDefault="00FB3BD9" w:rsidP="00E85D08">
            <w:pPr>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BB82AA4" w14:textId="67892CCB" w:rsidR="00FA40FC" w:rsidRDefault="00FB3BD9" w:rsidP="00E85D08">
            <w:pPr>
              <w:rPr>
                <w:rFonts w:eastAsiaTheme="minorEastAsia"/>
                <w:bCs/>
                <w:lang w:eastAsia="zh-CN"/>
              </w:rPr>
            </w:pPr>
            <w:r>
              <w:rPr>
                <w:rFonts w:eastAsiaTheme="minorEastAsia"/>
                <w:bCs/>
                <w:lang w:eastAsia="zh-CN"/>
              </w:rPr>
              <w:t xml:space="preserve">According to Rel-16 DCI size alignment procedure, UE may </w:t>
            </w:r>
            <w:r w:rsidR="00FA40FC">
              <w:rPr>
                <w:rFonts w:eastAsiaTheme="minorEastAsia"/>
                <w:bCs/>
                <w:lang w:eastAsia="zh-CN"/>
              </w:rPr>
              <w:t xml:space="preserve">already </w:t>
            </w:r>
            <w:r>
              <w:rPr>
                <w:rFonts w:eastAsiaTheme="minorEastAsia"/>
                <w:bCs/>
                <w:lang w:eastAsia="zh-CN"/>
              </w:rPr>
              <w:t xml:space="preserve">have up to 3 different DCI size </w:t>
            </w:r>
            <w:r w:rsidR="00876E54">
              <w:rPr>
                <w:rFonts w:eastAsiaTheme="minorEastAsia"/>
                <w:bCs/>
                <w:lang w:eastAsia="zh-CN"/>
              </w:rPr>
              <w:t xml:space="preserve">scrambled by C-RNTI </w:t>
            </w:r>
            <w:r>
              <w:rPr>
                <w:rFonts w:eastAsiaTheme="minorEastAsia"/>
                <w:bCs/>
                <w:lang w:eastAsia="zh-CN"/>
              </w:rPr>
              <w:t>at the end, i.e.</w:t>
            </w:r>
            <w:r w:rsidR="00EF5AAD">
              <w:rPr>
                <w:rFonts w:eastAsiaTheme="minorEastAsia"/>
                <w:bCs/>
                <w:lang w:eastAsia="zh-CN"/>
              </w:rPr>
              <w:t>,</w:t>
            </w:r>
            <w:r>
              <w:rPr>
                <w:rFonts w:eastAsiaTheme="minorEastAsia"/>
                <w:bCs/>
                <w:lang w:eastAsia="zh-CN"/>
              </w:rPr>
              <w:t xml:space="preserve"> DCI 0_0/1_0, DCI 0_1/1_1, and DCI 0_2/1_2, if count </w:t>
            </w:r>
            <w:r w:rsidR="00876E54">
              <w:rPr>
                <w:rFonts w:eastAsiaTheme="minorEastAsia"/>
                <w:bCs/>
                <w:lang w:eastAsia="zh-CN"/>
              </w:rPr>
              <w:t xml:space="preserve">multicast </w:t>
            </w:r>
            <w:r>
              <w:rPr>
                <w:rFonts w:eastAsiaTheme="minorEastAsia"/>
                <w:bCs/>
                <w:lang w:eastAsia="zh-CN"/>
              </w:rPr>
              <w:t xml:space="preserve">DCI as C-RNTI, the </w:t>
            </w:r>
            <w:r w:rsidR="00876E54">
              <w:rPr>
                <w:rFonts w:eastAsiaTheme="minorEastAsia"/>
                <w:bCs/>
                <w:lang w:eastAsia="zh-CN"/>
              </w:rPr>
              <w:t>multicast DCI</w:t>
            </w:r>
            <w:r>
              <w:rPr>
                <w:rFonts w:eastAsiaTheme="minorEastAsia"/>
                <w:bCs/>
                <w:lang w:eastAsia="zh-CN"/>
              </w:rPr>
              <w:t xml:space="preserve"> has to be aligned with one of </w:t>
            </w:r>
            <w:r>
              <w:rPr>
                <w:rFonts w:eastAsiaTheme="minorEastAsia"/>
                <w:bCs/>
                <w:lang w:eastAsia="zh-CN"/>
              </w:rPr>
              <w:t>DCI 0_0/1_0, DCI 0_1/1_1</w:t>
            </w:r>
            <w:r>
              <w:rPr>
                <w:rFonts w:eastAsiaTheme="minorEastAsia"/>
                <w:bCs/>
                <w:lang w:eastAsia="zh-CN"/>
              </w:rPr>
              <w:t xml:space="preserve"> and </w:t>
            </w:r>
            <w:r>
              <w:rPr>
                <w:rFonts w:eastAsiaTheme="minorEastAsia"/>
                <w:bCs/>
                <w:lang w:eastAsia="zh-CN"/>
              </w:rPr>
              <w:t>DCI 0_2/1_2</w:t>
            </w:r>
            <w:r>
              <w:rPr>
                <w:rFonts w:eastAsiaTheme="minorEastAsia"/>
                <w:bCs/>
                <w:lang w:eastAsia="zh-CN"/>
              </w:rPr>
              <w:t xml:space="preserve">. </w:t>
            </w:r>
          </w:p>
          <w:p w14:paraId="7E12B665" w14:textId="46F23611" w:rsidR="00FA40FC" w:rsidRDefault="00876E54" w:rsidP="00E85D08">
            <w:pPr>
              <w:rPr>
                <w:rFonts w:eastAsiaTheme="minorEastAsia" w:hint="eastAsia"/>
                <w:bCs/>
                <w:lang w:eastAsia="zh-CN"/>
              </w:rPr>
            </w:pPr>
            <w:r>
              <w:rPr>
                <w:rFonts w:eastAsiaTheme="minorEastAsia" w:hint="eastAsia"/>
                <w:bCs/>
                <w:lang w:eastAsia="zh-CN"/>
              </w:rPr>
              <w:t>A</w:t>
            </w:r>
            <w:r>
              <w:rPr>
                <w:rFonts w:eastAsiaTheme="minorEastAsia"/>
                <w:bCs/>
                <w:lang w:eastAsia="zh-CN"/>
              </w:rPr>
              <w:t xml:space="preserve">s already mentioned by ZTE and DCM, unicast DCI would be impacted if trying to align the multicast DCI with </w:t>
            </w:r>
            <w:r>
              <w:rPr>
                <w:rFonts w:eastAsiaTheme="minorEastAsia"/>
                <w:bCs/>
                <w:lang w:eastAsia="zh-CN"/>
              </w:rPr>
              <w:t xml:space="preserve">DCI 0_1/1_1 </w:t>
            </w:r>
            <w:r>
              <w:rPr>
                <w:rFonts w:eastAsiaTheme="minorEastAsia"/>
                <w:bCs/>
                <w:lang w:eastAsia="zh-CN"/>
              </w:rPr>
              <w:t>or</w:t>
            </w:r>
            <w:r>
              <w:rPr>
                <w:rFonts w:eastAsiaTheme="minorEastAsia"/>
                <w:bCs/>
                <w:lang w:eastAsia="zh-CN"/>
              </w:rPr>
              <w:t xml:space="preserve"> DCI 0_2/1_2</w:t>
            </w:r>
            <w:r>
              <w:rPr>
                <w:rFonts w:eastAsiaTheme="minorEastAsia"/>
                <w:bCs/>
                <w:lang w:eastAsia="zh-CN"/>
              </w:rPr>
              <w:t>, as the size of these DCI formats are UE specific.</w:t>
            </w:r>
          </w:p>
          <w:p w14:paraId="26691089" w14:textId="346F57D4" w:rsidR="00FB3BD9" w:rsidRDefault="00FA40FC" w:rsidP="00E85D08">
            <w:pPr>
              <w:rPr>
                <w:rFonts w:eastAsiaTheme="minorEastAsia" w:hint="eastAsia"/>
                <w:bCs/>
                <w:lang w:eastAsia="zh-CN"/>
              </w:rPr>
            </w:pPr>
            <w:r>
              <w:rPr>
                <w:rFonts w:eastAsiaTheme="minorEastAsia"/>
                <w:bCs/>
                <w:lang w:eastAsia="zh-CN"/>
              </w:rPr>
              <w:t xml:space="preserve">Although RAN1 has not decided yet the length of each field in the </w:t>
            </w:r>
            <w:r w:rsidR="00876E54">
              <w:rPr>
                <w:rFonts w:eastAsiaTheme="minorEastAsia"/>
                <w:bCs/>
                <w:lang w:eastAsia="zh-CN"/>
              </w:rPr>
              <w:t xml:space="preserve">multicast </w:t>
            </w:r>
            <w:r>
              <w:rPr>
                <w:rFonts w:eastAsiaTheme="minorEastAsia"/>
                <w:bCs/>
                <w:lang w:eastAsia="zh-CN"/>
              </w:rPr>
              <w:t>DCI, it is for sure that the size of FDRA is determined by the size of CFR.</w:t>
            </w:r>
            <w:r w:rsidR="00876E54">
              <w:rPr>
                <w:rFonts w:eastAsiaTheme="minorEastAsia"/>
                <w:bCs/>
                <w:lang w:eastAsia="zh-CN"/>
              </w:rPr>
              <w:t xml:space="preserve"> If the size of CFR is much larger than the size of CORESET#0, it is also questionable whether it could be aligned with </w:t>
            </w:r>
            <w:r w:rsidR="00876E54">
              <w:rPr>
                <w:rFonts w:eastAsiaTheme="minorEastAsia"/>
                <w:bCs/>
                <w:lang w:eastAsia="zh-CN"/>
              </w:rPr>
              <w:t>DCI 0_0/1_0</w:t>
            </w:r>
            <w:r w:rsidR="00876E54">
              <w:rPr>
                <w:rFonts w:eastAsiaTheme="minorEastAsia"/>
                <w:bCs/>
                <w:lang w:eastAsia="zh-CN"/>
              </w:rPr>
              <w:t>.</w:t>
            </w:r>
          </w:p>
        </w:tc>
      </w:tr>
    </w:tbl>
    <w:p w14:paraId="685C4F34" w14:textId="77777777" w:rsidR="003511D2" w:rsidRDefault="003511D2" w:rsidP="003511D2">
      <w:pPr>
        <w:widowControl w:val="0"/>
        <w:spacing w:after="120"/>
        <w:jc w:val="both"/>
        <w:rPr>
          <w:lang w:eastAsia="zh-CN"/>
        </w:rPr>
      </w:pPr>
    </w:p>
    <w:p w14:paraId="38575ABA" w14:textId="77777777" w:rsidR="003511D2" w:rsidRDefault="003511D2" w:rsidP="003511D2">
      <w:pPr>
        <w:widowControl w:val="0"/>
        <w:spacing w:after="120"/>
        <w:jc w:val="both"/>
        <w:rPr>
          <w:lang w:eastAsia="zh-CN"/>
        </w:rPr>
      </w:pPr>
    </w:p>
    <w:p w14:paraId="0A406D70" w14:textId="39411A1B" w:rsidR="003511D2" w:rsidRDefault="003511D2" w:rsidP="003511D2">
      <w:pPr>
        <w:pStyle w:val="2"/>
        <w:ind w:left="576"/>
        <w:rPr>
          <w:rFonts w:ascii="Times New Roman" w:hAnsi="Times New Roman"/>
          <w:lang w:val="en-US"/>
        </w:rPr>
      </w:pPr>
      <w:r>
        <w:rPr>
          <w:rFonts w:ascii="Times New Roman" w:hAnsi="Times New Roman"/>
          <w:lang w:val="en-US"/>
        </w:rPr>
        <w:t xml:space="preserve">Updated Proposals (after </w:t>
      </w:r>
      <w:r w:rsidR="003173AB">
        <w:rPr>
          <w:rFonts w:ascii="Times New Roman" w:hAnsi="Times New Roman"/>
          <w:lang w:val="en-US"/>
        </w:rPr>
        <w:t>6</w:t>
      </w:r>
      <w:r>
        <w:rPr>
          <w:rFonts w:ascii="Times New Roman" w:hAnsi="Times New Roman"/>
          <w:vertAlign w:val="superscript"/>
          <w:lang w:val="en-US"/>
        </w:rPr>
        <w:t>th</w:t>
      </w:r>
      <w:r>
        <w:rPr>
          <w:rFonts w:ascii="Times New Roman" w:hAnsi="Times New Roman"/>
          <w:lang w:val="en-US"/>
        </w:rPr>
        <w:t xml:space="preserve"> round of inputs)</w:t>
      </w:r>
    </w:p>
    <w:p w14:paraId="6588F822" w14:textId="77777777" w:rsidR="003511D2" w:rsidRPr="003511D2" w:rsidRDefault="003511D2"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a"/>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fa"/>
        <w:widowControl w:val="0"/>
        <w:numPr>
          <w:ilvl w:val="1"/>
          <w:numId w:val="42"/>
        </w:numPr>
        <w:spacing w:after="120"/>
        <w:jc w:val="both"/>
      </w:pPr>
      <w:r w:rsidRPr="003961F7">
        <w:t xml:space="preserve">Proposal 3: </w:t>
      </w:r>
      <w:bookmarkStart w:id="165" w:name="_Hlk71979445"/>
      <w:r w:rsidRPr="003961F7">
        <w:t xml:space="preserve">UE could receive another PDSCH via PTM for a given HARQ process before the end of the expected HARQ-ACK transmission. </w:t>
      </w:r>
      <w:bookmarkEnd w:id="165"/>
    </w:p>
    <w:p w14:paraId="078679BC" w14:textId="77777777" w:rsidR="00E75841" w:rsidRPr="003961F7" w:rsidRDefault="00E75841" w:rsidP="00E75841">
      <w:pPr>
        <w:pStyle w:val="affa"/>
        <w:widowControl w:val="0"/>
        <w:numPr>
          <w:ilvl w:val="1"/>
          <w:numId w:val="42"/>
        </w:numPr>
        <w:spacing w:after="120"/>
        <w:jc w:val="both"/>
      </w:pPr>
      <w:r w:rsidRPr="003961F7">
        <w:t xml:space="preserve">Proposal 7: </w:t>
      </w:r>
      <w:bookmarkStart w:id="166" w:name="_Hlk71981145"/>
      <w:r w:rsidRPr="003961F7">
        <w:t>It is up to gNB to retransmit the failed TB via PTM scheme 1 or PTP.</w:t>
      </w:r>
    </w:p>
    <w:p w14:paraId="5F56D9F2" w14:textId="54EB3A06" w:rsidR="008444E3" w:rsidRPr="003961F7" w:rsidRDefault="00E75841" w:rsidP="00E75841">
      <w:pPr>
        <w:pStyle w:val="affa"/>
        <w:widowControl w:val="0"/>
        <w:numPr>
          <w:ilvl w:val="2"/>
          <w:numId w:val="42"/>
        </w:numPr>
        <w:spacing w:after="120"/>
        <w:jc w:val="both"/>
      </w:pPr>
      <w:r w:rsidRPr="003961F7">
        <w:t>UE does not need to be configured with PTM scheme 1 or PTP or both for retransmission.</w:t>
      </w:r>
    </w:p>
    <w:bookmarkEnd w:id="166"/>
    <w:p w14:paraId="15AD8BDD" w14:textId="77777777" w:rsidR="0038769C" w:rsidRPr="003961F7" w:rsidRDefault="0038769C" w:rsidP="007937A7">
      <w:pPr>
        <w:pStyle w:val="affa"/>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a"/>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a"/>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a"/>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fa"/>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a"/>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a"/>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a"/>
        <w:widowControl w:val="0"/>
        <w:numPr>
          <w:ilvl w:val="1"/>
          <w:numId w:val="42"/>
        </w:numPr>
        <w:spacing w:after="120"/>
        <w:jc w:val="both"/>
      </w:pPr>
      <w:bookmarkStart w:id="167"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a"/>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7"/>
    <w:p w14:paraId="3716393F" w14:textId="5AFC4974" w:rsidR="00B82411" w:rsidRPr="003961F7" w:rsidRDefault="00B82411" w:rsidP="007937A7">
      <w:pPr>
        <w:pStyle w:val="affa"/>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a"/>
        <w:widowControl w:val="0"/>
        <w:numPr>
          <w:ilvl w:val="1"/>
          <w:numId w:val="42"/>
        </w:numPr>
        <w:spacing w:after="120"/>
        <w:jc w:val="both"/>
      </w:pPr>
      <w:bookmarkStart w:id="168" w:name="_Hlk69054629"/>
      <w:r w:rsidRPr="003961F7">
        <w:t>Proposal 4: For RRC_CONNECTED UEs, support PTM transmission scheme 2 for multicast.</w:t>
      </w:r>
    </w:p>
    <w:p w14:paraId="52F09254" w14:textId="77777777" w:rsidR="009676A7" w:rsidRPr="003961F7" w:rsidRDefault="009676A7" w:rsidP="009676A7">
      <w:pPr>
        <w:pStyle w:val="affa"/>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a"/>
        <w:widowControl w:val="0"/>
        <w:numPr>
          <w:ilvl w:val="1"/>
          <w:numId w:val="42"/>
        </w:numPr>
        <w:spacing w:after="120"/>
        <w:jc w:val="both"/>
      </w:pPr>
      <w:r w:rsidRPr="003961F7">
        <w:lastRenderedPageBreak/>
        <w:t>Observation 3: For the cell spectral efficiency, the performances of the three kinds of MBS HARQ retransmission schemes are similar.</w:t>
      </w:r>
    </w:p>
    <w:p w14:paraId="64CF8DC5" w14:textId="77777777" w:rsidR="009676A7" w:rsidRPr="003961F7" w:rsidRDefault="009676A7" w:rsidP="009676A7">
      <w:pPr>
        <w:pStyle w:val="affa"/>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a"/>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a"/>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a"/>
        <w:widowControl w:val="0"/>
        <w:numPr>
          <w:ilvl w:val="2"/>
          <w:numId w:val="42"/>
        </w:numPr>
        <w:spacing w:after="120"/>
        <w:jc w:val="both"/>
      </w:pPr>
      <w:r w:rsidRPr="003961F7">
        <w:t>Both PTM scheme 1 and PTP are supported</w:t>
      </w:r>
    </w:p>
    <w:bookmarkEnd w:id="168"/>
    <w:p w14:paraId="1FBB4F8E" w14:textId="66405A05" w:rsidR="003C1B85" w:rsidRPr="003961F7" w:rsidRDefault="003C1B85" w:rsidP="007937A7">
      <w:pPr>
        <w:pStyle w:val="affa"/>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a"/>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a"/>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a"/>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a"/>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a"/>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a"/>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a"/>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a"/>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a"/>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a"/>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a"/>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a"/>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a"/>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a"/>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a"/>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a"/>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a"/>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a"/>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a"/>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a"/>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a"/>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a"/>
        <w:widowControl w:val="0"/>
        <w:numPr>
          <w:ilvl w:val="1"/>
          <w:numId w:val="42"/>
        </w:numPr>
        <w:spacing w:after="120"/>
        <w:jc w:val="both"/>
      </w:pPr>
      <w:r w:rsidRPr="003961F7">
        <w:t xml:space="preserve">Proposal 15. PTM scheme 1 retransmission and PTP retransmission can be used simultaneously for different UEs </w:t>
      </w:r>
      <w:r w:rsidRPr="003961F7">
        <w:lastRenderedPageBreak/>
        <w:t>in the same MBS group.</w:t>
      </w:r>
    </w:p>
    <w:p w14:paraId="121D0C31" w14:textId="77777777" w:rsidR="001072FC" w:rsidRPr="003961F7" w:rsidRDefault="001072FC" w:rsidP="001072FC">
      <w:pPr>
        <w:pStyle w:val="affa"/>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a"/>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a"/>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a"/>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a"/>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a"/>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a"/>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a"/>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a"/>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a"/>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a"/>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a"/>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a"/>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a"/>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a"/>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a"/>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a"/>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a"/>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a"/>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a"/>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a"/>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a"/>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a"/>
        <w:widowControl w:val="0"/>
        <w:numPr>
          <w:ilvl w:val="2"/>
          <w:numId w:val="42"/>
        </w:numPr>
        <w:spacing w:after="120"/>
        <w:jc w:val="both"/>
      </w:pPr>
      <w:r w:rsidRPr="003961F7">
        <w:lastRenderedPageBreak/>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a"/>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a"/>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a"/>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a"/>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a"/>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a"/>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a"/>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fa"/>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a"/>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a"/>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a"/>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a"/>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a"/>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a"/>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fa"/>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a"/>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a"/>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a"/>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a"/>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a"/>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a"/>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a"/>
        <w:widowControl w:val="0"/>
        <w:numPr>
          <w:ilvl w:val="1"/>
          <w:numId w:val="42"/>
        </w:numPr>
        <w:spacing w:after="120"/>
        <w:jc w:val="both"/>
      </w:pPr>
      <w:r w:rsidRPr="003961F7">
        <w:t xml:space="preserve">Proposal 1: Based on UE capability, a UE in a G-RNTI-based scheduling group may receive both PTM and PTP </w:t>
      </w:r>
      <w:r w:rsidRPr="003961F7">
        <w:lastRenderedPageBreak/>
        <w:t xml:space="preserve">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fa"/>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a"/>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a"/>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a"/>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a"/>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a"/>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fa"/>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fa"/>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fa"/>
        <w:widowControl w:val="0"/>
        <w:numPr>
          <w:ilvl w:val="1"/>
          <w:numId w:val="42"/>
        </w:numPr>
        <w:spacing w:after="120"/>
        <w:jc w:val="both"/>
      </w:pPr>
      <w:r w:rsidRPr="003961F7">
        <w:t xml:space="preserve">Proposal 5: </w:t>
      </w:r>
      <w:bookmarkStart w:id="169"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a"/>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a"/>
        <w:widowControl w:val="0"/>
        <w:numPr>
          <w:ilvl w:val="2"/>
          <w:numId w:val="42"/>
        </w:numPr>
        <w:spacing w:after="120"/>
        <w:jc w:val="both"/>
      </w:pPr>
      <w:r w:rsidRPr="003961F7">
        <w:t>Other solutions not precluded</w:t>
      </w:r>
    </w:p>
    <w:bookmarkEnd w:id="169"/>
    <w:p w14:paraId="43111A04" w14:textId="0BE275BF" w:rsidR="0097043C" w:rsidRPr="003961F7" w:rsidRDefault="0097043C" w:rsidP="0097043C">
      <w:pPr>
        <w:pStyle w:val="affa"/>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a"/>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a"/>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a"/>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 xml:space="preserve">PTM scheme 1 retransmission and PTP retransmission can be used simultaneously for different UEs in </w:t>
      </w:r>
      <w:r w:rsidR="0079045A" w:rsidRPr="0079045A">
        <w:rPr>
          <w:lang w:eastAsia="zh-CN"/>
        </w:rPr>
        <w:lastRenderedPageBreak/>
        <w:t>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a"/>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a"/>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lastRenderedPageBreak/>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fa"/>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affa"/>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lastRenderedPageBreak/>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fa"/>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fa"/>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fa"/>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fa"/>
              <w:numPr>
                <w:ilvl w:val="3"/>
                <w:numId w:val="42"/>
              </w:numPr>
              <w:ind w:left="376"/>
              <w:rPr>
                <w:bCs/>
                <w:lang w:eastAsia="zh-CN"/>
              </w:rPr>
            </w:pPr>
            <w:r>
              <w:rPr>
                <w:bCs/>
                <w:lang w:eastAsia="zh-CN"/>
              </w:rPr>
              <w:lastRenderedPageBreak/>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fa"/>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affa"/>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lastRenderedPageBreak/>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70" w:author="Wang Fei" w:date="2021-05-20T15:18:00Z">
        <w:r>
          <w:rPr>
            <w:lang w:eastAsia="zh-CN"/>
          </w:rPr>
          <w:t>further study</w:t>
        </w:r>
      </w:ins>
      <w:ins w:id="171" w:author="Wang Fei" w:date="2021-05-20T15:19:00Z">
        <w:r>
          <w:rPr>
            <w:lang w:eastAsia="zh-CN"/>
          </w:rPr>
          <w:t xml:space="preserve"> </w:t>
        </w:r>
      </w:ins>
      <w:ins w:id="172" w:author="Wang Fei" w:date="2021-05-20T15:18:00Z">
        <w:r>
          <w:rPr>
            <w:lang w:eastAsia="zh-CN"/>
          </w:rPr>
          <w:t xml:space="preserve">whether </w:t>
        </w:r>
      </w:ins>
      <w:r>
        <w:rPr>
          <w:lang w:eastAsia="zh-CN"/>
        </w:rPr>
        <w:t>a</w:t>
      </w:r>
      <w:r w:rsidRPr="00FF5367">
        <w:rPr>
          <w:lang w:eastAsia="zh-CN"/>
        </w:rPr>
        <w:t xml:space="preserve"> DCI field </w:t>
      </w:r>
      <w:del w:id="173" w:author="Wang Fei" w:date="2021-05-20T15:38:00Z">
        <w:r w:rsidDel="0045217A">
          <w:rPr>
            <w:lang w:eastAsia="zh-CN"/>
          </w:rPr>
          <w:delText xml:space="preserve">can </w:delText>
        </w:r>
      </w:del>
      <w:ins w:id="174"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5" w:author="Wang Fei" w:date="2021-05-20T15:18:00Z">
              <w:r>
                <w:rPr>
                  <w:lang w:eastAsia="zh-CN"/>
                </w:rPr>
                <w:t>further study</w:t>
              </w:r>
            </w:ins>
            <w:ins w:id="176" w:author="Wang Fei" w:date="2021-05-20T15:19:00Z">
              <w:r>
                <w:rPr>
                  <w:lang w:eastAsia="zh-CN"/>
                </w:rPr>
                <w:t xml:space="preserve"> </w:t>
              </w:r>
            </w:ins>
            <w:ins w:id="177" w:author="Wang Fei" w:date="2021-05-20T15:18:00Z">
              <w:r>
                <w:rPr>
                  <w:lang w:eastAsia="zh-CN"/>
                </w:rPr>
                <w:t>whether</w:t>
              </w:r>
            </w:ins>
            <w:r>
              <w:rPr>
                <w:lang w:eastAsia="zh-CN"/>
              </w:rPr>
              <w:t>, if so how</w:t>
            </w:r>
            <w:r w:rsidRPr="00A34FE1">
              <w:rPr>
                <w:strike/>
                <w:color w:val="00B050"/>
                <w:lang w:eastAsia="zh-CN"/>
              </w:rPr>
              <w:t xml:space="preserve"> a DCI field </w:t>
            </w:r>
            <w:del w:id="178" w:author="Wang Fei" w:date="2021-05-20T15:38:00Z">
              <w:r w:rsidRPr="00A34FE1" w:rsidDel="0045217A">
                <w:rPr>
                  <w:strike/>
                  <w:color w:val="00B050"/>
                  <w:lang w:eastAsia="zh-CN"/>
                </w:rPr>
                <w:delText xml:space="preserve">can </w:delText>
              </w:r>
            </w:del>
            <w:ins w:id="179"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lastRenderedPageBreak/>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80" w:author="Wang Fei" w:date="2021-05-21T11:19:00Z">
        <w:r>
          <w:rPr>
            <w:lang w:eastAsia="zh-CN"/>
          </w:rPr>
          <w:t>/how</w:t>
        </w:r>
      </w:ins>
      <w:r>
        <w:rPr>
          <w:lang w:eastAsia="zh-CN"/>
        </w:rPr>
        <w:t xml:space="preserve"> </w:t>
      </w:r>
      <w:del w:id="181"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fa"/>
        <w:widowControl w:val="0"/>
        <w:numPr>
          <w:ilvl w:val="0"/>
          <w:numId w:val="66"/>
        </w:numPr>
        <w:spacing w:after="120"/>
        <w:jc w:val="both"/>
        <w:rPr>
          <w:lang w:eastAsia="zh-CN"/>
        </w:rPr>
      </w:pPr>
      <w:ins w:id="182"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3"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4"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13C691B1" w:rsidR="002A2582" w:rsidRPr="009238A7" w:rsidRDefault="002A2582"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5" w:author="Wang Fei" w:date="2021-05-21T11:19:00Z">
              <w:r w:rsidRPr="004B3DAC">
                <w:rPr>
                  <w:bCs/>
                  <w:lang w:eastAsia="zh-CN"/>
                </w:rPr>
                <w:t>/how</w:t>
              </w:r>
            </w:ins>
            <w:r w:rsidRPr="004B3DAC">
              <w:rPr>
                <w:bCs/>
                <w:lang w:eastAsia="zh-CN"/>
              </w:rPr>
              <w:t xml:space="preserve"> </w:t>
            </w:r>
            <w:del w:id="186"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7"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8"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9"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90" w:author="Wang Fei" w:date="2021-05-21T20:28:00Z">
        <w:r>
          <w:rPr>
            <w:lang w:eastAsia="zh-CN"/>
          </w:rPr>
          <w:t>, PTP initial transmission for multicast</w:t>
        </w:r>
      </w:ins>
      <w:ins w:id="191"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affa"/>
        <w:widowControl w:val="0"/>
        <w:numPr>
          <w:ilvl w:val="0"/>
          <w:numId w:val="66"/>
        </w:numPr>
        <w:spacing w:after="120"/>
        <w:jc w:val="both"/>
        <w:rPr>
          <w:del w:id="192" w:author="Wang Fei" w:date="2021-05-21T20:27:00Z"/>
          <w:lang w:eastAsia="zh-CN"/>
        </w:rPr>
      </w:pPr>
      <w:del w:id="193"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w:t>
            </w:r>
            <w:proofErr w:type="spellStart"/>
            <w:r>
              <w:rPr>
                <w:bCs/>
                <w:lang w:eastAsia="zh-CN"/>
              </w:rPr>
              <w:t>eMBB</w:t>
            </w:r>
            <w:proofErr w:type="spellEnd"/>
            <w:r>
              <w:rPr>
                <w:bCs/>
                <w:lang w:eastAsia="zh-CN"/>
              </w:rPr>
              <w:t xml:space="preserve">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lastRenderedPageBreak/>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r w:rsidR="00F11E34" w14:paraId="6422CE2A" w14:textId="77777777" w:rsidTr="0048462B">
        <w:tc>
          <w:tcPr>
            <w:tcW w:w="2122" w:type="dxa"/>
            <w:tcBorders>
              <w:top w:val="single" w:sz="4" w:space="0" w:color="auto"/>
              <w:left w:val="single" w:sz="4" w:space="0" w:color="auto"/>
              <w:bottom w:val="single" w:sz="4" w:space="0" w:color="auto"/>
              <w:right w:val="single" w:sz="4" w:space="0" w:color="auto"/>
            </w:tcBorders>
          </w:tcPr>
          <w:p w14:paraId="412239E4" w14:textId="37D3512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13B565" w14:textId="40DCACD1" w:rsidR="00F11E34" w:rsidRDefault="00F11E34" w:rsidP="00F11E34">
            <w:pPr>
              <w:rPr>
                <w:rFonts w:eastAsia="Malgun Gothic"/>
                <w:bCs/>
                <w:lang w:eastAsia="ko-KR"/>
              </w:rPr>
            </w:pPr>
            <w:r>
              <w:rPr>
                <w:bCs/>
                <w:lang w:eastAsia="zh-CN"/>
              </w:rPr>
              <w:t>Latest proposal from Moderator is fine with us</w:t>
            </w:r>
          </w:p>
        </w:tc>
      </w:tr>
      <w:tr w:rsidR="0035774D" w14:paraId="244810F5" w14:textId="77777777" w:rsidTr="0048462B">
        <w:tc>
          <w:tcPr>
            <w:tcW w:w="2122" w:type="dxa"/>
            <w:tcBorders>
              <w:top w:val="single" w:sz="4" w:space="0" w:color="auto"/>
              <w:left w:val="single" w:sz="4" w:space="0" w:color="auto"/>
              <w:bottom w:val="single" w:sz="4" w:space="0" w:color="auto"/>
              <w:right w:val="single" w:sz="4" w:space="0" w:color="auto"/>
            </w:tcBorders>
          </w:tcPr>
          <w:p w14:paraId="310CFFC6" w14:textId="5B5346AF" w:rsidR="0035774D" w:rsidRDefault="0035774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ABD1E81" w14:textId="19A322F9" w:rsidR="0035774D" w:rsidRDefault="00F1735D" w:rsidP="00F11E34">
            <w:pPr>
              <w:rPr>
                <w:bCs/>
                <w:lang w:eastAsia="zh-CN"/>
              </w:rPr>
            </w:pPr>
            <w:r>
              <w:rPr>
                <w:rFonts w:eastAsia="Malgun Gothic"/>
                <w:bCs/>
                <w:lang w:eastAsia="ko-KR"/>
              </w:rPr>
              <w:t>We support the updated proposal from LG above.</w:t>
            </w:r>
          </w:p>
        </w:tc>
      </w:tr>
      <w:tr w:rsidR="008F2E7F" w14:paraId="7F2229A0" w14:textId="77777777" w:rsidTr="0048462B">
        <w:tc>
          <w:tcPr>
            <w:tcW w:w="2122" w:type="dxa"/>
            <w:tcBorders>
              <w:top w:val="single" w:sz="4" w:space="0" w:color="auto"/>
              <w:left w:val="single" w:sz="4" w:space="0" w:color="auto"/>
              <w:bottom w:val="single" w:sz="4" w:space="0" w:color="auto"/>
              <w:right w:val="single" w:sz="4" w:space="0" w:color="auto"/>
            </w:tcBorders>
          </w:tcPr>
          <w:p w14:paraId="532EE2CD" w14:textId="1FA7DA44" w:rsidR="008F2E7F" w:rsidRDefault="008F2E7F"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8BFBF7E" w14:textId="25301884" w:rsidR="008F2E7F" w:rsidRDefault="008F2E7F" w:rsidP="008F2E7F">
            <w:pPr>
              <w:rPr>
                <w:rFonts w:eastAsia="Malgun Gothic"/>
                <w:bCs/>
                <w:lang w:eastAsia="ko-KR"/>
              </w:rPr>
            </w:pPr>
            <w:r>
              <w:rPr>
                <w:bCs/>
                <w:lang w:eastAsia="zh-CN"/>
              </w:rPr>
              <w:t>Same view with other companies suggesting no need for an agreement. RAN1 may always discuss (next time or now) the various aspect of the proposal. In our opinion, there is no reason (and clearly no necessity) to support any part of the proposal – there will only be additional complications in the specifications and</w:t>
            </w:r>
            <w:r w:rsidR="00B11F58">
              <w:rPr>
                <w:bCs/>
                <w:lang w:eastAsia="zh-CN"/>
              </w:rPr>
              <w:t xml:space="preserve"> in</w:t>
            </w:r>
            <w:r>
              <w:rPr>
                <w:bCs/>
                <w:lang w:eastAsia="zh-CN"/>
              </w:rPr>
              <w:t xml:space="preserve"> the UE procedures for marginal/no benefit.</w:t>
            </w:r>
          </w:p>
        </w:tc>
      </w:tr>
      <w:tr w:rsidR="004B0892" w14:paraId="40370F7B" w14:textId="77777777" w:rsidTr="0048462B">
        <w:tc>
          <w:tcPr>
            <w:tcW w:w="2122" w:type="dxa"/>
            <w:tcBorders>
              <w:top w:val="single" w:sz="4" w:space="0" w:color="auto"/>
              <w:left w:val="single" w:sz="4" w:space="0" w:color="auto"/>
              <w:bottom w:val="single" w:sz="4" w:space="0" w:color="auto"/>
              <w:right w:val="single" w:sz="4" w:space="0" w:color="auto"/>
            </w:tcBorders>
          </w:tcPr>
          <w:p w14:paraId="1D7B75C1" w14:textId="0E54E7A2"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4FBF37A" w14:textId="77777777" w:rsidR="004B0892" w:rsidRDefault="004B0892" w:rsidP="004B0892">
            <w:pPr>
              <w:rPr>
                <w:bCs/>
                <w:lang w:eastAsia="zh-CN"/>
              </w:rPr>
            </w:pPr>
            <w:r>
              <w:rPr>
                <w:bCs/>
                <w:lang w:eastAsia="zh-CN"/>
              </w:rPr>
              <w:t xml:space="preserve">3-1: Support. </w:t>
            </w:r>
          </w:p>
          <w:p w14:paraId="246134E6" w14:textId="70B865DC" w:rsidR="004B0892" w:rsidRDefault="004B0892" w:rsidP="004B0892">
            <w:pPr>
              <w:rPr>
                <w:bCs/>
                <w:lang w:eastAsia="zh-CN"/>
              </w:rPr>
            </w:pPr>
            <w:r>
              <w:rPr>
                <w:bCs/>
                <w:lang w:eastAsia="zh-CN"/>
              </w:rPr>
              <w:t xml:space="preserve">If the initial transmission is PTP-only this is of course as legacy. But there is also the potential case of simultaneous initial transmission of PTM </w:t>
            </w:r>
            <w:r w:rsidRPr="00A46FAE">
              <w:rPr>
                <w:bCs/>
                <w:u w:val="single"/>
                <w:lang w:eastAsia="zh-CN"/>
              </w:rPr>
              <w:t>and</w:t>
            </w:r>
            <w:r>
              <w:rPr>
                <w:bCs/>
                <w:lang w:eastAsia="zh-CN"/>
              </w:rPr>
              <w:t xml:space="preserve"> PTP (same content), to enhance coverage for a particular UE. This may for a given UE look like an initial PTP followed by a PTP </w:t>
            </w:r>
            <w:proofErr w:type="spellStart"/>
            <w:r>
              <w:rPr>
                <w:bCs/>
                <w:lang w:eastAsia="zh-CN"/>
              </w:rPr>
              <w:t>ReTx</w:t>
            </w:r>
            <w:proofErr w:type="spellEnd"/>
            <w:r>
              <w:rPr>
                <w:bCs/>
                <w:lang w:eastAsia="zh-CN"/>
              </w:rPr>
              <w:t>, but could alternatively look like PTM followed by PTP or PTM+PTP followed by PTP. The case of initial PTP must therefore be covered, as proposed by the FL</w:t>
            </w:r>
          </w:p>
        </w:tc>
      </w:tr>
      <w:tr w:rsidR="00267E8E" w14:paraId="1D11F4CD" w14:textId="77777777" w:rsidTr="0048462B">
        <w:tc>
          <w:tcPr>
            <w:tcW w:w="2122" w:type="dxa"/>
            <w:tcBorders>
              <w:top w:val="single" w:sz="4" w:space="0" w:color="auto"/>
              <w:left w:val="single" w:sz="4" w:space="0" w:color="auto"/>
              <w:bottom w:val="single" w:sz="4" w:space="0" w:color="auto"/>
              <w:right w:val="single" w:sz="4" w:space="0" w:color="auto"/>
            </w:tcBorders>
          </w:tcPr>
          <w:p w14:paraId="2C2EE9E4" w14:textId="24A966E1" w:rsidR="00267E8E" w:rsidRDefault="00267E8E"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ECF9849" w14:textId="45D279BD" w:rsidR="00267E8E" w:rsidRDefault="00267E8E" w:rsidP="004B0892">
            <w:pPr>
              <w:rPr>
                <w:bCs/>
                <w:lang w:eastAsia="zh-CN"/>
              </w:rPr>
            </w:pPr>
            <w:r>
              <w:rPr>
                <w:bCs/>
                <w:lang w:eastAsia="zh-CN"/>
              </w:rPr>
              <w:t>We prefer the latest version from FL.</w:t>
            </w:r>
          </w:p>
        </w:tc>
      </w:tr>
      <w:tr w:rsidR="00341205" w14:paraId="249566C4" w14:textId="77777777" w:rsidTr="0048462B">
        <w:tc>
          <w:tcPr>
            <w:tcW w:w="2122" w:type="dxa"/>
            <w:tcBorders>
              <w:top w:val="single" w:sz="4" w:space="0" w:color="auto"/>
              <w:left w:val="single" w:sz="4" w:space="0" w:color="auto"/>
              <w:bottom w:val="single" w:sz="4" w:space="0" w:color="auto"/>
              <w:right w:val="single" w:sz="4" w:space="0" w:color="auto"/>
            </w:tcBorders>
          </w:tcPr>
          <w:p w14:paraId="1358D932" w14:textId="3DCC4A37" w:rsidR="00341205" w:rsidRDefault="00341205"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147FA31" w14:textId="77777777" w:rsidR="00341205" w:rsidRDefault="00341205" w:rsidP="00341205">
            <w:pPr>
              <w:widowControl w:val="0"/>
              <w:spacing w:after="120"/>
              <w:rPr>
                <w:lang w:eastAsia="zh-CN"/>
              </w:rPr>
            </w:pPr>
            <w:r>
              <w:rPr>
                <w:rFonts w:hint="eastAsia"/>
                <w:lang w:eastAsia="zh-CN"/>
              </w:rPr>
              <w:t>P</w:t>
            </w:r>
            <w:r>
              <w:rPr>
                <w:lang w:eastAsia="zh-CN"/>
              </w:rPr>
              <w:t>roposal 3-1:</w:t>
            </w:r>
          </w:p>
          <w:p w14:paraId="21561E51" w14:textId="77777777" w:rsidR="00341205" w:rsidRDefault="00341205" w:rsidP="00341205">
            <w:pPr>
              <w:widowControl w:val="0"/>
              <w:spacing w:after="120"/>
              <w:rPr>
                <w:lang w:eastAsia="zh-CN"/>
              </w:rPr>
            </w:pPr>
            <w:r>
              <w:rPr>
                <w:rFonts w:hint="eastAsia"/>
                <w:lang w:eastAsia="zh-CN"/>
              </w:rPr>
              <w:t>@</w:t>
            </w:r>
            <w:r>
              <w:rPr>
                <w:lang w:eastAsia="zh-CN"/>
              </w:rPr>
              <w:t xml:space="preserve">LG, regarding the case you mentioned that a certain UE in the group could receive PTP retransmission of a TB without reception of group common PDCCH/PDSCH of the TB, I think it is already covered by PTP retransmission for multicast in the proposal although from UE perspective it may miss the initial PTM-1 transmission. </w:t>
            </w:r>
          </w:p>
          <w:p w14:paraId="7FD5CE35" w14:textId="77777777" w:rsidR="00341205" w:rsidRDefault="00341205" w:rsidP="00341205">
            <w:pPr>
              <w:widowControl w:val="0"/>
              <w:spacing w:after="120"/>
              <w:rPr>
                <w:lang w:eastAsia="zh-CN"/>
              </w:rPr>
            </w:pPr>
            <w:r>
              <w:rPr>
                <w:lang w:eastAsia="zh-CN"/>
              </w:rPr>
              <w:t>I keep my latest proposal unchanged, let’s check again if anyone have concern. If there is any concern, we do not need to reach an agreement in this meeting, companies can discuss the various aspects related to this proposal in next meeting.</w:t>
            </w:r>
            <w:r w:rsidRPr="00BF0576">
              <w:rPr>
                <w:lang w:eastAsia="zh-CN"/>
              </w:rPr>
              <w:t xml:space="preserve"> </w:t>
            </w:r>
            <w:r>
              <w:rPr>
                <w:lang w:eastAsia="zh-CN"/>
              </w:rPr>
              <w:t>Companies do not need to reply if you do not have concern.</w:t>
            </w:r>
          </w:p>
          <w:p w14:paraId="5291206A" w14:textId="77777777" w:rsidR="00341205" w:rsidRPr="00341205" w:rsidRDefault="00341205" w:rsidP="004B0892">
            <w:pPr>
              <w:rPr>
                <w:bCs/>
                <w:lang w:eastAsia="zh-CN"/>
              </w:rPr>
            </w:pP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6236E836" w14:textId="77777777" w:rsidR="008A1F8B" w:rsidRDefault="008A1F8B" w:rsidP="008A1F8B">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6F7740CC" w14:textId="77777777" w:rsidR="008A1F8B" w:rsidRDefault="008A1F8B" w:rsidP="008A1F8B">
      <w:pPr>
        <w:widowControl w:val="0"/>
        <w:spacing w:after="120"/>
        <w:jc w:val="both"/>
        <w:rPr>
          <w:lang w:eastAsia="zh-CN"/>
        </w:rPr>
      </w:pPr>
      <w:r w:rsidRPr="00E1402D">
        <w:rPr>
          <w:lang w:eastAsia="zh-CN"/>
        </w:rPr>
        <w:lastRenderedPageBreak/>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1ACC1E88" w14:textId="5581EB32" w:rsidR="00F3414A" w:rsidRDefault="00F3414A" w:rsidP="00F3414A">
      <w:pPr>
        <w:widowControl w:val="0"/>
        <w:spacing w:after="120"/>
        <w:jc w:val="both"/>
        <w:rPr>
          <w:lang w:eastAsia="zh-CN"/>
        </w:rPr>
      </w:pPr>
    </w:p>
    <w:p w14:paraId="5A49244A" w14:textId="77777777" w:rsidR="003E1C20" w:rsidRDefault="003E1C20" w:rsidP="003E1C20">
      <w:pPr>
        <w:widowControl w:val="0"/>
        <w:spacing w:after="120"/>
        <w:jc w:val="both"/>
        <w:rPr>
          <w:lang w:eastAsia="zh-CN"/>
        </w:rPr>
      </w:pPr>
    </w:p>
    <w:p w14:paraId="43022132" w14:textId="77777777" w:rsidR="003E1C20" w:rsidRDefault="003E1C20" w:rsidP="003E1C20">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3C04DBC" w14:textId="26D0ED70" w:rsidR="003E1C20" w:rsidRDefault="003E1C20" w:rsidP="003E1C20">
      <w:pPr>
        <w:rPr>
          <w:lang w:eastAsia="zh-CN"/>
        </w:rPr>
      </w:pPr>
      <w:r w:rsidRPr="00B92811">
        <w:rPr>
          <w:highlight w:val="yellow"/>
          <w:lang w:eastAsia="zh-CN"/>
        </w:rPr>
        <w:t>Please comment only when you have a concern</w:t>
      </w:r>
      <w:r>
        <w:rPr>
          <w:lang w:eastAsia="zh-CN"/>
        </w:rPr>
        <w:t>.</w:t>
      </w:r>
    </w:p>
    <w:tbl>
      <w:tblPr>
        <w:tblStyle w:val="aff3"/>
        <w:tblW w:w="0" w:type="auto"/>
        <w:tblLook w:val="04A0" w:firstRow="1" w:lastRow="0" w:firstColumn="1" w:lastColumn="0" w:noHBand="0" w:noVBand="1"/>
      </w:tblPr>
      <w:tblGrid>
        <w:gridCol w:w="2122"/>
        <w:gridCol w:w="7840"/>
      </w:tblGrid>
      <w:tr w:rsidR="003E1C20" w14:paraId="474048F4" w14:textId="77777777" w:rsidTr="006B3789">
        <w:tc>
          <w:tcPr>
            <w:tcW w:w="2122" w:type="dxa"/>
            <w:tcBorders>
              <w:top w:val="single" w:sz="4" w:space="0" w:color="auto"/>
              <w:left w:val="single" w:sz="4" w:space="0" w:color="auto"/>
              <w:bottom w:val="single" w:sz="4" w:space="0" w:color="auto"/>
              <w:right w:val="single" w:sz="4" w:space="0" w:color="auto"/>
            </w:tcBorders>
          </w:tcPr>
          <w:p w14:paraId="43730594" w14:textId="77777777" w:rsidR="003E1C20" w:rsidRDefault="003E1C20"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EA9E844" w14:textId="77777777" w:rsidR="003E1C20" w:rsidRDefault="003E1C20" w:rsidP="006B3789">
            <w:pPr>
              <w:jc w:val="center"/>
              <w:rPr>
                <w:b/>
                <w:lang w:eastAsia="zh-CN"/>
              </w:rPr>
            </w:pPr>
            <w:r>
              <w:rPr>
                <w:b/>
                <w:lang w:eastAsia="zh-CN"/>
              </w:rPr>
              <w:t>Comment</w:t>
            </w:r>
          </w:p>
        </w:tc>
      </w:tr>
      <w:tr w:rsidR="00DE0B72" w14:paraId="6154565C" w14:textId="77777777" w:rsidTr="006B3789">
        <w:tc>
          <w:tcPr>
            <w:tcW w:w="2122" w:type="dxa"/>
            <w:tcBorders>
              <w:top w:val="single" w:sz="4" w:space="0" w:color="auto"/>
              <w:left w:val="single" w:sz="4" w:space="0" w:color="auto"/>
              <w:bottom w:val="single" w:sz="4" w:space="0" w:color="auto"/>
              <w:right w:val="single" w:sz="4" w:space="0" w:color="auto"/>
            </w:tcBorders>
          </w:tcPr>
          <w:p w14:paraId="083B80BA" w14:textId="21D46152"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6B3AABB" w14:textId="07E1FDD6" w:rsidR="00DE0B72" w:rsidRDefault="00DE0B72" w:rsidP="00DE0B72">
            <w:pPr>
              <w:widowControl w:val="0"/>
              <w:rPr>
                <w:lang w:eastAsia="zh-CN"/>
              </w:rPr>
            </w:pPr>
            <w:r>
              <w:rPr>
                <w:bCs/>
                <w:lang w:eastAsia="zh-CN"/>
              </w:rPr>
              <w:t>OK.</w:t>
            </w:r>
          </w:p>
          <w:p w14:paraId="6DC60901" w14:textId="77777777" w:rsidR="00DE0B72" w:rsidRPr="00BA3EA3" w:rsidRDefault="00DE0B72" w:rsidP="00DE0B72">
            <w:pPr>
              <w:jc w:val="left"/>
              <w:rPr>
                <w:bCs/>
                <w:lang w:eastAsia="zh-CN"/>
              </w:rPr>
            </w:pPr>
          </w:p>
        </w:tc>
      </w:tr>
      <w:tr w:rsidR="00DE0B72" w14:paraId="0002F434" w14:textId="77777777" w:rsidTr="006B3789">
        <w:tc>
          <w:tcPr>
            <w:tcW w:w="2122" w:type="dxa"/>
            <w:tcBorders>
              <w:top w:val="single" w:sz="4" w:space="0" w:color="auto"/>
              <w:left w:val="single" w:sz="4" w:space="0" w:color="auto"/>
              <w:bottom w:val="single" w:sz="4" w:space="0" w:color="auto"/>
              <w:right w:val="single" w:sz="4" w:space="0" w:color="auto"/>
            </w:tcBorders>
          </w:tcPr>
          <w:p w14:paraId="7B81EFF2" w14:textId="0EF774DA"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2DEFFAA" w14:textId="4CA977CD" w:rsidR="00D15C60" w:rsidRPr="00BA3EA3" w:rsidRDefault="00D15C60" w:rsidP="00D15C60">
            <w:pPr>
              <w:spacing w:after="120"/>
              <w:jc w:val="left"/>
              <w:rPr>
                <w:bCs/>
                <w:lang w:eastAsia="zh-CN"/>
              </w:rPr>
            </w:pPr>
            <w:r>
              <w:rPr>
                <w:bCs/>
                <w:lang w:eastAsia="zh-CN"/>
              </w:rPr>
              <w:t xml:space="preserve">OK – just to conclude for now and revisit at the next meeting. </w:t>
            </w:r>
          </w:p>
        </w:tc>
      </w:tr>
      <w:tr w:rsidR="00FD48E3" w14:paraId="142D8F57" w14:textId="77777777" w:rsidTr="006B3789">
        <w:tc>
          <w:tcPr>
            <w:tcW w:w="2122" w:type="dxa"/>
            <w:tcBorders>
              <w:top w:val="single" w:sz="4" w:space="0" w:color="auto"/>
              <w:left w:val="single" w:sz="4" w:space="0" w:color="auto"/>
              <w:bottom w:val="single" w:sz="4" w:space="0" w:color="auto"/>
              <w:right w:val="single" w:sz="4" w:space="0" w:color="auto"/>
            </w:tcBorders>
          </w:tcPr>
          <w:p w14:paraId="1018B689" w14:textId="465C1F2D"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F1F708D" w14:textId="38669913" w:rsidR="00FD48E3" w:rsidRDefault="00FD48E3" w:rsidP="00D15C60">
            <w:pPr>
              <w:spacing w:after="120"/>
              <w:rPr>
                <w:bCs/>
                <w:lang w:eastAsia="zh-CN"/>
              </w:rPr>
            </w:pPr>
            <w:r>
              <w:rPr>
                <w:bCs/>
                <w:lang w:eastAsia="zh-CN"/>
              </w:rPr>
              <w:t>OK for further study.</w:t>
            </w:r>
          </w:p>
        </w:tc>
      </w:tr>
      <w:tr w:rsidR="00C901C5" w:rsidRPr="000D4CB6" w14:paraId="7E8F3C2F" w14:textId="77777777" w:rsidTr="00C901C5">
        <w:tc>
          <w:tcPr>
            <w:tcW w:w="2122" w:type="dxa"/>
          </w:tcPr>
          <w:p w14:paraId="32CA48F1" w14:textId="77777777" w:rsidR="00C901C5" w:rsidRPr="000D4CB6" w:rsidRDefault="00C901C5" w:rsidP="00901AD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Pr>
          <w:p w14:paraId="155D05B1" w14:textId="5CA5CB98" w:rsidR="00C901C5" w:rsidRDefault="00C901C5" w:rsidP="00901ADD">
            <w:pPr>
              <w:spacing w:after="120"/>
              <w:rPr>
                <w:rFonts w:eastAsia="Malgun Gothic"/>
                <w:bCs/>
                <w:lang w:eastAsia="ko-KR"/>
              </w:rPr>
            </w:pPr>
            <w:r>
              <w:rPr>
                <w:rFonts w:eastAsia="Malgun Gothic"/>
                <w:bCs/>
                <w:lang w:eastAsia="ko-KR"/>
              </w:rPr>
              <w:t>If my previous suggestion is not acceptable, we propose to revert to one of the FL’s previous proposals as shown below:</w:t>
            </w:r>
          </w:p>
          <w:p w14:paraId="2CB01D5C"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B6325E4" w14:textId="77777777" w:rsidR="00C901C5" w:rsidRPr="000D4CB6"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5B18302" w14:textId="77777777" w:rsidR="00C901C5" w:rsidRDefault="00C901C5" w:rsidP="00901ADD">
            <w:pPr>
              <w:pStyle w:val="affa"/>
              <w:widowControl w:val="0"/>
              <w:numPr>
                <w:ilvl w:val="0"/>
                <w:numId w:val="66"/>
              </w:numPr>
              <w:spacing w:after="120"/>
              <w:ind w:leftChars="100" w:left="620"/>
              <w:rPr>
                <w:rFonts w:eastAsia="Malgun Gothic"/>
                <w:bCs/>
                <w:lang w:eastAsia="ko-KR"/>
              </w:rPr>
            </w:pPr>
            <w:r w:rsidRPr="000D4CB6">
              <w:rPr>
                <w:bCs/>
                <w:color w:val="FF0000"/>
                <w:lang w:eastAsia="zh-CN"/>
              </w:rPr>
              <w:t>FFS: PTP initial transmission for multicast.</w:t>
            </w:r>
          </w:p>
          <w:p w14:paraId="25FB9BDA"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4096AF8B" w14:textId="77777777" w:rsidR="00C901C5"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94" w:author="Wang Fei" w:date="2021-05-21T20:28:00Z">
              <w:r>
                <w:rPr>
                  <w:lang w:eastAsia="zh-CN"/>
                </w:rPr>
                <w:t>, PTP initial transmission for multicast</w:t>
              </w:r>
            </w:ins>
            <w:ins w:id="195"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6FD94DEC" w14:textId="77777777" w:rsidR="00C901C5" w:rsidRPr="000D4CB6" w:rsidRDefault="00C901C5" w:rsidP="00901ADD">
            <w:pPr>
              <w:pStyle w:val="affa"/>
              <w:widowControl w:val="0"/>
              <w:numPr>
                <w:ilvl w:val="0"/>
                <w:numId w:val="66"/>
              </w:numPr>
              <w:spacing w:after="120"/>
              <w:ind w:leftChars="100" w:left="620"/>
              <w:rPr>
                <w:lang w:eastAsia="zh-CN"/>
              </w:rPr>
            </w:pPr>
            <w:del w:id="196" w:author="Wang Fei" w:date="2021-05-21T20:27:00Z">
              <w:r w:rsidRPr="001A693D" w:rsidDel="00D40EA1">
                <w:rPr>
                  <w:bCs/>
                  <w:lang w:eastAsia="zh-CN"/>
                </w:rPr>
                <w:delText>FFS: PTP initial transmission for multicast.</w:delText>
              </w:r>
            </w:del>
          </w:p>
        </w:tc>
      </w:tr>
      <w:tr w:rsidR="007A1B6C" w:rsidRPr="000D4CB6" w14:paraId="6D9E07B8" w14:textId="77777777" w:rsidTr="00C901C5">
        <w:tc>
          <w:tcPr>
            <w:tcW w:w="2122" w:type="dxa"/>
          </w:tcPr>
          <w:p w14:paraId="4277169F" w14:textId="2CF7DCB1" w:rsidR="007A1B6C" w:rsidRPr="007A1B6C" w:rsidRDefault="007A1B6C" w:rsidP="00901ADD">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DABA9CD" w14:textId="5FE47550" w:rsidR="007A1B6C" w:rsidRPr="007A1B6C" w:rsidRDefault="007A1B6C" w:rsidP="00901ADD">
            <w:pPr>
              <w:spacing w:after="120"/>
              <w:rPr>
                <w:rFonts w:eastAsiaTheme="minorEastAsia"/>
                <w:bCs/>
                <w:lang w:eastAsia="zh-CN"/>
              </w:rPr>
            </w:pPr>
            <w:r>
              <w:rPr>
                <w:rFonts w:eastAsiaTheme="minorEastAsia" w:hint="eastAsia"/>
                <w:bCs/>
                <w:lang w:eastAsia="zh-CN"/>
              </w:rPr>
              <w:t>O</w:t>
            </w:r>
            <w:r>
              <w:rPr>
                <w:rFonts w:eastAsiaTheme="minorEastAsia"/>
                <w:bCs/>
                <w:lang w:eastAsia="zh-CN"/>
              </w:rPr>
              <w:t>k for study, support FL’s proposal</w:t>
            </w:r>
          </w:p>
        </w:tc>
      </w:tr>
      <w:tr w:rsidR="00714FD0" w:rsidRPr="000D4CB6" w14:paraId="29E7AC97" w14:textId="77777777" w:rsidTr="00714FD0">
        <w:tc>
          <w:tcPr>
            <w:tcW w:w="2122" w:type="dxa"/>
          </w:tcPr>
          <w:p w14:paraId="17854FFD"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705A58ED" w14:textId="77777777" w:rsidR="00714FD0" w:rsidRPr="00DB192C" w:rsidRDefault="00714FD0" w:rsidP="00901ADD">
            <w:pPr>
              <w:spacing w:after="120"/>
              <w:rPr>
                <w:rFonts w:eastAsiaTheme="minorEastAsia"/>
                <w:bCs/>
                <w:lang w:val="en-GB" w:eastAsia="zh-CN"/>
              </w:rPr>
            </w:pPr>
            <w:r>
              <w:rPr>
                <w:rFonts w:eastAsiaTheme="minorEastAsia" w:hint="eastAsia"/>
                <w:bCs/>
                <w:lang w:eastAsia="zh-CN"/>
              </w:rPr>
              <w:t>O</w:t>
            </w:r>
            <w:r>
              <w:rPr>
                <w:rFonts w:eastAsiaTheme="minorEastAsia"/>
                <w:bCs/>
                <w:lang w:eastAsia="zh-CN"/>
              </w:rPr>
              <w:t xml:space="preserve">K for further study, or to make it a bit vague to avoid the </w:t>
            </w:r>
            <w:r w:rsidRPr="00DB192C">
              <w:rPr>
                <w:rFonts w:eastAsiaTheme="minorEastAsia"/>
                <w:bCs/>
                <w:lang w:eastAsia="zh-CN"/>
              </w:rPr>
              <w:t>controversy</w:t>
            </w:r>
            <w:r>
              <w:rPr>
                <w:rFonts w:eastAsiaTheme="minorEastAsia"/>
                <w:bCs/>
                <w:lang w:eastAsia="zh-CN"/>
              </w:rPr>
              <w:t>:</w:t>
            </w:r>
          </w:p>
          <w:p w14:paraId="551268E4" w14:textId="77777777" w:rsidR="00714FD0" w:rsidRPr="00DB192C" w:rsidRDefault="00714FD0" w:rsidP="00901ADD">
            <w:pPr>
              <w:spacing w:after="120"/>
              <w:rPr>
                <w:rFonts w:eastAsiaTheme="minorEastAsia"/>
                <w:bCs/>
                <w:lang w:eastAsia="zh-CN"/>
              </w:rPr>
            </w:pPr>
          </w:p>
          <w:p w14:paraId="3E4EE924" w14:textId="77777777" w:rsidR="00714FD0" w:rsidRDefault="00714FD0" w:rsidP="00901ADD">
            <w:pPr>
              <w:widowControl w:val="0"/>
              <w:spacing w:after="12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DB192C">
              <w:rPr>
                <w:color w:val="00B050"/>
                <w:lang w:eastAsia="zh-CN"/>
              </w:rPr>
              <w:t xml:space="preserve">other </w:t>
            </w:r>
            <w:r w:rsidRPr="00FF5367">
              <w:rPr>
                <w:lang w:eastAsia="zh-CN"/>
              </w:rPr>
              <w:t>PTP</w:t>
            </w:r>
            <w:r w:rsidRPr="00DB192C">
              <w:rPr>
                <w:strike/>
                <w:color w:val="00B050"/>
                <w:lang w:eastAsia="zh-CN"/>
              </w:rPr>
              <w:t xml:space="preserve"> retransmission for multicast</w:t>
            </w:r>
            <w:r w:rsidRPr="00FF5367">
              <w:rPr>
                <w:lang w:eastAsia="zh-CN"/>
              </w:rPr>
              <w:t>.</w:t>
            </w:r>
          </w:p>
          <w:p w14:paraId="7452DCA5" w14:textId="77777777" w:rsidR="00714FD0" w:rsidRPr="00DB192C" w:rsidRDefault="00714FD0" w:rsidP="00901ADD">
            <w:pPr>
              <w:spacing w:after="120"/>
              <w:rPr>
                <w:rFonts w:eastAsia="Malgun Gothic"/>
                <w:bCs/>
                <w:lang w:eastAsia="ko-KR"/>
              </w:rPr>
            </w:pPr>
          </w:p>
        </w:tc>
      </w:tr>
      <w:tr w:rsidR="00960471" w:rsidRPr="000D4CB6" w14:paraId="2EA9D9CA" w14:textId="77777777" w:rsidTr="00714FD0">
        <w:tc>
          <w:tcPr>
            <w:tcW w:w="2122" w:type="dxa"/>
          </w:tcPr>
          <w:p w14:paraId="18997E4C" w14:textId="4CF510E3"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538EF716" w14:textId="516E85C2" w:rsidR="00960471" w:rsidRPr="00960471" w:rsidRDefault="00960471" w:rsidP="00901ADD">
            <w:pPr>
              <w:spacing w:after="120"/>
              <w:rPr>
                <w:rFonts w:eastAsiaTheme="minorEastAsia"/>
                <w:bCs/>
                <w:lang w:eastAsia="zh-CN"/>
              </w:rPr>
            </w:pPr>
            <w:r w:rsidRPr="00960471">
              <w:rPr>
                <w:bCs/>
                <w:lang w:eastAsia="zh-CN"/>
              </w:rPr>
              <w:t>OK for further study</w:t>
            </w:r>
          </w:p>
        </w:tc>
      </w:tr>
      <w:tr w:rsidR="004618A2" w:rsidRPr="000D4CB6" w14:paraId="7A01CAAB" w14:textId="77777777" w:rsidTr="00714FD0">
        <w:tc>
          <w:tcPr>
            <w:tcW w:w="2122" w:type="dxa"/>
          </w:tcPr>
          <w:p w14:paraId="0C7520F6" w14:textId="1D739956" w:rsidR="004618A2" w:rsidRPr="004618A2" w:rsidRDefault="004618A2" w:rsidP="00901AD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047E3D49" w14:textId="725901B0" w:rsidR="004618A2" w:rsidRPr="00960471" w:rsidRDefault="004618A2" w:rsidP="00901ADD">
            <w:pPr>
              <w:spacing w:after="120"/>
              <w:rPr>
                <w:bCs/>
                <w:lang w:eastAsia="zh-CN"/>
              </w:rPr>
            </w:pPr>
            <w:r w:rsidRPr="00960471">
              <w:rPr>
                <w:bCs/>
                <w:lang w:eastAsia="zh-CN"/>
              </w:rPr>
              <w:t>OK for further study</w:t>
            </w:r>
          </w:p>
        </w:tc>
      </w:tr>
      <w:tr w:rsidR="007118BE" w:rsidRPr="000D4CB6" w14:paraId="4F344A15" w14:textId="77777777" w:rsidTr="00714FD0">
        <w:tc>
          <w:tcPr>
            <w:tcW w:w="2122" w:type="dxa"/>
          </w:tcPr>
          <w:p w14:paraId="0D0E8A71" w14:textId="29B7925B" w:rsidR="007118BE" w:rsidRDefault="0008557A" w:rsidP="00901ADD">
            <w:pPr>
              <w:rPr>
                <w:rFonts w:eastAsiaTheme="minorEastAsia"/>
                <w:bCs/>
                <w:lang w:eastAsia="zh-CN"/>
              </w:rPr>
            </w:pPr>
            <w:r>
              <w:rPr>
                <w:rFonts w:eastAsiaTheme="minorEastAsia"/>
                <w:bCs/>
                <w:lang w:eastAsia="zh-CN"/>
              </w:rPr>
              <w:t>Nokia, NSB.</w:t>
            </w:r>
          </w:p>
        </w:tc>
        <w:tc>
          <w:tcPr>
            <w:tcW w:w="7840" w:type="dxa"/>
          </w:tcPr>
          <w:p w14:paraId="01E1D1A5" w14:textId="78B0A9E0" w:rsidR="007118BE" w:rsidRPr="00960471" w:rsidRDefault="0008557A" w:rsidP="00901ADD">
            <w:pPr>
              <w:spacing w:after="120"/>
              <w:rPr>
                <w:bCs/>
                <w:lang w:eastAsia="zh-CN"/>
              </w:rPr>
            </w:pPr>
            <w:r w:rsidRPr="0008557A">
              <w:rPr>
                <w:bCs/>
                <w:lang w:eastAsia="zh-CN"/>
              </w:rPr>
              <w:t>OK for further study.</w:t>
            </w:r>
          </w:p>
        </w:tc>
      </w:tr>
      <w:tr w:rsidR="002A1B6C" w:rsidRPr="000D4CB6" w14:paraId="3D02330D" w14:textId="77777777" w:rsidTr="00714FD0">
        <w:tc>
          <w:tcPr>
            <w:tcW w:w="2122" w:type="dxa"/>
          </w:tcPr>
          <w:p w14:paraId="2EC8FA7B" w14:textId="4B021D08" w:rsidR="002A1B6C" w:rsidRDefault="002A1B6C" w:rsidP="00901ADD">
            <w:pPr>
              <w:rPr>
                <w:rFonts w:eastAsiaTheme="minorEastAsia"/>
                <w:bCs/>
                <w:lang w:eastAsia="zh-CN"/>
              </w:rPr>
            </w:pPr>
            <w:r>
              <w:rPr>
                <w:rFonts w:eastAsiaTheme="minorEastAsia" w:hint="eastAsia"/>
                <w:bCs/>
                <w:lang w:eastAsia="zh-CN"/>
              </w:rPr>
              <w:t>MTK</w:t>
            </w:r>
          </w:p>
        </w:tc>
        <w:tc>
          <w:tcPr>
            <w:tcW w:w="7840" w:type="dxa"/>
          </w:tcPr>
          <w:p w14:paraId="6F3E1D98" w14:textId="678C45C5" w:rsidR="002A1B6C" w:rsidRPr="0008557A" w:rsidRDefault="002A1B6C" w:rsidP="00901ADD">
            <w:pPr>
              <w:spacing w:after="120"/>
              <w:rPr>
                <w:bCs/>
                <w:lang w:eastAsia="zh-CN"/>
              </w:rPr>
            </w:pPr>
            <w:r>
              <w:rPr>
                <w:bCs/>
                <w:lang w:eastAsia="zh-CN"/>
              </w:rPr>
              <w:t>Ok for further study.</w:t>
            </w:r>
          </w:p>
        </w:tc>
      </w:tr>
      <w:tr w:rsidR="00FD1021" w:rsidRPr="000D4CB6" w14:paraId="55CCE893" w14:textId="77777777" w:rsidTr="00714FD0">
        <w:tc>
          <w:tcPr>
            <w:tcW w:w="2122" w:type="dxa"/>
          </w:tcPr>
          <w:p w14:paraId="707D8EC9" w14:textId="2DB8DE92" w:rsidR="00FD1021" w:rsidRDefault="00FD1021" w:rsidP="00901ADD">
            <w:pPr>
              <w:rPr>
                <w:rFonts w:eastAsiaTheme="minorEastAsia"/>
                <w:bCs/>
                <w:lang w:eastAsia="zh-CN"/>
              </w:rPr>
            </w:pPr>
            <w:r>
              <w:rPr>
                <w:rFonts w:eastAsiaTheme="minorEastAsia"/>
                <w:bCs/>
                <w:lang w:eastAsia="zh-CN"/>
              </w:rPr>
              <w:lastRenderedPageBreak/>
              <w:t>Ericsson</w:t>
            </w:r>
          </w:p>
        </w:tc>
        <w:tc>
          <w:tcPr>
            <w:tcW w:w="7840" w:type="dxa"/>
          </w:tcPr>
          <w:p w14:paraId="1BDBAEC8" w14:textId="4D6959F4" w:rsidR="00FD1021" w:rsidRDefault="00FD1021" w:rsidP="00901ADD">
            <w:pPr>
              <w:spacing w:after="120"/>
              <w:rPr>
                <w:bCs/>
                <w:lang w:eastAsia="zh-CN"/>
              </w:rPr>
            </w:pPr>
            <w:r>
              <w:rPr>
                <w:rFonts w:eastAsiaTheme="minorEastAsia"/>
                <w:bCs/>
                <w:lang w:eastAsia="zh-CN"/>
              </w:rPr>
              <w:t>We agree with LG’s comment</w:t>
            </w:r>
          </w:p>
        </w:tc>
      </w:tr>
      <w:tr w:rsidR="00CD5B55" w:rsidRPr="000D4CB6" w14:paraId="318421D1" w14:textId="77777777" w:rsidTr="00714FD0">
        <w:tc>
          <w:tcPr>
            <w:tcW w:w="2122" w:type="dxa"/>
          </w:tcPr>
          <w:p w14:paraId="1CD472D7" w14:textId="28A94CB9" w:rsidR="00CD5B55" w:rsidRDefault="00CD5B55" w:rsidP="00901ADD">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189B2369" w14:textId="77777777" w:rsidR="00CD5B55" w:rsidRDefault="00CD5B55" w:rsidP="00901ADD">
            <w:pPr>
              <w:spacing w:after="120"/>
              <w:rPr>
                <w:rFonts w:eastAsiaTheme="minorEastAsia"/>
                <w:bCs/>
                <w:lang w:eastAsia="zh-CN"/>
              </w:rPr>
            </w:pPr>
            <w:r>
              <w:rPr>
                <w:rFonts w:eastAsiaTheme="minorEastAsia" w:hint="eastAsia"/>
                <w:bCs/>
                <w:lang w:eastAsia="zh-CN"/>
              </w:rPr>
              <w:t>C</w:t>
            </w:r>
            <w:r>
              <w:rPr>
                <w:rFonts w:eastAsiaTheme="minorEastAsia"/>
                <w:bCs/>
                <w:lang w:eastAsia="zh-CN"/>
              </w:rPr>
              <w:t>losed</w:t>
            </w:r>
          </w:p>
          <w:p w14:paraId="25C0861D" w14:textId="77777777" w:rsidR="0092328C" w:rsidRDefault="0092328C" w:rsidP="00901ADD">
            <w:pPr>
              <w:spacing w:after="120"/>
              <w:rPr>
                <w:rFonts w:eastAsiaTheme="minorEastAsia"/>
                <w:bCs/>
                <w:lang w:eastAsia="zh-CN"/>
              </w:rPr>
            </w:pPr>
          </w:p>
          <w:p w14:paraId="65E5DD73" w14:textId="77777777" w:rsidR="0092328C" w:rsidRDefault="0092328C" w:rsidP="0092328C">
            <w:pPr>
              <w:rPr>
                <w:lang w:eastAsia="x-none"/>
              </w:rPr>
            </w:pPr>
            <w:r w:rsidRPr="002B101F">
              <w:rPr>
                <w:highlight w:val="green"/>
                <w:lang w:eastAsia="x-none"/>
              </w:rPr>
              <w:t>Agreement:</w:t>
            </w:r>
          </w:p>
          <w:p w14:paraId="1D466B03" w14:textId="374AAB99" w:rsidR="0092328C" w:rsidRPr="00C65D9E" w:rsidRDefault="0092328C" w:rsidP="00C65D9E">
            <w:pPr>
              <w:widowControl w:val="0"/>
              <w:spacing w:after="12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r w:rsidRPr="00E217EC">
              <w:rPr>
                <w:lang w:eastAsia="zh-CN"/>
              </w:rPr>
              <w:t xml:space="preserve"> </w:t>
            </w:r>
            <w:r>
              <w:rPr>
                <w:lang w:eastAsia="zh-CN"/>
              </w:rPr>
              <w:t xml:space="preserve">and </w:t>
            </w:r>
            <w:r w:rsidRPr="00FF5367">
              <w:rPr>
                <w:lang w:eastAsia="zh-CN"/>
              </w:rPr>
              <w:t>PTP retransmission for multicast.</w:t>
            </w:r>
          </w:p>
        </w:tc>
      </w:tr>
    </w:tbl>
    <w:p w14:paraId="0C5F2165" w14:textId="77777777" w:rsidR="003E1C20" w:rsidRPr="00714FD0" w:rsidRDefault="003E1C20" w:rsidP="003E1C20">
      <w:pPr>
        <w:widowControl w:val="0"/>
        <w:spacing w:after="120"/>
        <w:jc w:val="both"/>
        <w:rPr>
          <w:lang w:eastAsia="zh-CN"/>
        </w:rPr>
      </w:pPr>
    </w:p>
    <w:p w14:paraId="7428BF8B" w14:textId="77777777" w:rsidR="003E1C20" w:rsidRPr="003E1C20"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7" w:name="_Hlk71989305"/>
      <w:r w:rsidRPr="00C94674">
        <w:rPr>
          <w:lang w:eastAsia="x-none"/>
        </w:rPr>
        <w:t>Whether PTM scheme 1 retransmission and PTP retransmission can be used simultaneously for different UEs in the same MBS group</w:t>
      </w:r>
      <w:bookmarkEnd w:id="19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lastRenderedPageBreak/>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a"/>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fa"/>
        <w:widowControl w:val="0"/>
        <w:numPr>
          <w:ilvl w:val="1"/>
          <w:numId w:val="42"/>
        </w:numPr>
        <w:spacing w:after="120"/>
        <w:jc w:val="both"/>
      </w:pPr>
      <w:r w:rsidRPr="00634718">
        <w:t xml:space="preserve">Proposal 8: </w:t>
      </w:r>
      <w:bookmarkStart w:id="198" w:name="_Hlk71988202"/>
      <w:r w:rsidRPr="00634718">
        <w:t>CS-RNTI can be used for scrambling the retransmission for SPS multicast</w:t>
      </w:r>
      <w:bookmarkEnd w:id="198"/>
      <w:r w:rsidRPr="00634718">
        <w:t>.</w:t>
      </w:r>
    </w:p>
    <w:p w14:paraId="118E0C70" w14:textId="77777777" w:rsidR="00AE0EA9" w:rsidRPr="00634718" w:rsidRDefault="00AE0EA9" w:rsidP="007937A7">
      <w:pPr>
        <w:pStyle w:val="affa"/>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a"/>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a"/>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a"/>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fa"/>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a"/>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a"/>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a"/>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a"/>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a"/>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a"/>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a"/>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a"/>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a"/>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a"/>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a"/>
        <w:widowControl w:val="0"/>
        <w:numPr>
          <w:ilvl w:val="1"/>
          <w:numId w:val="42"/>
        </w:numPr>
        <w:spacing w:after="120"/>
        <w:jc w:val="both"/>
      </w:pPr>
      <w:r w:rsidRPr="00634718">
        <w:t xml:space="preserve">Proposal 15: PTM scheme 1 retransmission and PTP retransmission cannot be used simultaneously for different </w:t>
      </w:r>
      <w:r w:rsidRPr="00634718">
        <w:lastRenderedPageBreak/>
        <w:t>UEs in the same MBS group.</w:t>
      </w:r>
    </w:p>
    <w:p w14:paraId="0400288B" w14:textId="77777777" w:rsidR="00CB1331" w:rsidRPr="00634718" w:rsidRDefault="00CB1331" w:rsidP="00CB1331">
      <w:pPr>
        <w:pStyle w:val="affa"/>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a"/>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a"/>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a"/>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a"/>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a"/>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a"/>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a"/>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a"/>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a"/>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a"/>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a"/>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a"/>
        <w:widowControl w:val="0"/>
        <w:numPr>
          <w:ilvl w:val="1"/>
          <w:numId w:val="42"/>
        </w:numPr>
        <w:spacing w:after="120"/>
        <w:jc w:val="both"/>
      </w:pPr>
      <w:bookmarkStart w:id="19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a"/>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a"/>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a"/>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a"/>
        <w:widowControl w:val="0"/>
        <w:numPr>
          <w:ilvl w:val="1"/>
          <w:numId w:val="42"/>
        </w:numPr>
        <w:spacing w:after="120"/>
        <w:jc w:val="both"/>
      </w:pPr>
      <w:r w:rsidRPr="00634718">
        <w:t>Proposal-10: The network can dynamically modify the signaling used to configure a UE to access a group-common PDSCH.</w:t>
      </w:r>
    </w:p>
    <w:bookmarkEnd w:id="199"/>
    <w:p w14:paraId="6B5D0198" w14:textId="77777777" w:rsidR="00C32318" w:rsidRPr="00634718" w:rsidRDefault="00C32318" w:rsidP="00C32318">
      <w:pPr>
        <w:pStyle w:val="affa"/>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a"/>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a"/>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a"/>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a"/>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a"/>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a"/>
        <w:widowControl w:val="0"/>
        <w:numPr>
          <w:ilvl w:val="1"/>
          <w:numId w:val="42"/>
        </w:numPr>
        <w:spacing w:after="120"/>
        <w:jc w:val="both"/>
      </w:pPr>
      <w:r w:rsidRPr="00634718">
        <w:t xml:space="preserve">Proposal-24: Possibilities to add in-band control signaling on PDSCH to facilitate retransmissions on SPS-allocated </w:t>
      </w:r>
      <w:r w:rsidRPr="00634718">
        <w:lastRenderedPageBreak/>
        <w:t>PDSCH resources should be studied.</w:t>
      </w:r>
    </w:p>
    <w:p w14:paraId="44C07487" w14:textId="77777777" w:rsidR="00FF29DC" w:rsidRPr="00634718" w:rsidRDefault="00FF29DC" w:rsidP="007937A7">
      <w:pPr>
        <w:pStyle w:val="affa"/>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a"/>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a"/>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a"/>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a"/>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a"/>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a"/>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a"/>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a"/>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a"/>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a"/>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a"/>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a"/>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a"/>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a"/>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a"/>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a"/>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a"/>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a"/>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a"/>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a"/>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a"/>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a"/>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a"/>
        <w:widowControl w:val="0"/>
        <w:numPr>
          <w:ilvl w:val="3"/>
          <w:numId w:val="42"/>
        </w:numPr>
        <w:spacing w:after="120"/>
        <w:jc w:val="both"/>
      </w:pPr>
      <w:bookmarkStart w:id="200" w:name="_Hlk71990347"/>
      <w:r w:rsidRPr="00634718">
        <w:t>For retransmission of GC-PDCCH activation or UE-specific PDCCH activation, a slot offset or HPID offset can be configured by RRC and indicated in DCI.</w:t>
      </w:r>
      <w:bookmarkEnd w:id="200"/>
    </w:p>
    <w:p w14:paraId="1FB2B77A" w14:textId="77777777" w:rsidR="00934D36" w:rsidRPr="00634718" w:rsidRDefault="00934D36" w:rsidP="00934D36">
      <w:pPr>
        <w:pStyle w:val="affa"/>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a"/>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a"/>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a"/>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a"/>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a"/>
        <w:widowControl w:val="0"/>
        <w:numPr>
          <w:ilvl w:val="1"/>
          <w:numId w:val="42"/>
        </w:numPr>
        <w:spacing w:after="120"/>
        <w:jc w:val="both"/>
      </w:pPr>
      <w:r w:rsidRPr="00634718">
        <w:lastRenderedPageBreak/>
        <w:t>Proposal 25: For a UE not confirming SPS activation, gNB can schedule PTP initial transmission of missed TB(s).</w:t>
      </w:r>
    </w:p>
    <w:p w14:paraId="6A207B5A" w14:textId="77777777" w:rsidR="00F03DAB" w:rsidRPr="00634718" w:rsidRDefault="00F03DAB" w:rsidP="00F03DAB">
      <w:pPr>
        <w:pStyle w:val="affa"/>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a"/>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a"/>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fa"/>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a"/>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a"/>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a"/>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a"/>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a"/>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a"/>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a"/>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a"/>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fa"/>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fa"/>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a"/>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fa"/>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a"/>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a"/>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a"/>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a"/>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a"/>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a"/>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a"/>
        <w:widowControl w:val="0"/>
        <w:numPr>
          <w:ilvl w:val="0"/>
          <w:numId w:val="42"/>
        </w:numPr>
        <w:spacing w:after="120"/>
        <w:jc w:val="both"/>
      </w:pPr>
      <w:proofErr w:type="spellStart"/>
      <w:r w:rsidRPr="00634718">
        <w:rPr>
          <w:i/>
          <w:iCs/>
          <w:u w:val="single"/>
        </w:rPr>
        <w:lastRenderedPageBreak/>
        <w:t>Convida</w:t>
      </w:r>
      <w:proofErr w:type="spellEnd"/>
    </w:p>
    <w:p w14:paraId="3786EAD1" w14:textId="77777777" w:rsidR="002342E2" w:rsidRPr="00634718" w:rsidRDefault="002342E2" w:rsidP="007937A7">
      <w:pPr>
        <w:pStyle w:val="affa"/>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a"/>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a"/>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a"/>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a"/>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a"/>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a"/>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fa"/>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a"/>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a"/>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a"/>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fa"/>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a"/>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a"/>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a"/>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a"/>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a"/>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a"/>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a"/>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a"/>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a"/>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a"/>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a"/>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a"/>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a"/>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a"/>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a"/>
        <w:widowControl w:val="0"/>
        <w:numPr>
          <w:ilvl w:val="1"/>
          <w:numId w:val="42"/>
        </w:numPr>
        <w:spacing w:after="120"/>
        <w:jc w:val="both"/>
      </w:pPr>
      <w:r w:rsidRPr="00634718">
        <w:lastRenderedPageBreak/>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a"/>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a"/>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a"/>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a"/>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a"/>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a"/>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lastRenderedPageBreak/>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lastRenderedPageBreak/>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lastRenderedPageBreak/>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fa"/>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fa"/>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fa"/>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lastRenderedPageBreak/>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201" w:author="Wang Fei" w:date="2021-05-20T00:33:00Z">
        <w:r w:rsidRPr="00C618E9">
          <w:rPr>
            <w:lang w:eastAsia="x-none"/>
          </w:rPr>
          <w:t>reliability of</w:t>
        </w:r>
      </w:ins>
      <w:del w:id="202"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203"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204"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205"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6"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7"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lastRenderedPageBreak/>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lastRenderedPageBreak/>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8" w:author="Wang Fei" w:date="2021-05-21T12:48:00Z">
        <w:r w:rsidRPr="00414B36">
          <w:rPr>
            <w:lang w:eastAsia="x-none"/>
          </w:rPr>
          <w:t xml:space="preserve"> </w:t>
        </w:r>
      </w:ins>
      <w:bookmarkStart w:id="209" w:name="_Hlk72493932"/>
      <w:ins w:id="210" w:author="Wang Fei" w:date="2021-05-21T12:51:00Z">
        <w:r>
          <w:rPr>
            <w:lang w:eastAsia="x-none"/>
          </w:rPr>
          <w:t>when</w:t>
        </w:r>
      </w:ins>
      <w:ins w:id="211" w:author="Wang Fei" w:date="2021-05-21T12:48:00Z">
        <w:r>
          <w:rPr>
            <w:lang w:eastAsia="x-none"/>
          </w:rPr>
          <w:t xml:space="preserve"> ACK/NACK based HARQ-ACK feedback</w:t>
        </w:r>
      </w:ins>
      <w:ins w:id="212" w:author="Wang Fei" w:date="2021-05-21T12:50:00Z">
        <w:r>
          <w:rPr>
            <w:lang w:eastAsia="x-none"/>
          </w:rPr>
          <w:t xml:space="preserve"> (if supported)</w:t>
        </w:r>
      </w:ins>
      <w:ins w:id="213" w:author="Wang Fei" w:date="2021-05-21T12:48:00Z">
        <w:r>
          <w:rPr>
            <w:lang w:eastAsia="x-none"/>
          </w:rPr>
          <w:t xml:space="preserve"> is used for SPS group-common PDSCH</w:t>
        </w:r>
      </w:ins>
      <w:bookmarkEnd w:id="209"/>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214" w:author="Wang Fei" w:date="2021-05-21T12:51:00Z">
              <w:r w:rsidR="003E36E6">
                <w:rPr>
                  <w:lang w:eastAsia="x-none"/>
                </w:rPr>
                <w:t>when</w:t>
              </w:r>
            </w:ins>
            <w:ins w:id="215" w:author="Wang Fei" w:date="2021-05-21T12:48:00Z">
              <w:r w:rsidR="003E36E6">
                <w:rPr>
                  <w:lang w:eastAsia="x-none"/>
                </w:rPr>
                <w:t xml:space="preserve"> ACK/NACK based HARQ-ACK feedback</w:t>
              </w:r>
            </w:ins>
            <w:ins w:id="216" w:author="Wang Fei" w:date="2021-05-21T12:50:00Z">
              <w:r w:rsidR="003E36E6">
                <w:rPr>
                  <w:lang w:eastAsia="x-none"/>
                </w:rPr>
                <w:t xml:space="preserve"> (if supported)</w:t>
              </w:r>
            </w:ins>
            <w:ins w:id="217"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8" w:author="Wang Fei" w:date="2021-05-21T12:51:00Z">
              <w:r>
                <w:rPr>
                  <w:lang w:eastAsia="x-none"/>
                </w:rPr>
                <w:t>when</w:t>
              </w:r>
            </w:ins>
            <w:ins w:id="219" w:author="Wang Fei" w:date="2021-05-21T12:48:00Z">
              <w:r>
                <w:rPr>
                  <w:lang w:eastAsia="x-none"/>
                </w:rPr>
                <w:t xml:space="preserve"> ACK/NACK based HARQ-ACK feedback</w:t>
              </w:r>
            </w:ins>
            <w:ins w:id="220" w:author="Wang Fei" w:date="2021-05-21T12:50:00Z">
              <w:r>
                <w:rPr>
                  <w:lang w:eastAsia="x-none"/>
                </w:rPr>
                <w:t xml:space="preserve"> (if supported)</w:t>
              </w:r>
            </w:ins>
            <w:ins w:id="221"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518F74B9" w:rsidR="00AA0B43" w:rsidRPr="009C7701" w:rsidRDefault="00AA0B43"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t>
            </w:r>
            <w:proofErr w:type="gramStart"/>
            <w:r>
              <w:rPr>
                <w:bCs/>
                <w:lang w:eastAsia="zh-CN"/>
              </w:rPr>
              <w:t xml:space="preserve">with  </w:t>
            </w:r>
            <w:proofErr w:type="spellStart"/>
            <w:r>
              <w:rPr>
                <w:bCs/>
                <w:lang w:eastAsia="zh-CN"/>
              </w:rPr>
              <w:t>nack</w:t>
            </w:r>
            <w:proofErr w:type="spellEnd"/>
            <w:proofErr w:type="gramEnd"/>
            <w:r>
              <w:rPr>
                <w:bCs/>
                <w:lang w:eastAsia="zh-CN"/>
              </w:rPr>
              <w:t xml:space="preserve">-only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w:t>
            </w:r>
            <w:proofErr w:type="gramStart"/>
            <w:r>
              <w:rPr>
                <w:bCs/>
                <w:lang w:eastAsia="zh-CN"/>
              </w:rPr>
              <w:t>RRC,  or</w:t>
            </w:r>
            <w:proofErr w:type="gramEnd"/>
            <w:r>
              <w:rPr>
                <w:bCs/>
                <w:lang w:eastAsia="zh-CN"/>
              </w:rPr>
              <w:t xml:space="preserve">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22" w:author="Wang Fei" w:date="2021-05-21T12:51:00Z">
              <w:r>
                <w:rPr>
                  <w:lang w:eastAsia="x-none"/>
                </w:rPr>
                <w:t>when</w:t>
              </w:r>
            </w:ins>
            <w:ins w:id="223" w:author="Wang Fei" w:date="2021-05-21T12:48:00Z">
              <w:r>
                <w:rPr>
                  <w:lang w:eastAsia="x-none"/>
                </w:rPr>
                <w:t xml:space="preserve"> ACK/NACK based HARQ-ACK feedback</w:t>
              </w:r>
            </w:ins>
            <w:ins w:id="224" w:author="Wang Fei" w:date="2021-05-21T12:50:00Z">
              <w:r>
                <w:rPr>
                  <w:lang w:eastAsia="x-none"/>
                </w:rPr>
                <w:t xml:space="preserve"> (if supported)</w:t>
              </w:r>
            </w:ins>
            <w:ins w:id="225"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 xml:space="preserve">We still don’t think the proposal is needed. If gNB finds some UEs in the MBS group miss the activation </w:t>
            </w:r>
            <w:proofErr w:type="gramStart"/>
            <w:r>
              <w:rPr>
                <w:bCs/>
                <w:lang w:eastAsia="zh-CN"/>
              </w:rPr>
              <w:t>DCI</w:t>
            </w:r>
            <w:r w:rsidR="00E85D42">
              <w:rPr>
                <w:bCs/>
                <w:lang w:eastAsia="zh-CN"/>
              </w:rPr>
              <w:t>(</w:t>
            </w:r>
            <w:proofErr w:type="gramEnd"/>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@Lenovo, Companies already explained at least based on ACK/NACK based HARQ-ACK feedback, gNB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gNB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Malgun Gothic"/>
                <w:bCs/>
                <w:lang w:eastAsia="ko-KR"/>
              </w:rPr>
            </w:pPr>
            <w:r>
              <w:rPr>
                <w:rFonts w:eastAsia="Malgun Gothic" w:hint="eastAsia"/>
                <w:bCs/>
                <w:lang w:eastAsia="ko-KR"/>
              </w:rPr>
              <w:t>We propose to change</w:t>
            </w:r>
            <w:r>
              <w:rPr>
                <w:rFonts w:eastAsia="Malgun Gothic"/>
                <w:bCs/>
                <w:lang w:eastAsia="ko-KR"/>
              </w:rPr>
              <w:t xml:space="preserve"> from</w:t>
            </w:r>
            <w:r>
              <w:rPr>
                <w:rFonts w:eastAsia="Malgun Gothic" w:hint="eastAsia"/>
                <w:bCs/>
                <w:lang w:eastAsia="ko-KR"/>
              </w:rPr>
              <w:t xml:space="preserve"> </w:t>
            </w:r>
            <w:r>
              <w:rPr>
                <w:rFonts w:eastAsia="Malgun Gothic"/>
                <w:bCs/>
                <w:lang w:eastAsia="ko-KR"/>
              </w:rPr>
              <w:t>‘should’ to ‘can’</w:t>
            </w:r>
            <w:r>
              <w:rPr>
                <w:rFonts w:eastAsia="Malgun Gothic"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Malgun Gothic"/>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for SPS activation into account</w:t>
            </w:r>
          </w:p>
        </w:tc>
      </w:tr>
      <w:tr w:rsidR="00F11E34" w14:paraId="2FAD2448" w14:textId="77777777" w:rsidTr="0048462B">
        <w:tc>
          <w:tcPr>
            <w:tcW w:w="2122" w:type="dxa"/>
            <w:tcBorders>
              <w:top w:val="single" w:sz="4" w:space="0" w:color="auto"/>
              <w:left w:val="single" w:sz="4" w:space="0" w:color="auto"/>
              <w:bottom w:val="single" w:sz="4" w:space="0" w:color="auto"/>
              <w:right w:val="single" w:sz="4" w:space="0" w:color="auto"/>
            </w:tcBorders>
          </w:tcPr>
          <w:p w14:paraId="68F4BF21" w14:textId="7E99A4FC" w:rsidR="00F11E34" w:rsidRDefault="00F11E34" w:rsidP="00F11E34">
            <w:pPr>
              <w:ind w:firstLineChars="200" w:firstLine="400"/>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05533B3" w14:textId="0215B1D1" w:rsidR="00F11E34" w:rsidRDefault="00F11E34" w:rsidP="00F11E34">
            <w:pPr>
              <w:widowControl w:val="0"/>
              <w:overflowPunct/>
              <w:autoSpaceDE/>
              <w:autoSpaceDN/>
              <w:adjustRightInd/>
              <w:spacing w:after="120"/>
              <w:textAlignment w:val="auto"/>
              <w:rPr>
                <w:rFonts w:eastAsia="Malgun Gothic"/>
                <w:bCs/>
                <w:lang w:eastAsia="ko-KR"/>
              </w:rPr>
            </w:pPr>
            <w:r>
              <w:rPr>
                <w:bCs/>
                <w:lang w:eastAsia="zh-CN"/>
              </w:rPr>
              <w:t xml:space="preserve">We can live with the proposal even if we think alt 1 may be transparent to the UE. That is, when a UE detects a </w:t>
            </w:r>
            <w:r w:rsidRPr="005F4B4F">
              <w:rPr>
                <w:lang w:eastAsia="x-none"/>
              </w:rPr>
              <w:t>retransmi</w:t>
            </w:r>
            <w:r>
              <w:rPr>
                <w:lang w:eastAsia="x-none"/>
              </w:rPr>
              <w:t xml:space="preserve">ssion of the </w:t>
            </w:r>
            <w:r w:rsidRPr="005F4B4F">
              <w:rPr>
                <w:lang w:eastAsia="x-none"/>
              </w:rPr>
              <w:t xml:space="preserve">activation </w:t>
            </w:r>
            <w:r>
              <w:rPr>
                <w:lang w:eastAsia="x-none"/>
              </w:rPr>
              <w:t xml:space="preserve">command, same processing and interpretation are applied as that of </w:t>
            </w:r>
            <w:r>
              <w:rPr>
                <w:bCs/>
                <w:lang w:eastAsia="zh-CN"/>
              </w:rPr>
              <w:t xml:space="preserve">the first </w:t>
            </w:r>
            <w:r w:rsidRPr="005F4B4F">
              <w:rPr>
                <w:lang w:eastAsia="x-none"/>
              </w:rPr>
              <w:t>transmi</w:t>
            </w:r>
            <w:r>
              <w:rPr>
                <w:lang w:eastAsia="x-none"/>
              </w:rPr>
              <w:t xml:space="preserve">ssion of the </w:t>
            </w:r>
            <w:r w:rsidRPr="005F4B4F">
              <w:rPr>
                <w:lang w:eastAsia="x-none"/>
              </w:rPr>
              <w:t xml:space="preserve">activation </w:t>
            </w:r>
            <w:r>
              <w:rPr>
                <w:lang w:eastAsia="x-none"/>
              </w:rPr>
              <w:t>command.</w:t>
            </w:r>
          </w:p>
        </w:tc>
      </w:tr>
      <w:tr w:rsidR="00F1735D" w14:paraId="4C0BA1C0" w14:textId="77777777" w:rsidTr="0048462B">
        <w:tc>
          <w:tcPr>
            <w:tcW w:w="2122" w:type="dxa"/>
            <w:tcBorders>
              <w:top w:val="single" w:sz="4" w:space="0" w:color="auto"/>
              <w:left w:val="single" w:sz="4" w:space="0" w:color="auto"/>
              <w:bottom w:val="single" w:sz="4" w:space="0" w:color="auto"/>
              <w:right w:val="single" w:sz="4" w:space="0" w:color="auto"/>
            </w:tcBorders>
          </w:tcPr>
          <w:p w14:paraId="36EA4DF1" w14:textId="50FB3ACF" w:rsidR="00F1735D" w:rsidRDefault="00F1735D" w:rsidP="00F11E34">
            <w:pPr>
              <w:ind w:firstLineChars="200" w:firstLine="400"/>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88BDE95" w14:textId="77777777" w:rsidR="00084989" w:rsidRPr="00084989" w:rsidRDefault="00084989" w:rsidP="00084989">
            <w:pPr>
              <w:widowControl w:val="0"/>
              <w:overflowPunct/>
              <w:autoSpaceDE/>
              <w:autoSpaceDN/>
              <w:adjustRightInd/>
              <w:spacing w:after="120"/>
              <w:textAlignment w:val="auto"/>
              <w:rPr>
                <w:bCs/>
                <w:lang w:eastAsia="zh-CN"/>
              </w:rPr>
            </w:pPr>
            <w:r w:rsidRPr="00084989">
              <w:rPr>
                <w:bCs/>
                <w:lang w:eastAsia="zh-CN"/>
              </w:rPr>
              <w:t xml:space="preserve">Support the proposal WITH a note like that suggested by LG/OPPO. </w:t>
            </w:r>
          </w:p>
          <w:p w14:paraId="55BCEE37" w14:textId="38E6E893" w:rsidR="00F1735D" w:rsidRDefault="00084989" w:rsidP="00084989">
            <w:pPr>
              <w:widowControl w:val="0"/>
              <w:overflowPunct/>
              <w:autoSpaceDE/>
              <w:autoSpaceDN/>
              <w:adjustRightInd/>
              <w:spacing w:after="120"/>
              <w:textAlignment w:val="auto"/>
              <w:rPr>
                <w:bCs/>
                <w:lang w:eastAsia="zh-CN"/>
              </w:rPr>
            </w:pPr>
            <w:r w:rsidRPr="00084989">
              <w:rPr>
                <w:bCs/>
                <w:lang w:eastAsia="zh-CN"/>
              </w:rPr>
              <w:t>The ZTE note wording, could be interpreted as saying the final down selection must apply to both schemes, which at least for now, we’d like to keep open.</w:t>
            </w:r>
          </w:p>
        </w:tc>
      </w:tr>
      <w:tr w:rsidR="00B11F58" w14:paraId="765E31F7" w14:textId="77777777" w:rsidTr="0048462B">
        <w:tc>
          <w:tcPr>
            <w:tcW w:w="2122" w:type="dxa"/>
            <w:tcBorders>
              <w:top w:val="single" w:sz="4" w:space="0" w:color="auto"/>
              <w:left w:val="single" w:sz="4" w:space="0" w:color="auto"/>
              <w:bottom w:val="single" w:sz="4" w:space="0" w:color="auto"/>
              <w:right w:val="single" w:sz="4" w:space="0" w:color="auto"/>
            </w:tcBorders>
          </w:tcPr>
          <w:p w14:paraId="153E9E95" w14:textId="00EFAFB5" w:rsidR="00B11F58" w:rsidRDefault="00B11F58" w:rsidP="00F11E34">
            <w:pPr>
              <w:ind w:firstLineChars="200" w:firstLine="400"/>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064086E" w14:textId="77777777" w:rsidR="00B11F58" w:rsidRDefault="005B49CB" w:rsidP="005B49CB">
            <w:pPr>
              <w:widowControl w:val="0"/>
              <w:overflowPunct/>
              <w:autoSpaceDE/>
              <w:autoSpaceDN/>
              <w:adjustRightInd/>
              <w:spacing w:after="120"/>
              <w:textAlignment w:val="auto"/>
              <w:rPr>
                <w:bCs/>
                <w:lang w:eastAsia="zh-CN"/>
              </w:rPr>
            </w:pPr>
            <w:r>
              <w:rPr>
                <w:bCs/>
                <w:lang w:eastAsia="zh-CN"/>
              </w:rPr>
              <w:t xml:space="preserve">OK with the proposal – outlines the options. </w:t>
            </w:r>
          </w:p>
          <w:p w14:paraId="1E56789F" w14:textId="4684AE01" w:rsidR="005B49CB" w:rsidRPr="00084989" w:rsidRDefault="005B49CB" w:rsidP="005B49CB">
            <w:pPr>
              <w:widowControl w:val="0"/>
              <w:overflowPunct/>
              <w:autoSpaceDE/>
              <w:autoSpaceDN/>
              <w:adjustRightInd/>
              <w:spacing w:after="120"/>
              <w:textAlignment w:val="auto"/>
              <w:rPr>
                <w:bCs/>
                <w:lang w:eastAsia="zh-CN"/>
              </w:rPr>
            </w:pPr>
            <w:r>
              <w:rPr>
                <w:bCs/>
                <w:lang w:eastAsia="zh-CN"/>
              </w:rPr>
              <w:lastRenderedPageBreak/>
              <w:t>No need to spend time for additional notes as anything can be part of the discussion for down-selection (and part of the ‘FFS other details’)</w:t>
            </w:r>
          </w:p>
        </w:tc>
      </w:tr>
      <w:tr w:rsidR="004B0892" w14:paraId="57C01955" w14:textId="77777777" w:rsidTr="0048462B">
        <w:tc>
          <w:tcPr>
            <w:tcW w:w="2122" w:type="dxa"/>
            <w:tcBorders>
              <w:top w:val="single" w:sz="4" w:space="0" w:color="auto"/>
              <w:left w:val="single" w:sz="4" w:space="0" w:color="auto"/>
              <w:bottom w:val="single" w:sz="4" w:space="0" w:color="auto"/>
              <w:right w:val="single" w:sz="4" w:space="0" w:color="auto"/>
            </w:tcBorders>
          </w:tcPr>
          <w:p w14:paraId="0B78F661" w14:textId="6724152E" w:rsidR="004B0892" w:rsidRDefault="004B0892" w:rsidP="00F11E34">
            <w:pPr>
              <w:ind w:firstLineChars="200" w:firstLine="400"/>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A909565" w14:textId="6F0CCC2F" w:rsidR="004B0892" w:rsidRDefault="004B0892" w:rsidP="005B49CB">
            <w:pPr>
              <w:widowControl w:val="0"/>
              <w:overflowPunct/>
              <w:autoSpaceDE/>
              <w:autoSpaceDN/>
              <w:adjustRightInd/>
              <w:spacing w:after="120"/>
              <w:textAlignment w:val="auto"/>
              <w:rPr>
                <w:bCs/>
                <w:lang w:eastAsia="zh-CN"/>
              </w:rPr>
            </w:pPr>
            <w:r>
              <w:rPr>
                <w:bCs/>
                <w:lang w:eastAsia="zh-CN"/>
              </w:rPr>
              <w:t>4-2: Support. We prefer Alt 3</w:t>
            </w:r>
          </w:p>
        </w:tc>
      </w:tr>
      <w:tr w:rsidR="00267E8E" w14:paraId="3BF41C7A" w14:textId="77777777" w:rsidTr="0048462B">
        <w:tc>
          <w:tcPr>
            <w:tcW w:w="2122" w:type="dxa"/>
            <w:tcBorders>
              <w:top w:val="single" w:sz="4" w:space="0" w:color="auto"/>
              <w:left w:val="single" w:sz="4" w:space="0" w:color="auto"/>
              <w:bottom w:val="single" w:sz="4" w:space="0" w:color="auto"/>
              <w:right w:val="single" w:sz="4" w:space="0" w:color="auto"/>
            </w:tcBorders>
          </w:tcPr>
          <w:p w14:paraId="7A28FD40" w14:textId="177F6977" w:rsidR="00267E8E" w:rsidRDefault="00267E8E" w:rsidP="00F11E34">
            <w:pPr>
              <w:ind w:firstLineChars="200" w:firstLine="400"/>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87B6F" w14:textId="052793C1" w:rsidR="00267E8E" w:rsidRDefault="00245E2A" w:rsidP="005B49CB">
            <w:pPr>
              <w:widowControl w:val="0"/>
              <w:overflowPunct/>
              <w:autoSpaceDE/>
              <w:autoSpaceDN/>
              <w:adjustRightInd/>
              <w:spacing w:after="120"/>
              <w:textAlignment w:val="auto"/>
              <w:rPr>
                <w:bCs/>
                <w:lang w:eastAsia="zh-CN"/>
              </w:rPr>
            </w:pPr>
            <w:r>
              <w:rPr>
                <w:bCs/>
                <w:lang w:eastAsia="zh-CN"/>
              </w:rPr>
              <w:t xml:space="preserve">We prefer FL’s version. </w:t>
            </w:r>
            <w:r w:rsidR="00267E8E">
              <w:rPr>
                <w:bCs/>
                <w:lang w:eastAsia="zh-CN"/>
              </w:rPr>
              <w:t>The down-selection will take feedback scheme into account</w:t>
            </w:r>
            <w:r>
              <w:rPr>
                <w:bCs/>
                <w:lang w:eastAsia="zh-CN"/>
              </w:rPr>
              <w:t>, which is part of the further study</w:t>
            </w:r>
            <w:r w:rsidR="00267E8E">
              <w:rPr>
                <w:bCs/>
                <w:lang w:eastAsia="zh-CN"/>
              </w:rPr>
              <w:t xml:space="preserve">. </w:t>
            </w:r>
          </w:p>
        </w:tc>
      </w:tr>
      <w:tr w:rsidR="009920E1" w14:paraId="51F36D55" w14:textId="77777777" w:rsidTr="0048462B">
        <w:tc>
          <w:tcPr>
            <w:tcW w:w="2122" w:type="dxa"/>
            <w:tcBorders>
              <w:top w:val="single" w:sz="4" w:space="0" w:color="auto"/>
              <w:left w:val="single" w:sz="4" w:space="0" w:color="auto"/>
              <w:bottom w:val="single" w:sz="4" w:space="0" w:color="auto"/>
              <w:right w:val="single" w:sz="4" w:space="0" w:color="auto"/>
            </w:tcBorders>
          </w:tcPr>
          <w:p w14:paraId="4E3B3D3A" w14:textId="39AE97BA" w:rsidR="009920E1" w:rsidRDefault="009920E1" w:rsidP="00F11E34">
            <w:pPr>
              <w:ind w:firstLineChars="200" w:firstLine="400"/>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FF7E61" w14:textId="77777777" w:rsidR="009920E1" w:rsidRDefault="009920E1" w:rsidP="009920E1">
            <w:pPr>
              <w:widowControl w:val="0"/>
              <w:spacing w:after="120"/>
              <w:rPr>
                <w:lang w:eastAsia="zh-CN"/>
              </w:rPr>
            </w:pPr>
            <w:r>
              <w:rPr>
                <w:rFonts w:hint="eastAsia"/>
                <w:lang w:eastAsia="zh-CN"/>
              </w:rPr>
              <w:t>P</w:t>
            </w:r>
            <w:r>
              <w:rPr>
                <w:lang w:eastAsia="zh-CN"/>
              </w:rPr>
              <w:t>roposal 4-2:</w:t>
            </w:r>
          </w:p>
          <w:p w14:paraId="51A8C0A5" w14:textId="2F1278A3" w:rsidR="009920E1" w:rsidRPr="00A212CB" w:rsidRDefault="009920E1" w:rsidP="00A212CB">
            <w:pPr>
              <w:widowControl w:val="0"/>
              <w:spacing w:after="120"/>
              <w:rPr>
                <w:lang w:eastAsia="zh-CN"/>
              </w:rPr>
            </w:pPr>
            <w:r>
              <w:rPr>
                <w:rFonts w:hint="eastAsia"/>
                <w:lang w:eastAsia="zh-CN"/>
              </w:rPr>
              <w:t>B</w:t>
            </w:r>
            <w:r>
              <w:rPr>
                <w:lang w:eastAsia="zh-CN"/>
              </w:rPr>
              <w:t>ased the comments, let’s check if a compromise with a note can be acceptable for all.</w:t>
            </w:r>
            <w:r w:rsidRPr="00E671B1">
              <w:rPr>
                <w:lang w:eastAsia="zh-CN"/>
              </w:rPr>
              <w:t xml:space="preserve"> </w:t>
            </w:r>
            <w:r>
              <w:rPr>
                <w:lang w:eastAsia="zh-CN"/>
              </w:rPr>
              <w:t>Companies do not need to reply if you do not have concern.</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4A729F13" w14:textId="77777777" w:rsidR="00A212CB" w:rsidRDefault="00A212CB" w:rsidP="00A212CB">
      <w:pPr>
        <w:widowControl w:val="0"/>
        <w:spacing w:after="120"/>
        <w:jc w:val="both"/>
        <w:rPr>
          <w:lang w:eastAsia="zh-CN"/>
        </w:rPr>
      </w:pPr>
      <w:r>
        <w:rPr>
          <w:b/>
          <w:highlight w:val="yellow"/>
          <w:lang w:eastAsia="zh-CN"/>
        </w:rPr>
        <w:t>[High] Updated Proposal 4-2</w:t>
      </w:r>
      <w:r>
        <w:rPr>
          <w:lang w:eastAsia="zh-CN"/>
        </w:rPr>
        <w:t xml:space="preserve">: </w:t>
      </w:r>
    </w:p>
    <w:p w14:paraId="2A4D6FD3" w14:textId="77777777" w:rsidR="00A212CB" w:rsidRDefault="00A212CB" w:rsidP="00A212CB">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77C7B5E9" w14:textId="77777777" w:rsidR="00A212CB" w:rsidRPr="005F4B4F"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439A97B1"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1CBA3872"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F142A68"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33ABAC14" w14:textId="77777777" w:rsidR="00A212CB" w:rsidRPr="00A80F3C" w:rsidRDefault="00A212CB" w:rsidP="00A212CB">
      <w:pPr>
        <w:widowControl w:val="0"/>
        <w:numPr>
          <w:ilvl w:val="0"/>
          <w:numId w:val="35"/>
        </w:numPr>
        <w:overflowPunct/>
        <w:autoSpaceDE/>
        <w:autoSpaceDN/>
        <w:adjustRightInd/>
        <w:spacing w:after="120"/>
        <w:jc w:val="both"/>
        <w:textAlignment w:val="auto"/>
        <w:rPr>
          <w:u w:val="single"/>
          <w:lang w:eastAsia="x-none"/>
        </w:rPr>
      </w:pPr>
      <w:r w:rsidRPr="00A80F3C">
        <w:rPr>
          <w:rFonts w:hint="eastAsia"/>
          <w:color w:val="FF0000"/>
          <w:u w:val="single"/>
          <w:lang w:eastAsia="x-none"/>
        </w:rPr>
        <w:t>N</w:t>
      </w:r>
      <w:r w:rsidRPr="00A80F3C">
        <w:rPr>
          <w:color w:val="FF0000"/>
          <w:u w:val="single"/>
          <w:lang w:eastAsia="x-none"/>
        </w:rPr>
        <w:t>ote: Down-selection can take into account the HARQ-ACK feedback scheme for SPS activation</w:t>
      </w:r>
    </w:p>
    <w:p w14:paraId="3C4DC64C" w14:textId="431C81A9" w:rsidR="003F23F0" w:rsidRDefault="003F23F0" w:rsidP="003F23F0">
      <w:pPr>
        <w:widowControl w:val="0"/>
        <w:spacing w:after="120"/>
        <w:jc w:val="both"/>
        <w:rPr>
          <w:lang w:eastAsia="zh-CN"/>
        </w:rPr>
      </w:pPr>
    </w:p>
    <w:p w14:paraId="1FA20190" w14:textId="77777777" w:rsidR="005F7E0E" w:rsidRDefault="005F7E0E" w:rsidP="005F7E0E">
      <w:pPr>
        <w:widowControl w:val="0"/>
        <w:spacing w:after="120"/>
        <w:jc w:val="both"/>
        <w:rPr>
          <w:lang w:eastAsia="zh-CN"/>
        </w:rPr>
      </w:pPr>
    </w:p>
    <w:p w14:paraId="2522C289" w14:textId="77777777" w:rsidR="005F7E0E" w:rsidRDefault="005F7E0E" w:rsidP="005F7E0E">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18DD7B6" w14:textId="77777777" w:rsidR="005F7E0E" w:rsidRDefault="005F7E0E" w:rsidP="005F7E0E">
      <w:pPr>
        <w:rPr>
          <w:lang w:eastAsia="zh-CN"/>
        </w:rPr>
      </w:pPr>
      <w:r w:rsidRPr="00B92811">
        <w:rPr>
          <w:highlight w:val="yellow"/>
          <w:lang w:eastAsia="zh-CN"/>
        </w:rPr>
        <w:t>Please comment only when you have a concern</w:t>
      </w:r>
      <w:r>
        <w:rPr>
          <w:lang w:eastAsia="zh-CN"/>
        </w:rPr>
        <w:t>.</w:t>
      </w:r>
    </w:p>
    <w:tbl>
      <w:tblPr>
        <w:tblStyle w:val="aff3"/>
        <w:tblW w:w="0" w:type="auto"/>
        <w:tblLook w:val="04A0" w:firstRow="1" w:lastRow="0" w:firstColumn="1" w:lastColumn="0" w:noHBand="0" w:noVBand="1"/>
      </w:tblPr>
      <w:tblGrid>
        <w:gridCol w:w="2122"/>
        <w:gridCol w:w="7840"/>
      </w:tblGrid>
      <w:tr w:rsidR="005F7E0E" w14:paraId="17981B2E" w14:textId="77777777" w:rsidTr="006B3789">
        <w:tc>
          <w:tcPr>
            <w:tcW w:w="2122" w:type="dxa"/>
            <w:tcBorders>
              <w:top w:val="single" w:sz="4" w:space="0" w:color="auto"/>
              <w:left w:val="single" w:sz="4" w:space="0" w:color="auto"/>
              <w:bottom w:val="single" w:sz="4" w:space="0" w:color="auto"/>
              <w:right w:val="single" w:sz="4" w:space="0" w:color="auto"/>
            </w:tcBorders>
          </w:tcPr>
          <w:p w14:paraId="79994811" w14:textId="77777777" w:rsidR="005F7E0E" w:rsidRDefault="005F7E0E"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6EA40C" w14:textId="77777777" w:rsidR="005F7E0E" w:rsidRDefault="005F7E0E" w:rsidP="006B3789">
            <w:pPr>
              <w:jc w:val="center"/>
              <w:rPr>
                <w:b/>
                <w:lang w:eastAsia="zh-CN"/>
              </w:rPr>
            </w:pPr>
            <w:r>
              <w:rPr>
                <w:b/>
                <w:lang w:eastAsia="zh-CN"/>
              </w:rPr>
              <w:t>Comment</w:t>
            </w:r>
          </w:p>
        </w:tc>
      </w:tr>
      <w:tr w:rsidR="00DE0B72" w14:paraId="403D82A7" w14:textId="77777777" w:rsidTr="006B3789">
        <w:tc>
          <w:tcPr>
            <w:tcW w:w="2122" w:type="dxa"/>
            <w:tcBorders>
              <w:top w:val="single" w:sz="4" w:space="0" w:color="auto"/>
              <w:left w:val="single" w:sz="4" w:space="0" w:color="auto"/>
              <w:bottom w:val="single" w:sz="4" w:space="0" w:color="auto"/>
              <w:right w:val="single" w:sz="4" w:space="0" w:color="auto"/>
            </w:tcBorders>
          </w:tcPr>
          <w:p w14:paraId="41577DBE" w14:textId="5015B0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840844E" w14:textId="0F63B918" w:rsidR="00DE0B72" w:rsidRDefault="00DE0B72" w:rsidP="00DE0B72">
            <w:pPr>
              <w:widowControl w:val="0"/>
              <w:rPr>
                <w:lang w:eastAsia="zh-CN"/>
              </w:rPr>
            </w:pPr>
            <w:r>
              <w:rPr>
                <w:bCs/>
                <w:lang w:eastAsia="zh-CN"/>
              </w:rPr>
              <w:t>OK</w:t>
            </w:r>
          </w:p>
          <w:p w14:paraId="547FA72E" w14:textId="77777777" w:rsidR="00DE0B72" w:rsidRPr="00BA3EA3" w:rsidRDefault="00DE0B72" w:rsidP="00DE0B72">
            <w:pPr>
              <w:jc w:val="left"/>
              <w:rPr>
                <w:bCs/>
                <w:lang w:eastAsia="zh-CN"/>
              </w:rPr>
            </w:pPr>
          </w:p>
        </w:tc>
      </w:tr>
      <w:tr w:rsidR="00DE0B72" w14:paraId="7DEA6747" w14:textId="77777777" w:rsidTr="006B3789">
        <w:tc>
          <w:tcPr>
            <w:tcW w:w="2122" w:type="dxa"/>
            <w:tcBorders>
              <w:top w:val="single" w:sz="4" w:space="0" w:color="auto"/>
              <w:left w:val="single" w:sz="4" w:space="0" w:color="auto"/>
              <w:bottom w:val="single" w:sz="4" w:space="0" w:color="auto"/>
              <w:right w:val="single" w:sz="4" w:space="0" w:color="auto"/>
            </w:tcBorders>
          </w:tcPr>
          <w:p w14:paraId="12CA0C93" w14:textId="41C89EE7"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C5116F3" w14:textId="3B3B30FB" w:rsidR="00DE0B72" w:rsidRPr="00BA3EA3" w:rsidRDefault="00D15C60" w:rsidP="00DE0B72">
            <w:pPr>
              <w:jc w:val="left"/>
              <w:rPr>
                <w:bCs/>
                <w:lang w:eastAsia="zh-CN"/>
              </w:rPr>
            </w:pPr>
            <w:r>
              <w:rPr>
                <w:bCs/>
                <w:lang w:eastAsia="zh-CN"/>
              </w:rPr>
              <w:t>OK</w:t>
            </w:r>
          </w:p>
        </w:tc>
      </w:tr>
      <w:tr w:rsidR="00FD48E3" w14:paraId="3786BB46" w14:textId="77777777" w:rsidTr="006B3789">
        <w:tc>
          <w:tcPr>
            <w:tcW w:w="2122" w:type="dxa"/>
            <w:tcBorders>
              <w:top w:val="single" w:sz="4" w:space="0" w:color="auto"/>
              <w:left w:val="single" w:sz="4" w:space="0" w:color="auto"/>
              <w:bottom w:val="single" w:sz="4" w:space="0" w:color="auto"/>
              <w:right w:val="single" w:sz="4" w:space="0" w:color="auto"/>
            </w:tcBorders>
          </w:tcPr>
          <w:p w14:paraId="3884FE67" w14:textId="66076F51"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1208477" w14:textId="17619A40" w:rsidR="00FD48E3" w:rsidRDefault="00FD48E3" w:rsidP="00DE0B72">
            <w:pPr>
              <w:rPr>
                <w:bCs/>
                <w:lang w:eastAsia="zh-CN"/>
              </w:rPr>
            </w:pPr>
            <w:r>
              <w:rPr>
                <w:bCs/>
                <w:lang w:eastAsia="zh-CN"/>
              </w:rPr>
              <w:t>OK</w:t>
            </w:r>
          </w:p>
        </w:tc>
      </w:tr>
      <w:tr w:rsidR="00C901C5" w:rsidRPr="000D4CB6" w14:paraId="2BF951D9" w14:textId="77777777" w:rsidTr="00C901C5">
        <w:tc>
          <w:tcPr>
            <w:tcW w:w="2122" w:type="dxa"/>
          </w:tcPr>
          <w:p w14:paraId="7DCE605B" w14:textId="77777777" w:rsidR="00C901C5" w:rsidRPr="000D4CB6" w:rsidRDefault="00C901C5" w:rsidP="00901ADD">
            <w:pPr>
              <w:rPr>
                <w:rFonts w:eastAsia="Malgun Gothic"/>
                <w:bCs/>
                <w:lang w:eastAsia="ko-KR"/>
              </w:rPr>
            </w:pPr>
            <w:r>
              <w:rPr>
                <w:rFonts w:eastAsia="Malgun Gothic" w:hint="eastAsia"/>
                <w:bCs/>
                <w:lang w:eastAsia="ko-KR"/>
              </w:rPr>
              <w:t>LG</w:t>
            </w:r>
          </w:p>
        </w:tc>
        <w:tc>
          <w:tcPr>
            <w:tcW w:w="7840" w:type="dxa"/>
          </w:tcPr>
          <w:p w14:paraId="715383EF" w14:textId="77777777" w:rsidR="00C901C5" w:rsidRPr="000D4CB6" w:rsidRDefault="00C901C5" w:rsidP="00901ADD">
            <w:pPr>
              <w:rPr>
                <w:rFonts w:eastAsia="Malgun Gothic"/>
                <w:bCs/>
                <w:lang w:eastAsia="ko-KR"/>
              </w:rPr>
            </w:pPr>
            <w:r>
              <w:rPr>
                <w:rFonts w:eastAsia="Malgun Gothic" w:hint="eastAsia"/>
                <w:bCs/>
                <w:lang w:eastAsia="ko-KR"/>
              </w:rPr>
              <w:t>OK</w:t>
            </w:r>
          </w:p>
        </w:tc>
      </w:tr>
      <w:tr w:rsidR="00714FD0" w:rsidRPr="000D4CB6" w14:paraId="7BAF1077" w14:textId="77777777" w:rsidTr="00714FD0">
        <w:tc>
          <w:tcPr>
            <w:tcW w:w="2122" w:type="dxa"/>
          </w:tcPr>
          <w:p w14:paraId="574E8BF0" w14:textId="77777777" w:rsidR="00714FD0" w:rsidRDefault="00714FD0" w:rsidP="00901ADD">
            <w:pPr>
              <w:rPr>
                <w:rFonts w:eastAsia="Malgun Gothic"/>
                <w:bCs/>
                <w:lang w:eastAsia="ko-KR"/>
              </w:rPr>
            </w:pPr>
            <w:r w:rsidRPr="00DB192C">
              <w:rPr>
                <w:rFonts w:eastAsiaTheme="minorEastAsia" w:hint="eastAsia"/>
                <w:bCs/>
                <w:lang w:eastAsia="zh-CN"/>
              </w:rPr>
              <w:t>OPPO</w:t>
            </w:r>
          </w:p>
        </w:tc>
        <w:tc>
          <w:tcPr>
            <w:tcW w:w="7840" w:type="dxa"/>
          </w:tcPr>
          <w:p w14:paraId="7B5B6142"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960471" w:rsidRPr="000D4CB6" w14:paraId="4C1CCE1D" w14:textId="77777777" w:rsidTr="00714FD0">
        <w:tc>
          <w:tcPr>
            <w:tcW w:w="2122" w:type="dxa"/>
          </w:tcPr>
          <w:p w14:paraId="5A51C535" w14:textId="50DB9CFA"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0E0760E4" w14:textId="301077A5" w:rsidR="00960471" w:rsidRPr="00960471" w:rsidRDefault="00960471" w:rsidP="00901ADD">
            <w:pPr>
              <w:rPr>
                <w:rFonts w:eastAsiaTheme="minorEastAsia"/>
                <w:bCs/>
                <w:lang w:eastAsia="zh-CN"/>
              </w:rPr>
            </w:pPr>
            <w:r w:rsidRPr="00960471">
              <w:rPr>
                <w:rFonts w:eastAsia="MS Mincho"/>
                <w:bCs/>
                <w:lang w:eastAsia="ja-JP"/>
              </w:rPr>
              <w:t>OK</w:t>
            </w:r>
          </w:p>
        </w:tc>
      </w:tr>
      <w:tr w:rsidR="0008557A" w:rsidRPr="000D4CB6" w14:paraId="0DD2DD63" w14:textId="77777777" w:rsidTr="00714FD0">
        <w:tc>
          <w:tcPr>
            <w:tcW w:w="2122" w:type="dxa"/>
          </w:tcPr>
          <w:p w14:paraId="0802C0FC" w14:textId="5E632731" w:rsidR="0008557A" w:rsidRPr="00960471" w:rsidRDefault="0008557A" w:rsidP="00901ADD">
            <w:pPr>
              <w:rPr>
                <w:rFonts w:eastAsia="MS Mincho"/>
                <w:bCs/>
                <w:lang w:eastAsia="ja-JP"/>
              </w:rPr>
            </w:pPr>
            <w:r>
              <w:rPr>
                <w:rFonts w:eastAsia="MS Mincho"/>
                <w:bCs/>
                <w:lang w:eastAsia="ja-JP"/>
              </w:rPr>
              <w:t>Nokia, NSB.</w:t>
            </w:r>
          </w:p>
        </w:tc>
        <w:tc>
          <w:tcPr>
            <w:tcW w:w="7840" w:type="dxa"/>
          </w:tcPr>
          <w:p w14:paraId="6CB24375" w14:textId="3054DBAA" w:rsidR="0008557A" w:rsidRPr="00960471" w:rsidRDefault="00462676" w:rsidP="00901ADD">
            <w:pPr>
              <w:rPr>
                <w:rFonts w:eastAsia="MS Mincho"/>
                <w:bCs/>
                <w:lang w:eastAsia="ja-JP"/>
              </w:rPr>
            </w:pPr>
            <w:r>
              <w:rPr>
                <w:rFonts w:eastAsia="MS Mincho"/>
                <w:bCs/>
                <w:lang w:eastAsia="ja-JP"/>
              </w:rPr>
              <w:t>OK</w:t>
            </w:r>
          </w:p>
        </w:tc>
      </w:tr>
      <w:tr w:rsidR="00FD1021" w:rsidRPr="000D4CB6" w14:paraId="0FDAB83C" w14:textId="77777777" w:rsidTr="00714FD0">
        <w:tc>
          <w:tcPr>
            <w:tcW w:w="2122" w:type="dxa"/>
          </w:tcPr>
          <w:p w14:paraId="5FBCC6DC" w14:textId="22C6D2D6" w:rsidR="00FD1021" w:rsidRDefault="00FD1021" w:rsidP="00901ADD">
            <w:pPr>
              <w:rPr>
                <w:rFonts w:eastAsia="MS Mincho"/>
                <w:bCs/>
                <w:lang w:eastAsia="ja-JP"/>
              </w:rPr>
            </w:pPr>
            <w:r>
              <w:rPr>
                <w:rFonts w:eastAsia="MS Mincho"/>
                <w:bCs/>
                <w:lang w:eastAsia="ja-JP"/>
              </w:rPr>
              <w:t>Ericsson</w:t>
            </w:r>
          </w:p>
        </w:tc>
        <w:tc>
          <w:tcPr>
            <w:tcW w:w="7840" w:type="dxa"/>
          </w:tcPr>
          <w:p w14:paraId="6825DEA1" w14:textId="68A11C23" w:rsidR="00FD1021" w:rsidRDefault="00FD1021" w:rsidP="00901ADD">
            <w:pPr>
              <w:rPr>
                <w:rFonts w:eastAsia="MS Mincho"/>
                <w:bCs/>
                <w:lang w:eastAsia="ja-JP"/>
              </w:rPr>
            </w:pPr>
            <w:r>
              <w:rPr>
                <w:rFonts w:eastAsia="MS Mincho"/>
                <w:bCs/>
                <w:lang w:eastAsia="ja-JP"/>
              </w:rPr>
              <w:t>OK</w:t>
            </w:r>
          </w:p>
        </w:tc>
      </w:tr>
      <w:tr w:rsidR="0075142E" w:rsidRPr="000D4CB6" w14:paraId="1522545A" w14:textId="77777777" w:rsidTr="00714FD0">
        <w:tc>
          <w:tcPr>
            <w:tcW w:w="2122" w:type="dxa"/>
          </w:tcPr>
          <w:p w14:paraId="029BBA2B" w14:textId="4857E40B" w:rsidR="0075142E" w:rsidRDefault="0075142E" w:rsidP="00901ADD">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5C8579D0" w14:textId="77777777" w:rsidR="0075142E" w:rsidRDefault="0075142E" w:rsidP="00901ADD">
            <w:pPr>
              <w:rPr>
                <w:rFonts w:eastAsia="MS Mincho"/>
                <w:bCs/>
                <w:lang w:eastAsia="ja-JP"/>
              </w:rPr>
            </w:pPr>
            <w:r>
              <w:rPr>
                <w:rFonts w:eastAsia="MS Mincho" w:hint="eastAsia"/>
                <w:bCs/>
                <w:lang w:eastAsia="ja-JP"/>
              </w:rPr>
              <w:t>C</w:t>
            </w:r>
            <w:r>
              <w:rPr>
                <w:rFonts w:eastAsia="MS Mincho"/>
                <w:bCs/>
                <w:lang w:eastAsia="ja-JP"/>
              </w:rPr>
              <w:t xml:space="preserve">losed </w:t>
            </w:r>
          </w:p>
          <w:p w14:paraId="35F111A6" w14:textId="77777777" w:rsidR="0075142E" w:rsidRDefault="0075142E" w:rsidP="0075142E">
            <w:pPr>
              <w:rPr>
                <w:lang w:eastAsia="x-none"/>
              </w:rPr>
            </w:pPr>
            <w:r w:rsidRPr="004C19DA">
              <w:rPr>
                <w:highlight w:val="green"/>
                <w:lang w:eastAsia="x-none"/>
              </w:rPr>
              <w:t>Agreement:</w:t>
            </w:r>
          </w:p>
          <w:p w14:paraId="7C3ED60F" w14:textId="77777777" w:rsidR="0075142E" w:rsidRDefault="0075142E" w:rsidP="0075142E">
            <w:pPr>
              <w:widowControl w:val="0"/>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A6E59A" w14:textId="77777777" w:rsidR="0075142E" w:rsidRPr="005F4B4F"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4AC30B01" w14:textId="77777777" w:rsidR="0075142E"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789F8D6" w14:textId="77777777" w:rsidR="0075142E"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431BEA8E" w14:textId="77777777" w:rsidR="0075142E" w:rsidRDefault="0075142E" w:rsidP="0075142E">
            <w:pPr>
              <w:widowControl w:val="0"/>
              <w:numPr>
                <w:ilvl w:val="0"/>
                <w:numId w:val="35"/>
              </w:numPr>
              <w:overflowPunct/>
              <w:autoSpaceDE/>
              <w:autoSpaceDN/>
              <w:adjustRightInd/>
              <w:textAlignment w:val="auto"/>
              <w:rPr>
                <w:lang w:eastAsia="x-none"/>
              </w:rPr>
            </w:pPr>
            <w:r w:rsidRPr="00944D84">
              <w:rPr>
                <w:lang w:eastAsia="x-none"/>
              </w:rPr>
              <w:t>FFS other details.</w:t>
            </w:r>
          </w:p>
          <w:p w14:paraId="210227FF" w14:textId="77777777" w:rsidR="0075142E" w:rsidRPr="001A17C1" w:rsidRDefault="0075142E" w:rsidP="0075142E">
            <w:pPr>
              <w:widowControl w:val="0"/>
              <w:numPr>
                <w:ilvl w:val="0"/>
                <w:numId w:val="35"/>
              </w:numPr>
              <w:overflowPunct/>
              <w:autoSpaceDE/>
              <w:autoSpaceDN/>
              <w:adjustRightInd/>
              <w:textAlignment w:val="auto"/>
              <w:rPr>
                <w:lang w:eastAsia="x-none"/>
              </w:rPr>
            </w:pPr>
            <w:r w:rsidRPr="001A17C1">
              <w:rPr>
                <w:rFonts w:hint="eastAsia"/>
                <w:lang w:eastAsia="x-none"/>
              </w:rPr>
              <w:t>N</w:t>
            </w:r>
            <w:r w:rsidRPr="001A17C1">
              <w:rPr>
                <w:lang w:eastAsia="x-none"/>
              </w:rPr>
              <w:t>ote: Down-selection can take into account the HARQ-ACK feedback scheme for SPS activation</w:t>
            </w:r>
          </w:p>
          <w:p w14:paraId="2B41C4A9" w14:textId="58B2C03B" w:rsidR="0075142E" w:rsidRPr="0075142E" w:rsidRDefault="0075142E" w:rsidP="00901ADD">
            <w:pPr>
              <w:rPr>
                <w:rFonts w:eastAsia="MS Mincho"/>
                <w:bCs/>
                <w:lang w:eastAsia="ja-JP"/>
              </w:rPr>
            </w:pPr>
          </w:p>
        </w:tc>
      </w:tr>
    </w:tbl>
    <w:p w14:paraId="24890A80" w14:textId="77777777" w:rsidR="005F7E0E" w:rsidRDefault="005F7E0E" w:rsidP="005F7E0E">
      <w:pPr>
        <w:widowControl w:val="0"/>
        <w:spacing w:after="120"/>
        <w:jc w:val="both"/>
        <w:rPr>
          <w:lang w:eastAsia="zh-CN"/>
        </w:rPr>
      </w:pPr>
    </w:p>
    <w:p w14:paraId="3864A625" w14:textId="77777777" w:rsidR="005F7E0E" w:rsidRDefault="005F7E0E"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a"/>
        <w:widowControl w:val="0"/>
        <w:numPr>
          <w:ilvl w:val="0"/>
          <w:numId w:val="42"/>
        </w:numPr>
        <w:spacing w:after="120"/>
        <w:jc w:val="both"/>
        <w:rPr>
          <w:i/>
          <w:iCs/>
          <w:u w:val="single"/>
        </w:rPr>
      </w:pPr>
      <w:bookmarkStart w:id="226" w:name="_Hlk68789211"/>
      <w:proofErr w:type="spellStart"/>
      <w:r w:rsidRPr="008B1850">
        <w:rPr>
          <w:i/>
          <w:iCs/>
          <w:u w:val="single"/>
        </w:rPr>
        <w:t>Spreadtrum</w:t>
      </w:r>
      <w:proofErr w:type="spellEnd"/>
    </w:p>
    <w:bookmarkEnd w:id="226"/>
    <w:p w14:paraId="480320B9" w14:textId="77777777" w:rsidR="00625678" w:rsidRPr="008B1850" w:rsidRDefault="00625678" w:rsidP="007937A7">
      <w:pPr>
        <w:pStyle w:val="affa"/>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a"/>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a"/>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fa"/>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a"/>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a"/>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a"/>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a"/>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a"/>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a"/>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fa"/>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a"/>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a"/>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a"/>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a"/>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a"/>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a"/>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a"/>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a"/>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lastRenderedPageBreak/>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7" w:author="Wang Fei" w:date="2021-05-20T15:27:00Z"/>
          <w:lang w:eastAsia="zh-CN"/>
        </w:rPr>
      </w:pPr>
      <w:r>
        <w:rPr>
          <w:lang w:eastAsia="zh-CN"/>
        </w:rPr>
        <w:t xml:space="preserve">For Rel-17 MBS UE, the UE </w:t>
      </w:r>
      <w:del w:id="228"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29" w:author="Wang Fei" w:date="2021-05-20T15:27:00Z">
        <w:r>
          <w:rPr>
            <w:lang w:eastAsia="zh-CN"/>
          </w:rPr>
          <w:t xml:space="preserve"> </w:t>
        </w:r>
        <w:r w:rsidRPr="000353BF">
          <w:rPr>
            <w:rFonts w:eastAsia="Times New Roman"/>
            <w:color w:val="FF0000"/>
            <w:lang w:eastAsia="en-GB"/>
          </w:rPr>
          <w:t>capability in a slot per CC is kept as for Rel-16, i.e., {2/4/7}</w:t>
        </w:r>
      </w:ins>
      <w:del w:id="230"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affa"/>
        <w:widowControl w:val="0"/>
        <w:numPr>
          <w:ilvl w:val="0"/>
          <w:numId w:val="62"/>
        </w:numPr>
        <w:spacing w:after="120"/>
        <w:jc w:val="both"/>
        <w:rPr>
          <w:lang w:eastAsia="zh-CN"/>
        </w:rPr>
      </w:pPr>
      <w:ins w:id="231"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32" w:author="Wang Fei" w:date="2021-05-21T14:06:00Z">
        <w:r>
          <w:rPr>
            <w:rFonts w:eastAsia="Times New Roman"/>
            <w:lang w:eastAsia="en-GB"/>
          </w:rPr>
          <w:t>Rel-15/</w:t>
        </w:r>
      </w:ins>
      <w:r w:rsidRPr="0070623F">
        <w:rPr>
          <w:rFonts w:eastAsia="Times New Roman"/>
          <w:lang w:eastAsia="en-GB"/>
        </w:rPr>
        <w:t>Rel-16, i.e., {2/4/7}</w:t>
      </w:r>
      <w:ins w:id="233"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affa"/>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7ECCC30B" w:rsidR="00747129" w:rsidRPr="00BA3EA3" w:rsidRDefault="00747129" w:rsidP="00C76877">
            <w:pPr>
              <w:jc w:val="left"/>
              <w:rPr>
                <w:bCs/>
                <w:lang w:eastAsia="zh-CN"/>
              </w:rPr>
            </w:pPr>
            <w:r>
              <w:rPr>
                <w:bCs/>
                <w:lang w:eastAsia="zh-CN"/>
              </w:rPr>
              <w:t xml:space="preserve">Nokia, </w:t>
            </w:r>
            <w:r w:rsidR="007118BE">
              <w:rPr>
                <w:bCs/>
                <w:lang w:eastAsia="zh-CN"/>
              </w:rPr>
              <w:t>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lastRenderedPageBreak/>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affa"/>
        <w:widowControl w:val="0"/>
        <w:numPr>
          <w:ilvl w:val="0"/>
          <w:numId w:val="62"/>
        </w:numPr>
        <w:spacing w:after="120"/>
        <w:jc w:val="both"/>
        <w:rPr>
          <w:lang w:eastAsia="zh-CN"/>
        </w:rPr>
      </w:pPr>
      <w:r w:rsidRPr="006A4A94">
        <w:rPr>
          <w:lang w:eastAsia="zh-CN"/>
        </w:rPr>
        <w:t xml:space="preserve">Note:   Group-common PDSCH(s) are counted as </w:t>
      </w:r>
      <w:del w:id="234" w:author="Wang Fei" w:date="2021-05-23T12:59:00Z">
        <w:r w:rsidRPr="006A4A94" w:rsidDel="007F1743">
          <w:rPr>
            <w:lang w:eastAsia="zh-CN"/>
          </w:rPr>
          <w:delText xml:space="preserve">PTP </w:delText>
        </w:r>
      </w:del>
      <w:ins w:id="235"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r w:rsidR="00F11E34" w14:paraId="0B6047FF" w14:textId="77777777" w:rsidTr="0048462B">
        <w:tc>
          <w:tcPr>
            <w:tcW w:w="2122" w:type="dxa"/>
            <w:tcBorders>
              <w:top w:val="single" w:sz="4" w:space="0" w:color="auto"/>
              <w:left w:val="single" w:sz="4" w:space="0" w:color="auto"/>
              <w:bottom w:val="single" w:sz="4" w:space="0" w:color="auto"/>
              <w:right w:val="single" w:sz="4" w:space="0" w:color="auto"/>
            </w:tcBorders>
          </w:tcPr>
          <w:p w14:paraId="0616A4D9" w14:textId="4C3B27A3" w:rsidR="00F11E34" w:rsidRDefault="00F11E34" w:rsidP="00F11E34">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DBECA36" w14:textId="146C670B" w:rsidR="00F11E34" w:rsidRDefault="00F11E34" w:rsidP="00F11E34">
            <w:pPr>
              <w:rPr>
                <w:bCs/>
                <w:lang w:eastAsia="zh-CN"/>
              </w:rPr>
            </w:pPr>
            <w:r>
              <w:rPr>
                <w:rFonts w:hint="eastAsia"/>
                <w:bCs/>
                <w:lang w:eastAsia="zh-CN"/>
              </w:rPr>
              <w:t>o</w:t>
            </w:r>
            <w:r>
              <w:rPr>
                <w:bCs/>
                <w:lang w:eastAsia="zh-CN"/>
              </w:rPr>
              <w:t>k</w:t>
            </w:r>
          </w:p>
        </w:tc>
      </w:tr>
      <w:tr w:rsidR="00084989" w14:paraId="5F2230DE" w14:textId="77777777" w:rsidTr="0048462B">
        <w:tc>
          <w:tcPr>
            <w:tcW w:w="2122" w:type="dxa"/>
            <w:tcBorders>
              <w:top w:val="single" w:sz="4" w:space="0" w:color="auto"/>
              <w:left w:val="single" w:sz="4" w:space="0" w:color="auto"/>
              <w:bottom w:val="single" w:sz="4" w:space="0" w:color="auto"/>
              <w:right w:val="single" w:sz="4" w:space="0" w:color="auto"/>
            </w:tcBorders>
          </w:tcPr>
          <w:p w14:paraId="28AB4735" w14:textId="282F2084" w:rsidR="00084989" w:rsidRDefault="00084989"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D77EA4" w14:textId="03C88EBA" w:rsidR="00084989" w:rsidRDefault="00084989" w:rsidP="00F11E34">
            <w:pPr>
              <w:rPr>
                <w:bCs/>
                <w:lang w:eastAsia="zh-CN"/>
              </w:rPr>
            </w:pPr>
            <w:r>
              <w:rPr>
                <w:bCs/>
                <w:lang w:eastAsia="zh-CN"/>
              </w:rPr>
              <w:t>ok</w:t>
            </w:r>
          </w:p>
        </w:tc>
      </w:tr>
      <w:tr w:rsidR="005B49CB" w14:paraId="2AC8D530" w14:textId="77777777" w:rsidTr="0048462B">
        <w:tc>
          <w:tcPr>
            <w:tcW w:w="2122" w:type="dxa"/>
            <w:tcBorders>
              <w:top w:val="single" w:sz="4" w:space="0" w:color="auto"/>
              <w:left w:val="single" w:sz="4" w:space="0" w:color="auto"/>
              <w:bottom w:val="single" w:sz="4" w:space="0" w:color="auto"/>
              <w:right w:val="single" w:sz="4" w:space="0" w:color="auto"/>
            </w:tcBorders>
          </w:tcPr>
          <w:p w14:paraId="0BCE9128" w14:textId="4954CE57" w:rsidR="005B49CB" w:rsidRDefault="005B49CB"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A3538C" w14:textId="0584D321" w:rsidR="005B49CB" w:rsidRDefault="005B49CB" w:rsidP="00F11E34">
            <w:pPr>
              <w:rPr>
                <w:bCs/>
                <w:lang w:eastAsia="zh-CN"/>
              </w:rPr>
            </w:pPr>
            <w:r>
              <w:rPr>
                <w:bCs/>
                <w:lang w:eastAsia="zh-CN"/>
              </w:rPr>
              <w:t>OK</w:t>
            </w:r>
          </w:p>
        </w:tc>
      </w:tr>
      <w:tr w:rsidR="004B0892" w14:paraId="738655B0" w14:textId="77777777" w:rsidTr="0048462B">
        <w:tc>
          <w:tcPr>
            <w:tcW w:w="2122" w:type="dxa"/>
            <w:tcBorders>
              <w:top w:val="single" w:sz="4" w:space="0" w:color="auto"/>
              <w:left w:val="single" w:sz="4" w:space="0" w:color="auto"/>
              <w:bottom w:val="single" w:sz="4" w:space="0" w:color="auto"/>
              <w:right w:val="single" w:sz="4" w:space="0" w:color="auto"/>
            </w:tcBorders>
          </w:tcPr>
          <w:p w14:paraId="2CC5D221" w14:textId="1B4D4F0E"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C1B0472" w14:textId="471F9D7F" w:rsidR="004B0892" w:rsidRDefault="004B0892" w:rsidP="00F11E34">
            <w:pPr>
              <w:rPr>
                <w:bCs/>
                <w:lang w:eastAsia="zh-CN"/>
              </w:rPr>
            </w:pPr>
            <w:r>
              <w:rPr>
                <w:bCs/>
                <w:lang w:eastAsia="zh-CN"/>
              </w:rPr>
              <w:t>5-1: Support</w:t>
            </w:r>
          </w:p>
        </w:tc>
      </w:tr>
      <w:tr w:rsidR="00245E2A" w14:paraId="25AB8DA4" w14:textId="77777777" w:rsidTr="0048462B">
        <w:tc>
          <w:tcPr>
            <w:tcW w:w="2122" w:type="dxa"/>
            <w:tcBorders>
              <w:top w:val="single" w:sz="4" w:space="0" w:color="auto"/>
              <w:left w:val="single" w:sz="4" w:space="0" w:color="auto"/>
              <w:bottom w:val="single" w:sz="4" w:space="0" w:color="auto"/>
              <w:right w:val="single" w:sz="4" w:space="0" w:color="auto"/>
            </w:tcBorders>
          </w:tcPr>
          <w:p w14:paraId="36035E4F" w14:textId="3D3A681B" w:rsidR="00245E2A" w:rsidRDefault="00245E2A"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A45DFE8" w14:textId="2D049C0B" w:rsidR="00245E2A" w:rsidRDefault="00245E2A" w:rsidP="00F11E34">
            <w:pPr>
              <w:rPr>
                <w:bCs/>
                <w:lang w:eastAsia="zh-CN"/>
              </w:rPr>
            </w:pPr>
            <w:r>
              <w:rPr>
                <w:bCs/>
                <w:lang w:eastAsia="zh-CN"/>
              </w:rPr>
              <w:t>Ok (PTP and unicast are same to our understanding)</w:t>
            </w:r>
          </w:p>
        </w:tc>
      </w:tr>
      <w:tr w:rsidR="001E5074" w14:paraId="4A6AF9A8" w14:textId="77777777" w:rsidTr="0048462B">
        <w:tc>
          <w:tcPr>
            <w:tcW w:w="2122" w:type="dxa"/>
            <w:tcBorders>
              <w:top w:val="single" w:sz="4" w:space="0" w:color="auto"/>
              <w:left w:val="single" w:sz="4" w:space="0" w:color="auto"/>
              <w:bottom w:val="single" w:sz="4" w:space="0" w:color="auto"/>
              <w:right w:val="single" w:sz="4" w:space="0" w:color="auto"/>
            </w:tcBorders>
          </w:tcPr>
          <w:p w14:paraId="1805EE34" w14:textId="49FD8BBC" w:rsidR="001E5074" w:rsidRDefault="001E5074"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F37D8C4" w14:textId="77777777" w:rsidR="001E5074" w:rsidRDefault="001E5074" w:rsidP="00F11E34">
            <w:pPr>
              <w:rPr>
                <w:bCs/>
                <w:lang w:eastAsia="zh-CN"/>
              </w:rPr>
            </w:pPr>
            <w:r>
              <w:rPr>
                <w:rFonts w:hint="eastAsia"/>
                <w:bCs/>
                <w:lang w:eastAsia="zh-CN"/>
              </w:rPr>
              <w:t>S</w:t>
            </w:r>
            <w:r>
              <w:rPr>
                <w:bCs/>
                <w:lang w:eastAsia="zh-CN"/>
              </w:rPr>
              <w:t>table enough.</w:t>
            </w:r>
          </w:p>
          <w:p w14:paraId="368FEC5A" w14:textId="12D0AAA2" w:rsidR="0088611A" w:rsidRDefault="0088611A" w:rsidP="00F11E34">
            <w:pPr>
              <w:rPr>
                <w:bCs/>
                <w:lang w:eastAsia="zh-CN"/>
              </w:rPr>
            </w:pPr>
            <w:r>
              <w:rPr>
                <w:rFonts w:hint="eastAsia"/>
                <w:bCs/>
                <w:lang w:eastAsia="zh-CN"/>
              </w:rPr>
              <w:t>C</w:t>
            </w:r>
            <w:r>
              <w:rPr>
                <w:bCs/>
                <w:lang w:eastAsia="zh-CN"/>
              </w:rPr>
              <w:t>losed</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a"/>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a"/>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a"/>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a"/>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a"/>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a"/>
        <w:widowControl w:val="0"/>
        <w:numPr>
          <w:ilvl w:val="1"/>
          <w:numId w:val="42"/>
        </w:numPr>
        <w:spacing w:after="120"/>
        <w:jc w:val="both"/>
      </w:pPr>
      <w:r w:rsidRPr="00F963E4">
        <w:lastRenderedPageBreak/>
        <w:t>Proposal 15: RAN1 further studies whether to support HARQ-ACK feedback for broadcast service for UEs under RRC_CONNECTED state.</w:t>
      </w:r>
    </w:p>
    <w:p w14:paraId="5D239A96" w14:textId="2ED89E2F" w:rsidR="00FB2C1C" w:rsidRPr="00F963E4" w:rsidRDefault="00FB2C1C" w:rsidP="007937A7">
      <w:pPr>
        <w:pStyle w:val="affa"/>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a"/>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a"/>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a"/>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a"/>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a"/>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a"/>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a"/>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a"/>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a"/>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a"/>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a"/>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fa"/>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fa"/>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fa"/>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fa"/>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a"/>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a"/>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a"/>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a"/>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a"/>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a"/>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a"/>
        <w:widowControl w:val="0"/>
        <w:numPr>
          <w:ilvl w:val="1"/>
          <w:numId w:val="42"/>
        </w:numPr>
        <w:spacing w:after="120"/>
        <w:jc w:val="both"/>
      </w:pPr>
      <w:r w:rsidRPr="00F963E4">
        <w:lastRenderedPageBreak/>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6" w:name="_Ref450342757"/>
      <w:bookmarkStart w:id="237" w:name="_Ref450735844"/>
      <w:bookmarkStart w:id="238" w:name="_Ref457730460"/>
      <w:r>
        <w:rPr>
          <w:rFonts w:ascii="Times New Roman" w:hAnsi="Times New Roman"/>
          <w:lang w:val="en-US"/>
        </w:rPr>
        <w:tab/>
      </w:r>
    </w:p>
    <w:bookmarkEnd w:id="236"/>
    <w:bookmarkEnd w:id="237"/>
    <w:bookmarkEnd w:id="238"/>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lastRenderedPageBreak/>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fa"/>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w:t>
      </w:r>
      <w:r w:rsidRPr="00DE11B0">
        <w:rPr>
          <w:szCs w:val="20"/>
          <w:lang w:eastAsia="zh-CN"/>
        </w:rPr>
        <w:lastRenderedPageBreak/>
        <w:t>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9"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9"/>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240"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40"/>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41"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42"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41"/>
    <w:bookmarkEnd w:id="242"/>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43"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43"/>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44" w:name="OLE_LINK22"/>
      <w:bookmarkStart w:id="245" w:name="OLE_LINK23"/>
      <w:r w:rsidRPr="00DC3DEA">
        <w:rPr>
          <w:rFonts w:eastAsia="Times New Roman"/>
          <w:i/>
          <w:lang w:eastAsia="zh-CN"/>
        </w:rPr>
        <w:t>PUCCH-</w:t>
      </w:r>
      <w:proofErr w:type="spellStart"/>
      <w:r w:rsidRPr="00DC3DEA">
        <w:rPr>
          <w:rFonts w:eastAsia="Times New Roman"/>
          <w:i/>
          <w:lang w:eastAsia="zh-CN"/>
        </w:rPr>
        <w:t>ConfigurationList</w:t>
      </w:r>
      <w:bookmarkEnd w:id="244"/>
      <w:bookmarkEnd w:id="245"/>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6" w:name="OLE_LINK28"/>
      <w:bookmarkStart w:id="247"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6"/>
    <w:bookmarkEnd w:id="247"/>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a"/>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a"/>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79F0" w14:textId="77777777" w:rsidR="001F462F" w:rsidRDefault="001F462F">
      <w:r>
        <w:separator/>
      </w:r>
    </w:p>
  </w:endnote>
  <w:endnote w:type="continuationSeparator" w:id="0">
    <w:p w14:paraId="2D1A3F49" w14:textId="77777777" w:rsidR="001F462F" w:rsidRDefault="001F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901ADD" w:rsidRDefault="00901ADD">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901ADD" w:rsidRDefault="00901AD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5EEF3C60" w:rsidR="00901ADD" w:rsidRDefault="00901ADD">
    <w:pPr>
      <w:pStyle w:val="af5"/>
      <w:ind w:right="360"/>
    </w:pPr>
    <w:r>
      <w:rPr>
        <w:rStyle w:val="aff4"/>
      </w:rPr>
      <w:fldChar w:fldCharType="begin"/>
    </w:r>
    <w:r>
      <w:rPr>
        <w:rStyle w:val="aff4"/>
      </w:rPr>
      <w:instrText xml:space="preserve"> PAGE </w:instrText>
    </w:r>
    <w:r>
      <w:rPr>
        <w:rStyle w:val="aff4"/>
      </w:rPr>
      <w:fldChar w:fldCharType="separate"/>
    </w:r>
    <w:r w:rsidR="00252002">
      <w:rPr>
        <w:rStyle w:val="aff4"/>
        <w:noProof/>
      </w:rPr>
      <w:t>60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252002">
      <w:rPr>
        <w:rStyle w:val="aff4"/>
        <w:noProof/>
      </w:rPr>
      <w:t>114</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5EE9" w14:textId="77777777" w:rsidR="001F462F" w:rsidRDefault="001F462F">
      <w:r>
        <w:separator/>
      </w:r>
    </w:p>
  </w:footnote>
  <w:footnote w:type="continuationSeparator" w:id="0">
    <w:p w14:paraId="49DEB556" w14:textId="77777777" w:rsidR="001F462F" w:rsidRDefault="001F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901ADD" w:rsidRDefault="00901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7"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69342C7"/>
    <w:multiLevelType w:val="hybridMultilevel"/>
    <w:tmpl w:val="51CA3B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E5568B"/>
    <w:multiLevelType w:val="multilevel"/>
    <w:tmpl w:val="9482D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2"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5"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6"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0"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1"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3"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4"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6"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8"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9"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0"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5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3"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8"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1"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5"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9"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29"/>
  </w:num>
  <w:num w:numId="3">
    <w:abstractNumId w:val="26"/>
  </w:num>
  <w:num w:numId="4">
    <w:abstractNumId w:val="34"/>
  </w:num>
  <w:num w:numId="5">
    <w:abstractNumId w:val="41"/>
  </w:num>
  <w:num w:numId="6">
    <w:abstractNumId w:val="45"/>
  </w:num>
  <w:num w:numId="7">
    <w:abstractNumId w:val="70"/>
  </w:num>
  <w:num w:numId="8">
    <w:abstractNumId w:val="48"/>
  </w:num>
  <w:num w:numId="9">
    <w:abstractNumId w:val="68"/>
  </w:num>
  <w:num w:numId="10">
    <w:abstractNumId w:val="39"/>
  </w:num>
  <w:num w:numId="11">
    <w:abstractNumId w:val="57"/>
  </w:num>
  <w:num w:numId="12">
    <w:abstractNumId w:val="42"/>
  </w:num>
  <w:num w:numId="13">
    <w:abstractNumId w:val="27"/>
  </w:num>
  <w:num w:numId="14">
    <w:abstractNumId w:val="63"/>
  </w:num>
  <w:num w:numId="15">
    <w:abstractNumId w:val="40"/>
  </w:num>
  <w:num w:numId="16">
    <w:abstractNumId w:val="64"/>
  </w:num>
  <w:num w:numId="17">
    <w:abstractNumId w:val="35"/>
  </w:num>
  <w:num w:numId="18">
    <w:abstractNumId w:val="54"/>
  </w:num>
  <w:num w:numId="19">
    <w:abstractNumId w:val="2"/>
  </w:num>
  <w:num w:numId="20">
    <w:abstractNumId w:val="60"/>
  </w:num>
  <w:num w:numId="21">
    <w:abstractNumId w:val="31"/>
  </w:num>
  <w:num w:numId="22">
    <w:abstractNumId w:val="21"/>
  </w:num>
  <w:num w:numId="23">
    <w:abstractNumId w:val="0"/>
  </w:num>
  <w:num w:numId="24">
    <w:abstractNumId w:val="43"/>
  </w:num>
  <w:num w:numId="25">
    <w:abstractNumId w:val="52"/>
  </w:num>
  <w:num w:numId="26">
    <w:abstractNumId w:val="44"/>
  </w:num>
  <w:num w:numId="27">
    <w:abstractNumId w:val="51"/>
  </w:num>
  <w:num w:numId="28">
    <w:abstractNumId w:val="33"/>
  </w:num>
  <w:num w:numId="29">
    <w:abstractNumId w:val="10"/>
  </w:num>
  <w:num w:numId="30">
    <w:abstractNumId w:val="4"/>
  </w:num>
  <w:num w:numId="31">
    <w:abstractNumId w:val="23"/>
  </w:num>
  <w:num w:numId="32">
    <w:abstractNumId w:val="6"/>
  </w:num>
  <w:num w:numId="33">
    <w:abstractNumId w:val="13"/>
  </w:num>
  <w:num w:numId="34">
    <w:abstractNumId w:val="19"/>
  </w:num>
  <w:num w:numId="35">
    <w:abstractNumId w:val="59"/>
  </w:num>
  <w:num w:numId="36">
    <w:abstractNumId w:val="56"/>
  </w:num>
  <w:num w:numId="37">
    <w:abstractNumId w:val="47"/>
  </w:num>
  <w:num w:numId="38">
    <w:abstractNumId w:val="12"/>
  </w:num>
  <w:num w:numId="39">
    <w:abstractNumId w:val="24"/>
  </w:num>
  <w:num w:numId="40">
    <w:abstractNumId w:val="62"/>
  </w:num>
  <w:num w:numId="41">
    <w:abstractNumId w:val="55"/>
  </w:num>
  <w:num w:numId="42">
    <w:abstractNumId w:val="20"/>
  </w:num>
  <w:num w:numId="43">
    <w:abstractNumId w:val="49"/>
  </w:num>
  <w:num w:numId="44">
    <w:abstractNumId w:val="32"/>
  </w:num>
  <w:num w:numId="45">
    <w:abstractNumId w:val="46"/>
  </w:num>
  <w:num w:numId="46">
    <w:abstractNumId w:val="28"/>
  </w:num>
  <w:num w:numId="47">
    <w:abstractNumId w:val="66"/>
  </w:num>
  <w:num w:numId="48">
    <w:abstractNumId w:val="11"/>
  </w:num>
  <w:num w:numId="49">
    <w:abstractNumId w:val="17"/>
  </w:num>
  <w:num w:numId="50">
    <w:abstractNumId w:val="9"/>
  </w:num>
  <w:num w:numId="51">
    <w:abstractNumId w:val="30"/>
  </w:num>
  <w:num w:numId="52">
    <w:abstractNumId w:val="25"/>
  </w:num>
  <w:num w:numId="53">
    <w:abstractNumId w:val="58"/>
  </w:num>
  <w:num w:numId="54">
    <w:abstractNumId w:val="7"/>
  </w:num>
  <w:num w:numId="55">
    <w:abstractNumId w:val="36"/>
  </w:num>
  <w:num w:numId="56">
    <w:abstractNumId w:val="14"/>
  </w:num>
  <w:num w:numId="57">
    <w:abstractNumId w:val="65"/>
  </w:num>
  <w:num w:numId="58">
    <w:abstractNumId w:val="53"/>
  </w:num>
  <w:num w:numId="59">
    <w:abstractNumId w:val="69"/>
  </w:num>
  <w:num w:numId="60">
    <w:abstractNumId w:val="18"/>
  </w:num>
  <w:num w:numId="61">
    <w:abstractNumId w:val="3"/>
  </w:num>
  <w:num w:numId="62">
    <w:abstractNumId w:val="37"/>
  </w:num>
  <w:num w:numId="63">
    <w:abstractNumId w:val="38"/>
  </w:num>
  <w:num w:numId="64">
    <w:abstractNumId w:val="67"/>
  </w:num>
  <w:num w:numId="65">
    <w:abstractNumId w:val="50"/>
  </w:num>
  <w:num w:numId="66">
    <w:abstractNumId w:val="61"/>
  </w:num>
  <w:num w:numId="67">
    <w:abstractNumId w:val="1"/>
  </w:num>
  <w:num w:numId="68">
    <w:abstractNumId w:val="22"/>
  </w:num>
  <w:num w:numId="69">
    <w:abstractNumId w:val="15"/>
  </w:num>
  <w:num w:numId="70">
    <w:abstractNumId w:val="16"/>
  </w:num>
  <w:num w:numId="71">
    <w:abstractNumId w:val="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978"/>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29D"/>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2A"/>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26A6"/>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6C"/>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AB"/>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56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205"/>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3F3"/>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0DA2"/>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513"/>
    <w:rsid w:val="006378E9"/>
    <w:rsid w:val="00637B0B"/>
    <w:rsid w:val="00637DDD"/>
    <w:rsid w:val="00637E00"/>
    <w:rsid w:val="00640014"/>
    <w:rsid w:val="006401C6"/>
    <w:rsid w:val="00640207"/>
    <w:rsid w:val="00640222"/>
    <w:rsid w:val="0064037D"/>
    <w:rsid w:val="006409F3"/>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8BE"/>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2E92"/>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6E54"/>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BCC"/>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1F3D"/>
    <w:rsid w:val="00A7217D"/>
    <w:rsid w:val="00A725A0"/>
    <w:rsid w:val="00A726A3"/>
    <w:rsid w:val="00A726DE"/>
    <w:rsid w:val="00A73242"/>
    <w:rsid w:val="00A73873"/>
    <w:rsid w:val="00A739AB"/>
    <w:rsid w:val="00A73D4C"/>
    <w:rsid w:val="00A73E00"/>
    <w:rsid w:val="00A742F1"/>
    <w:rsid w:val="00A743FB"/>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152"/>
    <w:rsid w:val="00CD492B"/>
    <w:rsid w:val="00CD55D5"/>
    <w:rsid w:val="00CD5ADA"/>
    <w:rsid w:val="00CD5B55"/>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5"/>
    <w:rsid w:val="00CE76BD"/>
    <w:rsid w:val="00CE781A"/>
    <w:rsid w:val="00CE79AB"/>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92"/>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404"/>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3C9"/>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6E27F-B8B3-4DF1-9A63-8A33D6BEC1B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0CD76728-6411-471C-86F2-9729D7A5277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114</Pages>
  <Words>42622</Words>
  <Characters>242949</Characters>
  <Application>Microsoft Office Word</Application>
  <DocSecurity>0</DocSecurity>
  <Lines>2024</Lines>
  <Paragraphs>570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285001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Shichang Zhang</cp:lastModifiedBy>
  <cp:revision>2</cp:revision>
  <cp:lastPrinted>2014-11-07T12:38:00Z</cp:lastPrinted>
  <dcterms:created xsi:type="dcterms:W3CDTF">2021-05-26T09:41:00Z</dcterms:created>
  <dcterms:modified xsi:type="dcterms:W3CDTF">2021-05-26T09:41:00Z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