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7C41AE9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297740FF" w14:textId="77777777" w:rsidR="008756BF" w:rsidRDefault="008756BF" w:rsidP="008756BF">
      <w:pPr>
        <w:widowControl w:val="0"/>
        <w:spacing w:after="120"/>
        <w:jc w:val="both"/>
        <w:rPr>
          <w:lang w:eastAsia="zh-CN"/>
        </w:rPr>
      </w:pPr>
      <w:r>
        <w:rPr>
          <w:lang w:eastAsia="zh-CN"/>
        </w:rPr>
        <w:t>The following have been agreed in this meeting.</w:t>
      </w:r>
    </w:p>
    <w:p w14:paraId="5F052F5B" w14:textId="77777777" w:rsidR="008756BF" w:rsidRDefault="008756BF" w:rsidP="008756BF">
      <w:pPr>
        <w:rPr>
          <w:lang w:eastAsia="x-none"/>
        </w:rPr>
      </w:pPr>
    </w:p>
    <w:p w14:paraId="64F6A327" w14:textId="77777777" w:rsidR="008756BF" w:rsidRDefault="008756BF" w:rsidP="008756BF">
      <w:pPr>
        <w:rPr>
          <w:lang w:eastAsia="x-none"/>
        </w:rPr>
      </w:pPr>
      <w:r w:rsidRPr="00E6424C">
        <w:rPr>
          <w:highlight w:val="green"/>
          <w:lang w:eastAsia="x-none"/>
        </w:rPr>
        <w:t>Agreement:</w:t>
      </w:r>
    </w:p>
    <w:p w14:paraId="64DDFAFD" w14:textId="77777777" w:rsidR="008756BF" w:rsidRPr="00C94674" w:rsidRDefault="008756BF" w:rsidP="008756BF">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32F2A45C" w14:textId="77777777" w:rsidR="008756BF" w:rsidRPr="00C94674" w:rsidRDefault="008756BF" w:rsidP="008756BF">
      <w:pPr>
        <w:pStyle w:val="ListParagraph"/>
        <w:widowControl w:val="0"/>
        <w:numPr>
          <w:ilvl w:val="0"/>
          <w:numId w:val="32"/>
        </w:numPr>
        <w:ind w:left="360"/>
        <w:jc w:val="both"/>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21983F35" w14:textId="77777777" w:rsidR="008756BF" w:rsidRDefault="008756BF" w:rsidP="008756BF">
      <w:pPr>
        <w:pStyle w:val="ListParagraph"/>
        <w:widowControl w:val="0"/>
        <w:numPr>
          <w:ilvl w:val="1"/>
          <w:numId w:val="32"/>
        </w:numPr>
        <w:ind w:left="1080"/>
        <w:jc w:val="both"/>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68BD894D" w14:textId="77777777" w:rsidR="008756BF" w:rsidRPr="00C94674" w:rsidRDefault="008756BF" w:rsidP="008756BF">
      <w:pPr>
        <w:pStyle w:val="ListParagraph"/>
        <w:widowControl w:val="0"/>
        <w:numPr>
          <w:ilvl w:val="0"/>
          <w:numId w:val="32"/>
        </w:numPr>
        <w:ind w:left="360"/>
        <w:jc w:val="both"/>
        <w:rPr>
          <w:lang w:eastAsia="zh-CN"/>
        </w:rPr>
      </w:pPr>
      <w:r>
        <w:rPr>
          <w:lang w:eastAsia="zh-CN"/>
        </w:rPr>
        <w:t>FFS: Whether the Type-x CSS is a Type-3 CSS</w:t>
      </w:r>
    </w:p>
    <w:p w14:paraId="4A493FE4" w14:textId="77777777" w:rsidR="008756BF" w:rsidRDefault="008756BF" w:rsidP="008756BF">
      <w:pPr>
        <w:rPr>
          <w:lang w:eastAsia="x-none"/>
        </w:rPr>
      </w:pPr>
    </w:p>
    <w:p w14:paraId="7724DD66" w14:textId="77777777" w:rsidR="008756BF" w:rsidRDefault="008756BF" w:rsidP="008756BF">
      <w:pPr>
        <w:rPr>
          <w:lang w:eastAsia="x-none"/>
        </w:rPr>
      </w:pPr>
      <w:r w:rsidRPr="00020067">
        <w:rPr>
          <w:highlight w:val="green"/>
          <w:lang w:eastAsia="x-none"/>
        </w:rPr>
        <w:t>Agreement:</w:t>
      </w:r>
    </w:p>
    <w:p w14:paraId="5C4E8E82" w14:textId="77777777" w:rsidR="008756BF" w:rsidRDefault="008756BF" w:rsidP="008756BF">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CBE0630" w14:textId="77777777" w:rsidR="008756BF" w:rsidRDefault="008756BF" w:rsidP="008756BF">
      <w:pPr>
        <w:rPr>
          <w:lang w:eastAsia="x-none"/>
        </w:rPr>
      </w:pPr>
    </w:p>
    <w:p w14:paraId="31004E08" w14:textId="77777777" w:rsidR="008756BF" w:rsidRDefault="008756BF" w:rsidP="008756BF">
      <w:pPr>
        <w:rPr>
          <w:lang w:eastAsia="x-none"/>
        </w:rPr>
      </w:pPr>
      <w:r w:rsidRPr="00020067">
        <w:rPr>
          <w:highlight w:val="green"/>
          <w:lang w:eastAsia="x-none"/>
        </w:rPr>
        <w:t>Agreement:</w:t>
      </w:r>
    </w:p>
    <w:p w14:paraId="73BE66A4" w14:textId="77777777" w:rsidR="008756BF" w:rsidRDefault="008756BF" w:rsidP="008756BF">
      <w:pPr>
        <w:widowControl w:val="0"/>
        <w:jc w:val="both"/>
        <w:rPr>
          <w:lang w:eastAsia="zh-CN"/>
        </w:rPr>
      </w:pPr>
      <w:r>
        <w:rPr>
          <w:lang w:eastAsia="zh-CN"/>
        </w:rPr>
        <w:t>As a baseline, 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A748455" w14:textId="77777777" w:rsidR="008756BF" w:rsidRPr="005128B9" w:rsidRDefault="008756BF" w:rsidP="008756BF">
      <w:pPr>
        <w:pStyle w:val="ListParagraph"/>
        <w:numPr>
          <w:ilvl w:val="0"/>
          <w:numId w:val="32"/>
        </w:numPr>
        <w:rPr>
          <w:rFonts w:eastAsia="SimSun"/>
          <w:szCs w:val="20"/>
          <w:lang w:eastAsia="zh-CN"/>
        </w:rPr>
      </w:pPr>
      <w:r w:rsidRPr="005128B9">
        <w:rPr>
          <w:rFonts w:eastAsia="SimSun"/>
          <w:szCs w:val="20"/>
          <w:lang w:eastAsia="zh-CN"/>
        </w:rPr>
        <w:t xml:space="preserve">FFS: </w:t>
      </w:r>
      <w:r>
        <w:rPr>
          <w:rFonts w:eastAsia="SimSun"/>
          <w:szCs w:val="20"/>
          <w:lang w:eastAsia="zh-CN"/>
        </w:rPr>
        <w:t xml:space="preserve">how to determine the bitlength of </w:t>
      </w:r>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13059A4E" w14:textId="77777777" w:rsidR="008756BF" w:rsidRDefault="008756BF" w:rsidP="008756BF">
      <w:pPr>
        <w:numPr>
          <w:ilvl w:val="0"/>
          <w:numId w:val="32"/>
        </w:numPr>
        <w:overflowPunct/>
        <w:autoSpaceDE/>
        <w:autoSpaceDN/>
        <w:adjustRightInd/>
        <w:textAlignment w:val="auto"/>
        <w:rPr>
          <w:lang w:eastAsia="zh-CN"/>
        </w:rPr>
      </w:pPr>
      <w:r>
        <w:rPr>
          <w:lang w:eastAsia="zh-CN"/>
        </w:rPr>
        <w:lastRenderedPageBreak/>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are needed.</w:t>
      </w:r>
    </w:p>
    <w:p w14:paraId="58FD6B9D" w14:textId="77777777" w:rsidR="008756BF" w:rsidRDefault="008756BF" w:rsidP="008756BF">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0D16589B" w14:textId="77777777" w:rsidR="008756BF" w:rsidRDefault="008756BF" w:rsidP="008756BF">
      <w:pPr>
        <w:numPr>
          <w:ilvl w:val="0"/>
          <w:numId w:val="32"/>
        </w:numPr>
        <w:overflowPunct/>
        <w:autoSpaceDE/>
        <w:autoSpaceDN/>
        <w:adjustRightInd/>
        <w:textAlignment w:val="auto"/>
        <w:rPr>
          <w:lang w:eastAsia="x-none"/>
        </w:rPr>
      </w:pPr>
      <w:r w:rsidRPr="00C404BD">
        <w:rPr>
          <w:lang w:eastAsia="x-none"/>
        </w:rPr>
        <w:t>FFS: Whether to include new DCI fields</w:t>
      </w:r>
    </w:p>
    <w:p w14:paraId="2D51DB5F" w14:textId="77777777" w:rsidR="008756BF" w:rsidRPr="00866BD0" w:rsidRDefault="008756BF" w:rsidP="008756BF">
      <w:pPr>
        <w:numPr>
          <w:ilvl w:val="0"/>
          <w:numId w:val="32"/>
        </w:numPr>
        <w:overflowPunct/>
        <w:autoSpaceDE/>
        <w:autoSpaceDN/>
        <w:adjustRightInd/>
        <w:textAlignment w:val="auto"/>
        <w:rPr>
          <w:lang w:eastAsia="x-none"/>
        </w:rPr>
      </w:pPr>
      <w:r>
        <w:rPr>
          <w:lang w:eastAsia="x-none"/>
        </w:rPr>
        <w:t>Note: All of the fields may not be reused and the size of the fields may not be the same</w:t>
      </w:r>
    </w:p>
    <w:p w14:paraId="385993AB" w14:textId="77777777" w:rsidR="008756BF" w:rsidRDefault="008756BF" w:rsidP="008756BF">
      <w:pPr>
        <w:rPr>
          <w:lang w:eastAsia="x-none"/>
        </w:rPr>
      </w:pPr>
    </w:p>
    <w:p w14:paraId="5F82DDE3" w14:textId="77777777" w:rsidR="008756BF" w:rsidRDefault="008756BF" w:rsidP="008756BF">
      <w:pPr>
        <w:rPr>
          <w:lang w:eastAsia="x-none"/>
        </w:rPr>
      </w:pPr>
    </w:p>
    <w:p w14:paraId="3A873458" w14:textId="77777777" w:rsidR="008756BF" w:rsidRDefault="008756BF" w:rsidP="008756BF">
      <w:pPr>
        <w:rPr>
          <w:lang w:eastAsia="x-none"/>
        </w:rPr>
      </w:pPr>
      <w:r w:rsidRPr="004828CD">
        <w:rPr>
          <w:highlight w:val="darkYellow"/>
          <w:lang w:eastAsia="x-none"/>
        </w:rPr>
        <w:t>Working assumption:</w:t>
      </w:r>
    </w:p>
    <w:p w14:paraId="6FEFD681" w14:textId="77777777" w:rsidR="008756BF" w:rsidRDefault="008756BF" w:rsidP="008756BF">
      <w:pPr>
        <w:widowControl w:val="0"/>
        <w:jc w:val="both"/>
      </w:pPr>
      <w:r>
        <w:t xml:space="preserve">Option 2B for CFR associated with UE active BWP other than initial BWP is supported at least for </w:t>
      </w:r>
      <w:r w:rsidRPr="008D297A">
        <w:t>multicast of RRC-CONNECTED UEs</w:t>
      </w:r>
      <w:r>
        <w:t>.</w:t>
      </w:r>
    </w:p>
    <w:p w14:paraId="5F04F817" w14:textId="77777777" w:rsidR="008756BF" w:rsidRDefault="008756BF" w:rsidP="008756BF">
      <w:pPr>
        <w:widowControl w:val="0"/>
        <w:numPr>
          <w:ilvl w:val="0"/>
          <w:numId w:val="68"/>
        </w:numPr>
        <w:overflowPunct/>
        <w:autoSpaceDE/>
        <w:autoSpaceDN/>
        <w:adjustRightInd/>
        <w:jc w:val="both"/>
        <w:textAlignment w:val="auto"/>
      </w:pPr>
      <w:r>
        <w:t>FFS: CFR associated with initial BWP</w:t>
      </w:r>
    </w:p>
    <w:p w14:paraId="5CAE737A" w14:textId="77777777" w:rsidR="008756BF" w:rsidRDefault="008756BF" w:rsidP="008756BF">
      <w:pPr>
        <w:widowControl w:val="0"/>
        <w:numPr>
          <w:ilvl w:val="0"/>
          <w:numId w:val="68"/>
        </w:numPr>
        <w:overflowPunct/>
        <w:autoSpaceDE/>
        <w:autoSpaceDN/>
        <w:adjustRightInd/>
        <w:jc w:val="both"/>
        <w:textAlignment w:val="auto"/>
      </w:pPr>
      <w:r>
        <w:t>FFS: CFR larger than initial BWP</w:t>
      </w:r>
    </w:p>
    <w:p w14:paraId="57D61EB6" w14:textId="77777777" w:rsidR="00B06FDF" w:rsidRPr="008756BF"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lastRenderedPageBreak/>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lastRenderedPageBreak/>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Proposal 3: Forward compatibility should also be considered during the determination of configuration signaling structure for the CFR. And one subcarrierSpacing and one cyclicPrefix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BWP-DownlinkDedicated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lastRenderedPageBreak/>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lastRenderedPageBreak/>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6" w:name="_Hlk71929534"/>
      <w:r w:rsidRPr="00655272">
        <w:t>If the CFR is equal to the unicast BWP, the signalling of starting PRB and the length of PRBs is not needed, which UE assumes the bandwidth of CFR equals to the unicast BWP.</w:t>
      </w:r>
      <w:bookmarkEnd w:id="6"/>
    </w:p>
    <w:p w14:paraId="4443C2F1" w14:textId="59A4BA54" w:rsidR="00885DBC" w:rsidRPr="00655272" w:rsidRDefault="00112EEA" w:rsidP="00112EEA">
      <w:pPr>
        <w:pStyle w:val="ListParagraph"/>
        <w:widowControl w:val="0"/>
        <w:numPr>
          <w:ilvl w:val="1"/>
          <w:numId w:val="42"/>
        </w:numPr>
        <w:spacing w:after="120"/>
        <w:jc w:val="both"/>
      </w:pPr>
      <w:r w:rsidRPr="00655272">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lastRenderedPageBreak/>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Proposal 5: For RRC_CONNECTED UEs, the xOverhead for GC-PDSCH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lastRenderedPageBreak/>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r w:rsidRPr="00655272">
        <w:rPr>
          <w:i/>
          <w:iCs/>
          <w:u w:val="single"/>
        </w:rPr>
        <w:t>Convida</w:t>
      </w:r>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ListParagraph"/>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r w:rsidRPr="00655272">
        <w:rPr>
          <w:i/>
          <w:iCs/>
          <w:u w:val="single"/>
        </w:rPr>
        <w:t>ASUSTeK</w:t>
      </w:r>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 xml:space="preserve">Proposal 2: At the end of RAN #105-e meeting, if RAN1 cannot achieve consensus on down selecting Option-2A/2B for CFR configuration, take the agreement made in RAN1 #104-e meeting (i.e. as shown below) as the final </w:t>
      </w:r>
      <w:r w:rsidRPr="00655272">
        <w:lastRenderedPageBreak/>
        <w:t>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Proposal 16: Downselect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 xml:space="preserve">Proposal 21: With Option 2B, MBS is supported also when no CFR (frequency region) is configured for the case </w:t>
      </w:r>
      <w:r w:rsidRPr="00655272">
        <w:lastRenderedPageBreak/>
        <w:t>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companies [OPPO, Futurewei</w:t>
      </w:r>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RRC_CONNECTED UEs, the </w:t>
      </w:r>
      <w:r w:rsidRPr="009848A4">
        <w:rPr>
          <w:i/>
          <w:iCs/>
        </w:rPr>
        <w:t>xOverhead</w:t>
      </w:r>
      <w:r>
        <w:t xml:space="preserve"> for GC-PDSCH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the xOverhead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Even using same BW size and same pdsch-config, the pdcch-config of MBS is need</w:t>
            </w:r>
            <w:r>
              <w:rPr>
                <w:bCs/>
                <w:lang w:eastAsia="zh-CN"/>
              </w:rPr>
              <w:t xml:space="preserve"> for</w:t>
            </w:r>
            <w:r w:rsidRPr="003B05CC">
              <w:rPr>
                <w:bCs/>
                <w:lang w:eastAsia="zh-CN"/>
              </w:rPr>
              <w:t xml:space="preserve"> GC-PDCCH monitoring, where at least the SS is configured based on the MBS traffic and priority. Similarly, sps-config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lastRenderedPageBreak/>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ListParagraph"/>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lastRenderedPageBreak/>
              <w:t>1</w:t>
            </w:r>
            <w:r>
              <w:rPr>
                <w:bCs/>
                <w:lang w:eastAsia="zh-CN"/>
              </w:rPr>
              <w:t>-4:fine.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lastRenderedPageBreak/>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r w:rsidRPr="00D0344F">
              <w:rPr>
                <w:rFonts w:eastAsia="MS Mincho"/>
                <w:i/>
                <w:lang w:eastAsia="ja-JP"/>
              </w:rPr>
              <w:t>mcs-Table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lastRenderedPageBreak/>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lastRenderedPageBreak/>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r>
              <w:rPr>
                <w:rFonts w:eastAsia="Times New Roman"/>
                <w:lang w:eastAsia="en-GB"/>
              </w:rPr>
              <w:t>Futurewei</w:t>
            </w:r>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r>
              <w:rPr>
                <w:rFonts w:eastAsia="MS Mincho"/>
                <w:bCs/>
                <w:lang w:eastAsia="ja-JP"/>
              </w:rPr>
              <w:lastRenderedPageBreak/>
              <w:t>Convida</w:t>
            </w:r>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 xml:space="preserve">C/ZTE/OPPO/Convida/Sony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lastRenderedPageBreak/>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ListParagraph"/>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ListParagraph"/>
        <w:widowControl w:val="0"/>
        <w:numPr>
          <w:ilvl w:val="0"/>
          <w:numId w:val="55"/>
        </w:numPr>
        <w:spacing w:after="120"/>
        <w:jc w:val="both"/>
        <w:rPr>
          <w:lang w:eastAsia="zh-CN"/>
        </w:rPr>
      </w:pPr>
      <w:ins w:id="16" w:author="Wang Fei" w:date="2021-05-20T11:01:00Z">
        <w:r>
          <w:rPr>
            <w:lang w:eastAsia="zh-CN"/>
          </w:rPr>
          <w:t xml:space="preserve">how </w:t>
        </w:r>
      </w:ins>
      <w:r>
        <w:rPr>
          <w:lang w:eastAsia="zh-CN"/>
        </w:rPr>
        <w:t>the xOverhead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 xml:space="preserve">C/ZTE/OPPO/Convida/Sony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ListParagraph"/>
              <w:numPr>
                <w:ilvl w:val="0"/>
                <w:numId w:val="63"/>
              </w:numPr>
              <w:rPr>
                <w:bCs/>
                <w:lang w:eastAsia="zh-CN"/>
              </w:rPr>
            </w:pPr>
            <w:r w:rsidRPr="00036095">
              <w:rPr>
                <w:bCs/>
                <w:lang w:eastAsia="zh-CN"/>
              </w:rPr>
              <w:lastRenderedPageBreak/>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subbullet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Reply to the comments on the motivation of  3</w:t>
            </w:r>
            <w:r w:rsidRPr="00E2572C">
              <w:rPr>
                <w:bCs/>
                <w:vertAlign w:val="superscript"/>
                <w:lang w:eastAsia="zh-CN"/>
              </w:rPr>
              <w:t>rd</w:t>
            </w:r>
            <w:r>
              <w:rPr>
                <w:bCs/>
                <w:lang w:eastAsia="zh-CN"/>
              </w:rPr>
              <w:t xml:space="preserve"> subbullet:</w:t>
            </w:r>
          </w:p>
          <w:p w14:paraId="765530F4" w14:textId="062D7B71" w:rsidR="00E2572C" w:rsidRPr="00E2572C" w:rsidRDefault="00F61667" w:rsidP="00E2572C">
            <w:pPr>
              <w:pStyle w:val="ListParagraph"/>
              <w:numPr>
                <w:ilvl w:val="3"/>
                <w:numId w:val="42"/>
              </w:numPr>
              <w:ind w:left="466"/>
              <w:rPr>
                <w:bCs/>
                <w:lang w:eastAsia="zh-CN"/>
              </w:rPr>
            </w:pPr>
            <w:r>
              <w:rPr>
                <w:bCs/>
                <w:lang w:eastAsia="zh-CN"/>
              </w:rPr>
              <w:t>Legacy SPS ZP CSI-RS configured in unicast pdsch-config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If SPS ZP CSI-RS is configured in the psdch-config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ListParagraph"/>
              <w:widowControl w:val="0"/>
              <w:numPr>
                <w:ilvl w:val="0"/>
                <w:numId w:val="42"/>
              </w:numPr>
              <w:spacing w:after="120"/>
              <w:rPr>
                <w:lang w:eastAsia="zh-CN"/>
              </w:rPr>
            </w:pPr>
            <w:ins w:id="21" w:author="Wang Fei" w:date="2021-05-20T11:01:00Z">
              <w:r>
                <w:rPr>
                  <w:lang w:eastAsia="zh-CN"/>
                </w:rPr>
                <w:t>how</w:t>
              </w:r>
            </w:ins>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ListParagraph"/>
              <w:widowControl w:val="0"/>
              <w:numPr>
                <w:ilvl w:val="0"/>
                <w:numId w:val="42"/>
              </w:numPr>
              <w:spacing w:after="120"/>
              <w:rPr>
                <w:bCs/>
                <w:lang w:eastAsia="zh-CN"/>
              </w:rPr>
            </w:pPr>
            <w:ins w:id="27" w:author="Wang Fei" w:date="2021-05-20T11:01:00Z">
              <w:r>
                <w:rPr>
                  <w:lang w:eastAsia="zh-CN"/>
                </w:rPr>
                <w:t xml:space="preserve">how </w:t>
              </w:r>
            </w:ins>
            <w:r>
              <w:rPr>
                <w:lang w:eastAsia="zh-CN"/>
              </w:rPr>
              <w:t>the xOverhead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ListParagraph"/>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MS Mincho"/>
                <w:lang w:eastAsia="ja-JP"/>
              </w:rPr>
            </w:pPr>
            <w:r w:rsidRPr="00A25E44">
              <w:rPr>
                <w:b/>
                <w:lang w:eastAsia="zh-CN"/>
              </w:rPr>
              <w:t>Proposal 1-1</w:t>
            </w:r>
            <w:r w:rsidRPr="00A25E44">
              <w:rPr>
                <w:lang w:eastAsia="zh-CN"/>
              </w:rPr>
              <w:t>:</w:t>
            </w:r>
            <w:r w:rsidRPr="00A25E44">
              <w:rPr>
                <w:rFonts w:eastAsia="MS Mincho"/>
                <w:lang w:eastAsia="ja-JP"/>
              </w:rPr>
              <w:t xml:space="preserve"> </w:t>
            </w:r>
            <w:r>
              <w:rPr>
                <w:rFonts w:eastAsia="MS Mincho"/>
                <w:lang w:eastAsia="ja-JP"/>
              </w:rPr>
              <w:t xml:space="preserve">Support the proposal. </w:t>
            </w:r>
          </w:p>
          <w:p w14:paraId="7D6CA0D4" w14:textId="59A67EDF" w:rsidR="00B169CF" w:rsidRPr="00A25E44" w:rsidRDefault="00B169CF" w:rsidP="00B169CF">
            <w:pPr>
              <w:rPr>
                <w:lang w:eastAsia="zh-CN"/>
              </w:rPr>
            </w:pPr>
            <w:r>
              <w:rPr>
                <w:rFonts w:eastAsia="MS Mincho"/>
                <w:lang w:eastAsia="ja-JP"/>
              </w:rPr>
              <w:lastRenderedPageBreak/>
              <w:t>We are also agree that the unified CFR can be used for RRC_CONNECTED and RRC_INLE/INACTIVE states as we commented in AI 8.12.3. But we still think Option 2B (CFR)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r>
              <w:rPr>
                <w:rFonts w:eastAsia="MS Mincho"/>
                <w:lang w:eastAsia="ja-JP"/>
              </w:rPr>
              <w:t xml:space="preserve"> the current proposal for further study</w:t>
            </w:r>
            <w:r w:rsidRPr="00A25E44">
              <w:rPr>
                <w:rFonts w:eastAsia="MS Mincho"/>
                <w:lang w:eastAsia="ja-JP"/>
              </w:rPr>
              <w:t>.</w:t>
            </w:r>
          </w:p>
        </w:tc>
      </w:tr>
      <w:tr w:rsidR="005F0B38" w14:paraId="60E92A42" w14:textId="77777777" w:rsidTr="00832828">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832828">
            <w:pPr>
              <w:rPr>
                <w:bCs/>
                <w:lang w:eastAsia="zh-CN"/>
              </w:rPr>
            </w:pPr>
            <w:r>
              <w:rPr>
                <w:rFonts w:hint="eastAsia"/>
                <w:bCs/>
                <w:lang w:eastAsia="zh-CN"/>
              </w:rPr>
              <w:lastRenderedPageBreak/>
              <w:t>Huawei</w:t>
            </w:r>
            <w:r>
              <w:rPr>
                <w:bCs/>
                <w:lang w:eastAsia="zh-CN"/>
              </w:rPr>
              <w:t>, HiSilicon</w:t>
            </w:r>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832828">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832828">
            <w:pPr>
              <w:rPr>
                <w:bCs/>
                <w:lang w:eastAsia="zh-CN"/>
              </w:rPr>
            </w:pPr>
            <w:r>
              <w:rPr>
                <w:bCs/>
                <w:lang w:eastAsia="zh-CN"/>
              </w:rPr>
              <w:t>Regarding QC’s reply on the motivation of 3</w:t>
            </w:r>
            <w:r w:rsidRPr="00D52128">
              <w:rPr>
                <w:bCs/>
                <w:vertAlign w:val="superscript"/>
                <w:lang w:eastAsia="zh-CN"/>
              </w:rPr>
              <w:t>rd</w:t>
            </w:r>
            <w:r>
              <w:rPr>
                <w:bCs/>
                <w:lang w:eastAsia="zh-CN"/>
              </w:rPr>
              <w:t xml:space="preserve"> sub-bullet, I tend to think even though a separate PDSCH-config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832828">
            <w:pPr>
              <w:rPr>
                <w:bCs/>
                <w:lang w:eastAsia="zh-CN"/>
              </w:rPr>
            </w:pPr>
            <w:r>
              <w:rPr>
                <w:bCs/>
                <w:lang w:eastAsia="zh-CN"/>
              </w:rPr>
              <w:t>If we are going to further study it, I’d like to modify it as :</w:t>
            </w:r>
          </w:p>
          <w:p w14:paraId="2BE864CE" w14:textId="77777777" w:rsidR="005F0B38" w:rsidRDefault="005F0B38" w:rsidP="00832828">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832828">
            <w:pPr>
              <w:widowControl w:val="0"/>
              <w:spacing w:after="120"/>
              <w:rPr>
                <w:lang w:eastAsia="zh-CN"/>
              </w:rPr>
            </w:pPr>
            <w:r>
              <w:rPr>
                <w:lang w:eastAsia="zh-CN"/>
              </w:rPr>
              <w:t>For multicast of RRC_CONNECTED UEs,</w:t>
            </w:r>
            <w:ins w:id="32" w:author="Wang Fei" w:date="2021-05-20T10:54:00Z">
              <w:r>
                <w:rPr>
                  <w:lang w:eastAsia="zh-CN"/>
                </w:rPr>
                <w:t xml:space="preserve"> further study</w:t>
              </w:r>
            </w:ins>
          </w:p>
          <w:p w14:paraId="1DCB8439" w14:textId="77777777" w:rsidR="005F0B38" w:rsidRDefault="005F0B38" w:rsidP="00832828">
            <w:pPr>
              <w:pStyle w:val="ListParagraph"/>
              <w:widowControl w:val="0"/>
              <w:numPr>
                <w:ilvl w:val="0"/>
                <w:numId w:val="42"/>
              </w:numPr>
              <w:spacing w:after="120"/>
              <w:rPr>
                <w:lang w:eastAsia="zh-CN"/>
              </w:rPr>
            </w:pPr>
            <w:ins w:id="33" w:author="Wang Fei" w:date="2021-05-20T11:01:00Z">
              <w:r>
                <w:rPr>
                  <w:lang w:eastAsia="zh-CN"/>
                </w:rPr>
                <w:t>how</w:t>
              </w:r>
            </w:ins>
            <w:ins w:id="34" w:author="Wang Fei" w:date="2021-05-20T10:55:00Z">
              <w:r>
                <w:rPr>
                  <w:lang w:eastAsia="zh-CN"/>
                </w:rPr>
                <w:t xml:space="preserve"> </w:t>
              </w:r>
            </w:ins>
            <w:r>
              <w:rPr>
                <w:lang w:eastAsia="zh-CN"/>
              </w:rPr>
              <w:t>the LBRM</w:t>
            </w:r>
            <w:ins w:id="35"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36" w:author="Wang Fei" w:date="2021-05-20T11:01:00Z">
              <w:r w:rsidDel="00DB00FA">
                <w:rPr>
                  <w:lang w:eastAsia="zh-CN"/>
                </w:rPr>
                <w:delText xml:space="preserve"> </w:delText>
              </w:r>
            </w:del>
            <w:del w:id="37" w:author="Wang Fei" w:date="2021-05-20T10:57:00Z">
              <w:r w:rsidDel="00582BF3">
                <w:rPr>
                  <w:lang w:eastAsia="zh-CN"/>
                </w:rPr>
                <w:delText xml:space="preserve">per </w:delText>
              </w:r>
            </w:del>
            <w:del w:id="38" w:author="Wang Fei" w:date="2021-05-20T11:01:00Z">
              <w:r w:rsidDel="00DB00FA">
                <w:rPr>
                  <w:lang w:eastAsia="zh-CN"/>
                </w:rPr>
                <w:delText>CFR</w:delText>
              </w:r>
            </w:del>
            <w:r>
              <w:rPr>
                <w:lang w:eastAsia="zh-CN"/>
              </w:rPr>
              <w:t>.</w:t>
            </w:r>
          </w:p>
          <w:p w14:paraId="239C33E8" w14:textId="77777777" w:rsidR="005F0B38" w:rsidRPr="00D52128" w:rsidRDefault="005F0B38" w:rsidP="00832828">
            <w:pPr>
              <w:pStyle w:val="ListParagraph"/>
              <w:widowControl w:val="0"/>
              <w:numPr>
                <w:ilvl w:val="0"/>
                <w:numId w:val="42"/>
              </w:numPr>
              <w:spacing w:after="120"/>
              <w:rPr>
                <w:bCs/>
                <w:lang w:eastAsia="zh-CN"/>
              </w:rPr>
            </w:pPr>
            <w:ins w:id="39" w:author="Wang Fei" w:date="2021-05-20T11:01:00Z">
              <w:r>
                <w:rPr>
                  <w:lang w:eastAsia="zh-CN"/>
                </w:rPr>
                <w:t xml:space="preserve">how </w:t>
              </w:r>
            </w:ins>
            <w:r>
              <w:rPr>
                <w:lang w:eastAsia="zh-CN"/>
              </w:rPr>
              <w:t>the xOverhead for GC-PDSCH TBS determination is configured</w:t>
            </w:r>
            <w:del w:id="40" w:author="Wang Fei" w:date="2021-05-20T11:02:00Z">
              <w:r w:rsidDel="00DB00FA">
                <w:rPr>
                  <w:lang w:eastAsia="zh-CN"/>
                </w:rPr>
                <w:delText xml:space="preserve"> </w:delText>
              </w:r>
            </w:del>
            <w:del w:id="41" w:author="Wang Fei" w:date="2021-05-20T10:57:00Z">
              <w:r w:rsidDel="00582BF3">
                <w:rPr>
                  <w:lang w:eastAsia="zh-CN"/>
                </w:rPr>
                <w:delText xml:space="preserve">per </w:delText>
              </w:r>
            </w:del>
            <w:del w:id="42" w:author="Wang Fei" w:date="2021-05-20T11:02:00Z">
              <w:r w:rsidDel="00DB00FA">
                <w:rPr>
                  <w:lang w:eastAsia="zh-CN"/>
                </w:rPr>
                <w:delText>CFR</w:delText>
              </w:r>
            </w:del>
            <w:r>
              <w:rPr>
                <w:lang w:eastAsia="zh-CN"/>
              </w:rPr>
              <w:t>.</w:t>
            </w:r>
          </w:p>
          <w:p w14:paraId="3A8023C6" w14:textId="77777777" w:rsidR="005F0B38" w:rsidRPr="00D52128" w:rsidRDefault="005F0B38" w:rsidP="00832828">
            <w:pPr>
              <w:pStyle w:val="ListParagraph"/>
              <w:widowControl w:val="0"/>
              <w:numPr>
                <w:ilvl w:val="0"/>
                <w:numId w:val="42"/>
              </w:numPr>
              <w:spacing w:after="120"/>
              <w:rPr>
                <w:bCs/>
                <w:lang w:eastAsia="zh-CN"/>
              </w:rPr>
            </w:pPr>
            <w:ins w:id="43" w:author="Le Liu" w:date="2021-05-20T09:55:00Z">
              <w:r>
                <w:rPr>
                  <w:lang w:eastAsia="zh-CN"/>
                </w:rPr>
                <w:t xml:space="preserve">Whether the MAC-CE over GC-PDSCH </w:t>
              </w:r>
              <w:del w:id="44" w:author="Huawei3" w:date="2021-05-21T11:23:00Z">
                <w:r w:rsidDel="00D52128">
                  <w:rPr>
                    <w:lang w:eastAsia="zh-CN"/>
                  </w:rPr>
                  <w:delText>can be used</w:delText>
                </w:r>
              </w:del>
            </w:ins>
            <w:ins w:id="45" w:author="Huawei3" w:date="2021-05-21T11:23:00Z">
              <w:r>
                <w:rPr>
                  <w:lang w:eastAsia="zh-CN"/>
                </w:rPr>
                <w:t>is needed</w:t>
              </w:r>
            </w:ins>
            <w:ins w:id="46" w:author="Le Liu" w:date="2021-05-20T09:55:00Z">
              <w:r>
                <w:rPr>
                  <w:lang w:eastAsia="zh-CN"/>
                </w:rPr>
                <w:t xml:space="preserve"> to active </w:t>
              </w:r>
              <w:r>
                <w:rPr>
                  <w:rFonts w:hint="eastAsia"/>
                  <w:lang w:eastAsia="zh-CN"/>
                </w:rPr>
                <w:t>semi</w:t>
              </w:r>
              <w:r>
                <w:rPr>
                  <w:lang w:eastAsia="zh-CN"/>
                </w:rPr>
                <w:t>-persistent ZP CSI-RS configured per CFR</w:t>
              </w:r>
            </w:ins>
          </w:p>
        </w:tc>
      </w:tr>
      <w:tr w:rsidR="00BF0450" w14:paraId="4D44B788" w14:textId="77777777" w:rsidTr="00832828">
        <w:tc>
          <w:tcPr>
            <w:tcW w:w="2122" w:type="dxa"/>
            <w:tcBorders>
              <w:top w:val="single" w:sz="4" w:space="0" w:color="auto"/>
              <w:left w:val="single" w:sz="4" w:space="0" w:color="auto"/>
              <w:bottom w:val="single" w:sz="4" w:space="0" w:color="auto"/>
              <w:right w:val="single" w:sz="4" w:space="0" w:color="auto"/>
            </w:tcBorders>
          </w:tcPr>
          <w:p w14:paraId="0F0225C9" w14:textId="6D20B056" w:rsidR="00BF0450" w:rsidRPr="001738E7" w:rsidRDefault="00BF0450" w:rsidP="00832828">
            <w:pPr>
              <w:rPr>
                <w:bCs/>
                <w:color w:val="FF0000"/>
                <w:lang w:eastAsia="zh-CN"/>
              </w:rPr>
            </w:pPr>
            <w:r w:rsidRPr="001738E7">
              <w:rPr>
                <w:rFonts w:hint="eastAsia"/>
                <w:bCs/>
                <w:color w:val="FF0000"/>
                <w:lang w:eastAsia="zh-CN"/>
              </w:rPr>
              <w:t>M</w:t>
            </w:r>
            <w:r w:rsidRPr="001738E7">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A19D53F" w14:textId="77777777" w:rsidR="00BF0450" w:rsidRPr="001738E7" w:rsidRDefault="00BF0450" w:rsidP="00BF0450">
            <w:pPr>
              <w:widowControl w:val="0"/>
              <w:spacing w:after="120"/>
              <w:rPr>
                <w:color w:val="FF0000"/>
                <w:lang w:eastAsia="zh-CN"/>
              </w:rPr>
            </w:pPr>
            <w:r w:rsidRPr="001738E7">
              <w:rPr>
                <w:rFonts w:hint="eastAsia"/>
                <w:color w:val="FF0000"/>
                <w:lang w:eastAsia="zh-CN"/>
              </w:rPr>
              <w:t>P</w:t>
            </w:r>
            <w:r w:rsidRPr="001738E7">
              <w:rPr>
                <w:color w:val="FF0000"/>
                <w:lang w:eastAsia="zh-CN"/>
              </w:rPr>
              <w:t>roposal 1-1:</w:t>
            </w:r>
          </w:p>
          <w:p w14:paraId="6C168B0E" w14:textId="77777777" w:rsidR="00BF0450" w:rsidRPr="001738E7" w:rsidRDefault="00BF0450" w:rsidP="00BF0450">
            <w:pPr>
              <w:widowControl w:val="0"/>
              <w:spacing w:after="120"/>
              <w:rPr>
                <w:bCs/>
                <w:color w:val="FF0000"/>
                <w:lang w:eastAsia="zh-CN"/>
              </w:rPr>
            </w:pPr>
            <w:r w:rsidRPr="001738E7">
              <w:rPr>
                <w:rFonts w:hint="eastAsia"/>
                <w:color w:val="FF0000"/>
                <w:lang w:eastAsia="zh-CN"/>
              </w:rPr>
              <w:t>@</w:t>
            </w:r>
            <w:r w:rsidRPr="001738E7">
              <w:rPr>
                <w:color w:val="FF0000"/>
                <w:lang w:eastAsia="zh-CN"/>
              </w:rPr>
              <w:t xml:space="preserve">ZTE, it depends on the design in 8.12.3, my understanding is the </w:t>
            </w:r>
            <w:r w:rsidRPr="001738E7">
              <w:rPr>
                <w:bCs/>
                <w:color w:val="FF0000"/>
                <w:lang w:eastAsia="zh-CN"/>
              </w:rPr>
              <w:t>CFR for broadcast do not need to be larger than the initial DL BWP configured in SIB1, since the initial BWP can be configured large enough. Then, option 2B can also be a unified solution.</w:t>
            </w:r>
          </w:p>
          <w:p w14:paraId="37E188A1" w14:textId="77777777" w:rsidR="00BF0450" w:rsidRPr="001738E7" w:rsidRDefault="00BF0450" w:rsidP="00BF0450">
            <w:pPr>
              <w:widowControl w:val="0"/>
              <w:spacing w:after="120"/>
              <w:rPr>
                <w:bCs/>
                <w:color w:val="FF0000"/>
                <w:lang w:eastAsia="zh-CN"/>
              </w:rPr>
            </w:pPr>
          </w:p>
          <w:p w14:paraId="62435BBB" w14:textId="77777777" w:rsidR="00BF0450" w:rsidRPr="001738E7" w:rsidRDefault="00BF0450" w:rsidP="00BF0450">
            <w:pPr>
              <w:widowControl w:val="0"/>
              <w:spacing w:after="120"/>
              <w:rPr>
                <w:bCs/>
                <w:color w:val="FF0000"/>
                <w:lang w:eastAsia="zh-CN"/>
              </w:rPr>
            </w:pPr>
            <w:r w:rsidRPr="001738E7">
              <w:rPr>
                <w:rFonts w:hint="eastAsia"/>
                <w:bCs/>
                <w:color w:val="FF0000"/>
                <w:lang w:eastAsia="zh-CN"/>
              </w:rPr>
              <w:t>P</w:t>
            </w:r>
            <w:r w:rsidRPr="001738E7">
              <w:rPr>
                <w:bCs/>
                <w:color w:val="FF0000"/>
                <w:lang w:eastAsia="zh-CN"/>
              </w:rPr>
              <w:t>roposal 1-3:</w:t>
            </w:r>
          </w:p>
          <w:p w14:paraId="4D230D91" w14:textId="77777777" w:rsidR="00BF0450" w:rsidRPr="001738E7" w:rsidRDefault="00BF0450" w:rsidP="00BF0450">
            <w:pPr>
              <w:widowControl w:val="0"/>
              <w:spacing w:after="120"/>
              <w:rPr>
                <w:color w:val="FF0000"/>
                <w:lang w:eastAsia="zh-CN"/>
              </w:rPr>
            </w:pPr>
            <w:r w:rsidRPr="001738E7">
              <w:rPr>
                <w:rFonts w:hint="eastAsia"/>
                <w:bCs/>
                <w:color w:val="FF0000"/>
                <w:lang w:eastAsia="zh-CN"/>
              </w:rPr>
              <w:t>I</w:t>
            </w:r>
            <w:r w:rsidRPr="001738E7">
              <w:rPr>
                <w:bCs/>
                <w:color w:val="FF0000"/>
                <w:lang w:eastAsia="zh-CN"/>
              </w:rPr>
              <w:t xml:space="preserve"> added another FFS based on QC and Huawei’s comment, companies please check if it is OK.</w:t>
            </w:r>
          </w:p>
          <w:p w14:paraId="60703F99" w14:textId="77777777" w:rsidR="00BF0450" w:rsidRPr="001738E7" w:rsidRDefault="00BF0450" w:rsidP="00832828">
            <w:pPr>
              <w:rPr>
                <w:bCs/>
                <w:color w:val="FF0000"/>
                <w:lang w:eastAsia="zh-CN"/>
              </w:rPr>
            </w:pP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F4FA45A" w14:textId="77777777" w:rsidR="006F2211" w:rsidRDefault="006F2211" w:rsidP="006F2211">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4D60DD6C" w14:textId="77777777" w:rsidR="006F2211" w:rsidRDefault="006F2211" w:rsidP="006F2211">
      <w:pPr>
        <w:widowControl w:val="0"/>
        <w:spacing w:after="120"/>
        <w:jc w:val="both"/>
      </w:pPr>
      <w:r>
        <w:t xml:space="preserve">Option 2B for CFR is supported for </w:t>
      </w:r>
      <w:r w:rsidRPr="008D297A">
        <w:t>multicast of RRC-CONNECTED UEs</w:t>
      </w:r>
      <w:r>
        <w:t>.</w:t>
      </w:r>
    </w:p>
    <w:p w14:paraId="181B5213" w14:textId="77777777" w:rsidR="006F2211" w:rsidRPr="00FC7C86" w:rsidRDefault="006F2211" w:rsidP="006F2211">
      <w:pPr>
        <w:widowControl w:val="0"/>
        <w:spacing w:after="120"/>
        <w:jc w:val="both"/>
        <w:rPr>
          <w:lang w:eastAsia="zh-CN"/>
        </w:rPr>
      </w:pPr>
    </w:p>
    <w:p w14:paraId="6B287492" w14:textId="77777777" w:rsidR="006F2211" w:rsidRDefault="006F2211" w:rsidP="006F2211">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A0D04CC" w14:textId="77777777" w:rsidR="006F2211" w:rsidRDefault="006F2211" w:rsidP="006F2211">
      <w:pPr>
        <w:widowControl w:val="0"/>
        <w:spacing w:after="120"/>
        <w:jc w:val="both"/>
        <w:rPr>
          <w:lang w:eastAsia="zh-CN"/>
        </w:rPr>
      </w:pPr>
      <w:r>
        <w:rPr>
          <w:lang w:eastAsia="zh-CN"/>
        </w:rPr>
        <w:t>For multicast of RRC_CONNECTED UEs, further study</w:t>
      </w:r>
    </w:p>
    <w:p w14:paraId="307DAE0C" w14:textId="77777777" w:rsidR="006F2211" w:rsidRDefault="006F2211" w:rsidP="006F2211">
      <w:pPr>
        <w:pStyle w:val="ListParagraph"/>
        <w:widowControl w:val="0"/>
        <w:numPr>
          <w:ilvl w:val="0"/>
          <w:numId w:val="55"/>
        </w:numPr>
        <w:spacing w:after="120"/>
        <w:jc w:val="both"/>
        <w:rPr>
          <w:lang w:eastAsia="zh-CN"/>
        </w:rPr>
      </w:pPr>
      <w:r>
        <w:rPr>
          <w:lang w:eastAsia="zh-CN"/>
        </w:rPr>
        <w:lastRenderedPageBreak/>
        <w:t>how the LBRM (</w:t>
      </w:r>
      <w:r w:rsidRPr="008416F5">
        <w:rPr>
          <w:lang w:eastAsia="zh-CN"/>
        </w:rPr>
        <w:t>Limited buffer rate-matching</w:t>
      </w:r>
      <w:r>
        <w:rPr>
          <w:lang w:eastAsia="zh-CN"/>
        </w:rPr>
        <w:t>) for GC-PDSCH TBS is determined.</w:t>
      </w:r>
    </w:p>
    <w:p w14:paraId="608AD514" w14:textId="77777777" w:rsidR="006F2211" w:rsidRDefault="006F2211" w:rsidP="006F2211">
      <w:pPr>
        <w:pStyle w:val="ListParagraph"/>
        <w:widowControl w:val="0"/>
        <w:numPr>
          <w:ilvl w:val="0"/>
          <w:numId w:val="55"/>
        </w:numPr>
        <w:spacing w:after="120"/>
        <w:jc w:val="both"/>
        <w:rPr>
          <w:lang w:eastAsia="zh-CN"/>
        </w:rPr>
      </w:pPr>
      <w:r>
        <w:rPr>
          <w:lang w:eastAsia="zh-CN"/>
        </w:rPr>
        <w:t>how the xOverhead for GC-PDSCH TBS determination is configured.</w:t>
      </w:r>
    </w:p>
    <w:p w14:paraId="491D4E7C" w14:textId="77777777" w:rsidR="006F2211" w:rsidRDefault="006F2211" w:rsidP="006F2211">
      <w:pPr>
        <w:pStyle w:val="ListParagraph"/>
        <w:widowControl w:val="0"/>
        <w:numPr>
          <w:ilvl w:val="0"/>
          <w:numId w:val="55"/>
        </w:numPr>
        <w:spacing w:after="120"/>
        <w:jc w:val="both"/>
        <w:rPr>
          <w:lang w:eastAsia="zh-CN"/>
        </w:rPr>
      </w:pPr>
      <w:ins w:id="47" w:author="Wang Fei" w:date="2021-05-21T11:01:00Z">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ins>
      <w:ins w:id="48" w:author="Wang Fei" w:date="2021-05-21T14:18:00Z">
        <w:r>
          <w:rPr>
            <w:rFonts w:eastAsiaTheme="minorEastAsia"/>
            <w:lang w:eastAsia="zh-CN"/>
          </w:rPr>
          <w:t xml:space="preserve">is needed </w:t>
        </w:r>
      </w:ins>
      <w:ins w:id="49" w:author="Wang Fei" w:date="2021-05-21T11:11:00Z">
        <w:r>
          <w:rPr>
            <w:rFonts w:eastAsiaTheme="minorEastAsia"/>
            <w:lang w:eastAsia="zh-CN"/>
          </w:rPr>
          <w:t>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ins>
      <w:ins w:id="50" w:author="Wang Fei" w:date="2021-05-21T11:03:00Z">
        <w:r>
          <w:rPr>
            <w:rFonts w:eastAsiaTheme="minorEastAsia"/>
            <w:lang w:eastAsia="zh-CN"/>
          </w:rPr>
          <w:t>if</w:t>
        </w:r>
      </w:ins>
      <w:ins w:id="51" w:author="Wang Fei" w:date="2021-05-21T11:12:00Z">
        <w:r>
          <w:rPr>
            <w:rFonts w:eastAsiaTheme="minorEastAsia"/>
            <w:lang w:eastAsia="zh-CN"/>
          </w:rPr>
          <w:t xml:space="preserve"> the</w:t>
        </w:r>
      </w:ins>
      <w:ins w:id="52" w:author="Wang Fei" w:date="2021-05-21T11:03:00Z">
        <w:r>
          <w:rPr>
            <w:rFonts w:eastAsiaTheme="minorEastAsia"/>
            <w:lang w:eastAsia="zh-CN"/>
          </w:rPr>
          <w:t xml:space="preserve"> </w:t>
        </w:r>
      </w:ins>
      <w:ins w:id="53" w:author="Wang Fei" w:date="2021-05-21T11:12:00Z">
        <w:r w:rsidRPr="00AA1DAA">
          <w:rPr>
            <w:rFonts w:eastAsiaTheme="minorEastAsia"/>
            <w:lang w:eastAsia="zh-CN"/>
          </w:rPr>
          <w:t>semi-persistent ZP CSI-RS resource set</w:t>
        </w:r>
      </w:ins>
      <w:ins w:id="54" w:author="Wang Fei" w:date="2021-05-21T11:03:00Z">
        <w:r>
          <w:rPr>
            <w:rFonts w:eastAsiaTheme="minorEastAsia"/>
            <w:lang w:eastAsia="zh-CN"/>
          </w:rPr>
          <w:t xml:space="preserve"> is</w:t>
        </w:r>
      </w:ins>
      <w:ins w:id="55" w:author="Wang Fei" w:date="2021-05-21T11:01:00Z">
        <w:r w:rsidRPr="00314A2C">
          <w:rPr>
            <w:rFonts w:eastAsiaTheme="minorEastAsia"/>
            <w:lang w:eastAsia="zh-CN"/>
          </w:rPr>
          <w:t xml:space="preserve"> configured </w:t>
        </w:r>
      </w:ins>
      <w:ins w:id="56" w:author="Wang Fei" w:date="2021-05-21T11:03:00Z">
        <w:r>
          <w:rPr>
            <w:rFonts w:eastAsiaTheme="minorEastAsia"/>
            <w:lang w:eastAsia="zh-CN"/>
          </w:rPr>
          <w:t>in</w:t>
        </w:r>
      </w:ins>
      <w:ins w:id="57" w:author="Wang Fei" w:date="2021-05-21T11:06:00Z">
        <w:r>
          <w:rPr>
            <w:rFonts w:eastAsiaTheme="minorEastAsia"/>
            <w:lang w:eastAsia="zh-CN"/>
          </w:rPr>
          <w:t xml:space="preserve"> </w:t>
        </w:r>
      </w:ins>
      <w:ins w:id="58" w:author="Wang Fei" w:date="2021-05-21T11:07:00Z">
        <w:r w:rsidRPr="00314A2C">
          <w:rPr>
            <w:rFonts w:eastAsiaTheme="minorEastAsia"/>
            <w:i/>
            <w:iCs/>
            <w:lang w:eastAsia="zh-CN"/>
          </w:rPr>
          <w:t>PDSCH-Config</w:t>
        </w:r>
        <w:r>
          <w:rPr>
            <w:rFonts w:eastAsiaTheme="minorEastAsia"/>
            <w:lang w:eastAsia="zh-CN"/>
          </w:rPr>
          <w:t xml:space="preserve"> in</w:t>
        </w:r>
      </w:ins>
      <w:ins w:id="59" w:author="Wang Fei" w:date="2021-05-21T11:01:00Z">
        <w:r w:rsidRPr="00314A2C">
          <w:rPr>
            <w:rFonts w:eastAsiaTheme="minorEastAsia"/>
            <w:lang w:eastAsia="zh-CN"/>
          </w:rPr>
          <w:t xml:space="preserve"> CFR.</w:t>
        </w:r>
      </w:ins>
    </w:p>
    <w:p w14:paraId="0458CC4F" w14:textId="77777777" w:rsidR="006F2211" w:rsidRDefault="006F2211" w:rsidP="006F2211">
      <w:pPr>
        <w:widowControl w:val="0"/>
        <w:spacing w:after="120"/>
        <w:jc w:val="both"/>
        <w:rPr>
          <w:lang w:eastAsia="zh-CN"/>
        </w:rPr>
      </w:pPr>
    </w:p>
    <w:p w14:paraId="10165B7C" w14:textId="77777777" w:rsidR="004C5012" w:rsidRPr="006F2211" w:rsidRDefault="004C5012" w:rsidP="004C5012">
      <w:pPr>
        <w:widowControl w:val="0"/>
        <w:spacing w:after="120"/>
        <w:jc w:val="both"/>
        <w:rPr>
          <w:lang w:eastAsia="zh-CN"/>
        </w:rPr>
      </w:pPr>
    </w:p>
    <w:p w14:paraId="53F78886" w14:textId="77777777" w:rsidR="00BD67C8" w:rsidRDefault="00BD67C8" w:rsidP="00BD67C8">
      <w:pPr>
        <w:widowControl w:val="0"/>
        <w:spacing w:after="120"/>
        <w:jc w:val="both"/>
        <w:rPr>
          <w:lang w:eastAsia="zh-CN"/>
        </w:rPr>
      </w:pPr>
    </w:p>
    <w:p w14:paraId="5A3D6774" w14:textId="50AF7711" w:rsidR="00BD67C8" w:rsidRDefault="00BD67C8" w:rsidP="00BD67C8">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B6A0C4" w14:textId="77777777" w:rsidR="00BD67C8" w:rsidRDefault="00BD67C8" w:rsidP="00BD67C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D67C8" w14:paraId="5F55A136" w14:textId="77777777" w:rsidTr="00832828">
        <w:tc>
          <w:tcPr>
            <w:tcW w:w="2122" w:type="dxa"/>
            <w:tcBorders>
              <w:top w:val="single" w:sz="4" w:space="0" w:color="auto"/>
              <w:left w:val="single" w:sz="4" w:space="0" w:color="auto"/>
              <w:bottom w:val="single" w:sz="4" w:space="0" w:color="auto"/>
              <w:right w:val="single" w:sz="4" w:space="0" w:color="auto"/>
            </w:tcBorders>
          </w:tcPr>
          <w:p w14:paraId="79422796" w14:textId="77777777" w:rsidR="00BD67C8" w:rsidRDefault="00BD67C8"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5A205" w14:textId="77777777" w:rsidR="00BD67C8" w:rsidRDefault="00BD67C8" w:rsidP="00832828">
            <w:pPr>
              <w:jc w:val="center"/>
              <w:rPr>
                <w:b/>
                <w:lang w:eastAsia="zh-CN"/>
              </w:rPr>
            </w:pPr>
            <w:r>
              <w:rPr>
                <w:b/>
                <w:lang w:eastAsia="zh-CN"/>
              </w:rPr>
              <w:t>Comment</w:t>
            </w:r>
          </w:p>
        </w:tc>
      </w:tr>
      <w:tr w:rsidR="00832828" w14:paraId="6C30A334" w14:textId="77777777" w:rsidTr="00832828">
        <w:tc>
          <w:tcPr>
            <w:tcW w:w="2122" w:type="dxa"/>
            <w:tcBorders>
              <w:top w:val="single" w:sz="4" w:space="0" w:color="auto"/>
              <w:left w:val="single" w:sz="4" w:space="0" w:color="auto"/>
              <w:bottom w:val="single" w:sz="4" w:space="0" w:color="auto"/>
              <w:right w:val="single" w:sz="4" w:space="0" w:color="auto"/>
            </w:tcBorders>
          </w:tcPr>
          <w:p w14:paraId="73167725" w14:textId="15A95613"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C57C7E8" w14:textId="77777777" w:rsidR="00832828" w:rsidRDefault="00832828" w:rsidP="00832828">
            <w:pPr>
              <w:jc w:val="left"/>
              <w:rPr>
                <w:bCs/>
                <w:lang w:eastAsia="zh-CN"/>
              </w:rPr>
            </w:pPr>
            <w:r>
              <w:rPr>
                <w:bCs/>
                <w:lang w:eastAsia="zh-CN"/>
              </w:rPr>
              <w:t>1-1: Support.</w:t>
            </w:r>
          </w:p>
          <w:p w14:paraId="3FE5C12D" w14:textId="5FF74B63" w:rsidR="00832828" w:rsidRPr="00BA3EA3" w:rsidRDefault="00832828" w:rsidP="00832828">
            <w:pPr>
              <w:jc w:val="left"/>
              <w:rPr>
                <w:bCs/>
                <w:lang w:eastAsia="zh-CN"/>
              </w:rPr>
            </w:pPr>
            <w:r>
              <w:rPr>
                <w:bCs/>
                <w:lang w:eastAsia="zh-CN"/>
              </w:rPr>
              <w:t>1-3: OK for FFS.</w:t>
            </w:r>
          </w:p>
        </w:tc>
      </w:tr>
      <w:tr w:rsidR="00F95455" w14:paraId="7FB8D49D" w14:textId="77777777" w:rsidTr="00832828">
        <w:tc>
          <w:tcPr>
            <w:tcW w:w="2122" w:type="dxa"/>
            <w:tcBorders>
              <w:top w:val="single" w:sz="4" w:space="0" w:color="auto"/>
              <w:left w:val="single" w:sz="4" w:space="0" w:color="auto"/>
              <w:bottom w:val="single" w:sz="4" w:space="0" w:color="auto"/>
              <w:right w:val="single" w:sz="4" w:space="0" w:color="auto"/>
            </w:tcBorders>
          </w:tcPr>
          <w:p w14:paraId="20F1E326" w14:textId="05AE0E56" w:rsidR="00F95455" w:rsidRPr="00BA3EA3" w:rsidRDefault="00F95455" w:rsidP="00F95455">
            <w:pPr>
              <w:jc w:val="left"/>
              <w:rPr>
                <w:bCs/>
                <w:lang w:eastAsia="zh-CN"/>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AA3F9F3" w14:textId="4B61B351" w:rsidR="00F95455" w:rsidRPr="00F95455" w:rsidRDefault="00F95455" w:rsidP="00F95455">
            <w:pPr>
              <w:rPr>
                <w:rFonts w:eastAsia="Malgun Gothic"/>
                <w:bCs/>
                <w:lang w:eastAsia="ko-KR"/>
              </w:rPr>
            </w:pPr>
            <w:r>
              <w:rPr>
                <w:rFonts w:eastAsia="Malgun Gothic" w:hint="eastAsia"/>
                <w:bCs/>
                <w:lang w:eastAsia="ko-KR"/>
              </w:rPr>
              <w:t>1</w:t>
            </w:r>
            <w:r>
              <w:rPr>
                <w:rFonts w:eastAsia="Malgun Gothic"/>
                <w:bCs/>
                <w:lang w:eastAsia="ko-KR"/>
              </w:rPr>
              <w:t>-1: We support Option 2A. Again, we can also support MBS BWP with new MBS specific BWP configuration based on Option 2B.</w:t>
            </w:r>
          </w:p>
        </w:tc>
      </w:tr>
      <w:tr w:rsidR="002C6DEE" w14:paraId="5FF7A249" w14:textId="77777777" w:rsidTr="00832828">
        <w:tc>
          <w:tcPr>
            <w:tcW w:w="2122" w:type="dxa"/>
            <w:tcBorders>
              <w:top w:val="single" w:sz="4" w:space="0" w:color="auto"/>
              <w:left w:val="single" w:sz="4" w:space="0" w:color="auto"/>
              <w:bottom w:val="single" w:sz="4" w:space="0" w:color="auto"/>
              <w:right w:val="single" w:sz="4" w:space="0" w:color="auto"/>
            </w:tcBorders>
          </w:tcPr>
          <w:p w14:paraId="59EC1357" w14:textId="18303826" w:rsidR="002C6DEE" w:rsidRDefault="002C6DEE" w:rsidP="002C6DEE">
            <w:pPr>
              <w:rPr>
                <w:rFonts w:eastAsia="Malgun Gothic"/>
                <w:bCs/>
                <w:lang w:eastAsia="ko-KR"/>
              </w:rPr>
            </w:pPr>
            <w:r w:rsidRPr="0007630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CE6D88F" w14:textId="77777777" w:rsidR="002C6DEE" w:rsidRPr="0007630A" w:rsidRDefault="002C6DEE" w:rsidP="002C6DEE">
            <w:pPr>
              <w:jc w:val="left"/>
              <w:rPr>
                <w:lang w:eastAsia="zh-CN"/>
              </w:rPr>
            </w:pPr>
            <w:r w:rsidRPr="0007630A">
              <w:rPr>
                <w:b/>
                <w:lang w:eastAsia="zh-CN"/>
              </w:rPr>
              <w:t>Proposal 1-1</w:t>
            </w:r>
            <w:r w:rsidRPr="0007630A">
              <w:rPr>
                <w:lang w:eastAsia="zh-CN"/>
              </w:rPr>
              <w:t>:</w:t>
            </w:r>
            <w:r w:rsidRPr="0007630A">
              <w:rPr>
                <w:rFonts w:eastAsia="MS Mincho"/>
                <w:lang w:eastAsia="ja-JP"/>
              </w:rPr>
              <w:t xml:space="preserve"> Support</w:t>
            </w:r>
          </w:p>
          <w:p w14:paraId="50AEE0EC" w14:textId="0F0E95C2" w:rsidR="002C6DEE" w:rsidRDefault="002C6DEE" w:rsidP="002C6DEE">
            <w:pPr>
              <w:rPr>
                <w:rFonts w:eastAsia="Malgun Gothic"/>
                <w:bCs/>
                <w:lang w:eastAsia="ko-KR"/>
              </w:rPr>
            </w:pPr>
            <w:r w:rsidRPr="0007630A">
              <w:rPr>
                <w:b/>
                <w:lang w:eastAsia="zh-CN"/>
              </w:rPr>
              <w:t>Proposal 1-3</w:t>
            </w:r>
            <w:r w:rsidRPr="0007630A">
              <w:rPr>
                <w:lang w:eastAsia="zh-CN"/>
              </w:rPr>
              <w:t>:</w:t>
            </w:r>
            <w:r w:rsidRPr="0007630A">
              <w:rPr>
                <w:rFonts w:eastAsia="MS Mincho"/>
                <w:lang w:eastAsia="ja-JP"/>
              </w:rPr>
              <w:t xml:space="preserve"> Support</w:t>
            </w:r>
          </w:p>
        </w:tc>
      </w:tr>
      <w:tr w:rsidR="00CD65D9" w14:paraId="0C69D9B7" w14:textId="77777777" w:rsidTr="00832828">
        <w:tc>
          <w:tcPr>
            <w:tcW w:w="2122" w:type="dxa"/>
            <w:tcBorders>
              <w:top w:val="single" w:sz="4" w:space="0" w:color="auto"/>
              <w:left w:val="single" w:sz="4" w:space="0" w:color="auto"/>
              <w:bottom w:val="single" w:sz="4" w:space="0" w:color="auto"/>
              <w:right w:val="single" w:sz="4" w:space="0" w:color="auto"/>
            </w:tcBorders>
          </w:tcPr>
          <w:p w14:paraId="10BF2710" w14:textId="69594574" w:rsidR="00CD65D9" w:rsidRPr="00CD65D9" w:rsidRDefault="00CD65D9"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E79494F" w14:textId="77777777" w:rsidR="00CD65D9" w:rsidRDefault="00CD65D9" w:rsidP="002C6DEE">
            <w:pPr>
              <w:rPr>
                <w:rFonts w:eastAsia="Calibri"/>
                <w:szCs w:val="22"/>
                <w:lang w:eastAsia="zh-CN"/>
              </w:rPr>
            </w:pPr>
            <w:r w:rsidRPr="00C6666C">
              <w:rPr>
                <w:rFonts w:eastAsia="Calibri" w:hint="eastAsia"/>
                <w:b/>
                <w:bCs/>
                <w:szCs w:val="22"/>
                <w:lang w:eastAsia="zh-CN"/>
              </w:rPr>
              <w:t>1</w:t>
            </w:r>
            <w:r w:rsidRPr="00C6666C">
              <w:rPr>
                <w:rFonts w:eastAsia="Calibri"/>
                <w:b/>
                <w:bCs/>
                <w:szCs w:val="22"/>
                <w:lang w:eastAsia="zh-CN"/>
              </w:rPr>
              <w:t>-1</w:t>
            </w:r>
            <w:r w:rsidRPr="00CD65D9">
              <w:rPr>
                <w:rFonts w:eastAsia="Calibri"/>
                <w:szCs w:val="22"/>
                <w:lang w:eastAsia="zh-CN"/>
              </w:rPr>
              <w:t>:</w:t>
            </w:r>
            <w:r>
              <w:rPr>
                <w:rFonts w:eastAsia="Calibri"/>
                <w:szCs w:val="22"/>
                <w:lang w:eastAsia="zh-CN"/>
              </w:rPr>
              <w:t xml:space="preserve"> we suggest to support Option 2A with additional clarification that the MBS dedicated BWP is not activated, in another word, the MBS dedicated BWP is only used to indicate the frequency range and related parameters for MBS reception, </w:t>
            </w:r>
            <w:r w:rsidR="00C6666C">
              <w:rPr>
                <w:rFonts w:eastAsia="Calibri"/>
                <w:szCs w:val="22"/>
                <w:lang w:eastAsia="zh-CN"/>
              </w:rPr>
              <w:t xml:space="preserve">which are exactly the same as Option 2B, </w:t>
            </w:r>
            <w:r>
              <w:rPr>
                <w:rFonts w:eastAsia="Calibri"/>
                <w:szCs w:val="22"/>
                <w:lang w:eastAsia="zh-CN"/>
              </w:rPr>
              <w:t xml:space="preserve"> </w:t>
            </w:r>
            <w:r w:rsidR="00C6666C">
              <w:rPr>
                <w:rFonts w:eastAsia="Calibri"/>
                <w:szCs w:val="22"/>
                <w:lang w:eastAsia="zh-CN"/>
              </w:rPr>
              <w:t>but it can avoid the introduction of a new term into the specification and align the CFR design for both multicast and broadcast.</w:t>
            </w:r>
          </w:p>
          <w:p w14:paraId="104A45F1" w14:textId="3C1F13B4" w:rsidR="00C6666C" w:rsidRPr="0007630A" w:rsidRDefault="00C6666C" w:rsidP="002C6DEE">
            <w:pPr>
              <w:rPr>
                <w:b/>
                <w:lang w:eastAsia="zh-CN"/>
              </w:rPr>
            </w:pPr>
            <w:r>
              <w:rPr>
                <w:rFonts w:hint="eastAsia"/>
                <w:b/>
                <w:lang w:eastAsia="zh-CN"/>
              </w:rPr>
              <w:t>1</w:t>
            </w:r>
            <w:r>
              <w:rPr>
                <w:b/>
                <w:lang w:eastAsia="zh-CN"/>
              </w:rPr>
              <w:t xml:space="preserve">-3: </w:t>
            </w:r>
            <w:r w:rsidRPr="00C6666C">
              <w:rPr>
                <w:bCs/>
                <w:lang w:eastAsia="zh-CN"/>
              </w:rPr>
              <w:t>OK.</w:t>
            </w:r>
          </w:p>
        </w:tc>
      </w:tr>
      <w:tr w:rsidR="00C6008F" w14:paraId="526280F3" w14:textId="77777777" w:rsidTr="00832828">
        <w:tc>
          <w:tcPr>
            <w:tcW w:w="2122" w:type="dxa"/>
            <w:tcBorders>
              <w:top w:val="single" w:sz="4" w:space="0" w:color="auto"/>
              <w:left w:val="single" w:sz="4" w:space="0" w:color="auto"/>
              <w:bottom w:val="single" w:sz="4" w:space="0" w:color="auto"/>
              <w:right w:val="single" w:sz="4" w:space="0" w:color="auto"/>
            </w:tcBorders>
          </w:tcPr>
          <w:p w14:paraId="28B1B53A" w14:textId="298EE2F6" w:rsidR="00C6008F" w:rsidRDefault="00C6008F" w:rsidP="00C6008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482361B" w14:textId="79028777" w:rsidR="00C6008F" w:rsidRPr="00C6666C" w:rsidRDefault="00C6008F" w:rsidP="00C6008F">
            <w:pPr>
              <w:rPr>
                <w:rFonts w:eastAsia="Calibri"/>
                <w:b/>
                <w:bCs/>
                <w:szCs w:val="22"/>
                <w:lang w:eastAsia="zh-CN"/>
              </w:rPr>
            </w:pPr>
            <w:r>
              <w:rPr>
                <w:b/>
                <w:lang w:eastAsia="zh-CN"/>
              </w:rPr>
              <w:t>Support 1-3</w:t>
            </w:r>
          </w:p>
        </w:tc>
      </w:tr>
      <w:tr w:rsidR="00362FDE" w:rsidRPr="0007630A" w14:paraId="7E12301C" w14:textId="77777777" w:rsidTr="00362FDE">
        <w:tc>
          <w:tcPr>
            <w:tcW w:w="2122" w:type="dxa"/>
          </w:tcPr>
          <w:p w14:paraId="265E7E4F" w14:textId="52347161" w:rsidR="00362FDE" w:rsidRPr="0007630A" w:rsidRDefault="00362FDE" w:rsidP="00C76877">
            <w:pPr>
              <w:rPr>
                <w:rFonts w:eastAsia="MS Mincho"/>
                <w:bCs/>
                <w:lang w:eastAsia="ja-JP"/>
              </w:rPr>
            </w:pPr>
            <w:r>
              <w:rPr>
                <w:rFonts w:eastAsia="Malgun Gothic"/>
                <w:bCs/>
                <w:lang w:eastAsia="ko-KR"/>
              </w:rPr>
              <w:t xml:space="preserve">Nokia, </w:t>
            </w:r>
            <w:r w:rsidR="007118BE">
              <w:rPr>
                <w:rFonts w:eastAsia="Malgun Gothic"/>
                <w:bCs/>
                <w:lang w:eastAsia="ko-KR"/>
              </w:rPr>
              <w:t>NSB</w:t>
            </w:r>
          </w:p>
        </w:tc>
        <w:tc>
          <w:tcPr>
            <w:tcW w:w="7840" w:type="dxa"/>
          </w:tcPr>
          <w:p w14:paraId="12205965" w14:textId="77777777" w:rsidR="00362FDE" w:rsidRPr="0007630A" w:rsidRDefault="00362FDE" w:rsidP="00C76877">
            <w:pPr>
              <w:jc w:val="left"/>
              <w:rPr>
                <w:b/>
                <w:lang w:eastAsia="zh-CN"/>
              </w:rPr>
            </w:pPr>
            <w:r>
              <w:rPr>
                <w:rFonts w:eastAsia="Malgun Gothic"/>
                <w:bCs/>
                <w:lang w:eastAsia="ko-KR"/>
              </w:rPr>
              <w:t>1-1  Support</w:t>
            </w:r>
            <w:r>
              <w:rPr>
                <w:rFonts w:eastAsia="Malgun Gothic"/>
                <w:bCs/>
                <w:lang w:eastAsia="ko-KR"/>
              </w:rPr>
              <w:br/>
              <w:t xml:space="preserve">1-3  OK </w:t>
            </w:r>
          </w:p>
        </w:tc>
      </w:tr>
      <w:tr w:rsidR="004B1483" w:rsidRPr="0007630A" w14:paraId="53E70C09" w14:textId="77777777" w:rsidTr="00362FDE">
        <w:tc>
          <w:tcPr>
            <w:tcW w:w="2122" w:type="dxa"/>
          </w:tcPr>
          <w:p w14:paraId="6F4D01C8" w14:textId="06477ED7" w:rsidR="004B1483" w:rsidRDefault="004B1483" w:rsidP="00C76877">
            <w:pPr>
              <w:rPr>
                <w:rFonts w:eastAsia="Malgun Gothic"/>
                <w:bCs/>
                <w:lang w:eastAsia="ko-KR"/>
              </w:rPr>
            </w:pPr>
            <w:r>
              <w:rPr>
                <w:rFonts w:eastAsia="Malgun Gothic"/>
                <w:bCs/>
                <w:lang w:eastAsia="ko-KR"/>
              </w:rPr>
              <w:t>Futurewei</w:t>
            </w:r>
          </w:p>
        </w:tc>
        <w:tc>
          <w:tcPr>
            <w:tcW w:w="7840" w:type="dxa"/>
          </w:tcPr>
          <w:p w14:paraId="784A4286" w14:textId="37E7EC1A" w:rsidR="004B1483" w:rsidRDefault="004B1483" w:rsidP="00C76877">
            <w:pPr>
              <w:rPr>
                <w:rFonts w:eastAsia="Malgun Gothic"/>
                <w:bCs/>
                <w:lang w:eastAsia="ko-KR"/>
              </w:rPr>
            </w:pPr>
            <w:r>
              <w:rPr>
                <w:rFonts w:eastAsia="Malgun Gothic"/>
                <w:bCs/>
                <w:lang w:eastAsia="ko-KR"/>
              </w:rPr>
              <w:t>1-2: sUPPORT</w:t>
            </w:r>
          </w:p>
        </w:tc>
      </w:tr>
      <w:tr w:rsidR="00975705" w:rsidRPr="0007630A" w14:paraId="4F1020BF" w14:textId="77777777" w:rsidTr="00362FDE">
        <w:tc>
          <w:tcPr>
            <w:tcW w:w="2122" w:type="dxa"/>
          </w:tcPr>
          <w:p w14:paraId="061FFD3A" w14:textId="4951DFA0" w:rsidR="00975705" w:rsidRDefault="00975705" w:rsidP="00C76877">
            <w:pPr>
              <w:rPr>
                <w:rFonts w:eastAsia="Malgun Gothic"/>
                <w:bCs/>
                <w:lang w:eastAsia="ko-KR"/>
              </w:rPr>
            </w:pPr>
            <w:r>
              <w:rPr>
                <w:rFonts w:eastAsia="Malgun Gothic"/>
                <w:bCs/>
                <w:lang w:eastAsia="ko-KR"/>
              </w:rPr>
              <w:t>Ericsson</w:t>
            </w:r>
          </w:p>
        </w:tc>
        <w:tc>
          <w:tcPr>
            <w:tcW w:w="7840" w:type="dxa"/>
          </w:tcPr>
          <w:p w14:paraId="64FCDA7C" w14:textId="77777777" w:rsidR="00975705" w:rsidRDefault="00975705" w:rsidP="00975705">
            <w:pPr>
              <w:jc w:val="left"/>
              <w:rPr>
                <w:bCs/>
                <w:lang w:eastAsia="zh-CN"/>
              </w:rPr>
            </w:pPr>
            <w:r>
              <w:rPr>
                <w:bCs/>
                <w:lang w:eastAsia="zh-CN"/>
              </w:rPr>
              <w:t>1-1: Support</w:t>
            </w:r>
          </w:p>
          <w:p w14:paraId="14425052" w14:textId="5356AD53" w:rsidR="00975705" w:rsidRDefault="00975705" w:rsidP="00975705">
            <w:pPr>
              <w:rPr>
                <w:rFonts w:eastAsia="Malgun Gothic"/>
                <w:bCs/>
                <w:lang w:eastAsia="ko-KR"/>
              </w:rPr>
            </w:pPr>
            <w:r>
              <w:rPr>
                <w:bCs/>
                <w:lang w:eastAsia="zh-CN"/>
              </w:rPr>
              <w:t>1-3: Support</w:t>
            </w:r>
          </w:p>
        </w:tc>
      </w:tr>
      <w:tr w:rsidR="00E23613" w:rsidRPr="0007630A" w14:paraId="41ECBAA1" w14:textId="77777777" w:rsidTr="00362FDE">
        <w:tc>
          <w:tcPr>
            <w:tcW w:w="2122" w:type="dxa"/>
          </w:tcPr>
          <w:p w14:paraId="0E0DE05B" w14:textId="1C5925E9" w:rsidR="00E23613" w:rsidRDefault="00E23613" w:rsidP="00C76877">
            <w:pPr>
              <w:rPr>
                <w:rFonts w:eastAsia="Malgun Gothic"/>
                <w:bCs/>
                <w:lang w:eastAsia="ko-KR"/>
              </w:rPr>
            </w:pPr>
            <w:r>
              <w:rPr>
                <w:rFonts w:eastAsia="Malgun Gothic"/>
                <w:bCs/>
                <w:lang w:eastAsia="ko-KR"/>
              </w:rPr>
              <w:t>Apple</w:t>
            </w:r>
          </w:p>
        </w:tc>
        <w:tc>
          <w:tcPr>
            <w:tcW w:w="7840" w:type="dxa"/>
          </w:tcPr>
          <w:p w14:paraId="4564AA79" w14:textId="568D5312" w:rsidR="00E23613" w:rsidRDefault="00E23613" w:rsidP="00975705">
            <w:pPr>
              <w:rPr>
                <w:bCs/>
                <w:lang w:eastAsia="zh-CN"/>
              </w:rPr>
            </w:pPr>
            <w:r>
              <w:rPr>
                <w:bCs/>
                <w:lang w:eastAsia="zh-CN"/>
              </w:rPr>
              <w:t>1-3: OK.</w:t>
            </w:r>
          </w:p>
        </w:tc>
      </w:tr>
      <w:tr w:rsidR="00DF4E5A" w:rsidRPr="0007630A" w14:paraId="37419CDB" w14:textId="77777777" w:rsidTr="00362FDE">
        <w:tc>
          <w:tcPr>
            <w:tcW w:w="2122" w:type="dxa"/>
          </w:tcPr>
          <w:p w14:paraId="0B9AE973" w14:textId="31D59A2E"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56C550B" w14:textId="77777777" w:rsidR="00DF4E5A" w:rsidRDefault="00DF4E5A" w:rsidP="00975705">
            <w:pPr>
              <w:rPr>
                <w:bCs/>
                <w:lang w:eastAsia="zh-CN"/>
              </w:rPr>
            </w:pPr>
            <w:r>
              <w:rPr>
                <w:rFonts w:hint="eastAsia"/>
                <w:bCs/>
                <w:lang w:eastAsia="zh-CN"/>
              </w:rPr>
              <w:t>P1-1: Support</w:t>
            </w:r>
          </w:p>
          <w:p w14:paraId="50FA8EB5" w14:textId="160F34A8" w:rsidR="00DF4E5A" w:rsidRDefault="00DF4E5A" w:rsidP="00975705">
            <w:pPr>
              <w:rPr>
                <w:bCs/>
                <w:lang w:eastAsia="zh-CN"/>
              </w:rPr>
            </w:pPr>
            <w:r>
              <w:rPr>
                <w:rFonts w:hint="eastAsia"/>
                <w:bCs/>
                <w:lang w:eastAsia="zh-CN"/>
              </w:rPr>
              <w:t>P1-3: OK</w:t>
            </w:r>
          </w:p>
        </w:tc>
      </w:tr>
      <w:tr w:rsidR="00C76877" w:rsidRPr="0007630A" w14:paraId="0D4D14CA" w14:textId="77777777" w:rsidTr="00362FDE">
        <w:tc>
          <w:tcPr>
            <w:tcW w:w="2122" w:type="dxa"/>
          </w:tcPr>
          <w:p w14:paraId="42ECA953" w14:textId="37038250" w:rsidR="00C76877" w:rsidRDefault="00C76877"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072EA15" w14:textId="77777777" w:rsidR="00C76877" w:rsidRDefault="00C76877" w:rsidP="00C76877">
            <w:pPr>
              <w:jc w:val="left"/>
              <w:rPr>
                <w:bCs/>
                <w:lang w:eastAsia="zh-CN"/>
              </w:rPr>
            </w:pPr>
            <w:r>
              <w:rPr>
                <w:bCs/>
                <w:lang w:eastAsia="zh-CN"/>
              </w:rPr>
              <w:t>1-1: Support</w:t>
            </w:r>
          </w:p>
          <w:p w14:paraId="0C289E49" w14:textId="6515D416" w:rsidR="00C76877" w:rsidRDefault="00C76877" w:rsidP="00C76877">
            <w:pPr>
              <w:rPr>
                <w:bCs/>
                <w:lang w:eastAsia="zh-CN"/>
              </w:rPr>
            </w:pPr>
            <w:r>
              <w:rPr>
                <w:bCs/>
                <w:lang w:eastAsia="zh-CN"/>
              </w:rPr>
              <w:t>1-3: ok</w:t>
            </w:r>
          </w:p>
        </w:tc>
      </w:tr>
      <w:tr w:rsidR="0007786E" w:rsidRPr="0007630A" w14:paraId="076E1B31" w14:textId="77777777" w:rsidTr="00362FDE">
        <w:tc>
          <w:tcPr>
            <w:tcW w:w="2122" w:type="dxa"/>
          </w:tcPr>
          <w:p w14:paraId="26103EB5" w14:textId="25FF16B0" w:rsidR="0007786E" w:rsidRPr="0007786E" w:rsidRDefault="0007786E"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616171C" w14:textId="77777777" w:rsidR="0007786E" w:rsidRDefault="0007786E" w:rsidP="0007786E">
            <w:pPr>
              <w:widowControl w:val="0"/>
              <w:spacing w:after="120"/>
              <w:rPr>
                <w:lang w:eastAsia="zh-CN"/>
              </w:rPr>
            </w:pPr>
            <w:r>
              <w:rPr>
                <w:rFonts w:hint="eastAsia"/>
                <w:lang w:eastAsia="zh-CN"/>
              </w:rPr>
              <w:t>P</w:t>
            </w:r>
            <w:r>
              <w:rPr>
                <w:lang w:eastAsia="zh-CN"/>
              </w:rPr>
              <w:t>roposal 1-1:</w:t>
            </w:r>
          </w:p>
          <w:p w14:paraId="5881575A" w14:textId="0F8A87F4" w:rsidR="0007786E" w:rsidRDefault="0007786E" w:rsidP="0007786E">
            <w:pPr>
              <w:widowControl w:val="0"/>
              <w:spacing w:after="120"/>
              <w:rPr>
                <w:lang w:eastAsia="zh-CN"/>
              </w:rPr>
            </w:pPr>
            <w:r>
              <w:rPr>
                <w:rFonts w:hint="eastAsia"/>
                <w:lang w:eastAsia="zh-CN"/>
              </w:rPr>
              <w:t>I</w:t>
            </w:r>
            <w:r>
              <w:rPr>
                <w:lang w:eastAsia="zh-CN"/>
              </w:rPr>
              <w:t>t has been agreed as working assumption, so it is closed.</w:t>
            </w:r>
          </w:p>
          <w:p w14:paraId="7500EACA" w14:textId="77777777" w:rsidR="0007786E" w:rsidRDefault="0007786E" w:rsidP="0007786E">
            <w:pPr>
              <w:widowControl w:val="0"/>
              <w:spacing w:after="120"/>
              <w:rPr>
                <w:lang w:eastAsia="zh-CN"/>
              </w:rPr>
            </w:pPr>
          </w:p>
          <w:p w14:paraId="3F3C3215" w14:textId="77777777" w:rsidR="0007786E" w:rsidRDefault="0007786E" w:rsidP="0007786E">
            <w:pPr>
              <w:widowControl w:val="0"/>
              <w:spacing w:after="120"/>
              <w:rPr>
                <w:lang w:eastAsia="zh-CN"/>
              </w:rPr>
            </w:pPr>
            <w:r>
              <w:rPr>
                <w:rFonts w:hint="eastAsia"/>
                <w:lang w:eastAsia="zh-CN"/>
              </w:rPr>
              <w:t>P</w:t>
            </w:r>
            <w:r>
              <w:rPr>
                <w:lang w:eastAsia="zh-CN"/>
              </w:rPr>
              <w:t>roposal 1-3:</w:t>
            </w:r>
          </w:p>
          <w:p w14:paraId="035A1C49" w14:textId="00819241" w:rsidR="0007786E" w:rsidRPr="00165CCA" w:rsidRDefault="0007786E" w:rsidP="0007786E">
            <w:pPr>
              <w:widowControl w:val="0"/>
              <w:spacing w:after="120"/>
              <w:rPr>
                <w:lang w:eastAsia="zh-CN"/>
              </w:rPr>
            </w:pPr>
            <w:r>
              <w:rPr>
                <w:lang w:eastAsia="zh-CN"/>
              </w:rPr>
              <w:t>It seems stable based on comments so far. I will report</w:t>
            </w:r>
            <w:r w:rsidR="003F2259">
              <w:rPr>
                <w:lang w:eastAsia="zh-CN"/>
              </w:rPr>
              <w:t xml:space="preserve"> it</w:t>
            </w:r>
            <w:r>
              <w:rPr>
                <w:lang w:eastAsia="zh-CN"/>
              </w:rPr>
              <w:t xml:space="preserve"> to chairman at the first check point. If anyone has concern, please raise it in the email thread or in the summary.</w:t>
            </w:r>
          </w:p>
          <w:p w14:paraId="58426D76" w14:textId="77777777" w:rsidR="0007786E" w:rsidRPr="0007786E" w:rsidRDefault="0007786E" w:rsidP="00C76877">
            <w:pPr>
              <w:rPr>
                <w:bCs/>
                <w:lang w:eastAsia="zh-CN"/>
              </w:rPr>
            </w:pPr>
          </w:p>
        </w:tc>
      </w:tr>
    </w:tbl>
    <w:p w14:paraId="70C17641" w14:textId="77777777" w:rsidR="00BD67C8" w:rsidRDefault="00BD67C8" w:rsidP="00BD67C8">
      <w:pPr>
        <w:widowControl w:val="0"/>
        <w:spacing w:after="120"/>
        <w:jc w:val="both"/>
        <w:rPr>
          <w:lang w:eastAsia="zh-CN"/>
        </w:rPr>
      </w:pPr>
    </w:p>
    <w:p w14:paraId="48E2991E" w14:textId="77777777" w:rsidR="00BD67C8" w:rsidRDefault="00BD67C8" w:rsidP="00BD67C8">
      <w:pPr>
        <w:widowControl w:val="0"/>
        <w:spacing w:after="120"/>
        <w:jc w:val="both"/>
        <w:rPr>
          <w:lang w:eastAsia="zh-CN"/>
        </w:rPr>
      </w:pPr>
    </w:p>
    <w:p w14:paraId="3818F754" w14:textId="656BB54A" w:rsidR="00BD67C8" w:rsidRDefault="00BD67C8" w:rsidP="00BD67C8">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D52CC8" w14:textId="77777777" w:rsidR="00BD67C8" w:rsidRPr="00165CCA" w:rsidRDefault="00BD67C8" w:rsidP="00BD67C8">
      <w:pPr>
        <w:widowControl w:val="0"/>
        <w:spacing w:after="120"/>
        <w:jc w:val="both"/>
        <w:rPr>
          <w:lang w:eastAsia="zh-CN"/>
        </w:rPr>
      </w:pPr>
    </w:p>
    <w:p w14:paraId="6C842766" w14:textId="77777777" w:rsidR="0007786E" w:rsidRDefault="0007786E" w:rsidP="0007786E">
      <w:pPr>
        <w:widowControl w:val="0"/>
        <w:spacing w:after="120"/>
        <w:jc w:val="both"/>
        <w:rPr>
          <w:lang w:eastAsia="zh-CN"/>
        </w:rPr>
      </w:pPr>
      <w:r w:rsidRPr="00597933">
        <w:rPr>
          <w:b/>
          <w:highlight w:val="cyan"/>
          <w:lang w:eastAsia="zh-CN"/>
        </w:rPr>
        <w:t>[Medium] Updated Proposal 1-3 (stable)</w:t>
      </w:r>
      <w:r w:rsidRPr="00597933">
        <w:rPr>
          <w:highlight w:val="cyan"/>
          <w:lang w:eastAsia="zh-CN"/>
        </w:rPr>
        <w:t>:</w:t>
      </w:r>
      <w:r>
        <w:rPr>
          <w:lang w:eastAsia="zh-CN"/>
        </w:rPr>
        <w:t xml:space="preserve"> </w:t>
      </w:r>
    </w:p>
    <w:p w14:paraId="24E875C2" w14:textId="77777777" w:rsidR="0007786E" w:rsidRDefault="0007786E" w:rsidP="0007786E">
      <w:pPr>
        <w:widowControl w:val="0"/>
        <w:spacing w:after="120"/>
        <w:jc w:val="both"/>
        <w:rPr>
          <w:lang w:eastAsia="zh-CN"/>
        </w:rPr>
      </w:pPr>
      <w:r>
        <w:rPr>
          <w:lang w:eastAsia="zh-CN"/>
        </w:rPr>
        <w:t>For multicast of RRC_CONNECTED UEs, further study</w:t>
      </w:r>
    </w:p>
    <w:p w14:paraId="04FA5724" w14:textId="77777777" w:rsidR="0007786E" w:rsidRDefault="0007786E" w:rsidP="0007786E">
      <w:pPr>
        <w:pStyle w:val="ListParagraph"/>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12EDB462" w14:textId="77777777" w:rsidR="0007786E" w:rsidRDefault="0007786E" w:rsidP="0007786E">
      <w:pPr>
        <w:pStyle w:val="ListParagraph"/>
        <w:widowControl w:val="0"/>
        <w:numPr>
          <w:ilvl w:val="0"/>
          <w:numId w:val="55"/>
        </w:numPr>
        <w:spacing w:after="120"/>
        <w:jc w:val="both"/>
        <w:rPr>
          <w:lang w:eastAsia="zh-CN"/>
        </w:rPr>
      </w:pPr>
      <w:r>
        <w:rPr>
          <w:lang w:eastAsia="zh-CN"/>
        </w:rPr>
        <w:t>how the xOverhead for GC-PDSCH TBS determination is configured.</w:t>
      </w:r>
    </w:p>
    <w:p w14:paraId="442DBED6" w14:textId="77777777" w:rsidR="0007786E" w:rsidRDefault="0007786E" w:rsidP="0007786E">
      <w:pPr>
        <w:pStyle w:val="ListParagraph"/>
        <w:widowControl w:val="0"/>
        <w:numPr>
          <w:ilvl w:val="0"/>
          <w:numId w:val="55"/>
        </w:numPr>
        <w:spacing w:after="120"/>
        <w:jc w:val="both"/>
        <w:rPr>
          <w:lang w:eastAsia="zh-CN"/>
        </w:rPr>
      </w:pPr>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PDSCH-Config</w:t>
      </w:r>
      <w:r>
        <w:rPr>
          <w:rFonts w:eastAsiaTheme="minorEastAsia"/>
          <w:lang w:eastAsia="zh-CN"/>
        </w:rPr>
        <w:t xml:space="preserve"> in</w:t>
      </w:r>
      <w:r w:rsidRPr="00314A2C">
        <w:rPr>
          <w:rFonts w:eastAsiaTheme="minorEastAsia"/>
          <w:lang w:eastAsia="zh-CN"/>
        </w:rPr>
        <w:t xml:space="preserve"> CFR.</w:t>
      </w:r>
    </w:p>
    <w:p w14:paraId="6A362D8A" w14:textId="3CA0C29C" w:rsidR="006723CD" w:rsidRDefault="006723CD" w:rsidP="006723CD">
      <w:pPr>
        <w:widowControl w:val="0"/>
        <w:spacing w:after="120"/>
        <w:jc w:val="both"/>
        <w:rPr>
          <w:lang w:eastAsia="zh-CN"/>
        </w:rPr>
      </w:pPr>
    </w:p>
    <w:p w14:paraId="5C04FD8A" w14:textId="594EB626" w:rsidR="00A97B83" w:rsidRDefault="00A97B83" w:rsidP="00A97B83">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467F8F3E" w14:textId="77777777" w:rsidR="00A97B83" w:rsidRDefault="00A97B83" w:rsidP="00A97B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97B83" w14:paraId="44968A62" w14:textId="77777777" w:rsidTr="0048462B">
        <w:tc>
          <w:tcPr>
            <w:tcW w:w="2122" w:type="dxa"/>
            <w:tcBorders>
              <w:top w:val="single" w:sz="4" w:space="0" w:color="auto"/>
              <w:left w:val="single" w:sz="4" w:space="0" w:color="auto"/>
              <w:bottom w:val="single" w:sz="4" w:space="0" w:color="auto"/>
              <w:right w:val="single" w:sz="4" w:space="0" w:color="auto"/>
            </w:tcBorders>
          </w:tcPr>
          <w:p w14:paraId="26A71DE2" w14:textId="77777777" w:rsidR="00A97B83" w:rsidRDefault="00A97B83"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4323134" w14:textId="77777777" w:rsidR="00A97B83" w:rsidRDefault="00A97B83" w:rsidP="0048462B">
            <w:pPr>
              <w:jc w:val="center"/>
              <w:rPr>
                <w:b/>
                <w:lang w:eastAsia="zh-CN"/>
              </w:rPr>
            </w:pPr>
            <w:r>
              <w:rPr>
                <w:b/>
                <w:lang w:eastAsia="zh-CN"/>
              </w:rPr>
              <w:t>Comment</w:t>
            </w:r>
          </w:p>
        </w:tc>
      </w:tr>
      <w:tr w:rsidR="00A97B83" w14:paraId="742B9EF6" w14:textId="77777777" w:rsidTr="0048462B">
        <w:tc>
          <w:tcPr>
            <w:tcW w:w="2122" w:type="dxa"/>
            <w:tcBorders>
              <w:top w:val="single" w:sz="4" w:space="0" w:color="auto"/>
              <w:left w:val="single" w:sz="4" w:space="0" w:color="auto"/>
              <w:bottom w:val="single" w:sz="4" w:space="0" w:color="auto"/>
              <w:right w:val="single" w:sz="4" w:space="0" w:color="auto"/>
            </w:tcBorders>
          </w:tcPr>
          <w:p w14:paraId="5E479A0E" w14:textId="38D0A874" w:rsidR="00A97B83"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EDFDB9" w14:textId="10034211" w:rsidR="00A97B83" w:rsidRPr="00BA3EA3" w:rsidRDefault="00955641" w:rsidP="0048462B">
            <w:pPr>
              <w:jc w:val="left"/>
              <w:rPr>
                <w:bCs/>
                <w:lang w:eastAsia="zh-CN"/>
              </w:rPr>
            </w:pPr>
            <w:r>
              <w:rPr>
                <w:bCs/>
                <w:lang w:eastAsia="zh-CN"/>
              </w:rPr>
              <w:t>Although it may be too early to discuss such details, the proposal is OK with us.</w:t>
            </w:r>
          </w:p>
        </w:tc>
      </w:tr>
      <w:tr w:rsidR="00A97B83" w14:paraId="51075016" w14:textId="77777777" w:rsidTr="0048462B">
        <w:tc>
          <w:tcPr>
            <w:tcW w:w="2122" w:type="dxa"/>
            <w:tcBorders>
              <w:top w:val="single" w:sz="4" w:space="0" w:color="auto"/>
              <w:left w:val="single" w:sz="4" w:space="0" w:color="auto"/>
              <w:bottom w:val="single" w:sz="4" w:space="0" w:color="auto"/>
              <w:right w:val="single" w:sz="4" w:space="0" w:color="auto"/>
            </w:tcBorders>
          </w:tcPr>
          <w:p w14:paraId="487E2DD7" w14:textId="27D091DA" w:rsidR="00A97B83" w:rsidRPr="00BA3EA3" w:rsidRDefault="0048462B" w:rsidP="0048462B">
            <w:pPr>
              <w:jc w:val="left"/>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2BB16F4B" w14:textId="5C8E5E7C" w:rsidR="00A97B83" w:rsidRPr="00BA3EA3" w:rsidRDefault="0048462B" w:rsidP="0048462B">
            <w:pPr>
              <w:jc w:val="left"/>
              <w:rPr>
                <w:bCs/>
                <w:lang w:eastAsia="zh-CN"/>
              </w:rPr>
            </w:pPr>
            <w:r>
              <w:rPr>
                <w:bCs/>
                <w:lang w:eastAsia="zh-CN"/>
              </w:rPr>
              <w:t>Fine</w:t>
            </w:r>
          </w:p>
        </w:tc>
      </w:tr>
      <w:tr w:rsidR="008A65B2" w14:paraId="34B62100" w14:textId="77777777" w:rsidTr="0048462B">
        <w:tc>
          <w:tcPr>
            <w:tcW w:w="2122" w:type="dxa"/>
            <w:tcBorders>
              <w:top w:val="single" w:sz="4" w:space="0" w:color="auto"/>
              <w:left w:val="single" w:sz="4" w:space="0" w:color="auto"/>
              <w:bottom w:val="single" w:sz="4" w:space="0" w:color="auto"/>
              <w:right w:val="single" w:sz="4" w:space="0" w:color="auto"/>
            </w:tcBorders>
          </w:tcPr>
          <w:p w14:paraId="64FA070C" w14:textId="50D608DA"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ED3278" w14:textId="3E1E6F48" w:rsidR="008A65B2" w:rsidRDefault="008A65B2" w:rsidP="008A65B2">
            <w:pPr>
              <w:rPr>
                <w:bCs/>
                <w:lang w:eastAsia="zh-CN"/>
              </w:rPr>
            </w:pPr>
            <w:r>
              <w:rPr>
                <w:rFonts w:hint="eastAsia"/>
                <w:bCs/>
                <w:lang w:eastAsia="zh-CN"/>
              </w:rPr>
              <w:t>O</w:t>
            </w:r>
            <w:r>
              <w:rPr>
                <w:bCs/>
                <w:lang w:eastAsia="zh-CN"/>
              </w:rPr>
              <w:t>k with the proposal for further study.</w:t>
            </w:r>
          </w:p>
        </w:tc>
      </w:tr>
      <w:tr w:rsidR="0001235D" w14:paraId="1F51ED20" w14:textId="77777777" w:rsidTr="0048462B">
        <w:tc>
          <w:tcPr>
            <w:tcW w:w="2122" w:type="dxa"/>
            <w:tcBorders>
              <w:top w:val="single" w:sz="4" w:space="0" w:color="auto"/>
              <w:left w:val="single" w:sz="4" w:space="0" w:color="auto"/>
              <w:bottom w:val="single" w:sz="4" w:space="0" w:color="auto"/>
              <w:right w:val="single" w:sz="4" w:space="0" w:color="auto"/>
            </w:tcBorders>
          </w:tcPr>
          <w:p w14:paraId="2461ED8A" w14:textId="773E032C" w:rsidR="0001235D" w:rsidRDefault="0001235D" w:rsidP="008A65B2">
            <w:pPr>
              <w:rPr>
                <w:bCs/>
                <w:lang w:eastAsia="zh-CN"/>
              </w:rPr>
            </w:pPr>
            <w:r>
              <w:rPr>
                <w:rFonts w:hint="eastAsia"/>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BE29A9A" w14:textId="210CA24D" w:rsidR="0001235D" w:rsidRDefault="0001235D" w:rsidP="008A65B2">
            <w:pPr>
              <w:rPr>
                <w:bCs/>
                <w:lang w:eastAsia="zh-CN"/>
              </w:rPr>
            </w:pPr>
            <w:r>
              <w:rPr>
                <w:bCs/>
                <w:lang w:eastAsia="zh-CN"/>
              </w:rPr>
              <w:t>We are Ok for the further study.</w:t>
            </w:r>
          </w:p>
        </w:tc>
      </w:tr>
      <w:tr w:rsidR="00506E9D" w14:paraId="765FD3FD" w14:textId="77777777" w:rsidTr="0048462B">
        <w:tc>
          <w:tcPr>
            <w:tcW w:w="2122" w:type="dxa"/>
            <w:tcBorders>
              <w:top w:val="single" w:sz="4" w:space="0" w:color="auto"/>
              <w:left w:val="single" w:sz="4" w:space="0" w:color="auto"/>
              <w:bottom w:val="single" w:sz="4" w:space="0" w:color="auto"/>
              <w:right w:val="single" w:sz="4" w:space="0" w:color="auto"/>
            </w:tcBorders>
          </w:tcPr>
          <w:p w14:paraId="39624CEC" w14:textId="63D4F749" w:rsidR="00506E9D" w:rsidRDefault="00506E9D" w:rsidP="00506E9D">
            <w:pPr>
              <w:rPr>
                <w:bCs/>
                <w:lang w:eastAsia="zh-CN"/>
              </w:rPr>
            </w:pPr>
            <w:r w:rsidRPr="005A2E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2DC80A" w14:textId="7C1F90BF" w:rsidR="00506E9D" w:rsidRDefault="00506E9D" w:rsidP="00506E9D">
            <w:pPr>
              <w:rPr>
                <w:bCs/>
                <w:lang w:eastAsia="zh-CN"/>
              </w:rPr>
            </w:pPr>
            <w:r w:rsidRPr="005A2E35">
              <w:rPr>
                <w:rFonts w:eastAsia="MS Mincho"/>
                <w:bCs/>
                <w:lang w:eastAsia="ja-JP"/>
              </w:rPr>
              <w:t>Support</w:t>
            </w:r>
          </w:p>
        </w:tc>
      </w:tr>
      <w:tr w:rsidR="00AD41A7" w14:paraId="609B84D5" w14:textId="77777777" w:rsidTr="0048462B">
        <w:tc>
          <w:tcPr>
            <w:tcW w:w="2122" w:type="dxa"/>
            <w:tcBorders>
              <w:top w:val="single" w:sz="4" w:space="0" w:color="auto"/>
              <w:left w:val="single" w:sz="4" w:space="0" w:color="auto"/>
              <w:bottom w:val="single" w:sz="4" w:space="0" w:color="auto"/>
              <w:right w:val="single" w:sz="4" w:space="0" w:color="auto"/>
            </w:tcBorders>
          </w:tcPr>
          <w:p w14:paraId="17D70969" w14:textId="7E41477B" w:rsidR="00AD41A7" w:rsidRPr="005A2E35"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F90C9D4" w14:textId="296038B0" w:rsidR="00AD41A7" w:rsidRPr="005A2E35" w:rsidRDefault="00AD41A7" w:rsidP="00506E9D">
            <w:pPr>
              <w:rPr>
                <w:rFonts w:eastAsia="MS Mincho"/>
                <w:bCs/>
                <w:lang w:eastAsia="ja-JP"/>
              </w:rPr>
            </w:pPr>
            <w:r>
              <w:rPr>
                <w:rFonts w:hint="eastAsia"/>
                <w:bCs/>
                <w:lang w:eastAsia="zh-CN"/>
              </w:rPr>
              <w:t>O</w:t>
            </w:r>
            <w:r>
              <w:rPr>
                <w:bCs/>
                <w:lang w:eastAsia="zh-CN"/>
              </w:rPr>
              <w:t>k with the proposal for further study.</w:t>
            </w:r>
          </w:p>
        </w:tc>
      </w:tr>
      <w:tr w:rsidR="00CC4E6B" w14:paraId="139FCF39" w14:textId="77777777" w:rsidTr="0048462B">
        <w:tc>
          <w:tcPr>
            <w:tcW w:w="2122" w:type="dxa"/>
            <w:tcBorders>
              <w:top w:val="single" w:sz="4" w:space="0" w:color="auto"/>
              <w:left w:val="single" w:sz="4" w:space="0" w:color="auto"/>
              <w:bottom w:val="single" w:sz="4" w:space="0" w:color="auto"/>
              <w:right w:val="single" w:sz="4" w:space="0" w:color="auto"/>
            </w:tcBorders>
          </w:tcPr>
          <w:p w14:paraId="374719FE" w14:textId="32579268"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BCEB68" w14:textId="452600F9" w:rsidR="00CC4E6B" w:rsidRDefault="00CC4E6B" w:rsidP="00506E9D">
            <w:pPr>
              <w:rPr>
                <w:bCs/>
                <w:lang w:eastAsia="zh-CN"/>
              </w:rPr>
            </w:pPr>
            <w:r>
              <w:rPr>
                <w:rFonts w:hint="eastAsia"/>
                <w:bCs/>
                <w:lang w:eastAsia="zh-CN"/>
              </w:rPr>
              <w:t>O</w:t>
            </w:r>
            <w:r>
              <w:rPr>
                <w:bCs/>
                <w:lang w:eastAsia="zh-CN"/>
              </w:rPr>
              <w:t>K</w:t>
            </w:r>
          </w:p>
        </w:tc>
      </w:tr>
      <w:tr w:rsidR="00C16F0F" w14:paraId="67BB6085" w14:textId="77777777" w:rsidTr="0048462B">
        <w:tc>
          <w:tcPr>
            <w:tcW w:w="2122" w:type="dxa"/>
            <w:tcBorders>
              <w:top w:val="single" w:sz="4" w:space="0" w:color="auto"/>
              <w:left w:val="single" w:sz="4" w:space="0" w:color="auto"/>
              <w:bottom w:val="single" w:sz="4" w:space="0" w:color="auto"/>
              <w:right w:val="single" w:sz="4" w:space="0" w:color="auto"/>
            </w:tcBorders>
          </w:tcPr>
          <w:p w14:paraId="68050B83" w14:textId="3EEB72B3" w:rsidR="00C16F0F" w:rsidRPr="00C16F0F" w:rsidRDefault="00C16F0F" w:rsidP="00506E9D">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24979EFF" w14:textId="28DBFE3B" w:rsidR="00C16F0F" w:rsidRPr="00C16F0F" w:rsidRDefault="00C16F0F" w:rsidP="00506E9D">
            <w:pPr>
              <w:rPr>
                <w:rFonts w:eastAsia="Malgun Gothic"/>
                <w:bCs/>
                <w:lang w:eastAsia="ko-KR"/>
              </w:rPr>
            </w:pPr>
            <w:r>
              <w:rPr>
                <w:rFonts w:eastAsia="Malgun Gothic" w:hint="eastAsia"/>
                <w:bCs/>
                <w:lang w:eastAsia="ko-KR"/>
              </w:rPr>
              <w:t>We are fine with the updated propos</w:t>
            </w:r>
            <w:r>
              <w:rPr>
                <w:rFonts w:eastAsia="Malgun Gothic"/>
                <w:bCs/>
                <w:lang w:eastAsia="ko-KR"/>
              </w:rPr>
              <w:t>al 1-3.</w:t>
            </w:r>
          </w:p>
        </w:tc>
      </w:tr>
      <w:tr w:rsidR="00F11E34" w14:paraId="38067A8F" w14:textId="77777777" w:rsidTr="0048462B">
        <w:tc>
          <w:tcPr>
            <w:tcW w:w="2122" w:type="dxa"/>
            <w:tcBorders>
              <w:top w:val="single" w:sz="4" w:space="0" w:color="auto"/>
              <w:left w:val="single" w:sz="4" w:space="0" w:color="auto"/>
              <w:bottom w:val="single" w:sz="4" w:space="0" w:color="auto"/>
              <w:right w:val="single" w:sz="4" w:space="0" w:color="auto"/>
            </w:tcBorders>
          </w:tcPr>
          <w:p w14:paraId="12DFA2A1" w14:textId="6C3BFAA0"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86EA6EC" w14:textId="540ACD60" w:rsidR="00F11E34" w:rsidRDefault="00F11E34" w:rsidP="00F11E34">
            <w:pPr>
              <w:rPr>
                <w:rFonts w:eastAsia="Malgun Gothic"/>
                <w:bCs/>
                <w:lang w:eastAsia="ko-KR"/>
              </w:rPr>
            </w:pPr>
            <w:r>
              <w:rPr>
                <w:rFonts w:hint="eastAsia"/>
                <w:bCs/>
                <w:lang w:eastAsia="zh-CN"/>
              </w:rPr>
              <w:t>o</w:t>
            </w:r>
            <w:r>
              <w:rPr>
                <w:bCs/>
                <w:lang w:eastAsia="zh-CN"/>
              </w:rPr>
              <w:t>k</w:t>
            </w:r>
          </w:p>
        </w:tc>
      </w:tr>
      <w:tr w:rsidR="00A71F3D" w14:paraId="376B9244" w14:textId="77777777" w:rsidTr="0048462B">
        <w:tc>
          <w:tcPr>
            <w:tcW w:w="2122" w:type="dxa"/>
            <w:tcBorders>
              <w:top w:val="single" w:sz="4" w:space="0" w:color="auto"/>
              <w:left w:val="single" w:sz="4" w:space="0" w:color="auto"/>
              <w:bottom w:val="single" w:sz="4" w:space="0" w:color="auto"/>
              <w:right w:val="single" w:sz="4" w:space="0" w:color="auto"/>
            </w:tcBorders>
          </w:tcPr>
          <w:p w14:paraId="4C3A9A7F" w14:textId="381D858E" w:rsidR="00A71F3D" w:rsidRDefault="00A71F3D"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F45E4E8" w14:textId="1D7129A4" w:rsidR="00A71F3D" w:rsidRDefault="00A71F3D" w:rsidP="00F11E34">
            <w:pPr>
              <w:rPr>
                <w:bCs/>
                <w:lang w:eastAsia="zh-CN"/>
              </w:rPr>
            </w:pPr>
            <w:r>
              <w:rPr>
                <w:bCs/>
                <w:lang w:eastAsia="zh-CN"/>
              </w:rPr>
              <w:t>ok</w:t>
            </w:r>
          </w:p>
        </w:tc>
      </w:tr>
      <w:tr w:rsidR="00D00E4A" w14:paraId="136C5FA6" w14:textId="77777777" w:rsidTr="0048462B">
        <w:tc>
          <w:tcPr>
            <w:tcW w:w="2122" w:type="dxa"/>
            <w:tcBorders>
              <w:top w:val="single" w:sz="4" w:space="0" w:color="auto"/>
              <w:left w:val="single" w:sz="4" w:space="0" w:color="auto"/>
              <w:bottom w:val="single" w:sz="4" w:space="0" w:color="auto"/>
              <w:right w:val="single" w:sz="4" w:space="0" w:color="auto"/>
            </w:tcBorders>
          </w:tcPr>
          <w:p w14:paraId="772FC397" w14:textId="365E5D03" w:rsidR="00D00E4A" w:rsidRDefault="00D00E4A"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E6F6B17" w14:textId="71A90025" w:rsidR="00D00E4A" w:rsidRDefault="00D00E4A" w:rsidP="00F11E34">
            <w:pPr>
              <w:rPr>
                <w:bCs/>
                <w:lang w:eastAsia="zh-CN"/>
              </w:rPr>
            </w:pPr>
            <w:r>
              <w:rPr>
                <w:bCs/>
                <w:lang w:eastAsia="zh-CN"/>
              </w:rPr>
              <w:t>OK</w:t>
            </w:r>
          </w:p>
        </w:tc>
      </w:tr>
      <w:tr w:rsidR="004B0892" w14:paraId="6CE8BDB6" w14:textId="77777777" w:rsidTr="0048462B">
        <w:tc>
          <w:tcPr>
            <w:tcW w:w="2122" w:type="dxa"/>
            <w:tcBorders>
              <w:top w:val="single" w:sz="4" w:space="0" w:color="auto"/>
              <w:left w:val="single" w:sz="4" w:space="0" w:color="auto"/>
              <w:bottom w:val="single" w:sz="4" w:space="0" w:color="auto"/>
              <w:right w:val="single" w:sz="4" w:space="0" w:color="auto"/>
            </w:tcBorders>
          </w:tcPr>
          <w:p w14:paraId="0EF5FAA6" w14:textId="0FC73083"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D9D76F1" w14:textId="679CDA1E" w:rsidR="004B0892" w:rsidRDefault="004B0892" w:rsidP="00F11E34">
            <w:pPr>
              <w:rPr>
                <w:bCs/>
                <w:lang w:eastAsia="zh-CN"/>
              </w:rPr>
            </w:pPr>
            <w:r>
              <w:rPr>
                <w:bCs/>
                <w:lang w:eastAsia="zh-CN"/>
              </w:rPr>
              <w:t>Support</w:t>
            </w:r>
          </w:p>
        </w:tc>
      </w:tr>
      <w:tr w:rsidR="00B24489" w14:paraId="28D6D88C" w14:textId="77777777" w:rsidTr="0048462B">
        <w:tc>
          <w:tcPr>
            <w:tcW w:w="2122" w:type="dxa"/>
            <w:tcBorders>
              <w:top w:val="single" w:sz="4" w:space="0" w:color="auto"/>
              <w:left w:val="single" w:sz="4" w:space="0" w:color="auto"/>
              <w:bottom w:val="single" w:sz="4" w:space="0" w:color="auto"/>
              <w:right w:val="single" w:sz="4" w:space="0" w:color="auto"/>
            </w:tcBorders>
          </w:tcPr>
          <w:p w14:paraId="5688E741" w14:textId="1AF2ECC9" w:rsidR="00B24489" w:rsidRDefault="00B24489"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C7C3B" w14:textId="6C4E5364" w:rsidR="00B24489" w:rsidRDefault="00B24489" w:rsidP="00F11E34">
            <w:pPr>
              <w:rPr>
                <w:bCs/>
                <w:lang w:eastAsia="zh-CN"/>
              </w:rPr>
            </w:pPr>
            <w:r>
              <w:rPr>
                <w:bCs/>
                <w:lang w:eastAsia="zh-CN"/>
              </w:rPr>
              <w:t>Support</w:t>
            </w:r>
          </w:p>
        </w:tc>
      </w:tr>
      <w:tr w:rsidR="00685EB6" w14:paraId="1E0CAD29" w14:textId="77777777" w:rsidTr="0048462B">
        <w:tc>
          <w:tcPr>
            <w:tcW w:w="2122" w:type="dxa"/>
            <w:tcBorders>
              <w:top w:val="single" w:sz="4" w:space="0" w:color="auto"/>
              <w:left w:val="single" w:sz="4" w:space="0" w:color="auto"/>
              <w:bottom w:val="single" w:sz="4" w:space="0" w:color="auto"/>
              <w:right w:val="single" w:sz="4" w:space="0" w:color="auto"/>
            </w:tcBorders>
          </w:tcPr>
          <w:p w14:paraId="16516E89" w14:textId="2452C650" w:rsidR="00685EB6" w:rsidRDefault="00685EB6" w:rsidP="00F11E34">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D0A452D" w14:textId="52996D3C" w:rsidR="00685EB6" w:rsidRDefault="00685EB6" w:rsidP="00F11E34">
            <w:pPr>
              <w:rPr>
                <w:bCs/>
                <w:lang w:eastAsia="zh-CN"/>
              </w:rPr>
            </w:pPr>
            <w:r>
              <w:rPr>
                <w:rFonts w:hint="eastAsia"/>
                <w:bCs/>
                <w:lang w:eastAsia="zh-CN"/>
              </w:rPr>
              <w:t>P</w:t>
            </w:r>
            <w:r>
              <w:rPr>
                <w:bCs/>
                <w:lang w:eastAsia="zh-CN"/>
              </w:rPr>
              <w:t>roposal 1-3: Stable enough</w:t>
            </w:r>
          </w:p>
        </w:tc>
      </w:tr>
    </w:tbl>
    <w:p w14:paraId="20982C8B" w14:textId="77777777" w:rsidR="00A97B83" w:rsidRDefault="00A97B83" w:rsidP="00A97B83">
      <w:pPr>
        <w:widowControl w:val="0"/>
        <w:spacing w:after="120"/>
        <w:jc w:val="both"/>
        <w:rPr>
          <w:lang w:eastAsia="zh-CN"/>
        </w:rPr>
      </w:pPr>
    </w:p>
    <w:p w14:paraId="08F18E17" w14:textId="77777777" w:rsidR="00A97B83" w:rsidRDefault="00A97B83" w:rsidP="00A97B83">
      <w:pPr>
        <w:widowControl w:val="0"/>
        <w:spacing w:after="120"/>
        <w:jc w:val="both"/>
        <w:rPr>
          <w:lang w:eastAsia="zh-CN"/>
        </w:rPr>
      </w:pPr>
    </w:p>
    <w:p w14:paraId="7E569E54" w14:textId="77777777" w:rsidR="00A97B83" w:rsidRPr="00A97B83" w:rsidRDefault="00A97B83"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lastRenderedPageBreak/>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6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6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61" w:name="_Hlk71962917"/>
      <w:r w:rsidRPr="00C94674">
        <w:rPr>
          <w:lang w:eastAsia="x-none"/>
        </w:rPr>
        <w:t xml:space="preserve">Details of the reuse (or not) of DCI format 1_0, 1_1 or 1_2 fields </w:t>
      </w:r>
      <w:bookmarkEnd w:id="6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62" w:name="_Hlk71957568"/>
      <w:r w:rsidRPr="00EB4384">
        <w:t>It is up to gNB to configure the same or different CORESETs for unicast and multicast scheduling within the CFR.</w:t>
      </w:r>
      <w:bookmarkEnd w:id="62"/>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r w:rsidRPr="00EB4384">
        <w:rPr>
          <w:i/>
          <w:iCs/>
          <w:u w:val="single"/>
        </w:rPr>
        <w:t>Spreadtrum</w:t>
      </w:r>
    </w:p>
    <w:p w14:paraId="617254C1" w14:textId="77777777" w:rsidR="0064037D" w:rsidRPr="00EB4384" w:rsidRDefault="0064037D" w:rsidP="007937A7">
      <w:pPr>
        <w:pStyle w:val="ListParagraph"/>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63" w:name="_Hlk71964164"/>
      <w:r w:rsidRPr="00EB4384">
        <w:lastRenderedPageBreak/>
        <w:t>If DCI 1_0 is scheduled in CSS, then the bitwidth and interpretation of  ‘FDRA’ field depends on the 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If DCI 1_0 is scheduled in USS, then  the bitwidth and interpretation of  ‘FDRA’ field  depends on the CFR configuration for MBS in RRC connected</w:t>
      </w:r>
      <w:bookmarkEnd w:id="63"/>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bitwidth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64" w:name="_Hlk71963221"/>
      <w:r w:rsidRPr="00EB4384">
        <w:t>The fields of ‘Identifier for DCI formats’ and ‘TPC command for scheduled PUCCH’ are useless for MBS scheduling and can be re-interpreted to indicate HARQ-ACK feedback and PDSCH repetition related functions.</w:t>
      </w:r>
      <w:bookmarkEnd w:id="64"/>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t xml:space="preserve">The monitoring priority of new Type-x CSS is determined based on the search space set indexes of the new Type-x CSS set and USS sets, regardless of which DCI format of group-common PDCCH is </w:t>
      </w:r>
      <w:r w:rsidRPr="00EB4384">
        <w:lastRenderedPageBreak/>
        <w:t>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65"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66"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r w:rsidRPr="00EB4384">
        <w:t>ChannelAccess-CPext assumed to be set to 0 bits if the CRC is scrambled by G- or G-CS-RNTI</w:t>
      </w:r>
      <w:bookmarkEnd w:id="65"/>
      <w:bookmarkEnd w:id="66"/>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FFS: Interpretation of FDRA based on CFR and ChannelAccess-CPext fields.</w:t>
      </w:r>
    </w:p>
    <w:p w14:paraId="3776FB04" w14:textId="30322058" w:rsidR="00FD6AF1" w:rsidRPr="00EB4384" w:rsidRDefault="00FD6AF1" w:rsidP="00FD6AF1">
      <w:pPr>
        <w:pStyle w:val="ListParagraph"/>
        <w:widowControl w:val="0"/>
        <w:numPr>
          <w:ilvl w:val="1"/>
          <w:numId w:val="42"/>
        </w:numPr>
        <w:spacing w:after="120"/>
        <w:jc w:val="both"/>
      </w:pPr>
      <w:r w:rsidRPr="00EB4384">
        <w:t xml:space="preserve">Observation-16: For format 1_2, fields such as </w:t>
      </w:r>
      <w:bookmarkStart w:id="67" w:name="_Hlk71963448"/>
      <w:r w:rsidRPr="00EB4384">
        <w:t xml:space="preserve">carrier indicator, BWP indicator </w:t>
      </w:r>
      <w:bookmarkEnd w:id="67"/>
      <w:r w:rsidRPr="00EB4384">
        <w:t xml:space="preserve">could be assumed to be set to 0 bits and </w:t>
      </w:r>
      <w:bookmarkStart w:id="68" w:name="_Hlk71963395"/>
      <w:r w:rsidRPr="00EB4384">
        <w:t xml:space="preserve">FDRA field interpretation could be done based on CFR size </w:t>
      </w:r>
      <w:bookmarkEnd w:id="68"/>
      <w:r w:rsidRPr="00EB4384">
        <w:t>similar to format 1_0.</w:t>
      </w:r>
    </w:p>
    <w:p w14:paraId="34B3FF43" w14:textId="77777777" w:rsidR="00FD6AF1" w:rsidRPr="00EB4384" w:rsidRDefault="00FD6AF1" w:rsidP="00FD6AF1">
      <w:pPr>
        <w:pStyle w:val="ListParagraph"/>
        <w:widowControl w:val="0"/>
        <w:numPr>
          <w:ilvl w:val="1"/>
          <w:numId w:val="42"/>
        </w:numPr>
        <w:spacing w:after="120"/>
        <w:jc w:val="both"/>
      </w:pPr>
      <w:r w:rsidRPr="00EB4384">
        <w:t xml:space="preserve">Observation-17: Some of the fields for format 1_2 such as: TDRA, VRB-to-PRB mapping, PRB bundling size indicator, Rate matching indicator, ZP CSI-RS trigger, RV, HARQ process number, DAI, TPC command for </w:t>
      </w:r>
      <w:r w:rsidRPr="00EB4384">
        <w:lastRenderedPageBreak/>
        <w:t>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lastRenderedPageBreak/>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t>-</w:t>
      </w:r>
      <w:r w:rsidRPr="00EB4384">
        <w:tab/>
        <w:t>PDSCH-to-HARQ_feedback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t xml:space="preserve">The G-RNTI DCI format 1_2 size can be configured by gNB, which is larger than the original calculation of </w:t>
      </w:r>
      <w:r w:rsidRPr="00EB4384">
        <w:lastRenderedPageBreak/>
        <w:t xml:space="preserve">bitlength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Proposal 10: The PDCCH scheduling the MCCH is monitored in Type0 CSS set configure by searchSpaceZero or Type0A CSS set or alternately on new mcch-searchSpace which is a CSS configured by the MBS specific PDCCH-ConfigCommon.</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ListParagraph"/>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ListParagraph"/>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ListParagraph"/>
        <w:widowControl w:val="0"/>
        <w:numPr>
          <w:ilvl w:val="1"/>
          <w:numId w:val="42"/>
        </w:numPr>
        <w:spacing w:after="120"/>
        <w:jc w:val="both"/>
      </w:pPr>
      <w:r w:rsidRPr="00EB4384">
        <w:lastRenderedPageBreak/>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69" w:name="_Hlk71968598"/>
      <w:r w:rsidRPr="00EB4384">
        <w:t>have substantial impact on modem design and is precluded by the WID</w:t>
      </w:r>
      <w:bookmarkEnd w:id="69"/>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70" w:name="_Hlk71969793"/>
      <w:r w:rsidRPr="00EB4384">
        <w:t>the total number of different DCI sizes configured to monitor could be increased up to 5 for the cell where CFR is configured</w:t>
      </w:r>
      <w:bookmarkEnd w:id="70"/>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w:t>
      </w:r>
      <w:r w:rsidRPr="00EB4384">
        <w:lastRenderedPageBreak/>
        <w:t xml:space="preserve">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Proposal 15: support transmission of multiple TDMed group-common PDSCHs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PDSCHs among TDMed PDSCHs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NTT Dococmo</w:t>
      </w:r>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ListParagraph"/>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ListParagraph"/>
        <w:widowControl w:val="0"/>
        <w:numPr>
          <w:ilvl w:val="0"/>
          <w:numId w:val="42"/>
        </w:numPr>
        <w:spacing w:after="120"/>
        <w:jc w:val="both"/>
      </w:pPr>
      <w:r w:rsidRPr="00EB4384">
        <w:rPr>
          <w:i/>
          <w:iCs/>
          <w:u w:val="single"/>
        </w:rPr>
        <w:t>ASUSTeK</w:t>
      </w:r>
    </w:p>
    <w:p w14:paraId="4D09161D" w14:textId="77777777" w:rsidR="0007574F" w:rsidRPr="00EB4384" w:rsidRDefault="0007574F" w:rsidP="0007574F">
      <w:pPr>
        <w:pStyle w:val="ListParagraph"/>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lastRenderedPageBreak/>
        <w:t>Monitoring priority is configured per CFR: the CORESETS for MBS on the same CFR have the same 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r w:rsidRPr="00EB4384">
        <w:rPr>
          <w:i/>
          <w:iCs/>
          <w:u w:val="single"/>
        </w:rPr>
        <w:t>Convida</w:t>
      </w:r>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Proposal 40: Specify one fall-back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n_ID and n_RNTI for group PDCCH DMRS in the CSS is given by pdcch-DMRS-ScramblingID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n_ID and n_RNTI for group PDSCH schedule by the multicast non-fallback 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r w:rsidRPr="00EB4384">
        <w:t>n_ID =  the higher-layer parameter dataScramblingIdentityPDSCH  if CORESETPoolIndex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dataScramblingIdentityPDSCH and dataScramblingIdentityPDSCH2 are configured together with the higher-layer parameter CORESETPoolIndex containing two different values </w:t>
      </w:r>
    </w:p>
    <w:p w14:paraId="6D600370" w14:textId="77777777" w:rsidR="00B551E8" w:rsidRPr="00EB4384" w:rsidRDefault="00B551E8" w:rsidP="004378DF">
      <w:pPr>
        <w:pStyle w:val="ListParagraph"/>
        <w:widowControl w:val="0"/>
        <w:numPr>
          <w:ilvl w:val="3"/>
          <w:numId w:val="42"/>
        </w:numPr>
        <w:spacing w:after="120"/>
        <w:jc w:val="both"/>
      </w:pPr>
      <w:r w:rsidRPr="00EB4384">
        <w:t>n_ID =  the higher-layer parameter dataScramblingIdentityPDSCH if the codeword is scheduled using a CORESET with CORESETPoolIndex equal to 0</w:t>
      </w:r>
    </w:p>
    <w:p w14:paraId="1770C6A4" w14:textId="77777777" w:rsidR="00B551E8" w:rsidRPr="00EB4384" w:rsidRDefault="00B551E8" w:rsidP="004378DF">
      <w:pPr>
        <w:pStyle w:val="ListParagraph"/>
        <w:widowControl w:val="0"/>
        <w:numPr>
          <w:ilvl w:val="3"/>
          <w:numId w:val="42"/>
        </w:numPr>
        <w:spacing w:after="120"/>
        <w:jc w:val="both"/>
      </w:pPr>
      <w:r w:rsidRPr="00EB4384">
        <w:t xml:space="preserve">n_ID = the higher-layer parameter dataScramblingIdentityPDSCH2 if the codeword is scheduled using a </w:t>
      </w:r>
      <w:r w:rsidRPr="00EB4384">
        <w:lastRenderedPageBreak/>
        <w:t>CORESET with CORESETPoolIndex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7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7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lastRenderedPageBreak/>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[Spreadtrum] proposes the interpretation of ‘FDRA’ field may need modification, and 1 company [Nokia] proposes FDRA field should be interpreted based on the CFR rather than the unicast DL BWP, 2 companies [Nokia, CMCC] propose ‘ChannelAccess-CPext’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‘ChannelAccess-CPext’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72" w:name="_Hlk71970089"/>
      <w:r>
        <w:rPr>
          <w:b/>
          <w:highlight w:val="yellow"/>
          <w:lang w:eastAsia="zh-CN"/>
        </w:rPr>
        <w:t>[High] Initial Proposal 2-7</w:t>
      </w:r>
      <w:bookmarkEnd w:id="7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“ChannelAccess-CPext”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frequency domain allocation, ofdm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lastRenderedPageBreak/>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w:t>
            </w:r>
            <w:r>
              <w:rPr>
                <w:lang w:eastAsia="zh-CN"/>
              </w:rPr>
              <w:lastRenderedPageBreak/>
              <w:t>or different CORESETs for unicast and multicast scheduling.</w:t>
            </w:r>
          </w:p>
          <w:p w14:paraId="221E222A" w14:textId="77777777" w:rsidR="00BD1C15" w:rsidRPr="006B3099" w:rsidRDefault="00BD1C15" w:rsidP="00BD1C15">
            <w:pPr>
              <w:pStyle w:val="ListParagraph"/>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ListParagraph"/>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ListParagraph"/>
              <w:numPr>
                <w:ilvl w:val="0"/>
                <w:numId w:val="32"/>
              </w:numPr>
              <w:ind w:leftChars="380" w:left="1120"/>
              <w:rPr>
                <w:strike/>
                <w:color w:val="FF0000"/>
                <w:lang w:eastAsia="zh-CN"/>
              </w:rPr>
            </w:pPr>
            <w:r w:rsidRPr="006B3099">
              <w:rPr>
                <w:strike/>
                <w:color w:val="FF0000"/>
                <w:lang w:eastAsia="zh-CN"/>
              </w:rPr>
              <w:t>FFS: Whether ‘TPC command for scheduled PUCCH’ and ‘ChannelAccess-CPext’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ListParagraph"/>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ListParagraph"/>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‘ChannelAccess-CPext’ ,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lastRenderedPageBreak/>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BodyText"/>
              <w:rPr>
                <w:rFonts w:eastAsiaTheme="minorEastAsia"/>
                <w:lang w:eastAsia="zh-CN"/>
              </w:rPr>
            </w:pPr>
            <w:r>
              <w:rPr>
                <w:rFonts w:hint="eastAsia"/>
                <w:bCs/>
                <w:lang w:eastAsia="zh-CN"/>
              </w:rPr>
              <w:lastRenderedPageBreak/>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lastRenderedPageBreak/>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therwise, DCI format 1_0 cannot be used for multicast purpose in eMBB/URLLC coexistent scenario</w:t>
            </w:r>
            <w:r>
              <w:rPr>
                <w:rFonts w:ascii="MS Mincho" w:eastAsia="MS Mincho" w:hAnsi="MS Mincho" w:hint="eastAsia"/>
                <w:lang w:eastAsia="ja-JP"/>
              </w:rPr>
              <w:t>.</w:t>
            </w:r>
            <w:r w:rsidRPr="00D23DC0">
              <w:rPr>
                <w:rFonts w:eastAsia="MS Mincho"/>
                <w:lang w:eastAsia="ja-JP"/>
              </w:rPr>
              <w:t xml:space="preserve">We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inline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SimSun" w:hAnsi="SimSun" w:cs="Segoe UI"/>
                <w:sz w:val="22"/>
                <w:szCs w:val="22"/>
                <w:lang w:val="en-GB" w:eastAsia="en-GB"/>
              </w:rPr>
            </w:pPr>
            <w:r w:rsidRPr="00072FD8">
              <w:rPr>
                <w:strike/>
                <w:lang w:eastAsia="en-GB"/>
              </w:rPr>
              <w:t>FFS: Interpretation of FDRA field.</w:t>
            </w:r>
            <w:r w:rsidRPr="00072FD8">
              <w:rPr>
                <w:rFonts w:ascii="SimSun" w:hAnsi="SimSun"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‘ChannelAccess-CPext’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eMBB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r>
              <w:rPr>
                <w:rFonts w:eastAsia="Times New Roman"/>
                <w:lang w:eastAsia="en-GB"/>
              </w:rPr>
              <w:t>Futurewei</w:t>
            </w:r>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r>
              <w:rPr>
                <w:rFonts w:eastAsia="MS Mincho"/>
                <w:bCs/>
                <w:lang w:eastAsia="ja-JP"/>
              </w:rPr>
              <w:t>Convida</w:t>
            </w:r>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r w:rsidRPr="00E22C95">
              <w:t>controlResourceSetId</w:t>
            </w:r>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lastRenderedPageBreak/>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73"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“ChannelAccess-CPext” is  in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lastRenderedPageBreak/>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ListParagraph"/>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74" w:author="Wang Fei" w:date="2021-05-20T00:30:00Z">
        <w:r w:rsidRPr="00C94674">
          <w:rPr>
            <w:lang w:eastAsia="x-none"/>
          </w:rPr>
          <w:t>DCI format 1_2 is used as the baseline for the second DCI format with CRC scrambled with G-RNTI</w:t>
        </w:r>
        <w:r>
          <w:rPr>
            <w:lang w:eastAsia="x-none"/>
          </w:rPr>
          <w:t>.</w:t>
        </w:r>
      </w:ins>
      <w:del w:id="75"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76"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77" w:author="Wang Fei" w:date="2021-05-20T00:31:00Z"/>
          <w:lang w:eastAsia="x-none"/>
        </w:rPr>
      </w:pPr>
      <w:del w:id="78"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79"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80"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81"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82" w:author="Wang Fei" w:date="2021-05-20T11:56:00Z"/>
          <w:lang w:eastAsia="x-none"/>
        </w:rPr>
      </w:pPr>
      <w:ins w:id="83" w:author="Wang Fei" w:date="2021-05-20T00:28:00Z">
        <w:r>
          <w:rPr>
            <w:rFonts w:hint="eastAsia"/>
            <w:lang w:eastAsia="zh-CN"/>
          </w:rPr>
          <w:t>F</w:t>
        </w:r>
        <w:r>
          <w:rPr>
            <w:lang w:eastAsia="zh-CN"/>
          </w:rPr>
          <w:t>FS: Whether</w:t>
        </w:r>
      </w:ins>
      <w:ins w:id="84" w:author="Wang Fei" w:date="2021-05-20T00:30:00Z">
        <w:r>
          <w:rPr>
            <w:lang w:eastAsia="zh-CN"/>
          </w:rPr>
          <w:t xml:space="preserve"> to support </w:t>
        </w:r>
      </w:ins>
      <w:ins w:id="85" w:author="Wang Fei" w:date="2021-05-20T00:28:00Z">
        <w:r>
          <w:rPr>
            <w:lang w:eastAsia="zh-CN"/>
          </w:rPr>
          <w:t xml:space="preserve">a third DCI format </w:t>
        </w:r>
      </w:ins>
      <w:ins w:id="86" w:author="Wang Fei" w:date="2021-05-20T00:31:00Z">
        <w:r w:rsidRPr="00C94674">
          <w:rPr>
            <w:lang w:eastAsia="x-none"/>
          </w:rPr>
          <w:t>with CRC scrambled with G-RNTI</w:t>
        </w:r>
        <w:r>
          <w:rPr>
            <w:lang w:eastAsia="zh-CN"/>
          </w:rPr>
          <w:t xml:space="preserve"> </w:t>
        </w:r>
      </w:ins>
      <w:ins w:id="87" w:author="Wang Fei" w:date="2021-05-20T00:30:00Z">
        <w:r>
          <w:rPr>
            <w:lang w:eastAsia="zh-CN"/>
          </w:rPr>
          <w:t xml:space="preserve">for which </w:t>
        </w:r>
      </w:ins>
      <w:ins w:id="88"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89"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90"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ListParagraph"/>
        <w:numPr>
          <w:ilvl w:val="0"/>
          <w:numId w:val="32"/>
        </w:numPr>
        <w:rPr>
          <w:rFonts w:eastAsia="SimSun"/>
          <w:szCs w:val="20"/>
          <w:lang w:eastAsia="zh-CN"/>
        </w:rPr>
      </w:pPr>
      <w:r w:rsidRPr="005128B9">
        <w:rPr>
          <w:rFonts w:eastAsia="SimSun"/>
          <w:szCs w:val="20"/>
          <w:lang w:eastAsia="zh-CN"/>
        </w:rPr>
        <w:t xml:space="preserve">FFS: </w:t>
      </w:r>
      <w:del w:id="91" w:author="Wang Fei" w:date="2021-05-20T12:12:00Z">
        <w:r w:rsidRPr="005128B9" w:rsidDel="00100CF4">
          <w:rPr>
            <w:rFonts w:eastAsia="SimSun"/>
            <w:szCs w:val="20"/>
            <w:lang w:eastAsia="zh-CN"/>
          </w:rPr>
          <w:delText xml:space="preserve">Interpretation of </w:delText>
        </w:r>
      </w:del>
      <w:ins w:id="92" w:author="Wang Fei" w:date="2021-05-20T12:14:00Z">
        <w:r>
          <w:rPr>
            <w:rFonts w:eastAsia="SimSun"/>
            <w:szCs w:val="20"/>
            <w:lang w:eastAsia="zh-CN"/>
          </w:rPr>
          <w:t>how to determine t</w:t>
        </w:r>
      </w:ins>
      <w:ins w:id="93" w:author="Wang Fei" w:date="2021-05-20T12:12:00Z">
        <w:r>
          <w:rPr>
            <w:rFonts w:eastAsia="SimSun"/>
            <w:szCs w:val="20"/>
            <w:lang w:eastAsia="zh-CN"/>
          </w:rPr>
          <w:t xml:space="preserve">he bitlength of </w:t>
        </w:r>
      </w:ins>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94"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‘ChannelAccess-CPext’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95"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96" w:author="Wang Fei" w:date="2021-05-20T12:12:00Z">
              <w:r w:rsidRPr="00755BF9" w:rsidDel="00100CF4">
                <w:rPr>
                  <w:i/>
                  <w:iCs/>
                  <w:lang w:eastAsia="zh-CN"/>
                </w:rPr>
                <w:delText xml:space="preserve">Interpretation of </w:delText>
              </w:r>
            </w:del>
            <w:ins w:id="97" w:author="Wang Fei" w:date="2021-05-20T12:14:00Z">
              <w:r w:rsidRPr="00755BF9">
                <w:rPr>
                  <w:i/>
                  <w:iCs/>
                  <w:lang w:eastAsia="zh-CN"/>
                </w:rPr>
                <w:t>how to determine t</w:t>
              </w:r>
            </w:ins>
            <w:ins w:id="98"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lastRenderedPageBreak/>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Reply to FL’s following comment, if we allow CORESET#1 under CFR can be shared by multicast and unicast, why gNB still duplicate the CORESET#1 in pdcch-config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ListParagraph"/>
              <w:numPr>
                <w:ilvl w:val="3"/>
                <w:numId w:val="42"/>
              </w:numPr>
              <w:ind w:left="376"/>
              <w:rPr>
                <w:bCs/>
                <w:lang w:eastAsia="zh-CN"/>
              </w:rPr>
            </w:pPr>
            <w:r w:rsidRPr="00531F77">
              <w:rPr>
                <w:bCs/>
                <w:lang w:eastAsia="zh-CN"/>
              </w:rPr>
              <w:t>“For example, gNB can configure a CORESET with index 1 under PDCCH-config of the dedicated unicast BWP and also configure CORESET#1 under PDCCH-config for MBS with the same configuration parameters, e.g., frequency domain allocation, ofdm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gNB do not have to configure two duplicated CORESET in pdcch-config in dedicated unicast BWP and CFR. My understanding is the CORESET can either be configured in dedicated unicast BWP or in CFR based on gNB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w:t>
            </w:r>
            <w:r w:rsidRPr="00FA64D5">
              <w:rPr>
                <w:bCs/>
                <w:color w:val="FF0000"/>
                <w:lang w:eastAsia="zh-CN"/>
              </w:rPr>
              <w:lastRenderedPageBreak/>
              <w:t>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bitlength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r w:rsidRPr="00FA64D5">
              <w:rPr>
                <w:bCs/>
                <w:color w:val="FF0000"/>
                <w:lang w:eastAsia="zh-CN"/>
              </w:rPr>
              <w:t>Sumsung, regarding your comment, my intention of proposal 2-5 is to directly reuse the fields of DCI format 1_0 except ‘</w:t>
            </w:r>
            <w:r w:rsidRPr="00FA64D5">
              <w:rPr>
                <w:color w:val="FF0000"/>
                <w:lang w:eastAsia="zh-CN"/>
              </w:rPr>
              <w:t>FDRA’, ‘Identifier for DCI formats’, ‘TPC command for scheduled PUCCH’ and ‘ChannelAccess-CPext’.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ListParagraph"/>
              <w:numPr>
                <w:ilvl w:val="0"/>
                <w:numId w:val="64"/>
              </w:numPr>
              <w:rPr>
                <w:rFonts w:eastAsia="MS Mincho"/>
                <w:lang w:eastAsia="ja-JP"/>
              </w:rPr>
            </w:pPr>
            <w:r>
              <w:rPr>
                <w:rFonts w:eastAsia="MS Mincho" w:hint="eastAsia"/>
                <w:lang w:eastAsia="ja-JP"/>
              </w:rPr>
              <w:t>FFS :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CommentText"/>
            </w:pPr>
            <w:r>
              <w:t>For Proposal 2-2, w</w:t>
            </w:r>
            <w:r>
              <w:rPr>
                <w:rFonts w:hint="eastAsia"/>
              </w:rPr>
              <w:t xml:space="preserve">e share the view as QC. </w:t>
            </w:r>
          </w:p>
          <w:p w14:paraId="659C8D74" w14:textId="77777777" w:rsidR="00906468" w:rsidRDefault="00906468" w:rsidP="00906468">
            <w:pPr>
              <w:pStyle w:val="CommentText"/>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lastRenderedPageBreak/>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99"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100" w:author="Le Liu" w:date="2021-05-20T19:40:00Z"/>
                <w:lang w:eastAsia="zh-CN"/>
              </w:rPr>
            </w:pPr>
            <w:r>
              <w:rPr>
                <w:lang w:eastAsia="zh-CN"/>
              </w:rPr>
              <w:t xml:space="preserve">For multicast of RRC_CONNECTED UEs, </w:t>
            </w:r>
            <w:del w:id="101"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ListParagraph"/>
              <w:widowControl w:val="0"/>
              <w:numPr>
                <w:ilvl w:val="3"/>
                <w:numId w:val="42"/>
              </w:numPr>
              <w:spacing w:after="120"/>
              <w:ind w:left="466"/>
              <w:rPr>
                <w:ins w:id="102" w:author="Le Liu" w:date="2021-05-20T19:41:00Z"/>
                <w:lang w:eastAsia="zh-CN"/>
              </w:rPr>
            </w:pPr>
            <w:ins w:id="103" w:author="Le Liu" w:date="2021-05-20T19:40:00Z">
              <w:r>
                <w:rPr>
                  <w:lang w:eastAsia="zh-CN"/>
                </w:rPr>
                <w:t xml:space="preserve">If </w:t>
              </w:r>
            </w:ins>
            <w:ins w:id="104" w:author="Le Liu" w:date="2021-05-20T19:41:00Z">
              <w:r>
                <w:rPr>
                  <w:lang w:eastAsia="zh-CN"/>
                </w:rPr>
                <w:t>a CORESET is configured in a CFR, it can be used for unicast scheduling.</w:t>
              </w:r>
            </w:ins>
          </w:p>
          <w:p w14:paraId="5F44444C" w14:textId="316BB07B" w:rsidR="003E5D3A" w:rsidRDefault="003E5D3A" w:rsidP="00AE6B3D">
            <w:pPr>
              <w:pStyle w:val="ListParagraph"/>
              <w:widowControl w:val="0"/>
              <w:numPr>
                <w:ilvl w:val="3"/>
                <w:numId w:val="42"/>
              </w:numPr>
              <w:spacing w:after="120"/>
              <w:ind w:left="466"/>
              <w:rPr>
                <w:lang w:eastAsia="zh-CN"/>
              </w:rPr>
            </w:pPr>
            <w:ins w:id="105" w:author="Le Liu" w:date="2021-05-20T19:41:00Z">
              <w:r>
                <w:rPr>
                  <w:lang w:eastAsia="zh-CN"/>
                </w:rPr>
                <w:t xml:space="preserve">If no CORESET is configured in a CFR, </w:t>
              </w:r>
            </w:ins>
            <w:ins w:id="106" w:author="Le Liu" w:date="2021-05-20T19:42:00Z">
              <w:r>
                <w:rPr>
                  <w:lang w:eastAsia="zh-CN"/>
                </w:rPr>
                <w:t xml:space="preserve">the CORESET configured in the unicast dedicated BWP </w:t>
              </w:r>
            </w:ins>
            <w:ins w:id="107" w:author="Le Liu" w:date="2021-05-20T19:43:00Z">
              <w:r>
                <w:rPr>
                  <w:lang w:eastAsia="zh-CN"/>
                </w:rPr>
                <w:t xml:space="preserve">and confined within the CFR </w:t>
              </w:r>
            </w:ins>
            <w:ins w:id="108"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r>
              <w:rPr>
                <w:rFonts w:eastAsia="MS Mincho"/>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8680CBA" w14:textId="77777777" w:rsidR="00825B99" w:rsidRDefault="00825B99" w:rsidP="00825B99">
            <w:pPr>
              <w:rPr>
                <w:rFonts w:eastAsia="MS Mincho"/>
                <w:lang w:eastAsia="ja-JP"/>
              </w:rPr>
            </w:pPr>
            <w:r w:rsidRPr="002C0716">
              <w:rPr>
                <w:b/>
                <w:lang w:eastAsia="zh-CN"/>
              </w:rPr>
              <w:t>Proposal 2-4</w:t>
            </w:r>
            <w:r>
              <w:rPr>
                <w:rFonts w:eastAsia="MS Mincho"/>
                <w:lang w:eastAsia="ja-JP"/>
              </w:rPr>
              <w:t xml:space="preserve">: Not support. </w:t>
            </w:r>
          </w:p>
          <w:p w14:paraId="6ABCFEB4" w14:textId="77777777" w:rsidR="00825B99" w:rsidRPr="001713CE" w:rsidRDefault="00825B99" w:rsidP="00825B99">
            <w:pPr>
              <w:widowControl w:val="0"/>
              <w:rPr>
                <w:lang w:eastAsia="zh-CN"/>
              </w:rPr>
            </w:pPr>
            <w:r>
              <w:rPr>
                <w:rFonts w:eastAsia="MS Mincho"/>
                <w:lang w:eastAsia="ja-JP"/>
              </w:rPr>
              <w:t>As we commented in 1</w:t>
            </w:r>
            <w:r w:rsidRPr="001713CE">
              <w:rPr>
                <w:rFonts w:eastAsia="MS Mincho"/>
                <w:vertAlign w:val="superscript"/>
                <w:lang w:eastAsia="ja-JP"/>
              </w:rPr>
              <w:t>st</w:t>
            </w:r>
            <w:r>
              <w:rPr>
                <w:rFonts w:eastAsia="MS Mincho"/>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MS Mincho"/>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t>Proposal 2-7</w:t>
            </w:r>
            <w:r w:rsidRPr="002C0716">
              <w:rPr>
                <w:lang w:eastAsia="zh-CN"/>
              </w:rPr>
              <w:t>:</w:t>
            </w:r>
            <w:r w:rsidRPr="002C0716">
              <w:rPr>
                <w:rFonts w:eastAsia="MS Mincho"/>
                <w:lang w:eastAsia="ja-JP"/>
              </w:rPr>
              <w:t xml:space="preserve"> </w:t>
            </w:r>
            <w:r>
              <w:rPr>
                <w:rFonts w:eastAsia="MS Mincho"/>
                <w:lang w:eastAsia="ja-JP"/>
              </w:rPr>
              <w:t>Support the proposal.</w:t>
            </w:r>
          </w:p>
        </w:tc>
      </w:tr>
      <w:tr w:rsidR="005F0B38" w14:paraId="1BCAFC5D" w14:textId="77777777" w:rsidTr="00832828">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832828">
            <w:pPr>
              <w:rPr>
                <w:bCs/>
                <w:lang w:eastAsia="zh-CN"/>
              </w:rPr>
            </w:pPr>
            <w:r>
              <w:rPr>
                <w:bCs/>
                <w:lang w:eastAsia="zh-CN"/>
              </w:rPr>
              <w:t xml:space="preserve">Regarding p2-2, it is also our understanding that separate PDCCH-config does not mean all fields in the configuration should be different from that for unicast in BWP, for example, both PDCCH-config can include CORESETS configuration but the CORESETS ID could be the </w:t>
            </w:r>
            <w:r>
              <w:rPr>
                <w:bCs/>
                <w:lang w:eastAsia="zh-CN"/>
              </w:rPr>
              <w:lastRenderedPageBreak/>
              <w:t xml:space="preserve">same. I am not sure whether the proposed change from QC is really needed, because it does not seem to have spec impact. If we need to set up this common understanding, this is fine to have it agreed as conclusion in my opinion. </w:t>
            </w:r>
          </w:p>
          <w:p w14:paraId="5DAB9DA0" w14:textId="77777777" w:rsidR="005F0B38" w:rsidRDefault="005F0B38" w:rsidP="00832828">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r w:rsidR="00F67F70" w14:paraId="1D4E495E" w14:textId="77777777" w:rsidTr="00832828">
        <w:tc>
          <w:tcPr>
            <w:tcW w:w="2122" w:type="dxa"/>
            <w:tcBorders>
              <w:top w:val="single" w:sz="4" w:space="0" w:color="auto"/>
              <w:left w:val="single" w:sz="4" w:space="0" w:color="auto"/>
              <w:bottom w:val="single" w:sz="4" w:space="0" w:color="auto"/>
              <w:right w:val="single" w:sz="4" w:space="0" w:color="auto"/>
            </w:tcBorders>
          </w:tcPr>
          <w:p w14:paraId="3D6FABB3" w14:textId="18EEF6D6" w:rsidR="00F67F70" w:rsidRPr="0061045E" w:rsidRDefault="00F67F70" w:rsidP="00832828">
            <w:pPr>
              <w:rPr>
                <w:bCs/>
                <w:color w:val="FF0000"/>
                <w:lang w:eastAsia="zh-CN"/>
              </w:rPr>
            </w:pPr>
            <w:r w:rsidRPr="0061045E">
              <w:rPr>
                <w:rFonts w:hint="eastAsia"/>
                <w:bCs/>
                <w:color w:val="FF0000"/>
                <w:lang w:eastAsia="zh-CN"/>
              </w:rPr>
              <w:lastRenderedPageBreak/>
              <w:t>M</w:t>
            </w:r>
            <w:r w:rsidRPr="0061045E">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37F86B5"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2-1:</w:t>
            </w:r>
          </w:p>
          <w:p w14:paraId="4E5F893F" w14:textId="77777777" w:rsidR="00F67F70" w:rsidRPr="0061045E" w:rsidRDefault="00F67F70" w:rsidP="00F67F70">
            <w:pPr>
              <w:widowControl w:val="0"/>
              <w:spacing w:after="120"/>
              <w:rPr>
                <w:color w:val="FF0000"/>
                <w:lang w:eastAsia="zh-CN"/>
              </w:rPr>
            </w:pPr>
            <w:r w:rsidRPr="0061045E">
              <w:rPr>
                <w:rFonts w:hint="eastAsia"/>
                <w:color w:val="FF0000"/>
                <w:lang w:eastAsia="zh-CN"/>
              </w:rPr>
              <w:t>@</w:t>
            </w:r>
            <w:r w:rsidRPr="0061045E">
              <w:rPr>
                <w:color w:val="FF0000"/>
                <w:lang w:eastAsia="zh-CN"/>
              </w:rPr>
              <w:t xml:space="preserve">ZTE, regarding your concern, my understanding is it is up to network implementation, e.g., one CORESET can be used for multicast, and another CORESET is used for unicast. I think we need to tradeoff between flexibility and complexity. Companies can also express their views on ZTE’s concern. </w:t>
            </w:r>
          </w:p>
          <w:p w14:paraId="42211845" w14:textId="77777777" w:rsidR="00F67F70" w:rsidRPr="0061045E" w:rsidRDefault="00F67F70" w:rsidP="00F67F70">
            <w:pPr>
              <w:widowControl w:val="0"/>
              <w:spacing w:after="120"/>
              <w:rPr>
                <w:color w:val="FF0000"/>
                <w:lang w:eastAsia="zh-CN"/>
              </w:rPr>
            </w:pPr>
          </w:p>
          <w:p w14:paraId="0AACD581"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2-2:</w:t>
            </w:r>
          </w:p>
          <w:p w14:paraId="23875F73" w14:textId="77777777" w:rsidR="00F67F70" w:rsidRPr="0061045E" w:rsidRDefault="00F67F70" w:rsidP="00F67F70">
            <w:pPr>
              <w:widowControl w:val="0"/>
              <w:spacing w:after="120"/>
              <w:rPr>
                <w:color w:val="FF0000"/>
                <w:lang w:eastAsia="zh-CN"/>
              </w:rPr>
            </w:pPr>
            <w:r w:rsidRPr="0061045E">
              <w:rPr>
                <w:rFonts w:hint="eastAsia"/>
                <w:color w:val="FF0000"/>
                <w:lang w:eastAsia="zh-CN"/>
              </w:rPr>
              <w:t>B</w:t>
            </w:r>
            <w:r w:rsidRPr="0061045E">
              <w:rPr>
                <w:color w:val="FF0000"/>
                <w:lang w:eastAsia="zh-CN"/>
              </w:rPr>
              <w:t>ased QC’s suggestion and Huawei’s comment, the proposal was updated for conclusion.</w:t>
            </w:r>
          </w:p>
          <w:p w14:paraId="1B65915A" w14:textId="77777777" w:rsidR="00F67F70" w:rsidRPr="0061045E" w:rsidRDefault="00F67F70" w:rsidP="00F67F70">
            <w:pPr>
              <w:widowControl w:val="0"/>
              <w:spacing w:after="120"/>
              <w:rPr>
                <w:color w:val="FF0000"/>
                <w:lang w:eastAsia="zh-CN"/>
              </w:rPr>
            </w:pPr>
          </w:p>
          <w:p w14:paraId="2285E39E"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2-4:</w:t>
            </w:r>
          </w:p>
          <w:p w14:paraId="0579E78A" w14:textId="77777777" w:rsidR="00F67F70" w:rsidRPr="0061045E" w:rsidRDefault="00F67F70" w:rsidP="00F67F70">
            <w:pPr>
              <w:widowControl w:val="0"/>
              <w:spacing w:after="120"/>
              <w:rPr>
                <w:color w:val="FF0000"/>
                <w:lang w:eastAsia="zh-CN"/>
              </w:rPr>
            </w:pPr>
            <w:r w:rsidRPr="0061045E">
              <w:rPr>
                <w:rFonts w:hint="eastAsia"/>
                <w:color w:val="FF0000"/>
                <w:lang w:eastAsia="zh-CN"/>
              </w:rPr>
              <w:t>I</w:t>
            </w:r>
            <w:r w:rsidRPr="0061045E">
              <w:rPr>
                <w:color w:val="FF0000"/>
                <w:lang w:eastAsia="zh-CN"/>
              </w:rPr>
              <w:t>t seems at least 5 companies support DCI format 1_1, I updated to support both 1_1 and 1_2 as a compromise. Hope it can be accepted by all.</w:t>
            </w:r>
          </w:p>
          <w:p w14:paraId="001AC042" w14:textId="77777777" w:rsidR="00F67F70" w:rsidRPr="0061045E" w:rsidRDefault="00F67F70" w:rsidP="00832828">
            <w:pPr>
              <w:rPr>
                <w:bCs/>
                <w:color w:val="FF0000"/>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831FFB0" w14:textId="77777777" w:rsidR="00F67F70" w:rsidRDefault="00F67F70" w:rsidP="00F67F70">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112AF68E" w14:textId="77777777" w:rsidR="00F67F70" w:rsidRPr="00510157" w:rsidRDefault="00F67F70" w:rsidP="00F67F7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841637A" w14:textId="77777777" w:rsidR="00F67F70" w:rsidRPr="00510157" w:rsidRDefault="00F67F70" w:rsidP="00F67F70">
      <w:pPr>
        <w:pStyle w:val="ListParagraph"/>
        <w:widowControl w:val="0"/>
        <w:numPr>
          <w:ilvl w:val="0"/>
          <w:numId w:val="32"/>
        </w:numPr>
        <w:jc w:val="both"/>
      </w:pPr>
      <w:r w:rsidRPr="00510157">
        <w:t>Note: this is applied to both Option 2A and Option 2B of CFR</w:t>
      </w:r>
    </w:p>
    <w:p w14:paraId="3F921A82" w14:textId="77777777" w:rsidR="00F67F70" w:rsidRPr="00B926BF" w:rsidRDefault="00F67F70" w:rsidP="00F67F70">
      <w:pPr>
        <w:widowControl w:val="0"/>
        <w:spacing w:after="120"/>
        <w:jc w:val="both"/>
        <w:rPr>
          <w:lang w:eastAsia="zh-CN"/>
        </w:rPr>
      </w:pPr>
    </w:p>
    <w:p w14:paraId="630FC93D"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6FA80518" w14:textId="77777777" w:rsidR="00F67F70" w:rsidRDefault="00F67F70" w:rsidP="00F67F70">
      <w:pPr>
        <w:widowControl w:val="0"/>
        <w:spacing w:after="120"/>
        <w:jc w:val="both"/>
        <w:rPr>
          <w:lang w:eastAsia="zh-CN"/>
        </w:rPr>
      </w:pPr>
      <w:r>
        <w:rPr>
          <w:lang w:eastAsia="zh-CN"/>
        </w:rPr>
        <w:t xml:space="preserve">For multicast of RRC_CONNECTED UEs, </w:t>
      </w:r>
      <w:del w:id="109"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1BD8650E" w14:textId="77777777" w:rsidR="00F67F70" w:rsidRDefault="00F67F70" w:rsidP="00F67F70">
      <w:pPr>
        <w:pStyle w:val="ListParagraph"/>
        <w:widowControl w:val="0"/>
        <w:numPr>
          <w:ilvl w:val="0"/>
          <w:numId w:val="32"/>
        </w:numPr>
        <w:jc w:val="both"/>
        <w:rPr>
          <w:ins w:id="110" w:author="Wang Fei" w:date="2021-05-21T12:25:00Z"/>
          <w:lang w:eastAsia="zh-CN"/>
        </w:rPr>
      </w:pPr>
      <w:ins w:id="111" w:author="Wang Fei" w:date="2021-05-21T12:25:00Z">
        <w:r>
          <w:rPr>
            <w:lang w:eastAsia="zh-CN"/>
          </w:rPr>
          <w:t>if a CORESET is configured in a CFR, it can be used for unicast scheduling.</w:t>
        </w:r>
      </w:ins>
    </w:p>
    <w:p w14:paraId="57A97CF6" w14:textId="77777777" w:rsidR="00F67F70" w:rsidRDefault="00F67F70" w:rsidP="00F67F70">
      <w:pPr>
        <w:pStyle w:val="ListParagraph"/>
        <w:widowControl w:val="0"/>
        <w:numPr>
          <w:ilvl w:val="0"/>
          <w:numId w:val="32"/>
        </w:numPr>
        <w:jc w:val="both"/>
        <w:rPr>
          <w:lang w:eastAsia="zh-CN"/>
        </w:rPr>
      </w:pPr>
      <w:ins w:id="112" w:author="Wang Fei" w:date="2021-05-21T12:25:00Z">
        <w:r>
          <w:rPr>
            <w:lang w:eastAsia="zh-CN"/>
          </w:rPr>
          <w:t xml:space="preserve">if no CORESET is configured in a CFR, the CORESET configured in the </w:t>
        </w:r>
      </w:ins>
      <w:ins w:id="113" w:author="Wang Fei" w:date="2021-05-21T12:26:00Z">
        <w:r>
          <w:rPr>
            <w:lang w:eastAsia="zh-CN"/>
          </w:rPr>
          <w:t xml:space="preserve">dedicated </w:t>
        </w:r>
      </w:ins>
      <w:ins w:id="114" w:author="Wang Fei" w:date="2021-05-21T12:25:00Z">
        <w:r>
          <w:rPr>
            <w:lang w:eastAsia="zh-CN"/>
          </w:rPr>
          <w:t>unicast BWP and confined within the CFR can be used for multicast scheduling.</w:t>
        </w:r>
      </w:ins>
    </w:p>
    <w:p w14:paraId="1C2BD005" w14:textId="77777777" w:rsidR="00F67F70" w:rsidRPr="00690911" w:rsidRDefault="00F67F70" w:rsidP="00F67F70">
      <w:pPr>
        <w:widowControl w:val="0"/>
        <w:spacing w:after="120"/>
        <w:jc w:val="both"/>
        <w:rPr>
          <w:lang w:eastAsia="zh-CN"/>
        </w:rPr>
      </w:pPr>
    </w:p>
    <w:p w14:paraId="57D823CF"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9E2ADCB" w14:textId="77777777" w:rsidR="00F67F70" w:rsidRPr="00B04EA5" w:rsidRDefault="00F67F70" w:rsidP="00F67F70">
      <w:pPr>
        <w:rPr>
          <w:bCs/>
          <w:lang w:eastAsia="x-none"/>
        </w:rPr>
      </w:pPr>
      <w:r w:rsidRPr="00B04EA5">
        <w:rPr>
          <w:lang w:eastAsia="x-none"/>
        </w:rPr>
        <w:t>DCI format 1_</w:t>
      </w:r>
      <w:del w:id="115" w:author="Wang Fei" w:date="2021-05-21T13:38:00Z">
        <w:r w:rsidRPr="00B04EA5" w:rsidDel="00B04EA5">
          <w:rPr>
            <w:lang w:eastAsia="x-none"/>
          </w:rPr>
          <w:delText xml:space="preserve">2 </w:delText>
        </w:r>
      </w:del>
      <w:ins w:id="116" w:author="Wang Fei" w:date="2021-05-21T13:38:00Z">
        <w:r>
          <w:rPr>
            <w:lang w:eastAsia="x-none"/>
          </w:rPr>
          <w:t>1</w:t>
        </w:r>
        <w:r w:rsidRPr="00B04EA5">
          <w:rPr>
            <w:lang w:eastAsia="x-none"/>
          </w:rPr>
          <w:t xml:space="preserve"> </w:t>
        </w:r>
      </w:ins>
      <w:r w:rsidRPr="00B04EA5">
        <w:rPr>
          <w:lang w:eastAsia="x-none"/>
        </w:rPr>
        <w:t>is used as the baseline for the second DCI format with CRC scrambled with G-RNTI</w:t>
      </w:r>
      <w:ins w:id="117" w:author="Wang Fei" w:date="2021-05-21T13:39:00Z">
        <w:r>
          <w:rPr>
            <w:lang w:eastAsia="x-none"/>
          </w:rPr>
          <w:t>,</w:t>
        </w:r>
      </w:ins>
      <w:del w:id="118" w:author="Wang Fei" w:date="2021-05-21T13:39:00Z">
        <w:r w:rsidRPr="00B04EA5" w:rsidDel="00B04EA5">
          <w:rPr>
            <w:lang w:eastAsia="x-none"/>
          </w:rPr>
          <w:delText>.</w:delText>
        </w:r>
      </w:del>
      <w:ins w:id="119" w:author="Wang Fei" w:date="2021-05-21T13:38:00Z">
        <w:r w:rsidRPr="00B04EA5">
          <w:rPr>
            <w:lang w:eastAsia="zh-CN"/>
          </w:rPr>
          <w:t xml:space="preserve"> </w:t>
        </w:r>
      </w:ins>
      <w:ins w:id="120" w:author="Wang Fei" w:date="2021-05-21T13:39:00Z">
        <w:r>
          <w:rPr>
            <w:lang w:eastAsia="zh-CN"/>
          </w:rPr>
          <w:t>and</w:t>
        </w:r>
      </w:ins>
      <w:ins w:id="121" w:author="Wang Fei" w:date="2021-05-21T13:38:00Z">
        <w:r w:rsidRPr="00B04EA5">
          <w:rPr>
            <w:lang w:eastAsia="zh-CN"/>
          </w:rPr>
          <w:t xml:space="preserve"> </w:t>
        </w:r>
        <w:r w:rsidRPr="00B04EA5">
          <w:rPr>
            <w:lang w:eastAsia="x-none"/>
          </w:rPr>
          <w:t>DCI format 1_</w:t>
        </w:r>
      </w:ins>
      <w:ins w:id="122" w:author="Wang Fei" w:date="2021-05-21T13:39:00Z">
        <w:r>
          <w:rPr>
            <w:lang w:eastAsia="x-none"/>
          </w:rPr>
          <w:t>2</w:t>
        </w:r>
      </w:ins>
      <w:ins w:id="123" w:author="Wang Fei" w:date="2021-05-21T13:38:00Z">
        <w:r w:rsidRPr="00B04EA5">
          <w:rPr>
            <w:lang w:eastAsia="x-none"/>
          </w:rPr>
          <w:t xml:space="preserve"> is used as the baseline</w:t>
        </w:r>
      </w:ins>
      <w:ins w:id="124" w:author="Wang Fei" w:date="2021-05-21T13:41:00Z">
        <w:r w:rsidRPr="00267A95">
          <w:rPr>
            <w:lang w:eastAsia="x-none"/>
          </w:rPr>
          <w:t xml:space="preserve"> </w:t>
        </w:r>
        <w:r w:rsidRPr="00B04EA5">
          <w:rPr>
            <w:lang w:eastAsia="x-none"/>
          </w:rPr>
          <w:t xml:space="preserve">for </w:t>
        </w:r>
        <w:r>
          <w:rPr>
            <w:lang w:eastAsia="x-none"/>
          </w:rPr>
          <w:t xml:space="preserve">a third </w:t>
        </w:r>
        <w:r w:rsidRPr="00B04EA5">
          <w:rPr>
            <w:lang w:eastAsia="x-none"/>
          </w:rPr>
          <w:t>DCI format with CRC scrambled with G-RNTI</w:t>
        </w:r>
      </w:ins>
      <w:ins w:id="125" w:author="Wang Fei" w:date="2021-05-21T13:38:00Z">
        <w:r w:rsidRPr="00B04EA5">
          <w:rPr>
            <w:lang w:eastAsia="x-none"/>
          </w:rPr>
          <w:t>.</w:t>
        </w:r>
      </w:ins>
    </w:p>
    <w:p w14:paraId="2832064F" w14:textId="77777777" w:rsidR="00F67F70" w:rsidRPr="00B04EA5" w:rsidRDefault="00F67F70" w:rsidP="00F67F7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ins w:id="126" w:author="Wang Fei" w:date="2021-05-21T13:39:00Z">
        <w:r>
          <w:rPr>
            <w:lang w:eastAsia="x-none"/>
          </w:rPr>
          <w:t>1_1</w:t>
        </w:r>
      </w:ins>
      <w:ins w:id="127" w:author="Wang Fei" w:date="2021-05-21T13:40:00Z">
        <w:r>
          <w:rPr>
            <w:lang w:eastAsia="x-none"/>
          </w:rPr>
          <w:t xml:space="preserve"> and </w:t>
        </w:r>
      </w:ins>
      <w:r w:rsidRPr="00B04EA5">
        <w:rPr>
          <w:lang w:eastAsia="x-none"/>
        </w:rPr>
        <w:t xml:space="preserve">1_2 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228DC11" w14:textId="77777777" w:rsidR="00F67F70" w:rsidRPr="00B04EA5" w:rsidDel="00B04EA5" w:rsidRDefault="00F67F70" w:rsidP="00F67F70">
      <w:pPr>
        <w:numPr>
          <w:ilvl w:val="0"/>
          <w:numId w:val="32"/>
        </w:numPr>
        <w:overflowPunct/>
        <w:autoSpaceDE/>
        <w:autoSpaceDN/>
        <w:adjustRightInd/>
        <w:textAlignment w:val="auto"/>
        <w:rPr>
          <w:del w:id="128" w:author="Wang Fei" w:date="2021-05-21T13:40:00Z"/>
          <w:lang w:eastAsia="x-none"/>
        </w:rPr>
      </w:pPr>
      <w:del w:id="129" w:author="Wang Fei" w:date="2021-05-21T13:40:00Z">
        <w:r w:rsidRPr="00B04EA5" w:rsidDel="00B04EA5">
          <w:rPr>
            <w:rFonts w:hint="eastAsia"/>
            <w:lang w:eastAsia="zh-CN"/>
          </w:rPr>
          <w:lastRenderedPageBreak/>
          <w:delText>F</w:delText>
        </w:r>
        <w:r w:rsidRPr="00B04EA5" w:rsidDel="00B04EA5">
          <w:rPr>
            <w:lang w:eastAsia="zh-CN"/>
          </w:rPr>
          <w:delText xml:space="preserve">FS: Whether to </w:delText>
        </w:r>
      </w:del>
      <w:del w:id="130" w:author="Wang Fei" w:date="2021-05-21T13:38:00Z">
        <w:r w:rsidRPr="00B04EA5" w:rsidDel="00B04EA5">
          <w:rPr>
            <w:lang w:eastAsia="zh-CN"/>
          </w:rPr>
          <w:delText xml:space="preserve">support a third DCI format </w:delText>
        </w:r>
        <w:r w:rsidRPr="00B04EA5" w:rsidDel="00B04EA5">
          <w:rPr>
            <w:lang w:eastAsia="x-none"/>
          </w:rPr>
          <w:delText>with CRC scrambled with G-RNTI</w:delText>
        </w:r>
        <w:r w:rsidRPr="00B04EA5" w:rsidDel="00B04EA5">
          <w:rPr>
            <w:lang w:eastAsia="zh-CN"/>
          </w:rPr>
          <w:delText xml:space="preserve"> for which </w:delText>
        </w:r>
        <w:r w:rsidRPr="00B04EA5" w:rsidDel="00B04EA5">
          <w:rPr>
            <w:lang w:eastAsia="x-none"/>
          </w:rPr>
          <w:delText>DCI format 1_1 is used as the baseline.</w:delText>
        </w:r>
      </w:del>
    </w:p>
    <w:p w14:paraId="148F4A13" w14:textId="77777777" w:rsidR="00F67F70" w:rsidRDefault="00F67F70" w:rsidP="00F67F70">
      <w:pPr>
        <w:numPr>
          <w:ilvl w:val="0"/>
          <w:numId w:val="32"/>
        </w:numPr>
        <w:overflowPunct/>
        <w:autoSpaceDE/>
        <w:autoSpaceDN/>
        <w:adjustRightInd/>
        <w:textAlignment w:val="auto"/>
        <w:rPr>
          <w:ins w:id="131" w:author="Wang Fei" w:date="2021-05-21T13:40:00Z"/>
          <w:lang w:eastAsia="x-none"/>
        </w:rPr>
      </w:pPr>
      <w:r w:rsidRPr="00B04EA5">
        <w:rPr>
          <w:rFonts w:hint="eastAsia"/>
          <w:lang w:eastAsia="x-none"/>
        </w:rPr>
        <w:t>F</w:t>
      </w:r>
      <w:r w:rsidRPr="00B04EA5">
        <w:rPr>
          <w:lang w:eastAsia="x-none"/>
        </w:rPr>
        <w:t>FS: How to perform DCI size alignment</w:t>
      </w:r>
    </w:p>
    <w:p w14:paraId="581982D5" w14:textId="77777777" w:rsidR="00F67F70" w:rsidRPr="00B04EA5" w:rsidRDefault="00F67F70" w:rsidP="00F67F70">
      <w:pPr>
        <w:numPr>
          <w:ilvl w:val="0"/>
          <w:numId w:val="32"/>
        </w:numPr>
        <w:overflowPunct/>
        <w:autoSpaceDE/>
        <w:autoSpaceDN/>
        <w:adjustRightInd/>
        <w:textAlignment w:val="auto"/>
        <w:rPr>
          <w:lang w:eastAsia="x-none"/>
        </w:rPr>
      </w:pPr>
      <w:ins w:id="132" w:author="Wang Fei" w:date="2021-05-21T13:40:00Z">
        <w:r w:rsidRPr="00C404BD">
          <w:rPr>
            <w:lang w:eastAsia="x-none"/>
          </w:rPr>
          <w:t>FFS: Whether to include new DCI fields</w:t>
        </w:r>
      </w:ins>
      <w:ins w:id="133" w:author="Wang Fei" w:date="2021-05-21T13:42:00Z">
        <w:r>
          <w:rPr>
            <w:lang w:eastAsia="x-none"/>
          </w:rPr>
          <w:t xml:space="preserve"> for </w:t>
        </w:r>
        <w:r w:rsidRPr="00B04EA5">
          <w:rPr>
            <w:lang w:eastAsia="x-none"/>
          </w:rPr>
          <w:t xml:space="preserve">the second </w:t>
        </w:r>
        <w:r>
          <w:rPr>
            <w:lang w:eastAsia="x-none"/>
          </w:rPr>
          <w:t xml:space="preserve">and third </w:t>
        </w:r>
        <w:r w:rsidRPr="00B04EA5">
          <w:rPr>
            <w:lang w:eastAsia="x-none"/>
          </w:rPr>
          <w:t>DCI format</w:t>
        </w:r>
      </w:ins>
    </w:p>
    <w:p w14:paraId="65BD0D9A" w14:textId="77777777" w:rsidR="00F67F70" w:rsidRPr="00D66144" w:rsidRDefault="00F67F70" w:rsidP="00F67F70">
      <w:pPr>
        <w:widowControl w:val="0"/>
        <w:spacing w:after="120"/>
        <w:jc w:val="both"/>
        <w:rPr>
          <w:lang w:eastAsia="zh-CN"/>
        </w:rPr>
      </w:pPr>
    </w:p>
    <w:p w14:paraId="20BFC030"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773CB2D9" w14:textId="77777777" w:rsidR="00F67F70" w:rsidRDefault="00F67F70" w:rsidP="00F67F70">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EA61E9F" w14:textId="77777777" w:rsidR="00F67F70" w:rsidRPr="005128B9" w:rsidRDefault="00F67F70" w:rsidP="00F67F70">
      <w:pPr>
        <w:pStyle w:val="ListParagraph"/>
        <w:numPr>
          <w:ilvl w:val="0"/>
          <w:numId w:val="32"/>
        </w:numPr>
        <w:rPr>
          <w:rFonts w:eastAsia="SimSun"/>
          <w:szCs w:val="20"/>
          <w:lang w:eastAsia="zh-CN"/>
        </w:rPr>
      </w:pPr>
      <w:r w:rsidRPr="005128B9">
        <w:rPr>
          <w:rFonts w:eastAsia="SimSun"/>
          <w:szCs w:val="20"/>
          <w:lang w:eastAsia="zh-CN"/>
        </w:rPr>
        <w:t xml:space="preserve">FFS: </w:t>
      </w:r>
      <w:r>
        <w:rPr>
          <w:rFonts w:eastAsia="SimSun"/>
          <w:szCs w:val="20"/>
          <w:lang w:eastAsia="zh-CN"/>
        </w:rPr>
        <w:t xml:space="preserve">how to determine the bitlength of </w:t>
      </w:r>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75F1BA43" w14:textId="77777777" w:rsidR="00F67F70" w:rsidRDefault="00F67F70" w:rsidP="00F67F70">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‘ChannelAccess-CPext’ are needed.</w:t>
      </w:r>
    </w:p>
    <w:p w14:paraId="558389F5" w14:textId="77777777" w:rsidR="00F67F70" w:rsidRDefault="00F67F70" w:rsidP="00F67F70">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32507251" w14:textId="77777777" w:rsidR="00F67F70" w:rsidRPr="00866BD0" w:rsidRDefault="00F67F70" w:rsidP="00F67F70">
      <w:pPr>
        <w:numPr>
          <w:ilvl w:val="0"/>
          <w:numId w:val="32"/>
        </w:numPr>
        <w:overflowPunct/>
        <w:autoSpaceDE/>
        <w:autoSpaceDN/>
        <w:adjustRightInd/>
        <w:textAlignment w:val="auto"/>
        <w:rPr>
          <w:lang w:eastAsia="x-none"/>
        </w:rPr>
      </w:pPr>
      <w:ins w:id="134" w:author="Wang Fei" w:date="2021-05-21T11:50:00Z">
        <w:r w:rsidRPr="00C404BD">
          <w:rPr>
            <w:lang w:eastAsia="x-none"/>
          </w:rPr>
          <w:t>FFS: Whether to include new DCI fields</w:t>
        </w:r>
      </w:ins>
    </w:p>
    <w:p w14:paraId="533E5FFF" w14:textId="77777777" w:rsidR="00F67F70" w:rsidRDefault="00F67F70" w:rsidP="00F67F70">
      <w:pPr>
        <w:widowControl w:val="0"/>
        <w:spacing w:after="120"/>
        <w:jc w:val="both"/>
        <w:rPr>
          <w:lang w:eastAsia="zh-CN"/>
        </w:rPr>
      </w:pPr>
    </w:p>
    <w:p w14:paraId="1AF599EC" w14:textId="77777777" w:rsidR="00F67F70" w:rsidRDefault="00F67F70" w:rsidP="00F67F70">
      <w:pPr>
        <w:widowControl w:val="0"/>
        <w:spacing w:after="120"/>
        <w:jc w:val="both"/>
        <w:rPr>
          <w:lang w:eastAsia="zh-CN"/>
        </w:rPr>
      </w:pPr>
      <w:r>
        <w:rPr>
          <w:b/>
          <w:highlight w:val="yellow"/>
          <w:lang w:eastAsia="zh-CN"/>
        </w:rPr>
        <w:t>[High] Initial Proposal 2-7</w:t>
      </w:r>
      <w:r>
        <w:rPr>
          <w:lang w:eastAsia="zh-CN"/>
        </w:rPr>
        <w:t xml:space="preserve">: </w:t>
      </w:r>
    </w:p>
    <w:p w14:paraId="5B1EB5DE" w14:textId="77777777" w:rsidR="00F67F70" w:rsidRPr="00AA012B" w:rsidRDefault="00F67F70" w:rsidP="00F67F70">
      <w:pPr>
        <w:rPr>
          <w:lang w:eastAsia="zh-CN"/>
        </w:rPr>
      </w:pPr>
      <w:r w:rsidRPr="005E5854">
        <w:rPr>
          <w:lang w:eastAsia="zh-CN"/>
        </w:rPr>
        <w:t>Confirm the working assumption:</w:t>
      </w:r>
      <w:r w:rsidRPr="00AA012B">
        <w:rPr>
          <w:lang w:eastAsia="zh-CN"/>
        </w:rPr>
        <w:t xml:space="preserve"> </w:t>
      </w:r>
    </w:p>
    <w:p w14:paraId="4433FC43" w14:textId="77777777" w:rsidR="00F67F70" w:rsidRPr="00AA012B" w:rsidRDefault="00F67F70" w:rsidP="00F67F70">
      <w:pPr>
        <w:rPr>
          <w:lang w:eastAsia="zh-CN"/>
        </w:rPr>
      </w:pPr>
      <w:r w:rsidRPr="00AA012B">
        <w:rPr>
          <w:lang w:eastAsia="zh-CN"/>
        </w:rPr>
        <w:t>Keep the “3+1” DCI size budget defined in Rel-15 for Rel-17 MBS.</w:t>
      </w:r>
    </w:p>
    <w:p w14:paraId="19615E6C" w14:textId="77777777" w:rsidR="00F67F70" w:rsidRPr="00AA012B" w:rsidRDefault="00F67F70" w:rsidP="00F67F70">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7702508" w14:textId="77777777" w:rsidR="00F67F70" w:rsidRPr="00882E57" w:rsidRDefault="00F67F70" w:rsidP="00F67F70">
      <w:pPr>
        <w:widowControl w:val="0"/>
        <w:spacing w:after="120"/>
        <w:jc w:val="both"/>
        <w:rPr>
          <w:lang w:eastAsia="zh-CN"/>
        </w:rPr>
      </w:pPr>
    </w:p>
    <w:p w14:paraId="5DCD5C49"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2A5A4951"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04A76EB3" w14:textId="77777777" w:rsidTr="00832828">
        <w:tc>
          <w:tcPr>
            <w:tcW w:w="2122" w:type="dxa"/>
            <w:tcBorders>
              <w:top w:val="single" w:sz="4" w:space="0" w:color="auto"/>
              <w:left w:val="single" w:sz="4" w:space="0" w:color="auto"/>
              <w:bottom w:val="single" w:sz="4" w:space="0" w:color="auto"/>
              <w:right w:val="single" w:sz="4" w:space="0" w:color="auto"/>
            </w:tcBorders>
          </w:tcPr>
          <w:p w14:paraId="64BB785F"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05CD73" w14:textId="77777777" w:rsidR="006D7282" w:rsidRDefault="006D7282" w:rsidP="00832828">
            <w:pPr>
              <w:jc w:val="center"/>
              <w:rPr>
                <w:b/>
                <w:lang w:eastAsia="zh-CN"/>
              </w:rPr>
            </w:pPr>
            <w:r>
              <w:rPr>
                <w:b/>
                <w:lang w:eastAsia="zh-CN"/>
              </w:rPr>
              <w:t>Comment</w:t>
            </w:r>
          </w:p>
        </w:tc>
      </w:tr>
      <w:tr w:rsidR="00832828" w14:paraId="4C1AFE4F" w14:textId="77777777" w:rsidTr="00832828">
        <w:tc>
          <w:tcPr>
            <w:tcW w:w="2122" w:type="dxa"/>
            <w:tcBorders>
              <w:top w:val="single" w:sz="4" w:space="0" w:color="auto"/>
              <w:left w:val="single" w:sz="4" w:space="0" w:color="auto"/>
              <w:bottom w:val="single" w:sz="4" w:space="0" w:color="auto"/>
              <w:right w:val="single" w:sz="4" w:space="0" w:color="auto"/>
            </w:tcBorders>
          </w:tcPr>
          <w:p w14:paraId="264E8C2A" w14:textId="38CF0280"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89FB9B8" w14:textId="77777777" w:rsidR="00832828" w:rsidRDefault="00832828" w:rsidP="00832828">
            <w:pPr>
              <w:jc w:val="left"/>
              <w:rPr>
                <w:bCs/>
                <w:lang w:eastAsia="zh-CN"/>
              </w:rPr>
            </w:pPr>
            <w:r>
              <w:rPr>
                <w:bCs/>
                <w:lang w:eastAsia="zh-CN"/>
              </w:rPr>
              <w:t xml:space="preserve">2-1: Generally OK with us. </w:t>
            </w:r>
          </w:p>
          <w:p w14:paraId="22A4C427" w14:textId="32A05B11" w:rsidR="00832828" w:rsidRDefault="00832828" w:rsidP="00832828">
            <w:pPr>
              <w:jc w:val="left"/>
              <w:rPr>
                <w:bCs/>
                <w:lang w:eastAsia="zh-CN"/>
              </w:rPr>
            </w:pPr>
            <w:r>
              <w:rPr>
                <w:bCs/>
                <w:lang w:eastAsia="zh-CN"/>
              </w:rPr>
              <w:t>2-2: 2</w:t>
            </w:r>
            <w:r w:rsidRPr="00832828">
              <w:rPr>
                <w:bCs/>
                <w:vertAlign w:val="superscript"/>
                <w:lang w:eastAsia="zh-CN"/>
              </w:rPr>
              <w:t>nd</w:t>
            </w:r>
            <w:r>
              <w:rPr>
                <w:bCs/>
                <w:lang w:eastAsia="zh-CN"/>
              </w:rPr>
              <w:t xml:space="preserve"> bullet is not clear to us. If no CORESET is configured in a CFR, why is there a CORESET configured in the BWP and confined within the CFR? The CORESET confined within the CFR is not CORESET configured in the CFR? We are a bit confused.</w:t>
            </w:r>
          </w:p>
          <w:p w14:paraId="3A308A08" w14:textId="77777777" w:rsidR="00832828" w:rsidRDefault="00832828" w:rsidP="00832828">
            <w:pPr>
              <w:pStyle w:val="ListParagraph"/>
              <w:widowControl w:val="0"/>
              <w:numPr>
                <w:ilvl w:val="0"/>
                <w:numId w:val="32"/>
              </w:numPr>
              <w:rPr>
                <w:lang w:eastAsia="zh-CN"/>
              </w:rPr>
            </w:pPr>
            <w:ins w:id="135" w:author="Wang Fei" w:date="2021-05-21T12:25:00Z">
              <w:r>
                <w:rPr>
                  <w:lang w:eastAsia="zh-CN"/>
                </w:rPr>
                <w:t xml:space="preserve">if no CORESET is configured in a CFR, the CORESET configured in the </w:t>
              </w:r>
            </w:ins>
            <w:ins w:id="136" w:author="Wang Fei" w:date="2021-05-21T12:26:00Z">
              <w:r>
                <w:rPr>
                  <w:lang w:eastAsia="zh-CN"/>
                </w:rPr>
                <w:t xml:space="preserve">dedicated </w:t>
              </w:r>
            </w:ins>
            <w:ins w:id="137" w:author="Wang Fei" w:date="2021-05-21T12:25:00Z">
              <w:r>
                <w:rPr>
                  <w:lang w:eastAsia="zh-CN"/>
                </w:rPr>
                <w:t>unicast BWP and confined within the CFR can be used for multicast scheduling.</w:t>
              </w:r>
            </w:ins>
          </w:p>
          <w:p w14:paraId="478FD7DA" w14:textId="38A17DB3" w:rsidR="00832828" w:rsidRDefault="00832828" w:rsidP="00832828">
            <w:pPr>
              <w:jc w:val="left"/>
              <w:rPr>
                <w:bCs/>
                <w:lang w:eastAsia="zh-CN"/>
              </w:rPr>
            </w:pPr>
            <w:r>
              <w:rPr>
                <w:bCs/>
                <w:lang w:eastAsia="zh-CN"/>
              </w:rPr>
              <w:t xml:space="preserve">2-4: We think supporting three DCI formats </w:t>
            </w:r>
            <w:r w:rsidR="00A6471F">
              <w:rPr>
                <w:bCs/>
                <w:lang w:eastAsia="zh-CN"/>
              </w:rPr>
              <w:t xml:space="preserve">will lead to high complexity at UE side. If intention of 1-1 is to support two-TB transmission, we are open to it. On top of 1-0 and 1-1, it is no need to support 1-2. </w:t>
            </w:r>
          </w:p>
          <w:p w14:paraId="7458A32E" w14:textId="77777777" w:rsidR="00832828" w:rsidRDefault="00832828" w:rsidP="00832828">
            <w:pPr>
              <w:jc w:val="left"/>
              <w:rPr>
                <w:bCs/>
                <w:lang w:eastAsia="zh-CN"/>
              </w:rPr>
            </w:pPr>
            <w:r>
              <w:rPr>
                <w:bCs/>
                <w:lang w:eastAsia="zh-CN"/>
              </w:rPr>
              <w:t>2-5: We can accept it.</w:t>
            </w:r>
          </w:p>
          <w:p w14:paraId="2E63F782" w14:textId="07790583" w:rsidR="00832828" w:rsidRPr="00BA3EA3" w:rsidRDefault="00832828" w:rsidP="00832828">
            <w:pPr>
              <w:jc w:val="left"/>
              <w:rPr>
                <w:bCs/>
                <w:lang w:eastAsia="zh-CN"/>
              </w:rPr>
            </w:pPr>
            <w:r>
              <w:rPr>
                <w:bCs/>
                <w:lang w:eastAsia="zh-CN"/>
              </w:rPr>
              <w:t>2-7: Support. We also support counting “G-RNTI” as “C-RNTI”.</w:t>
            </w:r>
          </w:p>
        </w:tc>
      </w:tr>
      <w:tr w:rsidR="00832828" w14:paraId="739E93E0" w14:textId="77777777" w:rsidTr="00832828">
        <w:tc>
          <w:tcPr>
            <w:tcW w:w="2122" w:type="dxa"/>
            <w:tcBorders>
              <w:top w:val="single" w:sz="4" w:space="0" w:color="auto"/>
              <w:left w:val="single" w:sz="4" w:space="0" w:color="auto"/>
              <w:bottom w:val="single" w:sz="4" w:space="0" w:color="auto"/>
              <w:right w:val="single" w:sz="4" w:space="0" w:color="auto"/>
            </w:tcBorders>
          </w:tcPr>
          <w:p w14:paraId="429AEC7F" w14:textId="1B130013" w:rsidR="00832828" w:rsidRPr="00F95455" w:rsidRDefault="009B2477"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2F69EF6" w14:textId="24E03D53" w:rsidR="00832828" w:rsidRDefault="009B2477" w:rsidP="00832828">
            <w:pPr>
              <w:jc w:val="left"/>
              <w:rPr>
                <w:rFonts w:eastAsia="Malgun Gothic"/>
                <w:bCs/>
                <w:lang w:eastAsia="ko-KR"/>
              </w:rPr>
            </w:pPr>
            <w:r>
              <w:rPr>
                <w:rFonts w:eastAsia="Malgun Gothic" w:hint="eastAsia"/>
                <w:bCs/>
                <w:lang w:eastAsia="ko-KR"/>
              </w:rPr>
              <w:t xml:space="preserve">2-2: </w:t>
            </w:r>
            <w:r>
              <w:rPr>
                <w:rFonts w:eastAsia="Malgun Gothic"/>
                <w:bCs/>
                <w:lang w:eastAsia="ko-KR"/>
              </w:rPr>
              <w:t>As FL explained,</w:t>
            </w:r>
            <w:r>
              <w:rPr>
                <w:rFonts w:eastAsia="Malgun Gothic" w:hint="eastAsia"/>
                <w:bCs/>
                <w:lang w:eastAsia="ko-KR"/>
              </w:rPr>
              <w:t xml:space="preserve"> </w:t>
            </w:r>
            <w:r w:rsidRPr="009B2477">
              <w:rPr>
                <w:rFonts w:eastAsia="Malgun Gothic"/>
                <w:bCs/>
                <w:lang w:eastAsia="ko-KR"/>
              </w:rPr>
              <w:t>it is reasonable to allow unicast to use the CORESET configured in CFR</w:t>
            </w:r>
            <w:r>
              <w:rPr>
                <w:rFonts w:eastAsia="Malgun Gothic"/>
                <w:bCs/>
                <w:lang w:eastAsia="ko-KR"/>
              </w:rPr>
              <w:t xml:space="preserve">. However, it is not clear with “if no CORESET is configured in a CFR” which may mean either the case that no </w:t>
            </w:r>
            <w:ins w:id="138" w:author="Wang Fei" w:date="2021-05-21T12:25:00Z">
              <w:r>
                <w:rPr>
                  <w:lang w:eastAsia="zh-CN"/>
                </w:rPr>
                <w:t>CORESET</w:t>
              </w:r>
            </w:ins>
            <w:r>
              <w:rPr>
                <w:lang w:eastAsia="zh-CN"/>
              </w:rPr>
              <w:t xml:space="preserve"> is present in PDCCH-config for CFR at all (case 1) or the case that one or more CORESETs are present in PDCCH-config for CFR but additional CORESET from PDCCH-config for unicast can be used for CFR (case 2). We think that case 2 can be also allowed. Thus, we propose to change to:</w:t>
            </w:r>
          </w:p>
          <w:p w14:paraId="64A1F6EB" w14:textId="77777777" w:rsidR="009B2477" w:rsidRDefault="009B2477" w:rsidP="009B2477">
            <w:pPr>
              <w:widowControl w:val="0"/>
              <w:spacing w:after="120"/>
              <w:ind w:leftChars="100" w:left="200"/>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348A73C8" w14:textId="77777777" w:rsidR="009B2477" w:rsidRDefault="009B2477" w:rsidP="009B2477">
            <w:pPr>
              <w:widowControl w:val="0"/>
              <w:spacing w:after="120"/>
              <w:ind w:leftChars="100" w:left="200" w:rightChars="100" w:right="200"/>
              <w:rPr>
                <w:lang w:eastAsia="zh-CN"/>
              </w:rPr>
            </w:pPr>
            <w:r>
              <w:rPr>
                <w:lang w:eastAsia="zh-CN"/>
              </w:rPr>
              <w:t xml:space="preserve">For multicast of RRC_CONNECTED UEs, </w:t>
            </w:r>
            <w:del w:id="139"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w:delText>
              </w:r>
              <w:r w:rsidDel="00340589">
                <w:rPr>
                  <w:lang w:eastAsia="zh-CN"/>
                </w:rPr>
                <w:lastRenderedPageBreak/>
                <w:delText>or different CORESETs for unicast and multicast scheduling.</w:delText>
              </w:r>
            </w:del>
          </w:p>
          <w:p w14:paraId="3E889467" w14:textId="77777777" w:rsidR="009B2477" w:rsidRDefault="009B2477" w:rsidP="009B2477">
            <w:pPr>
              <w:pStyle w:val="ListParagraph"/>
              <w:widowControl w:val="0"/>
              <w:numPr>
                <w:ilvl w:val="0"/>
                <w:numId w:val="32"/>
              </w:numPr>
              <w:ind w:leftChars="100" w:left="560" w:rightChars="100" w:right="200"/>
              <w:rPr>
                <w:ins w:id="140" w:author="Wang Fei" w:date="2021-05-21T12:25:00Z"/>
                <w:lang w:eastAsia="zh-CN"/>
              </w:rPr>
            </w:pPr>
            <w:ins w:id="141" w:author="Wang Fei" w:date="2021-05-21T12:25:00Z">
              <w:r>
                <w:rPr>
                  <w:lang w:eastAsia="zh-CN"/>
                </w:rPr>
                <w:t>if a CORESET is configured in a CFR, it can be used for unicast scheduling.</w:t>
              </w:r>
            </w:ins>
          </w:p>
          <w:p w14:paraId="18B1F79B" w14:textId="77777777" w:rsidR="009B2477" w:rsidRDefault="009B2477" w:rsidP="009B2477">
            <w:pPr>
              <w:pStyle w:val="ListParagraph"/>
              <w:widowControl w:val="0"/>
              <w:numPr>
                <w:ilvl w:val="0"/>
                <w:numId w:val="32"/>
              </w:numPr>
              <w:ind w:leftChars="100" w:left="560" w:rightChars="100" w:right="200"/>
              <w:rPr>
                <w:lang w:eastAsia="zh-CN"/>
              </w:rPr>
            </w:pPr>
            <w:ins w:id="142" w:author="Wang Fei" w:date="2021-05-21T12:25:00Z">
              <w:r w:rsidRPr="00A27681">
                <w:rPr>
                  <w:strike/>
                  <w:color w:val="FF0000"/>
                  <w:highlight w:val="yellow"/>
                  <w:lang w:eastAsia="zh-CN"/>
                </w:rPr>
                <w:t>if no CORESET is configured in a CFR,</w:t>
              </w:r>
              <w:r w:rsidRPr="003E36E6">
                <w:rPr>
                  <w:color w:val="FF0000"/>
                  <w:lang w:eastAsia="zh-CN"/>
                </w:rPr>
                <w:t xml:space="preserve"> </w:t>
              </w:r>
              <w:r>
                <w:rPr>
                  <w:lang w:eastAsia="zh-CN"/>
                </w:rPr>
                <w:t xml:space="preserve">the CORESET configured in the </w:t>
              </w:r>
            </w:ins>
            <w:ins w:id="143" w:author="Wang Fei" w:date="2021-05-21T12:26:00Z">
              <w:r>
                <w:rPr>
                  <w:lang w:eastAsia="zh-CN"/>
                </w:rPr>
                <w:t xml:space="preserve">dedicated </w:t>
              </w:r>
            </w:ins>
            <w:ins w:id="144" w:author="Wang Fei" w:date="2021-05-21T12:25:00Z">
              <w:r>
                <w:rPr>
                  <w:lang w:eastAsia="zh-CN"/>
                </w:rPr>
                <w:t>unicast BWP and confined within the CFR can be used for multicast scheduling.</w:t>
              </w:r>
            </w:ins>
          </w:p>
          <w:p w14:paraId="4C6FAF22" w14:textId="77777777" w:rsidR="009B2477" w:rsidRPr="009B2477" w:rsidRDefault="009B2477" w:rsidP="00832828">
            <w:pPr>
              <w:jc w:val="left"/>
              <w:rPr>
                <w:rFonts w:eastAsia="Malgun Gothic"/>
                <w:bCs/>
                <w:lang w:eastAsia="ko-KR"/>
              </w:rPr>
            </w:pPr>
          </w:p>
        </w:tc>
      </w:tr>
      <w:tr w:rsidR="002C6DEE" w14:paraId="34AF89CD" w14:textId="77777777" w:rsidTr="00832828">
        <w:tc>
          <w:tcPr>
            <w:tcW w:w="2122" w:type="dxa"/>
            <w:tcBorders>
              <w:top w:val="single" w:sz="4" w:space="0" w:color="auto"/>
              <w:left w:val="single" w:sz="4" w:space="0" w:color="auto"/>
              <w:bottom w:val="single" w:sz="4" w:space="0" w:color="auto"/>
              <w:right w:val="single" w:sz="4" w:space="0" w:color="auto"/>
            </w:tcBorders>
          </w:tcPr>
          <w:p w14:paraId="5B65A2FE" w14:textId="559F9F29" w:rsidR="002C6DEE" w:rsidRDefault="002C6DEE" w:rsidP="002C6DEE">
            <w:pPr>
              <w:rPr>
                <w:rFonts w:eastAsia="Malgun Gothic"/>
                <w:bCs/>
                <w:lang w:eastAsia="ko-KR"/>
              </w:rPr>
            </w:pPr>
            <w:r w:rsidRPr="008F61AE">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7A9BA63" w14:textId="77777777" w:rsidR="002C6DEE" w:rsidRPr="00DA60CD" w:rsidRDefault="002C6DEE" w:rsidP="002C6DEE">
            <w:pPr>
              <w:jc w:val="left"/>
              <w:rPr>
                <w:lang w:eastAsia="zh-CN"/>
              </w:rPr>
            </w:pPr>
            <w:r w:rsidRPr="00DA60CD">
              <w:rPr>
                <w:b/>
                <w:lang w:eastAsia="zh-CN"/>
              </w:rPr>
              <w:t>Proposal 2-1</w:t>
            </w:r>
            <w:r w:rsidRPr="00DA60CD">
              <w:rPr>
                <w:lang w:eastAsia="zh-CN"/>
              </w:rPr>
              <w:t>:</w:t>
            </w:r>
            <w:r w:rsidRPr="00DA60CD">
              <w:rPr>
                <w:rFonts w:eastAsia="MS Mincho"/>
                <w:lang w:eastAsia="ja-JP"/>
              </w:rPr>
              <w:t xml:space="preserve"> Support</w:t>
            </w:r>
          </w:p>
          <w:p w14:paraId="756067A4" w14:textId="77777777" w:rsidR="002C6DEE" w:rsidRPr="00DA60CD" w:rsidRDefault="002C6DEE" w:rsidP="002C6DEE">
            <w:pPr>
              <w:jc w:val="left"/>
              <w:rPr>
                <w:rFonts w:eastAsia="MS Mincho"/>
                <w:lang w:eastAsia="ja-JP"/>
              </w:rPr>
            </w:pPr>
            <w:r w:rsidRPr="00DA60CD">
              <w:rPr>
                <w:b/>
                <w:lang w:eastAsia="zh-CN"/>
              </w:rPr>
              <w:t>Proposal 2-2</w:t>
            </w:r>
            <w:r w:rsidRPr="00DA60CD">
              <w:rPr>
                <w:rFonts w:eastAsia="MS Mincho"/>
                <w:lang w:eastAsia="ja-JP"/>
              </w:rPr>
              <w:t>: Support</w:t>
            </w:r>
          </w:p>
          <w:p w14:paraId="0E74EC34" w14:textId="236C3F6E" w:rsidR="002C6DEE" w:rsidRDefault="002C6DEE" w:rsidP="002C6DEE">
            <w:pPr>
              <w:jc w:val="left"/>
              <w:rPr>
                <w:rFonts w:eastAsia="MS Mincho"/>
                <w:lang w:eastAsia="ja-JP"/>
              </w:rPr>
            </w:pPr>
            <w:r w:rsidRPr="00DA60CD">
              <w:rPr>
                <w:b/>
                <w:lang w:eastAsia="zh-CN"/>
              </w:rPr>
              <w:t>Proposal 2-4</w:t>
            </w:r>
            <w:r w:rsidR="00F40869" w:rsidRPr="00F40869">
              <w:rPr>
                <w:rFonts w:eastAsia="MS Mincho"/>
                <w:lang w:eastAsia="ja-JP"/>
              </w:rPr>
              <w:t>,</w:t>
            </w:r>
            <w:r w:rsidR="00F40869" w:rsidRPr="00F40869">
              <w:rPr>
                <w:b/>
                <w:lang w:eastAsia="zh-CN"/>
              </w:rPr>
              <w:t>Proposal 2-7</w:t>
            </w:r>
            <w:r w:rsidRPr="00DA60CD">
              <w:rPr>
                <w:lang w:eastAsia="zh-CN"/>
              </w:rPr>
              <w:t>:</w:t>
            </w:r>
            <w:r w:rsidRPr="00DA60CD">
              <w:rPr>
                <w:rFonts w:eastAsia="MS Mincho"/>
                <w:lang w:eastAsia="ja-JP"/>
              </w:rPr>
              <w:t xml:space="preserve"> We think that either DCI 1_1 or 1_2 is sufficient. Supporting both 1_1 and 1_2 may make the DCI size alignment procedure more complex and may have a negative impact on unicast performance. For example, if padding bits are added to DCI 1_2 for unicast for size alignment, it may have a negative impact on </w:t>
            </w:r>
            <w:r w:rsidR="004A1539">
              <w:rPr>
                <w:rFonts w:eastAsia="MS Mincho" w:hint="eastAsia"/>
                <w:lang w:eastAsia="ja-JP"/>
              </w:rPr>
              <w:t xml:space="preserve">unicast </w:t>
            </w:r>
            <w:r w:rsidRPr="00DA60CD">
              <w:rPr>
                <w:rFonts w:eastAsia="MS Mincho"/>
                <w:lang w:eastAsia="ja-JP"/>
              </w:rPr>
              <w:t>URLLC reliability.</w:t>
            </w:r>
          </w:p>
          <w:p w14:paraId="652AC409" w14:textId="3696307A" w:rsidR="002C6DEE" w:rsidRDefault="002C6DEE" w:rsidP="002C6DEE">
            <w:pPr>
              <w:rPr>
                <w:rFonts w:eastAsia="Malgun Gothic"/>
                <w:bCs/>
                <w:lang w:eastAsia="ko-KR"/>
              </w:rPr>
            </w:pPr>
            <w:r w:rsidRPr="008F61AE">
              <w:rPr>
                <w:b/>
                <w:lang w:eastAsia="zh-CN"/>
              </w:rPr>
              <w:t>Proposal 2-5</w:t>
            </w:r>
            <w:r w:rsidRPr="008F61AE">
              <w:rPr>
                <w:lang w:eastAsia="zh-CN"/>
              </w:rPr>
              <w:t>:</w:t>
            </w:r>
            <w:r w:rsidRPr="008F61AE">
              <w:rPr>
                <w:rFonts w:eastAsia="MS Mincho"/>
                <w:lang w:eastAsia="ja-JP"/>
              </w:rPr>
              <w:t xml:space="preserve"> Support</w:t>
            </w:r>
          </w:p>
        </w:tc>
      </w:tr>
      <w:tr w:rsidR="00156160" w14:paraId="73093DB1" w14:textId="77777777" w:rsidTr="00832828">
        <w:tc>
          <w:tcPr>
            <w:tcW w:w="2122" w:type="dxa"/>
            <w:tcBorders>
              <w:top w:val="single" w:sz="4" w:space="0" w:color="auto"/>
              <w:left w:val="single" w:sz="4" w:space="0" w:color="auto"/>
              <w:bottom w:val="single" w:sz="4" w:space="0" w:color="auto"/>
              <w:right w:val="single" w:sz="4" w:space="0" w:color="auto"/>
            </w:tcBorders>
          </w:tcPr>
          <w:p w14:paraId="2DD6A0D6" w14:textId="5F8DB605" w:rsidR="00156160" w:rsidRPr="00156160" w:rsidRDefault="00156160"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6B6E5C" w14:textId="77777777" w:rsidR="00156160" w:rsidRDefault="00156160" w:rsidP="002C6DEE">
            <w:pPr>
              <w:rPr>
                <w:rFonts w:eastAsia="MS Mincho"/>
                <w:lang w:eastAsia="ja-JP"/>
              </w:rPr>
            </w:pPr>
            <w:r>
              <w:rPr>
                <w:rFonts w:hint="eastAsia"/>
                <w:b/>
                <w:lang w:eastAsia="zh-CN"/>
              </w:rPr>
              <w:t>2</w:t>
            </w:r>
            <w:r>
              <w:rPr>
                <w:b/>
                <w:lang w:eastAsia="zh-CN"/>
              </w:rPr>
              <w:t xml:space="preserve">-4: </w:t>
            </w:r>
            <w:r w:rsidRPr="00C824BC">
              <w:rPr>
                <w:rFonts w:eastAsia="MS Mincho"/>
                <w:lang w:eastAsia="ja-JP"/>
              </w:rPr>
              <w:t xml:space="preserve">Similar view as Lenovo and DOCOMO, </w:t>
            </w:r>
            <w:r w:rsidR="00C824BC" w:rsidRPr="00C824BC">
              <w:rPr>
                <w:rFonts w:eastAsia="MS Mincho"/>
                <w:lang w:eastAsia="ja-JP"/>
              </w:rPr>
              <w:t xml:space="preserve">we did not see the benefit to support both </w:t>
            </w:r>
            <w:r w:rsidR="00C824BC" w:rsidRPr="00DA60CD">
              <w:rPr>
                <w:rFonts w:eastAsia="MS Mincho"/>
                <w:lang w:eastAsia="ja-JP"/>
              </w:rPr>
              <w:t xml:space="preserve">DCI 1_1 </w:t>
            </w:r>
            <w:r w:rsidR="00C824BC">
              <w:rPr>
                <w:rFonts w:eastAsia="MS Mincho"/>
                <w:lang w:eastAsia="ja-JP"/>
              </w:rPr>
              <w:t>and</w:t>
            </w:r>
            <w:r w:rsidR="00C824BC" w:rsidRPr="00DA60CD">
              <w:rPr>
                <w:rFonts w:eastAsia="MS Mincho"/>
                <w:lang w:eastAsia="ja-JP"/>
              </w:rPr>
              <w:t xml:space="preserve"> 1_2</w:t>
            </w:r>
            <w:r w:rsidR="00C824BC">
              <w:rPr>
                <w:rFonts w:eastAsia="MS Mincho"/>
                <w:lang w:eastAsia="ja-JP"/>
              </w:rPr>
              <w:t xml:space="preserve"> based DCI format.</w:t>
            </w:r>
          </w:p>
          <w:p w14:paraId="1DE4F149" w14:textId="25797115" w:rsidR="00C824BC" w:rsidRPr="00DA60CD" w:rsidRDefault="00C824BC" w:rsidP="002C6DEE">
            <w:pPr>
              <w:rPr>
                <w:b/>
                <w:lang w:eastAsia="zh-CN"/>
              </w:rPr>
            </w:pPr>
            <w:r w:rsidRPr="00C824BC">
              <w:rPr>
                <w:rFonts w:eastAsia="MS Mincho" w:hint="eastAsia"/>
                <w:lang w:eastAsia="ja-JP"/>
              </w:rPr>
              <w:t>O</w:t>
            </w:r>
            <w:r w:rsidRPr="00C824BC">
              <w:rPr>
                <w:rFonts w:eastAsia="MS Mincho"/>
                <w:lang w:eastAsia="ja-JP"/>
              </w:rPr>
              <w:t>ther proposals are fine with us.</w:t>
            </w:r>
          </w:p>
        </w:tc>
      </w:tr>
      <w:tr w:rsidR="00C6008F" w14:paraId="3867B21D" w14:textId="77777777" w:rsidTr="00832828">
        <w:tc>
          <w:tcPr>
            <w:tcW w:w="2122" w:type="dxa"/>
            <w:tcBorders>
              <w:top w:val="single" w:sz="4" w:space="0" w:color="auto"/>
              <w:left w:val="single" w:sz="4" w:space="0" w:color="auto"/>
              <w:bottom w:val="single" w:sz="4" w:space="0" w:color="auto"/>
              <w:right w:val="single" w:sz="4" w:space="0" w:color="auto"/>
            </w:tcBorders>
          </w:tcPr>
          <w:p w14:paraId="2DCBCF70" w14:textId="4960F46E" w:rsidR="00C6008F" w:rsidRDefault="00C6008F" w:rsidP="00C6008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8E015F" w14:textId="77777777" w:rsidR="00C6008F" w:rsidRDefault="00C6008F" w:rsidP="00C6008F">
            <w:pPr>
              <w:rPr>
                <w:b/>
                <w:lang w:eastAsia="zh-CN"/>
              </w:rPr>
            </w:pPr>
            <w:r>
              <w:rPr>
                <w:rFonts w:hint="eastAsia"/>
                <w:b/>
                <w:lang w:eastAsia="zh-CN"/>
              </w:rPr>
              <w:t>P</w:t>
            </w:r>
            <w:r>
              <w:rPr>
                <w:b/>
                <w:lang w:eastAsia="zh-CN"/>
              </w:rPr>
              <w:t>roposal 2-1, 2-5, 2-7 are fine to us.</w:t>
            </w:r>
          </w:p>
          <w:p w14:paraId="0DD75216" w14:textId="77777777" w:rsidR="00C6008F" w:rsidRDefault="00C6008F" w:rsidP="00C6008F">
            <w:pPr>
              <w:rPr>
                <w:b/>
                <w:lang w:eastAsia="zh-CN"/>
              </w:rPr>
            </w:pPr>
            <w:r>
              <w:rPr>
                <w:b/>
                <w:lang w:eastAsia="zh-CN"/>
              </w:rPr>
              <w:t>For proposal 2-2, we have the following questions for clarification:</w:t>
            </w:r>
          </w:p>
          <w:p w14:paraId="1874CECA" w14:textId="77777777" w:rsidR="00C6008F" w:rsidRDefault="00C6008F" w:rsidP="00C6008F">
            <w:pPr>
              <w:pStyle w:val="ListParagraph"/>
              <w:widowControl w:val="0"/>
              <w:numPr>
                <w:ilvl w:val="0"/>
                <w:numId w:val="32"/>
              </w:numPr>
              <w:rPr>
                <w:lang w:eastAsia="zh-CN"/>
              </w:rPr>
            </w:pPr>
            <w:ins w:id="145" w:author="Wang Fei" w:date="2021-05-21T12:25:00Z">
              <w:r>
                <w:rPr>
                  <w:lang w:eastAsia="zh-CN"/>
                </w:rPr>
                <w:t>if a CORESET is configured in a CFR, it can be used for unicast scheduling.</w:t>
              </w:r>
            </w:ins>
          </w:p>
          <w:p w14:paraId="542DE915" w14:textId="77777777" w:rsidR="00C6008F" w:rsidRDefault="00C6008F" w:rsidP="00C6008F">
            <w:pPr>
              <w:pStyle w:val="ListParagraph"/>
              <w:widowControl w:val="0"/>
              <w:numPr>
                <w:ilvl w:val="0"/>
                <w:numId w:val="67"/>
              </w:numPr>
              <w:rPr>
                <w:ins w:id="146" w:author="Wang Fei" w:date="2021-05-21T12:25:00Z"/>
                <w:lang w:eastAsia="zh-CN"/>
              </w:rPr>
            </w:pPr>
            <w:r>
              <w:rPr>
                <w:lang w:eastAsia="zh-CN"/>
              </w:rPr>
              <w:t>Q1: Does it intend to say a CORESET is configured in PDCCH-Config for MBS? Or say a CORESET configured lies in the frequency resource of CFR?</w:t>
            </w:r>
          </w:p>
          <w:p w14:paraId="0053B255" w14:textId="77777777" w:rsidR="00C6008F" w:rsidRDefault="00C6008F" w:rsidP="00C6008F">
            <w:pPr>
              <w:pStyle w:val="ListParagraph"/>
              <w:widowControl w:val="0"/>
              <w:numPr>
                <w:ilvl w:val="0"/>
                <w:numId w:val="32"/>
              </w:numPr>
              <w:rPr>
                <w:lang w:eastAsia="zh-CN"/>
              </w:rPr>
            </w:pPr>
            <w:ins w:id="147" w:author="Wang Fei" w:date="2021-05-21T12:25:00Z">
              <w:r>
                <w:rPr>
                  <w:lang w:eastAsia="zh-CN"/>
                </w:rPr>
                <w:t xml:space="preserve">if no CORESET is configured in a CFR, the CORESET configured in the </w:t>
              </w:r>
            </w:ins>
            <w:ins w:id="148" w:author="Wang Fei" w:date="2021-05-21T12:26:00Z">
              <w:r>
                <w:rPr>
                  <w:lang w:eastAsia="zh-CN"/>
                </w:rPr>
                <w:t xml:space="preserve">dedicated </w:t>
              </w:r>
            </w:ins>
            <w:ins w:id="149" w:author="Wang Fei" w:date="2021-05-21T12:25:00Z">
              <w:r>
                <w:rPr>
                  <w:lang w:eastAsia="zh-CN"/>
                </w:rPr>
                <w:t>unicast BWP and confined within the CFR can be used for multicast scheduling.</w:t>
              </w:r>
            </w:ins>
          </w:p>
          <w:p w14:paraId="25ED2958" w14:textId="77777777" w:rsidR="00C6008F" w:rsidRDefault="00C6008F" w:rsidP="00C6008F">
            <w:pPr>
              <w:pStyle w:val="ListParagraph"/>
              <w:widowControl w:val="0"/>
              <w:numPr>
                <w:ilvl w:val="0"/>
                <w:numId w:val="67"/>
              </w:numPr>
              <w:rPr>
                <w:ins w:id="150" w:author="Wang Fei" w:date="2021-05-21T12:25:00Z"/>
                <w:lang w:eastAsia="zh-CN"/>
              </w:rPr>
            </w:pPr>
            <w:r>
              <w:rPr>
                <w:lang w:eastAsia="zh-CN"/>
              </w:rPr>
              <w:t>Q2: For ‘no CORESET is configured in a CFR’, does it intend to say no CORESET is configured in PDCCH-Config for MBS? Or say no CORESET configured lies in the frequency resource of CFR?</w:t>
            </w:r>
          </w:p>
          <w:p w14:paraId="7EE1D2FA" w14:textId="1657CCDF" w:rsidR="00C6008F" w:rsidRDefault="00C6008F" w:rsidP="00C6008F">
            <w:pPr>
              <w:rPr>
                <w:b/>
                <w:lang w:eastAsia="zh-CN"/>
              </w:rPr>
            </w:pPr>
            <w:r w:rsidRPr="00C6008F">
              <w:rPr>
                <w:rFonts w:hint="eastAsia"/>
                <w:b/>
                <w:lang w:eastAsia="zh-CN"/>
              </w:rPr>
              <w:t>F</w:t>
            </w:r>
            <w:r w:rsidRPr="00C6008F">
              <w:rPr>
                <w:b/>
                <w:lang w:eastAsia="zh-CN"/>
              </w:rPr>
              <w:t xml:space="preserve">or proposal 2-4, we have no agreement to introduce the third DCI format. Thus, maybe we should discuss whether to support a third DCI format, then discuss the baseline format for second and third DCI format, which is the mandatory DCI format between second and third DCI format, and so on. </w:t>
            </w:r>
          </w:p>
        </w:tc>
      </w:tr>
      <w:tr w:rsidR="00971FC7" w:rsidRPr="00DA60CD" w14:paraId="4CCFD36E" w14:textId="77777777" w:rsidTr="00971FC7">
        <w:tc>
          <w:tcPr>
            <w:tcW w:w="2122" w:type="dxa"/>
          </w:tcPr>
          <w:p w14:paraId="3E492BB0" w14:textId="1782131A" w:rsidR="00971FC7" w:rsidRPr="008F61AE" w:rsidRDefault="00971FC7" w:rsidP="00C76877">
            <w:pPr>
              <w:rPr>
                <w:rFonts w:eastAsia="MS Mincho"/>
                <w:bCs/>
                <w:lang w:eastAsia="ja-JP"/>
              </w:rPr>
            </w:pPr>
            <w:r>
              <w:rPr>
                <w:rFonts w:eastAsia="Malgun Gothic"/>
                <w:bCs/>
                <w:lang w:eastAsia="ko-KR"/>
              </w:rPr>
              <w:t xml:space="preserve">Nokia, </w:t>
            </w:r>
            <w:r w:rsidR="007118BE">
              <w:rPr>
                <w:rFonts w:eastAsia="Malgun Gothic"/>
                <w:bCs/>
                <w:lang w:eastAsia="ko-KR"/>
              </w:rPr>
              <w:t>NSB</w:t>
            </w:r>
          </w:p>
        </w:tc>
        <w:tc>
          <w:tcPr>
            <w:tcW w:w="7840" w:type="dxa"/>
          </w:tcPr>
          <w:p w14:paraId="181DDDB9" w14:textId="45E40526" w:rsidR="00971FC7" w:rsidRPr="00DA60CD" w:rsidRDefault="00971FC7" w:rsidP="00C76877">
            <w:pPr>
              <w:jc w:val="left"/>
              <w:rPr>
                <w:b/>
                <w:lang w:eastAsia="zh-CN"/>
              </w:rPr>
            </w:pPr>
            <w:r>
              <w:rPr>
                <w:rFonts w:eastAsia="Malgun Gothic"/>
                <w:bCs/>
                <w:lang w:eastAsia="ko-KR"/>
              </w:rPr>
              <w:t>2-1    Support</w:t>
            </w:r>
            <w:r>
              <w:rPr>
                <w:rFonts w:eastAsia="Malgun Gothic"/>
                <w:bCs/>
                <w:lang w:eastAsia="ko-KR"/>
              </w:rPr>
              <w:br/>
              <w:t>2-2    Do Not Support -  recommend rewording and more discussion about why we should impose this sort of restriction, given that the gNB implementation should be able to avoid unnecessary duplicate transmission.   A suggestion for rewording BOTH bullets for subsequent discussion, is to say “</w:t>
            </w:r>
            <w:r w:rsidRPr="000C2DCB">
              <w:rPr>
                <w:rFonts w:eastAsia="Malgun Gothic"/>
                <w:b/>
                <w:lang w:eastAsia="ko-KR"/>
              </w:rPr>
              <w:t>the coreset associated with the CFR</w:t>
            </w:r>
            <w:r>
              <w:rPr>
                <w:rFonts w:eastAsia="Malgun Gothic"/>
                <w:b/>
                <w:lang w:eastAsia="ko-KR"/>
              </w:rPr>
              <w:t>/dedicated unicast BWP</w:t>
            </w:r>
            <w:r w:rsidRPr="000C2DCB">
              <w:rPr>
                <w:rFonts w:eastAsia="Malgun Gothic"/>
                <w:b/>
                <w:lang w:eastAsia="ko-KR"/>
              </w:rPr>
              <w:t xml:space="preserve">”.   </w:t>
            </w:r>
            <w:r>
              <w:rPr>
                <w:rFonts w:eastAsia="Malgun Gothic"/>
                <w:bCs/>
                <w:lang w:eastAsia="ko-KR"/>
              </w:rPr>
              <w:t xml:space="preserve">Interpreted literally, could the current first bullet could refer to the “coreset” associated with either the unicast BWP or the CFR, but which just happens to be “in the CFR”???  </w:t>
            </w:r>
            <w:r>
              <w:rPr>
                <w:rFonts w:eastAsia="Malgun Gothic"/>
                <w:bCs/>
                <w:lang w:eastAsia="ko-KR"/>
              </w:rPr>
              <w:br/>
              <w:t>2-4    Like others have stated, supporting 3 possible DCI formats seems excessive.</w:t>
            </w:r>
            <w:r>
              <w:rPr>
                <w:rFonts w:eastAsia="Malgun Gothic"/>
                <w:bCs/>
                <w:lang w:eastAsia="ko-KR"/>
              </w:rPr>
              <w:br/>
              <w:t>2-5    Support</w:t>
            </w:r>
            <w:r>
              <w:rPr>
                <w:rFonts w:eastAsia="Malgun Gothic"/>
                <w:bCs/>
                <w:lang w:eastAsia="ko-KR"/>
              </w:rPr>
              <w:br/>
              <w:t xml:space="preserve">2-7    Support:   </w:t>
            </w:r>
            <w:r>
              <w:rPr>
                <w:bCs/>
                <w:lang w:eastAsia="zh-CN"/>
              </w:rPr>
              <w:t>We also support counting “G-RNTI” as “C-RNTI”.</w:t>
            </w:r>
          </w:p>
        </w:tc>
      </w:tr>
      <w:tr w:rsidR="004B1483" w:rsidRPr="00DA60CD" w14:paraId="3E99C649" w14:textId="77777777" w:rsidTr="00971FC7">
        <w:tc>
          <w:tcPr>
            <w:tcW w:w="2122" w:type="dxa"/>
          </w:tcPr>
          <w:p w14:paraId="7732B85C" w14:textId="60B3E2DD" w:rsidR="004B1483" w:rsidRDefault="004B1483" w:rsidP="00C76877">
            <w:pPr>
              <w:rPr>
                <w:rFonts w:eastAsia="Malgun Gothic"/>
                <w:bCs/>
                <w:lang w:eastAsia="ko-KR"/>
              </w:rPr>
            </w:pPr>
            <w:r>
              <w:rPr>
                <w:rFonts w:eastAsia="Malgun Gothic"/>
                <w:bCs/>
                <w:lang w:eastAsia="ko-KR"/>
              </w:rPr>
              <w:lastRenderedPageBreak/>
              <w:t>Futurewei</w:t>
            </w:r>
          </w:p>
        </w:tc>
        <w:tc>
          <w:tcPr>
            <w:tcW w:w="7840" w:type="dxa"/>
          </w:tcPr>
          <w:p w14:paraId="0D5DE8E5" w14:textId="77777777" w:rsidR="004B1483" w:rsidRDefault="004B1483" w:rsidP="00C76877">
            <w:pPr>
              <w:rPr>
                <w:rFonts w:eastAsia="Malgun Gothic"/>
                <w:bCs/>
                <w:lang w:eastAsia="ko-KR"/>
              </w:rPr>
            </w:pPr>
            <w:r>
              <w:rPr>
                <w:rFonts w:eastAsia="Malgun Gothic"/>
                <w:bCs/>
                <w:lang w:eastAsia="ko-KR"/>
              </w:rPr>
              <w:t>2-1: Support</w:t>
            </w:r>
          </w:p>
          <w:p w14:paraId="6FD7A31F" w14:textId="6BC78EA1" w:rsidR="004B1483" w:rsidRDefault="004B1483" w:rsidP="00C76877">
            <w:pPr>
              <w:rPr>
                <w:rFonts w:eastAsia="Malgun Gothic"/>
                <w:bCs/>
                <w:lang w:eastAsia="ko-KR"/>
              </w:rPr>
            </w:pPr>
            <w:r>
              <w:rPr>
                <w:rFonts w:eastAsia="Malgun Gothic"/>
                <w:bCs/>
                <w:lang w:eastAsia="ko-KR"/>
              </w:rPr>
              <w:t>2-2: Support in general although the second sub-bullet can be reword a bit better</w:t>
            </w:r>
          </w:p>
        </w:tc>
      </w:tr>
      <w:tr w:rsidR="006448CE" w:rsidRPr="00DA60CD" w14:paraId="7811BF42" w14:textId="77777777" w:rsidTr="00971FC7">
        <w:tc>
          <w:tcPr>
            <w:tcW w:w="2122" w:type="dxa"/>
          </w:tcPr>
          <w:p w14:paraId="2BC3A9FF" w14:textId="67E9C58E" w:rsidR="006448CE" w:rsidRDefault="006448CE" w:rsidP="00C76877">
            <w:pPr>
              <w:rPr>
                <w:rFonts w:eastAsia="Malgun Gothic"/>
                <w:bCs/>
                <w:lang w:eastAsia="ko-KR"/>
              </w:rPr>
            </w:pPr>
            <w:r>
              <w:rPr>
                <w:rFonts w:eastAsia="Malgun Gothic"/>
                <w:bCs/>
                <w:lang w:eastAsia="ko-KR"/>
              </w:rPr>
              <w:t>Ericsson</w:t>
            </w:r>
          </w:p>
        </w:tc>
        <w:tc>
          <w:tcPr>
            <w:tcW w:w="7840" w:type="dxa"/>
          </w:tcPr>
          <w:p w14:paraId="3278FF1F" w14:textId="77777777" w:rsidR="006448CE" w:rsidRDefault="006448CE" w:rsidP="006448CE">
            <w:pPr>
              <w:jc w:val="left"/>
              <w:rPr>
                <w:bCs/>
                <w:lang w:eastAsia="zh-CN"/>
              </w:rPr>
            </w:pPr>
            <w:r>
              <w:rPr>
                <w:bCs/>
                <w:lang w:eastAsia="zh-CN"/>
              </w:rPr>
              <w:t>2-1: support</w:t>
            </w:r>
          </w:p>
          <w:p w14:paraId="66E01B81" w14:textId="77777777" w:rsidR="006448CE" w:rsidRDefault="006448CE" w:rsidP="006448CE">
            <w:pPr>
              <w:jc w:val="left"/>
              <w:rPr>
                <w:bCs/>
                <w:lang w:eastAsia="zh-CN"/>
              </w:rPr>
            </w:pPr>
            <w:r>
              <w:rPr>
                <w:bCs/>
                <w:lang w:eastAsia="zh-CN"/>
              </w:rPr>
              <w:t>2-2: support</w:t>
            </w:r>
          </w:p>
          <w:p w14:paraId="3E8C1C80" w14:textId="77777777" w:rsidR="006448CE" w:rsidRDefault="006448CE" w:rsidP="006448CE">
            <w:pPr>
              <w:jc w:val="left"/>
              <w:rPr>
                <w:bCs/>
                <w:lang w:eastAsia="zh-CN"/>
              </w:rPr>
            </w:pPr>
            <w:r>
              <w:rPr>
                <w:bCs/>
                <w:lang w:eastAsia="zh-CN"/>
              </w:rPr>
              <w:t>2-4: OK as a way forward.</w:t>
            </w:r>
          </w:p>
          <w:p w14:paraId="202E1EE9" w14:textId="77777777" w:rsidR="006448CE" w:rsidRDefault="006448CE" w:rsidP="006448CE">
            <w:pPr>
              <w:jc w:val="left"/>
              <w:rPr>
                <w:bCs/>
                <w:lang w:eastAsia="zh-CN"/>
              </w:rPr>
            </w:pPr>
            <w:r>
              <w:rPr>
                <w:bCs/>
                <w:lang w:eastAsia="zh-CN"/>
              </w:rPr>
              <w:t>2-5:  OK</w:t>
            </w:r>
          </w:p>
          <w:p w14:paraId="0C5D7302" w14:textId="2464A444" w:rsidR="006448CE" w:rsidRDefault="006448CE" w:rsidP="006448CE">
            <w:pPr>
              <w:rPr>
                <w:rFonts w:eastAsia="Malgun Gothic"/>
                <w:bCs/>
                <w:lang w:eastAsia="ko-KR"/>
              </w:rPr>
            </w:pPr>
            <w:r>
              <w:rPr>
                <w:bCs/>
                <w:lang w:eastAsia="zh-CN"/>
              </w:rPr>
              <w:t>2-7: OK</w:t>
            </w:r>
          </w:p>
        </w:tc>
      </w:tr>
      <w:tr w:rsidR="00E23613" w:rsidRPr="00DA60CD" w14:paraId="6724CC5F" w14:textId="77777777" w:rsidTr="00971FC7">
        <w:tc>
          <w:tcPr>
            <w:tcW w:w="2122" w:type="dxa"/>
          </w:tcPr>
          <w:p w14:paraId="4B154356" w14:textId="7498FA0E" w:rsidR="00E23613" w:rsidRDefault="00E23613" w:rsidP="00C76877">
            <w:pPr>
              <w:rPr>
                <w:rFonts w:eastAsia="Malgun Gothic"/>
                <w:bCs/>
                <w:lang w:eastAsia="ko-KR"/>
              </w:rPr>
            </w:pPr>
            <w:r>
              <w:rPr>
                <w:rFonts w:eastAsia="Malgun Gothic"/>
                <w:bCs/>
                <w:lang w:eastAsia="ko-KR"/>
              </w:rPr>
              <w:t>Apple</w:t>
            </w:r>
          </w:p>
        </w:tc>
        <w:tc>
          <w:tcPr>
            <w:tcW w:w="7840" w:type="dxa"/>
          </w:tcPr>
          <w:p w14:paraId="60DB8988" w14:textId="77777777" w:rsidR="00E23613" w:rsidRDefault="00E23613" w:rsidP="006448CE">
            <w:pPr>
              <w:rPr>
                <w:bCs/>
                <w:lang w:eastAsia="zh-CN"/>
              </w:rPr>
            </w:pPr>
            <w:r>
              <w:rPr>
                <w:bCs/>
                <w:lang w:eastAsia="zh-CN"/>
              </w:rPr>
              <w:t>2-4: do we really intend to support three DCI formats for MBS?  Two DCI formats are enough.</w:t>
            </w:r>
          </w:p>
          <w:p w14:paraId="09C50A32" w14:textId="3F3A56FE" w:rsidR="00E23613" w:rsidRDefault="00E23613" w:rsidP="006448CE">
            <w:pPr>
              <w:rPr>
                <w:bCs/>
                <w:lang w:eastAsia="zh-CN"/>
              </w:rPr>
            </w:pPr>
            <w:r>
              <w:rPr>
                <w:bCs/>
                <w:lang w:eastAsia="zh-CN"/>
              </w:rPr>
              <w:t>Other proposals are ok for us.</w:t>
            </w:r>
          </w:p>
        </w:tc>
      </w:tr>
      <w:tr w:rsidR="00DF4E5A" w:rsidRPr="00DA60CD" w14:paraId="744D44ED" w14:textId="77777777" w:rsidTr="00971FC7">
        <w:tc>
          <w:tcPr>
            <w:tcW w:w="2122" w:type="dxa"/>
          </w:tcPr>
          <w:p w14:paraId="258B81C4" w14:textId="2EEAC86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0016A06A" w14:textId="77777777" w:rsidR="00DF4E5A" w:rsidRDefault="00DF4E5A" w:rsidP="00DF4E5A">
            <w:pPr>
              <w:jc w:val="left"/>
              <w:rPr>
                <w:bCs/>
                <w:lang w:eastAsia="zh-CN"/>
              </w:rPr>
            </w:pPr>
            <w:r>
              <w:rPr>
                <w:bCs/>
                <w:lang w:eastAsia="zh-CN"/>
              </w:rPr>
              <w:t>2-1: support</w:t>
            </w:r>
          </w:p>
          <w:p w14:paraId="7F14AE30" w14:textId="77777777" w:rsidR="00DF4E5A" w:rsidRDefault="00DF4E5A" w:rsidP="00DF4E5A">
            <w:pPr>
              <w:jc w:val="left"/>
              <w:rPr>
                <w:bCs/>
                <w:lang w:eastAsia="zh-CN"/>
              </w:rPr>
            </w:pPr>
            <w:r>
              <w:rPr>
                <w:bCs/>
                <w:lang w:eastAsia="zh-CN"/>
              </w:rPr>
              <w:t>2-2: support</w:t>
            </w:r>
          </w:p>
          <w:p w14:paraId="576B63AB" w14:textId="00D27F67" w:rsidR="00DF4E5A" w:rsidRDefault="00DF4E5A" w:rsidP="00DF4E5A">
            <w:pPr>
              <w:jc w:val="left"/>
              <w:rPr>
                <w:bCs/>
                <w:lang w:eastAsia="zh-CN"/>
              </w:rPr>
            </w:pPr>
            <w:r>
              <w:rPr>
                <w:bCs/>
                <w:lang w:eastAsia="zh-CN"/>
              </w:rPr>
              <w:t xml:space="preserve">2-4: </w:t>
            </w:r>
            <w:r>
              <w:rPr>
                <w:rFonts w:hint="eastAsia"/>
                <w:bCs/>
                <w:lang w:eastAsia="zh-CN"/>
              </w:rPr>
              <w:t xml:space="preserve">NOT OK with it. </w:t>
            </w:r>
            <w:r>
              <w:rPr>
                <w:bCs/>
                <w:lang w:eastAsia="zh-CN"/>
              </w:rPr>
              <w:t>According</w:t>
            </w:r>
            <w:r>
              <w:rPr>
                <w:rFonts w:hint="eastAsia"/>
                <w:bCs/>
                <w:lang w:eastAsia="zh-CN"/>
              </w:rPr>
              <w:t xml:space="preserve"> to the </w:t>
            </w:r>
            <w:r>
              <w:rPr>
                <w:bCs/>
                <w:lang w:eastAsia="zh-CN"/>
              </w:rPr>
              <w:t>agreement</w:t>
            </w:r>
            <w:r>
              <w:rPr>
                <w:rFonts w:hint="eastAsia"/>
                <w:bCs/>
                <w:lang w:eastAsia="zh-CN"/>
              </w:rPr>
              <w:t xml:space="preserve"> in last meeting, we should down-</w:t>
            </w:r>
            <w:r>
              <w:rPr>
                <w:bCs/>
                <w:lang w:eastAsia="zh-CN"/>
              </w:rPr>
              <w:t>select</w:t>
            </w:r>
            <w:r>
              <w:rPr>
                <w:rFonts w:hint="eastAsia"/>
                <w:bCs/>
                <w:lang w:eastAsia="zh-CN"/>
              </w:rPr>
              <w:t xml:space="preserve"> which DCI</w:t>
            </w:r>
            <w:r w:rsidR="005824E2">
              <w:rPr>
                <w:rFonts w:hint="eastAsia"/>
                <w:bCs/>
                <w:lang w:eastAsia="zh-CN"/>
              </w:rPr>
              <w:t xml:space="preserve"> (DCI1_1 or DCI 1_2)</w:t>
            </w:r>
            <w:r>
              <w:rPr>
                <w:rFonts w:hint="eastAsia"/>
                <w:bCs/>
                <w:lang w:eastAsia="zh-CN"/>
              </w:rPr>
              <w:t xml:space="preserve"> can be the </w:t>
            </w:r>
            <w:r>
              <w:rPr>
                <w:bCs/>
                <w:lang w:eastAsia="zh-CN"/>
              </w:rPr>
              <w:t>baseline</w:t>
            </w:r>
            <w:r>
              <w:rPr>
                <w:rFonts w:hint="eastAsia"/>
                <w:bCs/>
                <w:lang w:eastAsia="zh-CN"/>
              </w:rPr>
              <w:t xml:space="preserve"> for the second DCI</w:t>
            </w:r>
            <w:r>
              <w:rPr>
                <w:bCs/>
                <w:lang w:eastAsia="zh-CN"/>
              </w:rPr>
              <w:t>, and</w:t>
            </w:r>
            <w:r>
              <w:rPr>
                <w:rFonts w:hint="eastAsia"/>
                <w:bCs/>
                <w:lang w:eastAsia="zh-CN"/>
              </w:rPr>
              <w:t xml:space="preserve"> more </w:t>
            </w:r>
            <w:r>
              <w:rPr>
                <w:bCs/>
                <w:lang w:eastAsia="zh-CN"/>
              </w:rPr>
              <w:t>details</w:t>
            </w:r>
            <w:r>
              <w:rPr>
                <w:rFonts w:hint="eastAsia"/>
                <w:bCs/>
                <w:lang w:eastAsia="zh-CN"/>
              </w:rPr>
              <w:t xml:space="preserve"> of the second DCI field can be discussed subsequently.  </w:t>
            </w:r>
            <w:r w:rsidR="005824E2">
              <w:rPr>
                <w:rFonts w:hint="eastAsia"/>
                <w:bCs/>
                <w:lang w:eastAsia="zh-CN"/>
              </w:rPr>
              <w:t>Also, t</w:t>
            </w:r>
            <w:r>
              <w:rPr>
                <w:rFonts w:hint="eastAsia"/>
                <w:bCs/>
                <w:lang w:eastAsia="zh-CN"/>
              </w:rPr>
              <w:t xml:space="preserve">he motivation and the </w:t>
            </w:r>
            <w:r>
              <w:rPr>
                <w:bCs/>
                <w:lang w:eastAsia="zh-CN"/>
              </w:rPr>
              <w:t>benefit</w:t>
            </w:r>
            <w:r>
              <w:rPr>
                <w:rFonts w:hint="eastAsia"/>
                <w:bCs/>
                <w:lang w:eastAsia="zh-CN"/>
              </w:rPr>
              <w:t xml:space="preserve"> are not clear to introduce a third DCI for multicast. </w:t>
            </w:r>
          </w:p>
          <w:p w14:paraId="4DDB84BE" w14:textId="77777777" w:rsidR="00DF4E5A" w:rsidRDefault="00DF4E5A" w:rsidP="00DF4E5A">
            <w:pPr>
              <w:jc w:val="left"/>
              <w:rPr>
                <w:bCs/>
                <w:lang w:eastAsia="zh-CN"/>
              </w:rPr>
            </w:pPr>
            <w:r>
              <w:rPr>
                <w:bCs/>
                <w:lang w:eastAsia="zh-CN"/>
              </w:rPr>
              <w:t>2-5:  OK</w:t>
            </w:r>
          </w:p>
          <w:p w14:paraId="73FE0D33" w14:textId="79803CE5" w:rsidR="00DF4E5A" w:rsidRDefault="00DF4E5A" w:rsidP="00DF4E5A">
            <w:pPr>
              <w:rPr>
                <w:bCs/>
                <w:lang w:eastAsia="zh-CN"/>
              </w:rPr>
            </w:pPr>
            <w:r>
              <w:rPr>
                <w:bCs/>
                <w:lang w:eastAsia="zh-CN"/>
              </w:rPr>
              <w:t>2-7: OK</w:t>
            </w:r>
          </w:p>
        </w:tc>
      </w:tr>
      <w:tr w:rsidR="00A22698" w:rsidRPr="00DA60CD" w14:paraId="6883E574" w14:textId="77777777" w:rsidTr="00971FC7">
        <w:tc>
          <w:tcPr>
            <w:tcW w:w="2122" w:type="dxa"/>
          </w:tcPr>
          <w:p w14:paraId="7CC8EA8D" w14:textId="404C9C43" w:rsidR="00A22698" w:rsidRDefault="00A22698"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35E8DB7A" w14:textId="77777777" w:rsidR="00A22698" w:rsidRDefault="00A22698" w:rsidP="00A22698">
            <w:pPr>
              <w:jc w:val="left"/>
              <w:rPr>
                <w:bCs/>
                <w:lang w:eastAsia="zh-CN"/>
              </w:rPr>
            </w:pPr>
            <w:r>
              <w:rPr>
                <w:bCs/>
                <w:lang w:eastAsia="zh-CN"/>
              </w:rPr>
              <w:t xml:space="preserve">2-1: Generally OK with us. </w:t>
            </w:r>
          </w:p>
          <w:p w14:paraId="3433E31F" w14:textId="5DA131A9" w:rsidR="00A22698" w:rsidRDefault="00A22698" w:rsidP="00A22698">
            <w:pPr>
              <w:jc w:val="left"/>
              <w:rPr>
                <w:lang w:eastAsia="zh-CN"/>
              </w:rPr>
            </w:pPr>
            <w:r>
              <w:rPr>
                <w:bCs/>
                <w:lang w:eastAsia="zh-CN"/>
              </w:rPr>
              <w:t>2-2: We have same question</w:t>
            </w:r>
            <w:r w:rsidR="0082555B">
              <w:rPr>
                <w:bCs/>
                <w:lang w:eastAsia="zh-CN"/>
              </w:rPr>
              <w:t>s</w:t>
            </w:r>
            <w:r>
              <w:rPr>
                <w:bCs/>
                <w:lang w:eastAsia="zh-CN"/>
              </w:rPr>
              <w:t xml:space="preserve"> as </w:t>
            </w:r>
            <w:r w:rsidRPr="00A22698">
              <w:rPr>
                <w:bCs/>
                <w:lang w:eastAsia="zh-CN"/>
              </w:rPr>
              <w:t>Spreadtrum</w:t>
            </w:r>
            <w:r>
              <w:rPr>
                <w:bCs/>
                <w:lang w:eastAsia="zh-CN"/>
              </w:rPr>
              <w:t>. In addition, we agree with LG’s view,</w:t>
            </w:r>
            <w:r>
              <w:t xml:space="preserve"> </w:t>
            </w:r>
            <w:r w:rsidRPr="00A22698">
              <w:rPr>
                <w:bCs/>
                <w:lang w:eastAsia="zh-CN"/>
              </w:rPr>
              <w:t>case 2 can be also allowed</w:t>
            </w:r>
            <w:r>
              <w:rPr>
                <w:bCs/>
                <w:lang w:eastAsia="zh-CN"/>
              </w:rPr>
              <w:t xml:space="preserve">. Regarding ZTE’s concern, we have the restriction for frequency </w:t>
            </w:r>
            <w:r w:rsidR="0082555B">
              <w:rPr>
                <w:bCs/>
                <w:lang w:eastAsia="zh-CN"/>
              </w:rPr>
              <w:t>region, SCS and CP for unicast BWP band CFR are t</w:t>
            </w:r>
            <w:r>
              <w:rPr>
                <w:bCs/>
                <w:lang w:eastAsia="zh-CN"/>
              </w:rPr>
              <w:t>he</w:t>
            </w:r>
            <w:r w:rsidR="0082555B">
              <w:rPr>
                <w:bCs/>
                <w:lang w:eastAsia="zh-CN"/>
              </w:rPr>
              <w:t xml:space="preserve"> same. For the other perspectives, such as TCI sates, scrambling ID, etc, it can </w:t>
            </w:r>
            <w:r w:rsidR="0082555B" w:rsidRPr="0082555B">
              <w:rPr>
                <w:bCs/>
                <w:lang w:eastAsia="zh-CN"/>
              </w:rPr>
              <w:t>be up to network implementation</w:t>
            </w:r>
            <w:r w:rsidR="0082555B">
              <w:rPr>
                <w:bCs/>
                <w:lang w:eastAsia="zh-CN"/>
              </w:rPr>
              <w:t>. We just say “</w:t>
            </w:r>
            <w:r w:rsidR="0082555B" w:rsidRPr="0082555B">
              <w:rPr>
                <w:bCs/>
                <w:lang w:eastAsia="zh-CN"/>
              </w:rPr>
              <w:t>can be used for multicast scheduling</w:t>
            </w:r>
            <w:r w:rsidR="0082555B">
              <w:rPr>
                <w:bCs/>
                <w:lang w:eastAsia="zh-CN"/>
              </w:rPr>
              <w:t>”.</w:t>
            </w:r>
          </w:p>
          <w:p w14:paraId="46E3EB13" w14:textId="0F9D1A6A" w:rsidR="0082555B" w:rsidRDefault="00A22698" w:rsidP="00A22698">
            <w:pPr>
              <w:jc w:val="left"/>
              <w:rPr>
                <w:bCs/>
                <w:lang w:eastAsia="zh-CN"/>
              </w:rPr>
            </w:pPr>
            <w:r>
              <w:rPr>
                <w:bCs/>
                <w:lang w:eastAsia="zh-CN"/>
              </w:rPr>
              <w:t xml:space="preserve">2-4: We </w:t>
            </w:r>
            <w:r w:rsidR="0082555B">
              <w:rPr>
                <w:bCs/>
                <w:lang w:eastAsia="zh-CN"/>
              </w:rPr>
              <w:t>are open to discuss</w:t>
            </w:r>
            <w:r>
              <w:rPr>
                <w:bCs/>
                <w:lang w:eastAsia="zh-CN"/>
              </w:rPr>
              <w:t xml:space="preserve"> </w:t>
            </w:r>
            <w:r w:rsidR="0082555B">
              <w:rPr>
                <w:bCs/>
                <w:lang w:eastAsia="zh-CN"/>
              </w:rPr>
              <w:t>that for a certain</w:t>
            </w:r>
            <w:r>
              <w:rPr>
                <w:bCs/>
                <w:lang w:eastAsia="zh-CN"/>
              </w:rPr>
              <w:t xml:space="preserve"> </w:t>
            </w:r>
            <w:r w:rsidR="0082555B">
              <w:rPr>
                <w:bCs/>
                <w:lang w:eastAsia="zh-CN"/>
              </w:rPr>
              <w:t>UE, whether two non-fallback DCI</w:t>
            </w:r>
            <w:r>
              <w:rPr>
                <w:bCs/>
                <w:lang w:eastAsia="zh-CN"/>
              </w:rPr>
              <w:t xml:space="preserve"> </w:t>
            </w:r>
            <w:r w:rsidR="0082555B">
              <w:rPr>
                <w:bCs/>
                <w:lang w:eastAsia="zh-CN"/>
              </w:rPr>
              <w:t>needs to be configured simultaneously. The use cases for multiple non-fallback DCI for multicast, may be for multiple services.</w:t>
            </w:r>
          </w:p>
          <w:p w14:paraId="42DB0CB9" w14:textId="32584ECB" w:rsidR="00A22698" w:rsidRDefault="00A22698" w:rsidP="00A22698">
            <w:pPr>
              <w:rPr>
                <w:bCs/>
                <w:lang w:eastAsia="zh-CN"/>
              </w:rPr>
            </w:pPr>
            <w:r>
              <w:rPr>
                <w:bCs/>
                <w:lang w:eastAsia="zh-CN"/>
              </w:rPr>
              <w:t xml:space="preserve">2-7: Support. </w:t>
            </w:r>
          </w:p>
        </w:tc>
      </w:tr>
      <w:tr w:rsidR="001670EA" w:rsidRPr="00DA60CD" w14:paraId="4367EDA4" w14:textId="77777777" w:rsidTr="00971FC7">
        <w:tc>
          <w:tcPr>
            <w:tcW w:w="2122" w:type="dxa"/>
          </w:tcPr>
          <w:p w14:paraId="54B61088" w14:textId="3575EFCC" w:rsidR="001670EA" w:rsidRDefault="001670EA"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46C89E9" w14:textId="77777777" w:rsidR="001670EA" w:rsidRDefault="001670EA" w:rsidP="001670EA">
            <w:pPr>
              <w:widowControl w:val="0"/>
              <w:spacing w:after="120"/>
              <w:rPr>
                <w:lang w:eastAsia="zh-CN"/>
              </w:rPr>
            </w:pPr>
            <w:r>
              <w:rPr>
                <w:rFonts w:hint="eastAsia"/>
                <w:lang w:eastAsia="zh-CN"/>
              </w:rPr>
              <w:t>P</w:t>
            </w:r>
            <w:r>
              <w:rPr>
                <w:lang w:eastAsia="zh-CN"/>
              </w:rPr>
              <w:t xml:space="preserve">roposal 2-1:  </w:t>
            </w:r>
          </w:p>
          <w:p w14:paraId="12F39074" w14:textId="7AC84519" w:rsidR="001670EA" w:rsidRDefault="001670EA" w:rsidP="001670EA">
            <w:pPr>
              <w:widowControl w:val="0"/>
              <w:spacing w:after="120"/>
              <w:rPr>
                <w:lang w:eastAsia="zh-CN"/>
              </w:rPr>
            </w:pPr>
            <w:r>
              <w:rPr>
                <w:lang w:eastAsia="zh-CN"/>
              </w:rPr>
              <w:t>It seems stable based on comments so far.</w:t>
            </w:r>
            <w:r w:rsidR="00C807C5">
              <w:rPr>
                <w:lang w:eastAsia="zh-CN"/>
              </w:rPr>
              <w:t xml:space="preserve"> If anyone has concern, please raise it in the email thread or in the summary.</w:t>
            </w:r>
          </w:p>
          <w:p w14:paraId="24F97FB2" w14:textId="77777777" w:rsidR="001670EA" w:rsidRDefault="001670EA" w:rsidP="001670EA">
            <w:pPr>
              <w:widowControl w:val="0"/>
              <w:spacing w:after="120"/>
              <w:rPr>
                <w:lang w:eastAsia="zh-CN"/>
              </w:rPr>
            </w:pPr>
          </w:p>
          <w:p w14:paraId="12A48311" w14:textId="77777777" w:rsidR="001670EA" w:rsidRDefault="001670EA" w:rsidP="001670EA">
            <w:pPr>
              <w:widowControl w:val="0"/>
              <w:spacing w:after="120"/>
              <w:rPr>
                <w:lang w:eastAsia="zh-CN"/>
              </w:rPr>
            </w:pPr>
            <w:r>
              <w:rPr>
                <w:rFonts w:hint="eastAsia"/>
                <w:lang w:eastAsia="zh-CN"/>
              </w:rPr>
              <w:t>P</w:t>
            </w:r>
            <w:r>
              <w:rPr>
                <w:lang w:eastAsia="zh-CN"/>
              </w:rPr>
              <w:t>roposal 2-2:</w:t>
            </w:r>
          </w:p>
          <w:p w14:paraId="4C44EDE1" w14:textId="61740DB4" w:rsidR="001670EA" w:rsidRDefault="001670EA" w:rsidP="001670EA">
            <w:pPr>
              <w:widowControl w:val="0"/>
              <w:spacing w:after="120"/>
              <w:rPr>
                <w:lang w:eastAsia="zh-CN"/>
              </w:rPr>
            </w:pPr>
            <w:r>
              <w:rPr>
                <w:rFonts w:hint="eastAsia"/>
                <w:lang w:eastAsia="zh-CN"/>
              </w:rPr>
              <w:t>I</w:t>
            </w:r>
            <w:r>
              <w:rPr>
                <w:lang w:eastAsia="zh-CN"/>
              </w:rPr>
              <w:t>t seems the previous reworded proposal is not accurate, and I reworded it based on Option 1 in the last meeting.</w:t>
            </w:r>
          </w:p>
          <w:p w14:paraId="0B66AE41" w14:textId="77777777" w:rsidR="001670EA" w:rsidRDefault="001670EA" w:rsidP="001670EA">
            <w:pPr>
              <w:widowControl w:val="0"/>
              <w:spacing w:after="120"/>
              <w:rPr>
                <w:lang w:eastAsia="zh-CN"/>
              </w:rPr>
            </w:pPr>
          </w:p>
          <w:p w14:paraId="7D379B19" w14:textId="77777777" w:rsidR="001670EA" w:rsidRDefault="001670EA" w:rsidP="001670EA">
            <w:pPr>
              <w:widowControl w:val="0"/>
              <w:spacing w:after="120"/>
              <w:rPr>
                <w:lang w:eastAsia="zh-CN"/>
              </w:rPr>
            </w:pPr>
            <w:r>
              <w:rPr>
                <w:rFonts w:hint="eastAsia"/>
                <w:lang w:eastAsia="zh-CN"/>
              </w:rPr>
              <w:t>P</w:t>
            </w:r>
            <w:r>
              <w:rPr>
                <w:lang w:eastAsia="zh-CN"/>
              </w:rPr>
              <w:t>roposal 2-4:</w:t>
            </w:r>
          </w:p>
          <w:p w14:paraId="594603B8" w14:textId="77777777" w:rsidR="001670EA" w:rsidRDefault="001670EA" w:rsidP="001670EA">
            <w:pPr>
              <w:widowControl w:val="0"/>
              <w:spacing w:after="120"/>
              <w:rPr>
                <w:lang w:eastAsia="zh-CN"/>
              </w:rPr>
            </w:pPr>
            <w:r>
              <w:rPr>
                <w:rFonts w:hint="eastAsia"/>
                <w:lang w:eastAsia="zh-CN"/>
              </w:rPr>
              <w:lastRenderedPageBreak/>
              <w:t>B</w:t>
            </w:r>
            <w:r>
              <w:rPr>
                <w:lang w:eastAsia="zh-CN"/>
              </w:rPr>
              <w:t>ased on comments so far, many companies think it is not necessary to support two non-fallback DCI formats, so I updated to see if companies can accept to use DCI format 1_1 as the baseline for the second DCI format. Arguments to support DCI format 1_1 as the baseline includes: 1) DCI format 1_1 is mandatory while DCI format 1_2 is optional; 2) if DCI format 1_2 is used as the baseline for 2</w:t>
            </w:r>
            <w:r w:rsidRPr="009C01F5">
              <w:rPr>
                <w:vertAlign w:val="superscript"/>
                <w:lang w:eastAsia="zh-CN"/>
              </w:rPr>
              <w:t>nd</w:t>
            </w:r>
            <w:r>
              <w:rPr>
                <w:lang w:eastAsia="zh-CN"/>
              </w:rPr>
              <w:t xml:space="preserve"> DCI format, each individual UE’s DCI format 1_2 may need to be padded to align with the size of 2</w:t>
            </w:r>
            <w:r w:rsidRPr="009C01F5">
              <w:rPr>
                <w:vertAlign w:val="superscript"/>
                <w:lang w:eastAsia="zh-CN"/>
              </w:rPr>
              <w:t>nd</w:t>
            </w:r>
            <w:r>
              <w:rPr>
                <w:lang w:eastAsia="zh-CN"/>
              </w:rPr>
              <w:t xml:space="preserve"> DCI format, which may degrade the performance of URLLC since DCI format 1_2 is usually used for URLLC.</w:t>
            </w:r>
          </w:p>
          <w:p w14:paraId="6E098A93" w14:textId="77777777" w:rsidR="001670EA" w:rsidRPr="00DB7E63" w:rsidRDefault="001670EA" w:rsidP="001670EA">
            <w:pPr>
              <w:widowControl w:val="0"/>
              <w:spacing w:after="120"/>
              <w:rPr>
                <w:lang w:eastAsia="zh-CN"/>
              </w:rPr>
            </w:pPr>
          </w:p>
          <w:p w14:paraId="7F161658" w14:textId="77777777" w:rsidR="001670EA" w:rsidRDefault="001670EA" w:rsidP="001670EA">
            <w:pPr>
              <w:widowControl w:val="0"/>
              <w:spacing w:after="120"/>
              <w:rPr>
                <w:lang w:eastAsia="zh-CN"/>
              </w:rPr>
            </w:pPr>
            <w:r>
              <w:rPr>
                <w:rFonts w:hint="eastAsia"/>
                <w:lang w:eastAsia="zh-CN"/>
              </w:rPr>
              <w:t>P</w:t>
            </w:r>
            <w:r>
              <w:rPr>
                <w:lang w:eastAsia="zh-CN"/>
              </w:rPr>
              <w:t>roposal 2-7:</w:t>
            </w:r>
          </w:p>
          <w:p w14:paraId="0D64325F" w14:textId="39B9EBDF" w:rsidR="001670EA" w:rsidRDefault="001670EA" w:rsidP="001670EA">
            <w:pPr>
              <w:widowControl w:val="0"/>
              <w:spacing w:after="120"/>
              <w:rPr>
                <w:lang w:eastAsia="zh-CN"/>
              </w:rPr>
            </w:pPr>
            <w:r>
              <w:rPr>
                <w:lang w:eastAsia="zh-CN"/>
              </w:rPr>
              <w:t>It seems stable based on comments so far.</w:t>
            </w:r>
            <w:r w:rsidR="008C15C2">
              <w:rPr>
                <w:lang w:eastAsia="zh-CN"/>
              </w:rPr>
              <w:t xml:space="preserve"> I will report</w:t>
            </w:r>
            <w:r w:rsidR="00D6553C">
              <w:rPr>
                <w:lang w:eastAsia="zh-CN"/>
              </w:rPr>
              <w:t xml:space="preserve"> it</w:t>
            </w:r>
            <w:r w:rsidR="008C15C2">
              <w:rPr>
                <w:lang w:eastAsia="zh-CN"/>
              </w:rPr>
              <w:t xml:space="preserve"> to chairman at the first check point.</w:t>
            </w:r>
          </w:p>
          <w:p w14:paraId="67A516C8" w14:textId="77777777" w:rsidR="001670EA" w:rsidRPr="001670EA" w:rsidRDefault="001670EA" w:rsidP="00A22698">
            <w:pPr>
              <w:rPr>
                <w:bCs/>
                <w:lang w:eastAsia="zh-CN"/>
              </w:rPr>
            </w:pPr>
          </w:p>
        </w:tc>
      </w:tr>
    </w:tbl>
    <w:p w14:paraId="259BE120" w14:textId="0A3D16D7" w:rsidR="006D7282" w:rsidRDefault="006D7282" w:rsidP="006D7282">
      <w:pPr>
        <w:widowControl w:val="0"/>
        <w:spacing w:after="120"/>
        <w:jc w:val="both"/>
        <w:rPr>
          <w:lang w:eastAsia="zh-CN"/>
        </w:rPr>
      </w:pPr>
    </w:p>
    <w:p w14:paraId="68186010" w14:textId="77777777" w:rsidR="006D7282" w:rsidRDefault="006D7282" w:rsidP="006D7282">
      <w:pPr>
        <w:widowControl w:val="0"/>
        <w:spacing w:after="120"/>
        <w:jc w:val="both"/>
        <w:rPr>
          <w:lang w:eastAsia="zh-CN"/>
        </w:rPr>
      </w:pPr>
    </w:p>
    <w:p w14:paraId="0A2A450B"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629620" w14:textId="77777777" w:rsidR="008C3811" w:rsidRPr="00165CCA" w:rsidRDefault="008C3811" w:rsidP="008C3811">
      <w:pPr>
        <w:widowControl w:val="0"/>
        <w:spacing w:after="120"/>
        <w:jc w:val="both"/>
        <w:rPr>
          <w:lang w:eastAsia="zh-CN"/>
        </w:rPr>
      </w:pPr>
    </w:p>
    <w:p w14:paraId="51260604" w14:textId="77777777" w:rsidR="008C3811" w:rsidRDefault="008C3811" w:rsidP="008C3811">
      <w:pPr>
        <w:widowControl w:val="0"/>
        <w:spacing w:after="120"/>
        <w:jc w:val="both"/>
        <w:rPr>
          <w:lang w:eastAsia="zh-CN"/>
        </w:rPr>
      </w:pPr>
      <w:r w:rsidRPr="00075952">
        <w:rPr>
          <w:b/>
          <w:highlight w:val="cyan"/>
          <w:lang w:eastAsia="zh-CN"/>
        </w:rPr>
        <w:t>[High] Initial Proposal 2-1 (stable)</w:t>
      </w:r>
      <w:r w:rsidRPr="00075952">
        <w:rPr>
          <w:highlight w:val="cyan"/>
          <w:lang w:eastAsia="zh-CN"/>
        </w:rPr>
        <w:t>:</w:t>
      </w:r>
      <w:r>
        <w:rPr>
          <w:lang w:eastAsia="zh-CN"/>
        </w:rPr>
        <w:t xml:space="preserve"> </w:t>
      </w:r>
    </w:p>
    <w:p w14:paraId="3AC1B0BA" w14:textId="77777777" w:rsidR="008C3811" w:rsidRPr="00510157" w:rsidRDefault="008C3811" w:rsidP="008C3811">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3A5B147" w14:textId="77777777" w:rsidR="008C3811" w:rsidRDefault="008C3811" w:rsidP="008C3811">
      <w:pPr>
        <w:widowControl w:val="0"/>
        <w:spacing w:after="120"/>
        <w:jc w:val="both"/>
        <w:rPr>
          <w:lang w:eastAsia="zh-CN"/>
        </w:rPr>
      </w:pPr>
    </w:p>
    <w:p w14:paraId="768EC53C"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5E3183D5" w14:textId="5AFB98AD" w:rsidR="008C3811" w:rsidRDefault="008C3811" w:rsidP="008C3811">
      <w:pPr>
        <w:widowControl w:val="0"/>
        <w:spacing w:after="120"/>
        <w:jc w:val="both"/>
        <w:rPr>
          <w:lang w:eastAsia="zh-CN"/>
        </w:rPr>
      </w:pPr>
      <w:r>
        <w:rPr>
          <w:lang w:eastAsia="zh-CN"/>
        </w:rPr>
        <w:t>If a CFR is configured</w:t>
      </w:r>
      <w:r w:rsidR="005E179E">
        <w:rPr>
          <w:lang w:eastAsia="zh-CN"/>
        </w:rPr>
        <w:t xml:space="preserve"> in a dedicated unicast BWP</w:t>
      </w:r>
      <w:r>
        <w:rPr>
          <w:lang w:eastAsia="zh-CN"/>
        </w:rPr>
        <w:t xml:space="preserve"> for multicast in RRC-CONNECTED state,</w:t>
      </w:r>
    </w:p>
    <w:p w14:paraId="2C9B7818" w14:textId="77777777" w:rsidR="008C3811" w:rsidRDefault="008C3811" w:rsidP="008C3811">
      <w:pPr>
        <w:pStyle w:val="ListParagraph"/>
        <w:widowControl w:val="0"/>
        <w:numPr>
          <w:ilvl w:val="0"/>
          <w:numId w:val="32"/>
        </w:numPr>
        <w:jc w:val="both"/>
        <w:rPr>
          <w:lang w:eastAsia="zh-CN"/>
        </w:rPr>
      </w:pPr>
      <w:r>
        <w:rPr>
          <w:lang w:eastAsia="zh-CN"/>
        </w:rPr>
        <w:t>the CORESET configured in PDCCH-config for unicast in the dedicated unicast BWP can be used for PTM-1 transmission if the CORESET is fully contained in the CFR in frequency domain.</w:t>
      </w:r>
    </w:p>
    <w:p w14:paraId="635AF1E8" w14:textId="77777777" w:rsidR="008C3811" w:rsidRPr="001C5BE6" w:rsidRDefault="008C3811" w:rsidP="008C3811">
      <w:pPr>
        <w:pStyle w:val="ListParagraph"/>
        <w:widowControl w:val="0"/>
        <w:numPr>
          <w:ilvl w:val="0"/>
          <w:numId w:val="32"/>
        </w:numPr>
        <w:jc w:val="both"/>
        <w:rPr>
          <w:lang w:eastAsia="zh-CN"/>
        </w:rPr>
      </w:pPr>
      <w:r>
        <w:rPr>
          <w:lang w:eastAsia="zh-CN"/>
        </w:rPr>
        <w:t>the CORESET configured in PDCCH-config for MBS in the CFR can be used for PTP transmission.</w:t>
      </w:r>
    </w:p>
    <w:p w14:paraId="32FF2C2C" w14:textId="77777777" w:rsidR="008C3811" w:rsidRDefault="008C3811" w:rsidP="008C3811">
      <w:pPr>
        <w:widowControl w:val="0"/>
        <w:spacing w:after="120"/>
        <w:jc w:val="both"/>
        <w:rPr>
          <w:highlight w:val="green"/>
          <w:lang w:eastAsia="x-none"/>
        </w:rPr>
      </w:pPr>
    </w:p>
    <w:p w14:paraId="024E5421"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1FE15B0" w14:textId="77777777" w:rsidR="008C3811" w:rsidRPr="00B04EA5" w:rsidRDefault="008C3811" w:rsidP="008C3811">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del w:id="151" w:author="Wang Fei" w:date="2021-05-23T11:38:00Z">
        <w:r w:rsidDel="00B53D51">
          <w:rPr>
            <w:lang w:eastAsia="x-none"/>
          </w:rPr>
          <w:delText>,</w:delText>
        </w:r>
        <w:r w:rsidRPr="00B04EA5" w:rsidDel="00B53D51">
          <w:rPr>
            <w:lang w:eastAsia="zh-CN"/>
          </w:rPr>
          <w:delText xml:space="preserve"> </w:delText>
        </w:r>
        <w:r w:rsidDel="00B53D51">
          <w:rPr>
            <w:lang w:eastAsia="zh-CN"/>
          </w:rPr>
          <w:delText>and</w:delText>
        </w:r>
        <w:r w:rsidRPr="00B04EA5" w:rsidDel="00B53D51">
          <w:rPr>
            <w:lang w:eastAsia="zh-CN"/>
          </w:rPr>
          <w:delText xml:space="preserve"> </w:delText>
        </w:r>
        <w:r w:rsidRPr="00B04EA5" w:rsidDel="00B53D51">
          <w:rPr>
            <w:lang w:eastAsia="x-none"/>
          </w:rPr>
          <w:delText>DCI format 1_</w:delText>
        </w:r>
        <w:r w:rsidDel="00B53D51">
          <w:rPr>
            <w:lang w:eastAsia="x-none"/>
          </w:rPr>
          <w:delText>2</w:delText>
        </w:r>
        <w:r w:rsidRPr="00B04EA5" w:rsidDel="00B53D51">
          <w:rPr>
            <w:lang w:eastAsia="x-none"/>
          </w:rPr>
          <w:delText xml:space="preserve"> is used as the baseline</w:delText>
        </w:r>
        <w:r w:rsidRPr="00267A95" w:rsidDel="00B53D51">
          <w:rPr>
            <w:lang w:eastAsia="x-none"/>
          </w:rPr>
          <w:delText xml:space="preserve"> </w:delText>
        </w:r>
        <w:r w:rsidRPr="00B04EA5" w:rsidDel="00B53D51">
          <w:rPr>
            <w:lang w:eastAsia="x-none"/>
          </w:rPr>
          <w:delText xml:space="preserve">for </w:delText>
        </w:r>
        <w:r w:rsidDel="00B53D51">
          <w:rPr>
            <w:lang w:eastAsia="x-none"/>
          </w:rPr>
          <w:delText xml:space="preserve">a third </w:delText>
        </w:r>
        <w:r w:rsidRPr="00B04EA5" w:rsidDel="00B53D51">
          <w:rPr>
            <w:lang w:eastAsia="x-none"/>
          </w:rPr>
          <w:delText>DCI format with CRC scrambled with G-RNTI</w:delText>
        </w:r>
      </w:del>
      <w:r w:rsidRPr="00B04EA5">
        <w:rPr>
          <w:lang w:eastAsia="x-none"/>
        </w:rPr>
        <w:t>.</w:t>
      </w:r>
    </w:p>
    <w:p w14:paraId="5B92AE0C" w14:textId="77777777" w:rsidR="008C3811" w:rsidRPr="00B04EA5" w:rsidRDefault="008C3811" w:rsidP="008C3811">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del w:id="152" w:author="Wang Fei" w:date="2021-05-23T11:38:00Z">
        <w:r w:rsidDel="00B53D51">
          <w:rPr>
            <w:lang w:eastAsia="x-none"/>
          </w:rPr>
          <w:delText xml:space="preserve">and </w:delText>
        </w:r>
        <w:r w:rsidRPr="00B04EA5" w:rsidDel="00B53D51">
          <w:rPr>
            <w:lang w:eastAsia="x-none"/>
          </w:rPr>
          <w:delText xml:space="preserve">1_2 </w:delText>
        </w:r>
      </w:del>
      <w:r w:rsidRPr="00B04EA5">
        <w:rPr>
          <w:lang w:eastAsia="x-none"/>
        </w:rPr>
        <w:t xml:space="preserve">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52BDA2D" w14:textId="77777777" w:rsidR="008C3811" w:rsidRDefault="008C3811" w:rsidP="008C3811">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1E5DC5B2" w14:textId="77777777" w:rsidR="008C3811" w:rsidRDefault="008C3811" w:rsidP="008C3811">
      <w:pPr>
        <w:numPr>
          <w:ilvl w:val="0"/>
          <w:numId w:val="32"/>
        </w:numPr>
        <w:overflowPunct/>
        <w:autoSpaceDE/>
        <w:autoSpaceDN/>
        <w:adjustRightInd/>
        <w:textAlignment w:val="auto"/>
        <w:rPr>
          <w:ins w:id="153" w:author="Wang Fei" w:date="2021-05-23T11:38:00Z"/>
          <w:lang w:eastAsia="x-none"/>
        </w:rPr>
      </w:pPr>
      <w:r w:rsidRPr="00C404BD">
        <w:rPr>
          <w:lang w:eastAsia="x-none"/>
        </w:rPr>
        <w:t>FFS: Whether to include new DCI fields</w:t>
      </w:r>
      <w:r>
        <w:rPr>
          <w:lang w:eastAsia="x-none"/>
        </w:rPr>
        <w:t xml:space="preserve"> for </w:t>
      </w:r>
      <w:r w:rsidRPr="00B04EA5">
        <w:rPr>
          <w:lang w:eastAsia="x-none"/>
        </w:rPr>
        <w:t xml:space="preserve">the second </w:t>
      </w:r>
      <w:del w:id="154" w:author="Wang Fei" w:date="2021-05-23T11:38:00Z">
        <w:r w:rsidDel="00B53D51">
          <w:rPr>
            <w:lang w:eastAsia="x-none"/>
          </w:rPr>
          <w:delText xml:space="preserve">and third </w:delText>
        </w:r>
      </w:del>
      <w:r w:rsidRPr="00B04EA5">
        <w:rPr>
          <w:lang w:eastAsia="x-none"/>
        </w:rPr>
        <w:t>DCI format</w:t>
      </w:r>
    </w:p>
    <w:p w14:paraId="0E75ECDF" w14:textId="77777777" w:rsidR="008C3811" w:rsidRPr="00B04EA5" w:rsidRDefault="008C3811" w:rsidP="008C3811">
      <w:pPr>
        <w:numPr>
          <w:ilvl w:val="0"/>
          <w:numId w:val="32"/>
        </w:numPr>
        <w:overflowPunct/>
        <w:autoSpaceDE/>
        <w:autoSpaceDN/>
        <w:adjustRightInd/>
        <w:textAlignment w:val="auto"/>
        <w:rPr>
          <w:lang w:eastAsia="x-none"/>
        </w:rPr>
      </w:pPr>
      <w:ins w:id="155" w:author="Wang Fei" w:date="2021-05-23T11:38:00Z">
        <w:r>
          <w:rPr>
            <w:rFonts w:hint="eastAsia"/>
            <w:lang w:eastAsia="x-none"/>
          </w:rPr>
          <w:t>F</w:t>
        </w:r>
        <w:r>
          <w:rPr>
            <w:lang w:eastAsia="x-none"/>
          </w:rPr>
          <w:t>FS: Whether to support a third DCI format</w:t>
        </w:r>
      </w:ins>
      <w:ins w:id="156" w:author="Wang Fei" w:date="2021-05-23T11:39:00Z">
        <w:r>
          <w:rPr>
            <w:lang w:eastAsia="x-none"/>
          </w:rPr>
          <w:t xml:space="preserve"> with CRC scrambled with G-RNTI for which DCI format</w:t>
        </w:r>
      </w:ins>
      <w:ins w:id="157" w:author="Wang Fei" w:date="2021-05-23T11:40:00Z">
        <w:r>
          <w:rPr>
            <w:lang w:eastAsia="x-none"/>
          </w:rPr>
          <w:t xml:space="preserve"> 1_2 is used as the baseline</w:t>
        </w:r>
      </w:ins>
    </w:p>
    <w:p w14:paraId="5D0CEB1F" w14:textId="77777777" w:rsidR="008C3811" w:rsidRPr="00AB7058" w:rsidRDefault="008C3811" w:rsidP="008C3811">
      <w:pPr>
        <w:widowControl w:val="0"/>
        <w:spacing w:after="120"/>
        <w:jc w:val="both"/>
        <w:rPr>
          <w:lang w:eastAsia="zh-CN"/>
        </w:rPr>
      </w:pPr>
    </w:p>
    <w:p w14:paraId="53A4E25F" w14:textId="77777777" w:rsidR="008C3811" w:rsidRDefault="008C3811" w:rsidP="008C3811">
      <w:pPr>
        <w:widowControl w:val="0"/>
        <w:spacing w:after="120"/>
        <w:jc w:val="both"/>
        <w:rPr>
          <w:lang w:eastAsia="zh-CN"/>
        </w:rPr>
      </w:pPr>
      <w:r w:rsidRPr="0014307B">
        <w:rPr>
          <w:b/>
          <w:highlight w:val="cyan"/>
          <w:lang w:eastAsia="zh-CN"/>
        </w:rPr>
        <w:t>[High] Initial Proposal 2-7 (stable)</w:t>
      </w:r>
      <w:r>
        <w:rPr>
          <w:lang w:eastAsia="zh-CN"/>
        </w:rPr>
        <w:t xml:space="preserve">: </w:t>
      </w:r>
    </w:p>
    <w:p w14:paraId="778D35BE" w14:textId="77777777" w:rsidR="008C3811" w:rsidRPr="00AA012B" w:rsidRDefault="008C3811" w:rsidP="008C3811">
      <w:pPr>
        <w:rPr>
          <w:lang w:eastAsia="zh-CN"/>
        </w:rPr>
      </w:pPr>
      <w:r w:rsidRPr="005E5854">
        <w:rPr>
          <w:lang w:eastAsia="zh-CN"/>
        </w:rPr>
        <w:t>Confirm the working assumption:</w:t>
      </w:r>
      <w:r w:rsidRPr="00AA012B">
        <w:rPr>
          <w:lang w:eastAsia="zh-CN"/>
        </w:rPr>
        <w:t xml:space="preserve"> </w:t>
      </w:r>
    </w:p>
    <w:p w14:paraId="7F53B50D" w14:textId="77777777" w:rsidR="008C3811" w:rsidRPr="00AA012B" w:rsidRDefault="008C3811" w:rsidP="008C3811">
      <w:pPr>
        <w:rPr>
          <w:lang w:eastAsia="zh-CN"/>
        </w:rPr>
      </w:pPr>
      <w:r w:rsidRPr="00AA012B">
        <w:rPr>
          <w:lang w:eastAsia="zh-CN"/>
        </w:rPr>
        <w:t>Keep the “3+1” DCI size budget defined in Rel-15 for Rel-17 MBS.</w:t>
      </w:r>
    </w:p>
    <w:p w14:paraId="4955BDD1" w14:textId="77777777" w:rsidR="008C3811" w:rsidRPr="00AA012B" w:rsidRDefault="008C3811" w:rsidP="008C381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795FCBC5" w14:textId="77777777" w:rsidR="008C3811" w:rsidRPr="00AB7058" w:rsidRDefault="008C3811" w:rsidP="008C3811">
      <w:pPr>
        <w:widowControl w:val="0"/>
        <w:spacing w:after="120"/>
        <w:jc w:val="both"/>
        <w:rPr>
          <w:lang w:eastAsia="zh-CN"/>
        </w:rPr>
      </w:pPr>
    </w:p>
    <w:p w14:paraId="503E6309" w14:textId="77777777" w:rsidR="002A2C97" w:rsidRDefault="002A2C97" w:rsidP="002A2C97">
      <w:pPr>
        <w:widowControl w:val="0"/>
        <w:spacing w:after="120"/>
        <w:jc w:val="both"/>
        <w:rPr>
          <w:lang w:eastAsia="zh-CN"/>
        </w:rPr>
      </w:pPr>
    </w:p>
    <w:p w14:paraId="046A2145" w14:textId="77777777" w:rsidR="002A2C97" w:rsidRDefault="002A2C97" w:rsidP="002A2C97">
      <w:pPr>
        <w:pStyle w:val="Heading2"/>
        <w:ind w:left="576"/>
        <w:rPr>
          <w:rFonts w:ascii="Times New Roman" w:hAnsi="Times New Roman"/>
          <w:lang w:val="en-US"/>
        </w:rPr>
      </w:pPr>
      <w:r>
        <w:rPr>
          <w:rFonts w:ascii="Times New Roman" w:hAnsi="Times New Roman"/>
          <w:lang w:val="en-US"/>
        </w:rPr>
        <w:lastRenderedPageBreak/>
        <w:t>Company Views (4</w:t>
      </w:r>
      <w:r>
        <w:rPr>
          <w:rFonts w:ascii="Times New Roman" w:hAnsi="Times New Roman"/>
          <w:vertAlign w:val="superscript"/>
          <w:lang w:val="en-US"/>
        </w:rPr>
        <w:t>th</w:t>
      </w:r>
      <w:r>
        <w:rPr>
          <w:rFonts w:ascii="Times New Roman" w:hAnsi="Times New Roman"/>
          <w:lang w:val="en-US"/>
        </w:rPr>
        <w:t xml:space="preserve"> round of inputs)</w:t>
      </w:r>
    </w:p>
    <w:p w14:paraId="768B151A" w14:textId="77777777" w:rsidR="002A2C97" w:rsidRDefault="002A2C97" w:rsidP="002A2C9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A2C97" w14:paraId="55518DE3" w14:textId="77777777" w:rsidTr="0048462B">
        <w:tc>
          <w:tcPr>
            <w:tcW w:w="2122" w:type="dxa"/>
            <w:tcBorders>
              <w:top w:val="single" w:sz="4" w:space="0" w:color="auto"/>
              <w:left w:val="single" w:sz="4" w:space="0" w:color="auto"/>
              <w:bottom w:val="single" w:sz="4" w:space="0" w:color="auto"/>
              <w:right w:val="single" w:sz="4" w:space="0" w:color="auto"/>
            </w:tcBorders>
          </w:tcPr>
          <w:p w14:paraId="50B579C2" w14:textId="77777777" w:rsidR="002A2C97" w:rsidRDefault="002A2C97"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0CF64B" w14:textId="77777777" w:rsidR="002A2C97" w:rsidRDefault="002A2C97" w:rsidP="0048462B">
            <w:pPr>
              <w:jc w:val="center"/>
              <w:rPr>
                <w:b/>
                <w:lang w:eastAsia="zh-CN"/>
              </w:rPr>
            </w:pPr>
            <w:r>
              <w:rPr>
                <w:b/>
                <w:lang w:eastAsia="zh-CN"/>
              </w:rPr>
              <w:t>Comment</w:t>
            </w:r>
          </w:p>
        </w:tc>
      </w:tr>
      <w:tr w:rsidR="002A2C97" w14:paraId="710B6825" w14:textId="77777777" w:rsidTr="0048462B">
        <w:tc>
          <w:tcPr>
            <w:tcW w:w="2122" w:type="dxa"/>
            <w:tcBorders>
              <w:top w:val="single" w:sz="4" w:space="0" w:color="auto"/>
              <w:left w:val="single" w:sz="4" w:space="0" w:color="auto"/>
              <w:bottom w:val="single" w:sz="4" w:space="0" w:color="auto"/>
              <w:right w:val="single" w:sz="4" w:space="0" w:color="auto"/>
            </w:tcBorders>
          </w:tcPr>
          <w:p w14:paraId="34BD13DC" w14:textId="60A555A2" w:rsidR="002A2C97"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C33AA0" w14:textId="77777777" w:rsidR="002A2C97" w:rsidRDefault="00955641" w:rsidP="0048462B">
            <w:pPr>
              <w:jc w:val="left"/>
              <w:rPr>
                <w:bCs/>
                <w:lang w:eastAsia="zh-CN"/>
              </w:rPr>
            </w:pPr>
            <w:r>
              <w:rPr>
                <w:bCs/>
                <w:lang w:eastAsia="zh-CN"/>
              </w:rPr>
              <w:t>2-1: OK</w:t>
            </w:r>
          </w:p>
          <w:p w14:paraId="1DE6D1C5" w14:textId="77777777" w:rsidR="00955641" w:rsidRDefault="00955641" w:rsidP="0048462B">
            <w:pPr>
              <w:jc w:val="left"/>
              <w:rPr>
                <w:bCs/>
                <w:lang w:eastAsia="zh-CN"/>
              </w:rPr>
            </w:pPr>
            <w:r>
              <w:rPr>
                <w:bCs/>
                <w:lang w:eastAsia="zh-CN"/>
              </w:rPr>
              <w:t>2-2: Generally OK with us. One suggestion from our side for minor modification:</w:t>
            </w:r>
          </w:p>
          <w:p w14:paraId="383C9615" w14:textId="77777777" w:rsidR="00955641" w:rsidRDefault="00955641" w:rsidP="00955641">
            <w:pPr>
              <w:widowControl w:val="0"/>
              <w:spacing w:after="120"/>
              <w:rPr>
                <w:lang w:eastAsia="zh-CN"/>
              </w:rPr>
            </w:pPr>
            <w:r>
              <w:rPr>
                <w:lang w:eastAsia="zh-CN"/>
              </w:rPr>
              <w:t>If a CFR is configured in a dedicated unicast BWP for multicast in RRC-CONNECTED state,</w:t>
            </w:r>
          </w:p>
          <w:p w14:paraId="075669C4" w14:textId="77777777" w:rsidR="00955641" w:rsidRDefault="00955641" w:rsidP="00955641">
            <w:pPr>
              <w:pStyle w:val="ListParagraph"/>
              <w:widowControl w:val="0"/>
              <w:numPr>
                <w:ilvl w:val="0"/>
                <w:numId w:val="32"/>
              </w:numPr>
              <w:rPr>
                <w:lang w:eastAsia="zh-CN"/>
              </w:rPr>
            </w:pPr>
            <w:r>
              <w:rPr>
                <w:lang w:eastAsia="zh-CN"/>
              </w:rPr>
              <w:t>the CORESET configured in PDCCH-config for unicast in the dedicated unicast BWP can be used for PTM-1 transmission if the CORESET is fully contained in the CFR in frequency domain.</w:t>
            </w:r>
          </w:p>
          <w:p w14:paraId="19243848" w14:textId="0C97B1A7" w:rsidR="00955641" w:rsidRDefault="00955641" w:rsidP="00955641">
            <w:pPr>
              <w:pStyle w:val="ListParagraph"/>
              <w:widowControl w:val="0"/>
              <w:numPr>
                <w:ilvl w:val="0"/>
                <w:numId w:val="32"/>
              </w:numPr>
              <w:rPr>
                <w:lang w:eastAsia="zh-CN"/>
              </w:rPr>
            </w:pPr>
            <w:r>
              <w:rPr>
                <w:lang w:eastAsia="zh-CN"/>
              </w:rPr>
              <w:t xml:space="preserve">the CORESET configured in PDCCH-config for </w:t>
            </w:r>
            <w:del w:id="158" w:author="Haipeng HP1 Lei" w:date="2021-05-24T10:34:00Z">
              <w:r w:rsidDel="00955641">
                <w:rPr>
                  <w:lang w:eastAsia="zh-CN"/>
                </w:rPr>
                <w:delText xml:space="preserve">MBS </w:delText>
              </w:r>
            </w:del>
            <w:ins w:id="159" w:author="Haipeng HP1 Lei" w:date="2021-05-24T10:34:00Z">
              <w:r>
                <w:rPr>
                  <w:lang w:eastAsia="zh-CN"/>
                </w:rPr>
                <w:t xml:space="preserve">multicast </w:t>
              </w:r>
            </w:ins>
            <w:r>
              <w:rPr>
                <w:lang w:eastAsia="zh-CN"/>
              </w:rPr>
              <w:t xml:space="preserve">in the CFR can be used for </w:t>
            </w:r>
            <w:del w:id="160" w:author="Haipeng HP1 Lei" w:date="2021-05-24T10:35:00Z">
              <w:r w:rsidDel="00955641">
                <w:rPr>
                  <w:lang w:eastAsia="zh-CN"/>
                </w:rPr>
                <w:delText xml:space="preserve">PTP </w:delText>
              </w:r>
            </w:del>
            <w:ins w:id="161" w:author="Haipeng HP1 Lei" w:date="2021-05-24T10:35:00Z">
              <w:r>
                <w:rPr>
                  <w:lang w:eastAsia="zh-CN"/>
                </w:rPr>
                <w:t xml:space="preserve">unicast </w:t>
              </w:r>
            </w:ins>
            <w:r>
              <w:rPr>
                <w:lang w:eastAsia="zh-CN"/>
              </w:rPr>
              <w:t>transmission.</w:t>
            </w:r>
          </w:p>
          <w:p w14:paraId="3287154E" w14:textId="6F980EEE" w:rsidR="00955641" w:rsidRDefault="00955641" w:rsidP="00955641">
            <w:pPr>
              <w:widowControl w:val="0"/>
              <w:rPr>
                <w:lang w:eastAsia="zh-CN"/>
              </w:rPr>
            </w:pPr>
            <w:r>
              <w:rPr>
                <w:lang w:eastAsia="zh-CN"/>
              </w:rPr>
              <w:t xml:space="preserve">2-4: If main proposal is to support DCI 1-1 as the second DCI format, then we suggest removing the last FFS. </w:t>
            </w:r>
            <w:r>
              <w:rPr>
                <w:rFonts w:hint="eastAsia"/>
                <w:lang w:eastAsia="zh-CN"/>
              </w:rPr>
              <w:t>T</w:t>
            </w:r>
            <w:r>
              <w:rPr>
                <w:lang w:eastAsia="zh-CN"/>
              </w:rPr>
              <w:t>h</w:t>
            </w:r>
            <w:r>
              <w:rPr>
                <w:rFonts w:hint="eastAsia"/>
                <w:lang w:eastAsia="zh-CN"/>
              </w:rPr>
              <w:t>ere</w:t>
            </w:r>
            <w:r>
              <w:rPr>
                <w:lang w:eastAsia="zh-CN"/>
              </w:rPr>
              <w:t xml:space="preserve"> is no need to define two non-fallback DCI formats for MBS.</w:t>
            </w:r>
          </w:p>
          <w:p w14:paraId="3781BE6B" w14:textId="527B1E67" w:rsidR="00955641" w:rsidRPr="001C5BE6" w:rsidRDefault="00955641" w:rsidP="00955641">
            <w:pPr>
              <w:widowControl w:val="0"/>
              <w:rPr>
                <w:lang w:eastAsia="zh-CN"/>
              </w:rPr>
            </w:pPr>
            <w:r>
              <w:rPr>
                <w:lang w:eastAsia="zh-CN"/>
              </w:rPr>
              <w:t>2-7: OK.</w:t>
            </w:r>
          </w:p>
          <w:p w14:paraId="54AFA2F5" w14:textId="7D959801" w:rsidR="00955641" w:rsidRPr="00BA3EA3" w:rsidRDefault="00955641" w:rsidP="0048462B">
            <w:pPr>
              <w:jc w:val="left"/>
              <w:rPr>
                <w:bCs/>
                <w:lang w:eastAsia="zh-CN"/>
              </w:rPr>
            </w:pPr>
          </w:p>
        </w:tc>
      </w:tr>
      <w:tr w:rsidR="002A2C97" w14:paraId="30318A43" w14:textId="77777777" w:rsidTr="0048462B">
        <w:tc>
          <w:tcPr>
            <w:tcW w:w="2122" w:type="dxa"/>
            <w:tcBorders>
              <w:top w:val="single" w:sz="4" w:space="0" w:color="auto"/>
              <w:left w:val="single" w:sz="4" w:space="0" w:color="auto"/>
              <w:bottom w:val="single" w:sz="4" w:space="0" w:color="auto"/>
              <w:right w:val="single" w:sz="4" w:space="0" w:color="auto"/>
            </w:tcBorders>
          </w:tcPr>
          <w:p w14:paraId="5DA736CB" w14:textId="5E6EC51C" w:rsidR="002A2C97" w:rsidRPr="00BA3EA3" w:rsidRDefault="0048462B" w:rsidP="0048462B">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2EE048D" w14:textId="7710A7B3" w:rsidR="002A2C97" w:rsidRPr="00BA3EA3" w:rsidRDefault="0048462B" w:rsidP="0048462B">
            <w:pPr>
              <w:jc w:val="left"/>
              <w:rPr>
                <w:bCs/>
                <w:lang w:eastAsia="zh-CN"/>
              </w:rPr>
            </w:pPr>
            <w:r>
              <w:rPr>
                <w:bCs/>
                <w:lang w:eastAsia="zh-CN"/>
              </w:rPr>
              <w:t>Generally we are fine with all proposals</w:t>
            </w:r>
          </w:p>
        </w:tc>
      </w:tr>
      <w:tr w:rsidR="008A65B2" w14:paraId="34165499" w14:textId="77777777" w:rsidTr="0048462B">
        <w:tc>
          <w:tcPr>
            <w:tcW w:w="2122" w:type="dxa"/>
            <w:tcBorders>
              <w:top w:val="single" w:sz="4" w:space="0" w:color="auto"/>
              <w:left w:val="single" w:sz="4" w:space="0" w:color="auto"/>
              <w:bottom w:val="single" w:sz="4" w:space="0" w:color="auto"/>
              <w:right w:val="single" w:sz="4" w:space="0" w:color="auto"/>
            </w:tcBorders>
          </w:tcPr>
          <w:p w14:paraId="19B847D0" w14:textId="7BBD41A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68D74FF" w14:textId="77777777" w:rsidR="008A65B2" w:rsidRDefault="008A65B2" w:rsidP="008A65B2">
            <w:pPr>
              <w:jc w:val="left"/>
              <w:rPr>
                <w:bCs/>
                <w:lang w:eastAsia="zh-CN"/>
              </w:rPr>
            </w:pPr>
            <w:r>
              <w:rPr>
                <w:rFonts w:hint="eastAsia"/>
                <w:bCs/>
                <w:lang w:eastAsia="zh-CN"/>
              </w:rPr>
              <w:t>P</w:t>
            </w:r>
            <w:r>
              <w:rPr>
                <w:bCs/>
                <w:lang w:eastAsia="zh-CN"/>
              </w:rPr>
              <w:t>roposal 2-1: Although we prefer to have an optional UE feature to support more CORESETs, we can live with the proposal if we are the only company requiring this.</w:t>
            </w:r>
          </w:p>
          <w:p w14:paraId="1BCE2AE3" w14:textId="77777777" w:rsidR="008A65B2" w:rsidRDefault="008A65B2" w:rsidP="008A65B2">
            <w:pPr>
              <w:jc w:val="left"/>
              <w:rPr>
                <w:bCs/>
                <w:lang w:eastAsia="zh-CN"/>
              </w:rPr>
            </w:pPr>
            <w:r>
              <w:rPr>
                <w:bCs/>
                <w:lang w:eastAsia="zh-CN"/>
              </w:rPr>
              <w:t xml:space="preserve">Proposal 2-2: It seems the first sub-bullet of this proposal is conflicting with what we have achieved in previous meeting (copied below). Previously we have agreed that PDCCH-config for MBS will be configured with CFR. Now the proposal is trying to say PDCCH configured in PDCCH-config for unicast can still be applicable to multicast. Then, it seems the PDCCH-config for MBS is meaningless. </w:t>
            </w:r>
          </w:p>
          <w:p w14:paraId="4F500E8C" w14:textId="77777777" w:rsidR="008A65B2" w:rsidRDefault="008A65B2" w:rsidP="008A65B2">
            <w:r>
              <w:rPr>
                <w:highlight w:val="green"/>
              </w:rPr>
              <w:t>Agreement:</w:t>
            </w:r>
          </w:p>
          <w:p w14:paraId="4D4AE0A8" w14:textId="77777777" w:rsidR="008A65B2" w:rsidRDefault="008A65B2" w:rsidP="008A65B2">
            <w:r>
              <w:t>From RAN1 perspective, the CFR (common frequency resource) for multicast of RRC-CONNECTED UEs, which is confined within the frequency resource of a dedicated unicast BWP and using the same numerology (SCS and CP), includes the following configurations:</w:t>
            </w:r>
          </w:p>
          <w:p w14:paraId="4C997807" w14:textId="77777777" w:rsidR="008A65B2" w:rsidRDefault="008A65B2" w:rsidP="008A65B2">
            <w:pPr>
              <w:numPr>
                <w:ilvl w:val="0"/>
                <w:numId w:val="16"/>
              </w:numPr>
              <w:overflowPunct/>
              <w:autoSpaceDE/>
              <w:autoSpaceDN/>
              <w:adjustRightInd/>
              <w:textAlignment w:val="auto"/>
            </w:pPr>
            <w:r>
              <w:t xml:space="preserve">Starting PRB and the number of PRBs </w:t>
            </w:r>
          </w:p>
          <w:p w14:paraId="369E8D12" w14:textId="77777777" w:rsidR="008A65B2" w:rsidRDefault="008A65B2" w:rsidP="008A65B2">
            <w:pPr>
              <w:numPr>
                <w:ilvl w:val="0"/>
                <w:numId w:val="16"/>
              </w:numPr>
              <w:overflowPunct/>
              <w:autoSpaceDE/>
              <w:autoSpaceDN/>
              <w:adjustRightInd/>
              <w:textAlignment w:val="auto"/>
            </w:pPr>
            <w:r>
              <w:t>One PDSCH-config for MBS (i.e., separate from the PDSCH-Config of the dedicated unicast BWP)</w:t>
            </w:r>
          </w:p>
          <w:p w14:paraId="7B96ADEC" w14:textId="77777777" w:rsidR="008A65B2" w:rsidRDefault="008A65B2" w:rsidP="008A65B2">
            <w:pPr>
              <w:numPr>
                <w:ilvl w:val="0"/>
                <w:numId w:val="16"/>
              </w:numPr>
              <w:overflowPunct/>
              <w:autoSpaceDE/>
              <w:autoSpaceDN/>
              <w:adjustRightInd/>
              <w:textAlignment w:val="auto"/>
            </w:pPr>
            <w:r>
              <w:t>One PDCCH-config for MBS (i.e., separate from the PDCCH-Config of the dedicated unicast BWP)</w:t>
            </w:r>
          </w:p>
          <w:p w14:paraId="5E9B3463" w14:textId="77777777" w:rsidR="008A65B2" w:rsidRDefault="008A65B2" w:rsidP="008A65B2">
            <w:pPr>
              <w:numPr>
                <w:ilvl w:val="0"/>
                <w:numId w:val="16"/>
              </w:numPr>
              <w:overflowPunct/>
              <w:autoSpaceDE/>
              <w:autoSpaceDN/>
              <w:adjustRightInd/>
              <w:textAlignment w:val="auto"/>
            </w:pPr>
            <w:r>
              <w:t>SPS-config(s) for MBS (i.e., separate from the SPS-Config of the dedicated unicast BWP)</w:t>
            </w:r>
          </w:p>
          <w:p w14:paraId="0335AB56" w14:textId="77777777" w:rsidR="008A65B2" w:rsidRDefault="008A65B2" w:rsidP="008A65B2">
            <w:pPr>
              <w:numPr>
                <w:ilvl w:val="0"/>
                <w:numId w:val="16"/>
              </w:numPr>
              <w:overflowPunct/>
              <w:autoSpaceDE/>
              <w:autoSpaceDN/>
              <w:adjustRightInd/>
              <w:textAlignment w:val="auto"/>
            </w:pPr>
            <w:r>
              <w:t>FFS: Other configurations and details including whether signaling of starting PRB and the length of PRBs is needed when CFR is equal to the unicast BWP</w:t>
            </w:r>
          </w:p>
          <w:p w14:paraId="3CFAAEE6" w14:textId="77777777" w:rsidR="008A65B2" w:rsidRDefault="008A65B2" w:rsidP="008A65B2">
            <w:pPr>
              <w:numPr>
                <w:ilvl w:val="0"/>
                <w:numId w:val="16"/>
              </w:numPr>
              <w:overflowPunct/>
              <w:autoSpaceDE/>
              <w:autoSpaceDN/>
              <w:adjustRightInd/>
              <w:textAlignment w:val="auto"/>
            </w:pPr>
            <w:r>
              <w:t>FFS: Whether a unified CFR design is also used for broadcast reception for RRC_IDLE/INACTIVE and RRC_CONNECTED</w:t>
            </w:r>
          </w:p>
          <w:p w14:paraId="78149149" w14:textId="77777777" w:rsidR="008A65B2" w:rsidRDefault="008A65B2" w:rsidP="008A65B2">
            <w:pPr>
              <w:numPr>
                <w:ilvl w:val="0"/>
                <w:numId w:val="16"/>
              </w:numPr>
              <w:overflowPunct/>
              <w:autoSpaceDE/>
              <w:autoSpaceDN/>
              <w:adjustRightInd/>
              <w:textAlignment w:val="auto"/>
            </w:pPr>
            <w:r>
              <w:lastRenderedPageBreak/>
              <w:t>FFS: Whether Coreset(s) for CFR in addition to existing Coresets in UE dedicated BWP is needed</w:t>
            </w:r>
          </w:p>
          <w:p w14:paraId="4816854C" w14:textId="77777777" w:rsidR="008A65B2" w:rsidRDefault="008A65B2" w:rsidP="008A65B2">
            <w:pPr>
              <w:numPr>
                <w:ilvl w:val="0"/>
                <w:numId w:val="16"/>
              </w:numPr>
              <w:overflowPunct/>
              <w:autoSpaceDE/>
              <w:autoSpaceDN/>
              <w:adjustRightInd/>
              <w:textAlignment w:val="auto"/>
            </w:pPr>
            <w:r>
              <w:t>Note: The terminology of CFR is only aiming for RAN1 discussion, and the detailed signaling design is up to RAN2</w:t>
            </w:r>
          </w:p>
          <w:p w14:paraId="23047E1E" w14:textId="77777777" w:rsidR="008A65B2" w:rsidRDefault="008A65B2" w:rsidP="008A65B2">
            <w:pPr>
              <w:numPr>
                <w:ilvl w:val="0"/>
                <w:numId w:val="16"/>
              </w:numPr>
              <w:overflowPunct/>
              <w:autoSpaceDE/>
              <w:autoSpaceDN/>
              <w:adjustRightInd/>
              <w:textAlignment w:val="auto"/>
            </w:pPr>
            <w:r>
              <w:t>Note: This agreement does not negate any previous agreements made on CFR</w:t>
            </w:r>
          </w:p>
          <w:p w14:paraId="7E66FFA4" w14:textId="77777777" w:rsidR="008A65B2" w:rsidRDefault="008A65B2" w:rsidP="008A65B2">
            <w:pPr>
              <w:jc w:val="left"/>
              <w:rPr>
                <w:bCs/>
                <w:lang w:eastAsia="zh-CN"/>
              </w:rPr>
            </w:pPr>
          </w:p>
          <w:p w14:paraId="506A2000" w14:textId="77777777" w:rsidR="008A65B2" w:rsidRDefault="008A65B2" w:rsidP="008A65B2">
            <w:pPr>
              <w:jc w:val="left"/>
              <w:rPr>
                <w:bCs/>
                <w:lang w:eastAsia="zh-CN"/>
              </w:rPr>
            </w:pPr>
            <w:r>
              <w:rPr>
                <w:rFonts w:hint="eastAsia"/>
                <w:bCs/>
                <w:lang w:eastAsia="zh-CN"/>
              </w:rPr>
              <w:t>P</w:t>
            </w:r>
            <w:r>
              <w:rPr>
                <w:bCs/>
                <w:lang w:eastAsia="zh-CN"/>
              </w:rPr>
              <w:t>roposal 2-4: Although our first preference is DCI format 1_2, we can live with the current proposal as well.</w:t>
            </w:r>
          </w:p>
          <w:p w14:paraId="125A8FB9" w14:textId="77777777" w:rsidR="008A65B2" w:rsidRDefault="008A65B2" w:rsidP="008A65B2">
            <w:pPr>
              <w:jc w:val="left"/>
              <w:rPr>
                <w:bCs/>
                <w:lang w:eastAsia="zh-CN"/>
              </w:rPr>
            </w:pPr>
            <w:r>
              <w:rPr>
                <w:bCs/>
                <w:lang w:eastAsia="zh-CN"/>
              </w:rPr>
              <w:t>Proposal 2-7: Ok.</w:t>
            </w:r>
          </w:p>
          <w:p w14:paraId="4DA7A94A" w14:textId="77777777" w:rsidR="008A65B2" w:rsidRDefault="008A65B2" w:rsidP="008A65B2">
            <w:pPr>
              <w:rPr>
                <w:bCs/>
                <w:lang w:eastAsia="zh-CN"/>
              </w:rPr>
            </w:pPr>
          </w:p>
        </w:tc>
      </w:tr>
      <w:tr w:rsidR="00AE6B3D" w14:paraId="79513CDE" w14:textId="77777777" w:rsidTr="0048462B">
        <w:tc>
          <w:tcPr>
            <w:tcW w:w="2122" w:type="dxa"/>
            <w:tcBorders>
              <w:top w:val="single" w:sz="4" w:space="0" w:color="auto"/>
              <w:left w:val="single" w:sz="4" w:space="0" w:color="auto"/>
              <w:bottom w:val="single" w:sz="4" w:space="0" w:color="auto"/>
              <w:right w:val="single" w:sz="4" w:space="0" w:color="auto"/>
            </w:tcBorders>
          </w:tcPr>
          <w:p w14:paraId="2DBE7794" w14:textId="4A0C4A63" w:rsidR="00AE6B3D" w:rsidRDefault="00AE6B3D" w:rsidP="008A65B2">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51925B2" w14:textId="77777777" w:rsidR="0009235A" w:rsidRDefault="0009235A" w:rsidP="00AE6B3D">
            <w:pPr>
              <w:rPr>
                <w:bCs/>
                <w:lang w:eastAsia="zh-CN"/>
              </w:rPr>
            </w:pPr>
            <w:r>
              <w:rPr>
                <w:bCs/>
                <w:lang w:eastAsia="zh-CN"/>
              </w:rPr>
              <w:t>Proposal 2-2:</w:t>
            </w:r>
          </w:p>
          <w:p w14:paraId="0326FEBF" w14:textId="6800786F" w:rsidR="00AE6B3D" w:rsidRDefault="00AE6B3D" w:rsidP="00AE6B3D">
            <w:pPr>
              <w:rPr>
                <w:bCs/>
                <w:lang w:eastAsia="zh-CN"/>
              </w:rPr>
            </w:pPr>
            <w:r>
              <w:rPr>
                <w:rFonts w:hint="eastAsia"/>
                <w:bCs/>
                <w:lang w:eastAsia="zh-CN"/>
              </w:rPr>
              <w:t>@</w:t>
            </w:r>
            <w:r>
              <w:rPr>
                <w:bCs/>
                <w:lang w:eastAsia="zh-CN"/>
              </w:rPr>
              <w:t>ZTE, it seems you raised a concern similar to which was raised by QC in the 2</w:t>
            </w:r>
            <w:r w:rsidRPr="00AE6B3D">
              <w:rPr>
                <w:bCs/>
                <w:vertAlign w:val="superscript"/>
                <w:lang w:eastAsia="zh-CN"/>
              </w:rPr>
              <w:t>nd</w:t>
            </w:r>
            <w:r>
              <w:rPr>
                <w:bCs/>
                <w:lang w:eastAsia="zh-CN"/>
              </w:rPr>
              <w:t xml:space="preserve"> round. I explained again my understanding, and companies can also check. My understanding is that the previous agreement does not mandate CORESET has to be configured in CFR</w:t>
            </w:r>
            <w:r w:rsidR="000C1BF0">
              <w:rPr>
                <w:bCs/>
                <w:lang w:eastAsia="zh-CN"/>
              </w:rPr>
              <w:t xml:space="preserve">, e.g., a search space set </w:t>
            </w:r>
            <w:r w:rsidR="000C1BF0">
              <w:rPr>
                <w:lang w:eastAsia="zh-CN"/>
              </w:rPr>
              <w:t>configured in PDCCH-config for MBS in the CFR can refer to a CORESET configured in PDCCH-config for unicast in the dedicated unicast BWP.</w:t>
            </w:r>
          </w:p>
          <w:p w14:paraId="7EFE3557" w14:textId="5DE545F6" w:rsidR="00AE6B3D" w:rsidRPr="000C1BF0" w:rsidRDefault="00AE6B3D" w:rsidP="00AE6B3D">
            <w:pPr>
              <w:rPr>
                <w:bCs/>
                <w:lang w:eastAsia="zh-CN"/>
              </w:rPr>
            </w:pPr>
          </w:p>
        </w:tc>
      </w:tr>
      <w:tr w:rsidR="0001235D" w14:paraId="47DA1BAF" w14:textId="77777777" w:rsidTr="0048462B">
        <w:tc>
          <w:tcPr>
            <w:tcW w:w="2122" w:type="dxa"/>
            <w:tcBorders>
              <w:top w:val="single" w:sz="4" w:space="0" w:color="auto"/>
              <w:left w:val="single" w:sz="4" w:space="0" w:color="auto"/>
              <w:bottom w:val="single" w:sz="4" w:space="0" w:color="auto"/>
              <w:right w:val="single" w:sz="4" w:space="0" w:color="auto"/>
            </w:tcBorders>
          </w:tcPr>
          <w:p w14:paraId="3FDAAEB4" w14:textId="5BD89C76"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ECD3752" w14:textId="77777777" w:rsidR="0001235D" w:rsidRDefault="0001235D" w:rsidP="0001235D">
            <w:pPr>
              <w:rPr>
                <w:bCs/>
                <w:lang w:eastAsia="zh-CN"/>
              </w:rPr>
            </w:pPr>
            <w:r>
              <w:rPr>
                <w:bCs/>
                <w:lang w:eastAsia="zh-CN"/>
              </w:rPr>
              <w:t>For proposal 2-1, 2-4, and 2-7: We are basically ok with the pro</w:t>
            </w:r>
            <w:r>
              <w:rPr>
                <w:rFonts w:hint="eastAsia"/>
                <w:bCs/>
                <w:lang w:eastAsia="zh-CN"/>
              </w:rPr>
              <w:t>posa</w:t>
            </w:r>
            <w:r>
              <w:rPr>
                <w:bCs/>
                <w:lang w:eastAsia="zh-CN"/>
              </w:rPr>
              <w:t>l.</w:t>
            </w:r>
          </w:p>
          <w:p w14:paraId="436D015D" w14:textId="31D019C2" w:rsidR="0001235D" w:rsidRDefault="0001235D" w:rsidP="0001235D">
            <w:pPr>
              <w:rPr>
                <w:bCs/>
                <w:lang w:eastAsia="zh-CN"/>
              </w:rPr>
            </w:pPr>
            <w:r>
              <w:rPr>
                <w:bCs/>
                <w:lang w:eastAsia="zh-CN"/>
              </w:rPr>
              <w:t>For proposal 2-2: Actually, we don’t want to make an agreements whether the CORESER can be shared by unicast and MBS since the explicit CORESET information can be separately configured for unicast and MBS. Considering the meeting progress, we can accept the previous proposal that it’s up to network configuration implementation.</w:t>
            </w:r>
          </w:p>
        </w:tc>
      </w:tr>
      <w:tr w:rsidR="00506E9D" w14:paraId="5AB29695" w14:textId="77777777" w:rsidTr="0048462B">
        <w:tc>
          <w:tcPr>
            <w:tcW w:w="2122" w:type="dxa"/>
            <w:tcBorders>
              <w:top w:val="single" w:sz="4" w:space="0" w:color="auto"/>
              <w:left w:val="single" w:sz="4" w:space="0" w:color="auto"/>
              <w:bottom w:val="single" w:sz="4" w:space="0" w:color="auto"/>
              <w:right w:val="single" w:sz="4" w:space="0" w:color="auto"/>
            </w:tcBorders>
          </w:tcPr>
          <w:p w14:paraId="0B467C32" w14:textId="0C32B303" w:rsidR="00506E9D" w:rsidRDefault="00506E9D" w:rsidP="00506E9D">
            <w:pPr>
              <w:rPr>
                <w:bCs/>
                <w:lang w:eastAsia="zh-CN"/>
              </w:rPr>
            </w:pPr>
            <w:r w:rsidRPr="00EB4B6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00A330A" w14:textId="77777777" w:rsidR="00506E9D" w:rsidRPr="00EB4B6A" w:rsidRDefault="00506E9D" w:rsidP="00506E9D">
            <w:pPr>
              <w:jc w:val="left"/>
              <w:rPr>
                <w:b/>
                <w:lang w:eastAsia="zh-CN"/>
              </w:rPr>
            </w:pPr>
            <w:r w:rsidRPr="00EB4B6A">
              <w:rPr>
                <w:b/>
                <w:lang w:eastAsia="zh-CN"/>
              </w:rPr>
              <w:t>Proposal 2-1</w:t>
            </w:r>
            <w:r w:rsidRPr="00EB4B6A">
              <w:rPr>
                <w:rFonts w:eastAsia="MS Mincho"/>
                <w:lang w:eastAsia="ja-JP"/>
              </w:rPr>
              <w:t>: Support</w:t>
            </w:r>
          </w:p>
          <w:p w14:paraId="7254BBE7" w14:textId="77777777" w:rsidR="00506E9D" w:rsidRPr="00EB4B6A" w:rsidRDefault="00506E9D" w:rsidP="00506E9D">
            <w:pPr>
              <w:jc w:val="left"/>
              <w:rPr>
                <w:b/>
                <w:lang w:eastAsia="zh-CN"/>
              </w:rPr>
            </w:pPr>
            <w:r w:rsidRPr="00EB4B6A">
              <w:rPr>
                <w:b/>
                <w:lang w:eastAsia="zh-CN"/>
              </w:rPr>
              <w:t>Proposal 2-2</w:t>
            </w:r>
            <w:r w:rsidRPr="00EB4B6A">
              <w:rPr>
                <w:rFonts w:eastAsia="MS Mincho"/>
                <w:lang w:eastAsia="ja-JP"/>
              </w:rPr>
              <w:t>: Support</w:t>
            </w:r>
          </w:p>
          <w:p w14:paraId="37B992BE" w14:textId="77777777" w:rsidR="00506E9D" w:rsidRPr="00EB4B6A" w:rsidRDefault="00506E9D" w:rsidP="00506E9D">
            <w:pPr>
              <w:jc w:val="left"/>
              <w:rPr>
                <w:lang w:eastAsia="zh-CN"/>
              </w:rPr>
            </w:pPr>
            <w:r w:rsidRPr="00EB4B6A">
              <w:rPr>
                <w:b/>
                <w:lang w:eastAsia="zh-CN"/>
              </w:rPr>
              <w:t>Proposal 2-4</w:t>
            </w:r>
            <w:r w:rsidRPr="00EB4B6A">
              <w:rPr>
                <w:lang w:eastAsia="zh-CN"/>
              </w:rPr>
              <w:t>:</w:t>
            </w:r>
            <w:r w:rsidRPr="00EB4B6A">
              <w:rPr>
                <w:rFonts w:eastAsia="MS Mincho"/>
                <w:lang w:eastAsia="ja-JP"/>
              </w:rPr>
              <w:t xml:space="preserve"> Support </w:t>
            </w:r>
          </w:p>
          <w:p w14:paraId="2A174B5A" w14:textId="653F4662" w:rsidR="00506E9D" w:rsidRDefault="00506E9D" w:rsidP="00506E9D">
            <w:pPr>
              <w:rPr>
                <w:bCs/>
                <w:lang w:eastAsia="zh-CN"/>
              </w:rPr>
            </w:pPr>
            <w:r w:rsidRPr="00EB4B6A">
              <w:rPr>
                <w:b/>
                <w:lang w:eastAsia="zh-CN"/>
              </w:rPr>
              <w:t>Proposal 2-7</w:t>
            </w:r>
            <w:r w:rsidRPr="00EB4B6A">
              <w:rPr>
                <w:rFonts w:eastAsia="MS Mincho"/>
                <w:lang w:eastAsia="ja-JP"/>
              </w:rPr>
              <w:t>: Support</w:t>
            </w:r>
          </w:p>
        </w:tc>
      </w:tr>
      <w:tr w:rsidR="00AD41A7" w14:paraId="517AE906" w14:textId="77777777" w:rsidTr="0048462B">
        <w:tc>
          <w:tcPr>
            <w:tcW w:w="2122" w:type="dxa"/>
            <w:tcBorders>
              <w:top w:val="single" w:sz="4" w:space="0" w:color="auto"/>
              <w:left w:val="single" w:sz="4" w:space="0" w:color="auto"/>
              <w:bottom w:val="single" w:sz="4" w:space="0" w:color="auto"/>
              <w:right w:val="single" w:sz="4" w:space="0" w:color="auto"/>
            </w:tcBorders>
          </w:tcPr>
          <w:p w14:paraId="65E21BAE" w14:textId="60081DBB" w:rsidR="00AD41A7" w:rsidRPr="00EB4B6A"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697955" w14:textId="77777777" w:rsidR="00AD41A7" w:rsidRPr="005D2286" w:rsidRDefault="00AD41A7" w:rsidP="000525AB">
            <w:pPr>
              <w:rPr>
                <w:bCs/>
                <w:lang w:eastAsia="zh-CN"/>
              </w:rPr>
            </w:pPr>
            <w:r>
              <w:rPr>
                <w:rFonts w:hint="eastAsia"/>
                <w:bCs/>
                <w:lang w:eastAsia="zh-CN"/>
              </w:rPr>
              <w:t>P2-1</w:t>
            </w:r>
            <w:r>
              <w:rPr>
                <w:rFonts w:hint="eastAsia"/>
                <w:bCs/>
                <w:lang w:eastAsia="zh-CN"/>
              </w:rPr>
              <w:t>：</w:t>
            </w:r>
            <w:r>
              <w:rPr>
                <w:rFonts w:hint="eastAsia"/>
                <w:bCs/>
                <w:lang w:eastAsia="zh-CN"/>
              </w:rPr>
              <w:t xml:space="preserve"> S</w:t>
            </w:r>
            <w:r>
              <w:rPr>
                <w:bCs/>
                <w:lang w:eastAsia="zh-CN"/>
              </w:rPr>
              <w:t>upport</w:t>
            </w:r>
          </w:p>
          <w:p w14:paraId="13608906" w14:textId="77777777" w:rsidR="00AD41A7" w:rsidRPr="005D2286" w:rsidRDefault="00AD41A7" w:rsidP="000525AB">
            <w:pPr>
              <w:rPr>
                <w:bCs/>
                <w:lang w:eastAsia="zh-CN"/>
              </w:rPr>
            </w:pPr>
            <w:r>
              <w:rPr>
                <w:rFonts w:eastAsiaTheme="minorEastAsia" w:hint="eastAsia"/>
                <w:bCs/>
                <w:lang w:eastAsia="zh-CN"/>
              </w:rPr>
              <w:t xml:space="preserve">P2-2: </w:t>
            </w:r>
            <w:r w:rsidRPr="005D2286">
              <w:rPr>
                <w:rFonts w:eastAsiaTheme="minorEastAsia" w:hint="eastAsia"/>
                <w:bCs/>
                <w:lang w:eastAsia="zh-CN"/>
              </w:rPr>
              <w:t xml:space="preserve">Prefer </w:t>
            </w:r>
            <w:r w:rsidRPr="005D2286">
              <w:rPr>
                <w:bCs/>
                <w:lang w:eastAsia="zh-CN"/>
              </w:rPr>
              <w:t>Lenovo</w:t>
            </w:r>
            <w:r w:rsidRPr="005D2286">
              <w:rPr>
                <w:rFonts w:eastAsiaTheme="minorEastAsia"/>
                <w:bCs/>
                <w:lang w:eastAsia="zh-CN"/>
              </w:rPr>
              <w:t>’</w:t>
            </w:r>
            <w:r w:rsidRPr="005D2286">
              <w:rPr>
                <w:rFonts w:eastAsiaTheme="minorEastAsia" w:hint="eastAsia"/>
                <w:bCs/>
                <w:lang w:eastAsia="zh-CN"/>
              </w:rPr>
              <w:t xml:space="preserve">s version. </w:t>
            </w:r>
          </w:p>
          <w:p w14:paraId="7975682B" w14:textId="77777777" w:rsidR="00AD41A7" w:rsidRDefault="00AD41A7" w:rsidP="000525AB">
            <w:pPr>
              <w:rPr>
                <w:bCs/>
                <w:lang w:eastAsia="zh-CN"/>
              </w:rPr>
            </w:pPr>
            <w:r>
              <w:rPr>
                <w:rFonts w:hint="eastAsia"/>
                <w:bCs/>
                <w:lang w:eastAsia="zh-CN"/>
              </w:rPr>
              <w:t>P2-4: OK with FL</w:t>
            </w:r>
            <w:r>
              <w:rPr>
                <w:bCs/>
                <w:lang w:eastAsia="zh-CN"/>
              </w:rPr>
              <w:t>’</w:t>
            </w:r>
            <w:r>
              <w:rPr>
                <w:rFonts w:hint="eastAsia"/>
                <w:bCs/>
                <w:lang w:eastAsia="zh-CN"/>
              </w:rPr>
              <w:t xml:space="preserve">s proposal. </w:t>
            </w:r>
          </w:p>
          <w:p w14:paraId="2E4CC053" w14:textId="282A3448" w:rsidR="00AD41A7" w:rsidRPr="00EB4B6A" w:rsidRDefault="00AD41A7" w:rsidP="00506E9D">
            <w:pPr>
              <w:rPr>
                <w:b/>
                <w:lang w:eastAsia="zh-CN"/>
              </w:rPr>
            </w:pPr>
            <w:r>
              <w:rPr>
                <w:rFonts w:hint="eastAsia"/>
                <w:bCs/>
                <w:lang w:eastAsia="zh-CN"/>
              </w:rPr>
              <w:t>P2-7: OK with FL</w:t>
            </w:r>
            <w:r>
              <w:rPr>
                <w:bCs/>
                <w:lang w:eastAsia="zh-CN"/>
              </w:rPr>
              <w:t>’</w:t>
            </w:r>
            <w:r>
              <w:rPr>
                <w:rFonts w:hint="eastAsia"/>
                <w:bCs/>
                <w:lang w:eastAsia="zh-CN"/>
              </w:rPr>
              <w:t>s proposal.</w:t>
            </w:r>
          </w:p>
        </w:tc>
      </w:tr>
      <w:tr w:rsidR="00CC4E6B" w14:paraId="7EFB6ABE" w14:textId="77777777" w:rsidTr="0048462B">
        <w:tc>
          <w:tcPr>
            <w:tcW w:w="2122" w:type="dxa"/>
            <w:tcBorders>
              <w:top w:val="single" w:sz="4" w:space="0" w:color="auto"/>
              <w:left w:val="single" w:sz="4" w:space="0" w:color="auto"/>
              <w:bottom w:val="single" w:sz="4" w:space="0" w:color="auto"/>
              <w:right w:val="single" w:sz="4" w:space="0" w:color="auto"/>
            </w:tcBorders>
          </w:tcPr>
          <w:p w14:paraId="4DE3DE8C" w14:textId="74CE5200"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CAEE3BF" w14:textId="77777777" w:rsidR="00CC4E6B" w:rsidRDefault="00CC4E6B" w:rsidP="000525AB">
            <w:pPr>
              <w:rPr>
                <w:bCs/>
                <w:lang w:eastAsia="zh-CN"/>
              </w:rPr>
            </w:pPr>
            <w:r>
              <w:rPr>
                <w:bCs/>
                <w:lang w:eastAsia="zh-CN"/>
              </w:rPr>
              <w:t>Fine with the updated proposal.</w:t>
            </w:r>
          </w:p>
          <w:p w14:paraId="39DD6F16" w14:textId="61332437" w:rsidR="00CC4E6B" w:rsidRDefault="00CC4E6B" w:rsidP="000525AB">
            <w:pPr>
              <w:rPr>
                <w:bCs/>
                <w:lang w:eastAsia="zh-CN"/>
              </w:rPr>
            </w:pPr>
            <w:r>
              <w:rPr>
                <w:rFonts w:hint="eastAsia"/>
                <w:bCs/>
                <w:lang w:eastAsia="zh-CN"/>
              </w:rPr>
              <w:t>F</w:t>
            </w:r>
            <w:r>
              <w:rPr>
                <w:bCs/>
                <w:lang w:eastAsia="zh-CN"/>
              </w:rPr>
              <w:t xml:space="preserve">or proposal 2-2, to us it </w:t>
            </w:r>
            <w:r w:rsidR="00D55AC2">
              <w:rPr>
                <w:bCs/>
                <w:lang w:eastAsia="zh-CN"/>
              </w:rPr>
              <w:t xml:space="preserve">is an </w:t>
            </w:r>
            <w:r>
              <w:rPr>
                <w:bCs/>
                <w:lang w:eastAsia="zh-CN"/>
              </w:rPr>
              <w:t>optimization on RRC signaling, we can live with it</w:t>
            </w:r>
            <w:r w:rsidR="000B1F60">
              <w:rPr>
                <w:bCs/>
                <w:lang w:eastAsia="zh-CN"/>
              </w:rPr>
              <w:t xml:space="preserve"> if majority companies are fine, otherwise we suggest to remove it.</w:t>
            </w:r>
          </w:p>
        </w:tc>
      </w:tr>
      <w:tr w:rsidR="000525AB" w14:paraId="5ECCA484" w14:textId="77777777" w:rsidTr="0048462B">
        <w:tc>
          <w:tcPr>
            <w:tcW w:w="2122" w:type="dxa"/>
            <w:tcBorders>
              <w:top w:val="single" w:sz="4" w:space="0" w:color="auto"/>
              <w:left w:val="single" w:sz="4" w:space="0" w:color="auto"/>
              <w:bottom w:val="single" w:sz="4" w:space="0" w:color="auto"/>
              <w:right w:val="single" w:sz="4" w:space="0" w:color="auto"/>
            </w:tcBorders>
          </w:tcPr>
          <w:p w14:paraId="006F3AC1" w14:textId="213F8551" w:rsidR="000525AB" w:rsidRDefault="000525AB" w:rsidP="000525AB">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62D9C29" w14:textId="3FFAB069" w:rsidR="000525AB" w:rsidRPr="000525AB" w:rsidRDefault="000525AB" w:rsidP="000525AB">
            <w:pPr>
              <w:jc w:val="left"/>
              <w:rPr>
                <w:rFonts w:eastAsia="Malgun Gothic"/>
                <w:bCs/>
                <w:lang w:eastAsia="ko-KR"/>
              </w:rPr>
            </w:pPr>
            <w:r>
              <w:rPr>
                <w:rFonts w:eastAsia="Malgun Gothic" w:hint="eastAsia"/>
                <w:bCs/>
                <w:lang w:eastAsia="ko-KR"/>
              </w:rPr>
              <w:t xml:space="preserve">2-2: </w:t>
            </w:r>
            <w:r>
              <w:rPr>
                <w:rFonts w:eastAsia="Malgun Gothic"/>
                <w:bCs/>
                <w:lang w:eastAsia="ko-KR"/>
              </w:rPr>
              <w:t>We are generally fine with the updated proposal. PTP transmission can be change to ‘PTP retransmission’ considering that PTP initial transmission has been not agreed yet.</w:t>
            </w:r>
          </w:p>
        </w:tc>
      </w:tr>
      <w:tr w:rsidR="00F11E34" w14:paraId="3B8F7FDA" w14:textId="77777777" w:rsidTr="0048462B">
        <w:tc>
          <w:tcPr>
            <w:tcW w:w="2122" w:type="dxa"/>
            <w:tcBorders>
              <w:top w:val="single" w:sz="4" w:space="0" w:color="auto"/>
              <w:left w:val="single" w:sz="4" w:space="0" w:color="auto"/>
              <w:bottom w:val="single" w:sz="4" w:space="0" w:color="auto"/>
              <w:right w:val="single" w:sz="4" w:space="0" w:color="auto"/>
            </w:tcBorders>
          </w:tcPr>
          <w:p w14:paraId="3A946359" w14:textId="3307E7F4"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15A5BB3" w14:textId="77777777" w:rsidR="00F11E34" w:rsidRPr="00EB4B6A" w:rsidRDefault="00F11E34" w:rsidP="00F11E34">
            <w:pPr>
              <w:jc w:val="left"/>
              <w:rPr>
                <w:b/>
                <w:lang w:eastAsia="zh-CN"/>
              </w:rPr>
            </w:pPr>
            <w:r w:rsidRPr="00EB4B6A">
              <w:rPr>
                <w:b/>
                <w:lang w:eastAsia="zh-CN"/>
              </w:rPr>
              <w:t>Proposal 2-2</w:t>
            </w:r>
            <w:r w:rsidRPr="00EB4B6A">
              <w:rPr>
                <w:rFonts w:eastAsia="MS Mincho"/>
                <w:lang w:eastAsia="ja-JP"/>
              </w:rPr>
              <w:t>: Support</w:t>
            </w:r>
          </w:p>
          <w:p w14:paraId="69B40E25" w14:textId="127CB6A0" w:rsidR="00F11E34" w:rsidRDefault="00F11E34" w:rsidP="00F11E34">
            <w:pPr>
              <w:rPr>
                <w:rFonts w:eastAsia="Malgun Gothic"/>
                <w:bCs/>
                <w:lang w:eastAsia="ko-KR"/>
              </w:rPr>
            </w:pPr>
            <w:r w:rsidRPr="00EB4B6A">
              <w:rPr>
                <w:b/>
                <w:lang w:eastAsia="zh-CN"/>
              </w:rPr>
              <w:lastRenderedPageBreak/>
              <w:t>Proposal 2-4</w:t>
            </w:r>
            <w:r w:rsidRPr="00EB4B6A">
              <w:rPr>
                <w:lang w:eastAsia="zh-CN"/>
              </w:rPr>
              <w:t>:</w:t>
            </w:r>
            <w:r w:rsidRPr="00EB4B6A">
              <w:rPr>
                <w:rFonts w:eastAsia="MS Mincho"/>
                <w:lang w:eastAsia="ja-JP"/>
              </w:rPr>
              <w:t xml:space="preserve"> </w:t>
            </w:r>
            <w:r>
              <w:rPr>
                <w:rFonts w:eastAsia="MS Mincho"/>
                <w:lang w:eastAsia="ja-JP"/>
              </w:rPr>
              <w:t xml:space="preserve">From our understanding, a second DCI format can be defined for PTM scheme 1 scheduling, its fields can be defined based on DCI 1_1 and/or DCI 1_2, but it is neither DCI 1_2 nor DCI 1_2, it is a new DCI format, e.g. DCI 1_3. During the size alignment, one of DCI 1_1 and DCI 1_2 is aligned with DCI 1_3 based on the principle of minimum zero padding for DCI 1_1 or DCI 1_2. That is, </w:t>
            </w:r>
            <w:r>
              <w:rPr>
                <w:bCs/>
                <w:lang w:eastAsia="zh-CN"/>
              </w:rPr>
              <w:t>the one (DCI of 1_1or 1_2) with a size smaller than DCI 1_3 and closer to the DCI 1_3 is aligned with DCI 1_3.</w:t>
            </w:r>
          </w:p>
        </w:tc>
      </w:tr>
      <w:tr w:rsidR="00A71F3D" w14:paraId="5B310E00" w14:textId="77777777" w:rsidTr="0048462B">
        <w:tc>
          <w:tcPr>
            <w:tcW w:w="2122" w:type="dxa"/>
            <w:tcBorders>
              <w:top w:val="single" w:sz="4" w:space="0" w:color="auto"/>
              <w:left w:val="single" w:sz="4" w:space="0" w:color="auto"/>
              <w:bottom w:val="single" w:sz="4" w:space="0" w:color="auto"/>
              <w:right w:val="single" w:sz="4" w:space="0" w:color="auto"/>
            </w:tcBorders>
          </w:tcPr>
          <w:p w14:paraId="2CD63775" w14:textId="64FA579D" w:rsidR="00A71F3D" w:rsidRDefault="00A71F3D" w:rsidP="00F11E34">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311A5B65" w14:textId="080F753F" w:rsidR="00A71F3D" w:rsidRPr="00EB4B6A" w:rsidRDefault="0035774D" w:rsidP="00F11E34">
            <w:pPr>
              <w:rPr>
                <w:b/>
                <w:lang w:eastAsia="zh-CN"/>
              </w:rPr>
            </w:pPr>
            <w:r>
              <w:rPr>
                <w:rFonts w:eastAsia="Malgun Gothic"/>
                <w:bCs/>
                <w:lang w:eastAsia="ko-KR"/>
              </w:rPr>
              <w:t>We are fine with the proposals</w:t>
            </w:r>
          </w:p>
        </w:tc>
      </w:tr>
      <w:tr w:rsidR="00D00E4A" w14:paraId="3A57EF74" w14:textId="77777777" w:rsidTr="0048462B">
        <w:tc>
          <w:tcPr>
            <w:tcW w:w="2122" w:type="dxa"/>
            <w:tcBorders>
              <w:top w:val="single" w:sz="4" w:space="0" w:color="auto"/>
              <w:left w:val="single" w:sz="4" w:space="0" w:color="auto"/>
              <w:bottom w:val="single" w:sz="4" w:space="0" w:color="auto"/>
              <w:right w:val="single" w:sz="4" w:space="0" w:color="auto"/>
            </w:tcBorders>
          </w:tcPr>
          <w:p w14:paraId="5B101B95" w14:textId="6699ACAB" w:rsidR="00D00E4A" w:rsidRDefault="00D00E4A"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1837EBF" w14:textId="5371B3F7" w:rsidR="00D00E4A" w:rsidRDefault="00CE79AB" w:rsidP="00D00E4A">
            <w:pPr>
              <w:rPr>
                <w:bCs/>
                <w:lang w:eastAsia="zh-CN"/>
              </w:rPr>
            </w:pPr>
            <w:r>
              <w:rPr>
                <w:bCs/>
                <w:lang w:eastAsia="zh-CN"/>
              </w:rPr>
              <w:t>2-1: Support (</w:t>
            </w:r>
            <w:r w:rsidR="00D00E4A">
              <w:rPr>
                <w:bCs/>
                <w:lang w:eastAsia="zh-CN"/>
              </w:rPr>
              <w:t xml:space="preserve">with the understanding that </w:t>
            </w:r>
            <w:r>
              <w:rPr>
                <w:bCs/>
                <w:lang w:eastAsia="zh-CN"/>
              </w:rPr>
              <w:t xml:space="preserve">it is per UE - </w:t>
            </w:r>
            <w:r w:rsidR="00D00E4A">
              <w:rPr>
                <w:bCs/>
                <w:lang w:eastAsia="zh-CN"/>
              </w:rPr>
              <w:t>i.e. not the maximum allowed by R16 specs per BWP regardless of UE capability).</w:t>
            </w:r>
          </w:p>
          <w:p w14:paraId="6CA24525" w14:textId="697D7C72" w:rsidR="00D00E4A" w:rsidRDefault="00CE79AB" w:rsidP="00D00E4A">
            <w:pPr>
              <w:rPr>
                <w:bCs/>
                <w:lang w:eastAsia="zh-CN"/>
              </w:rPr>
            </w:pPr>
            <w:r>
              <w:rPr>
                <w:bCs/>
                <w:lang w:eastAsia="zh-CN"/>
              </w:rPr>
              <w:t>2-2: Support</w:t>
            </w:r>
            <w:r w:rsidR="00D00E4A">
              <w:rPr>
                <w:bCs/>
                <w:lang w:eastAsia="zh-CN"/>
              </w:rPr>
              <w:t xml:space="preserve">. </w:t>
            </w:r>
          </w:p>
          <w:p w14:paraId="28437B87" w14:textId="77777777" w:rsidR="00D00E4A" w:rsidRDefault="00D00E4A" w:rsidP="00D00E4A">
            <w:pPr>
              <w:rPr>
                <w:bCs/>
                <w:lang w:eastAsia="zh-CN"/>
              </w:rPr>
            </w:pPr>
            <w:r>
              <w:rPr>
                <w:bCs/>
                <w:lang w:eastAsia="zh-CN"/>
              </w:rPr>
              <w:t xml:space="preserve">2-4: It would be better for the proposal to be about DCI format </w:t>
            </w:r>
            <w:r w:rsidRPr="00AF7164">
              <w:rPr>
                <w:bCs/>
                <w:u w:val="single"/>
                <w:lang w:eastAsia="zh-CN"/>
              </w:rPr>
              <w:t>sizes</w:t>
            </w:r>
            <w:r>
              <w:rPr>
                <w:bCs/>
                <w:lang w:eastAsia="zh-CN"/>
              </w:rPr>
              <w:t xml:space="preserve"> that need to be supported, not about DCI formats. Then, the question is whether to support 1 or 2 more DCI format sizes (in addition to the size of DCI format 1_0). One more DCI format size is probably enough. In any case, DCI formats is something that can wait for the end once all fields are known. </w:t>
            </w:r>
          </w:p>
          <w:p w14:paraId="412596C3" w14:textId="2331AFF8" w:rsidR="00D00E4A" w:rsidRDefault="00CE79AB" w:rsidP="00D00E4A">
            <w:pPr>
              <w:rPr>
                <w:bCs/>
                <w:lang w:eastAsia="zh-CN"/>
              </w:rPr>
            </w:pPr>
            <w:r>
              <w:rPr>
                <w:bCs/>
                <w:lang w:eastAsia="zh-CN"/>
              </w:rPr>
              <w:t>2-7: OK</w:t>
            </w:r>
            <w:r w:rsidR="00D00E4A">
              <w:rPr>
                <w:bCs/>
                <w:lang w:eastAsia="zh-CN"/>
              </w:rPr>
              <w:t xml:space="preserve"> </w:t>
            </w:r>
          </w:p>
          <w:p w14:paraId="13FF0B0F" w14:textId="41D0108E" w:rsidR="00D00E4A" w:rsidRPr="00D00E4A" w:rsidRDefault="00D00E4A" w:rsidP="00D00E4A">
            <w:pPr>
              <w:spacing w:before="0" w:line="240" w:lineRule="auto"/>
              <w:rPr>
                <w:bCs/>
                <w:lang w:eastAsia="zh-CN"/>
              </w:rPr>
            </w:pPr>
            <w:r>
              <w:rPr>
                <w:bCs/>
                <w:lang w:eastAsia="zh-CN"/>
              </w:rPr>
              <w:t xml:space="preserve">(although a UE modem no longer needs the “3+1” </w:t>
            </w:r>
            <w:r w:rsidR="00CE79AB">
              <w:rPr>
                <w:bCs/>
                <w:lang w:eastAsia="zh-CN"/>
              </w:rPr>
              <w:t>limit for</w:t>
            </w:r>
            <w:r>
              <w:rPr>
                <w:bCs/>
                <w:lang w:eastAsia="zh-CN"/>
              </w:rPr>
              <w:t xml:space="preserve"> the number of DCI format sizes – would be good to stop adding DCI size matching specifications at some point).</w:t>
            </w:r>
          </w:p>
        </w:tc>
      </w:tr>
      <w:tr w:rsidR="004B0892" w14:paraId="60516631" w14:textId="77777777" w:rsidTr="0048462B">
        <w:tc>
          <w:tcPr>
            <w:tcW w:w="2122" w:type="dxa"/>
            <w:tcBorders>
              <w:top w:val="single" w:sz="4" w:space="0" w:color="auto"/>
              <w:left w:val="single" w:sz="4" w:space="0" w:color="auto"/>
              <w:bottom w:val="single" w:sz="4" w:space="0" w:color="auto"/>
              <w:right w:val="single" w:sz="4" w:space="0" w:color="auto"/>
            </w:tcBorders>
          </w:tcPr>
          <w:p w14:paraId="25045274" w14:textId="6E1124F0"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B3E27D3" w14:textId="77777777" w:rsidR="004B0892" w:rsidRDefault="004B0892" w:rsidP="004B0892">
            <w:pPr>
              <w:jc w:val="left"/>
              <w:rPr>
                <w:bCs/>
                <w:lang w:eastAsia="zh-CN"/>
              </w:rPr>
            </w:pPr>
            <w:r>
              <w:rPr>
                <w:bCs/>
                <w:lang w:eastAsia="zh-CN"/>
              </w:rPr>
              <w:t>2-2: Support</w:t>
            </w:r>
          </w:p>
          <w:p w14:paraId="3A8A8752" w14:textId="77777777" w:rsidR="004B0892" w:rsidRDefault="004B0892" w:rsidP="004B0892">
            <w:pPr>
              <w:jc w:val="left"/>
              <w:rPr>
                <w:bCs/>
                <w:lang w:eastAsia="zh-CN"/>
              </w:rPr>
            </w:pPr>
            <w:r>
              <w:rPr>
                <w:bCs/>
                <w:lang w:eastAsia="zh-CN"/>
              </w:rPr>
              <w:t>2-4: Support</w:t>
            </w:r>
          </w:p>
          <w:p w14:paraId="31DC024F" w14:textId="6F761B12" w:rsidR="004B0892" w:rsidRDefault="004B0892" w:rsidP="004B0892">
            <w:pPr>
              <w:rPr>
                <w:bCs/>
                <w:lang w:eastAsia="zh-CN"/>
              </w:rPr>
            </w:pPr>
            <w:r>
              <w:rPr>
                <w:bCs/>
                <w:lang w:eastAsia="zh-CN"/>
              </w:rPr>
              <w:t>2-7: Support</w:t>
            </w:r>
          </w:p>
        </w:tc>
      </w:tr>
      <w:tr w:rsidR="00B24489" w14:paraId="3A66FACA" w14:textId="77777777" w:rsidTr="0048462B">
        <w:tc>
          <w:tcPr>
            <w:tcW w:w="2122" w:type="dxa"/>
            <w:tcBorders>
              <w:top w:val="single" w:sz="4" w:space="0" w:color="auto"/>
              <w:left w:val="single" w:sz="4" w:space="0" w:color="auto"/>
              <w:bottom w:val="single" w:sz="4" w:space="0" w:color="auto"/>
              <w:right w:val="single" w:sz="4" w:space="0" w:color="auto"/>
            </w:tcBorders>
          </w:tcPr>
          <w:p w14:paraId="0422F588" w14:textId="1BBD085A" w:rsidR="00B24489" w:rsidRDefault="00B24489"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0FABC67" w14:textId="60C95093" w:rsidR="00FE271F" w:rsidRDefault="00B24489" w:rsidP="00B24489">
            <w:pPr>
              <w:jc w:val="left"/>
              <w:rPr>
                <w:bCs/>
                <w:lang w:eastAsia="zh-CN"/>
              </w:rPr>
            </w:pPr>
            <w:r>
              <w:rPr>
                <w:bCs/>
                <w:lang w:eastAsia="zh-CN"/>
              </w:rPr>
              <w:t xml:space="preserve">2-1: </w:t>
            </w:r>
            <w:r w:rsidR="00E94404">
              <w:rPr>
                <w:bCs/>
                <w:lang w:eastAsia="zh-CN"/>
              </w:rPr>
              <w:t xml:space="preserve">We do have concern on the restrictive </w:t>
            </w:r>
            <w:r w:rsidR="00FE271F">
              <w:rPr>
                <w:bCs/>
                <w:lang w:eastAsia="zh-CN"/>
              </w:rPr>
              <w:t>maximum number of CORESETs.</w:t>
            </w:r>
            <w:r w:rsidR="00E94404">
              <w:rPr>
                <w:bCs/>
                <w:lang w:eastAsia="zh-CN"/>
              </w:rPr>
              <w:t xml:space="preserve"> </w:t>
            </w:r>
            <w:r w:rsidR="00FF5316">
              <w:rPr>
                <w:bCs/>
                <w:lang w:eastAsia="zh-CN"/>
              </w:rPr>
              <w:t>I</w:t>
            </w:r>
            <w:r w:rsidR="00E94404">
              <w:rPr>
                <w:bCs/>
                <w:lang w:eastAsia="zh-CN"/>
              </w:rPr>
              <w:t xml:space="preserve">f a UE receive </w:t>
            </w:r>
            <w:r w:rsidR="00FF5316">
              <w:rPr>
                <w:bCs/>
                <w:lang w:eastAsia="zh-CN"/>
              </w:rPr>
              <w:t xml:space="preserve">SIB, </w:t>
            </w:r>
            <w:r w:rsidR="00E94404">
              <w:rPr>
                <w:bCs/>
                <w:lang w:eastAsia="zh-CN"/>
              </w:rPr>
              <w:t>broadcast and multicast</w:t>
            </w:r>
            <w:r w:rsidR="00FF5316">
              <w:rPr>
                <w:bCs/>
                <w:lang w:eastAsia="zh-CN"/>
              </w:rPr>
              <w:t xml:space="preserve"> in the same active BWP</w:t>
            </w:r>
            <w:r w:rsidR="00E94404">
              <w:rPr>
                <w:bCs/>
                <w:lang w:eastAsia="zh-CN"/>
              </w:rPr>
              <w:t xml:space="preserve">, </w:t>
            </w:r>
            <w:r w:rsidR="00FF5316">
              <w:rPr>
                <w:bCs/>
                <w:lang w:eastAsia="zh-CN"/>
              </w:rPr>
              <w:t>for example, CORESET#0 is same as legacy for SIB, C</w:t>
            </w:r>
            <w:r w:rsidR="00E94404">
              <w:rPr>
                <w:bCs/>
                <w:lang w:eastAsia="zh-CN"/>
              </w:rPr>
              <w:t>ORESET</w:t>
            </w:r>
            <w:r w:rsidR="00FF5316">
              <w:rPr>
                <w:bCs/>
                <w:lang w:eastAsia="zh-CN"/>
              </w:rPr>
              <w:t>#1</w:t>
            </w:r>
            <w:r w:rsidR="00E94404">
              <w:rPr>
                <w:bCs/>
                <w:lang w:eastAsia="zh-CN"/>
              </w:rPr>
              <w:t xml:space="preserve"> for broadcast is configured different than CORESET#0 and </w:t>
            </w:r>
            <w:r w:rsidR="00FF5316">
              <w:rPr>
                <w:bCs/>
                <w:lang w:eastAsia="zh-CN"/>
              </w:rPr>
              <w:t xml:space="preserve">CORESET#2 </w:t>
            </w:r>
            <w:r w:rsidR="00E94404">
              <w:rPr>
                <w:bCs/>
                <w:lang w:eastAsia="zh-CN"/>
              </w:rPr>
              <w:t xml:space="preserve">for multicast is configured in a CFR. </w:t>
            </w:r>
            <w:r w:rsidR="00FF5316">
              <w:rPr>
                <w:bCs/>
                <w:lang w:eastAsia="zh-CN"/>
              </w:rPr>
              <w:t>Then</w:t>
            </w:r>
            <w:r w:rsidR="00E94404">
              <w:rPr>
                <w:bCs/>
                <w:lang w:eastAsia="zh-CN"/>
              </w:rPr>
              <w:t>, no CORES</w:t>
            </w:r>
            <w:r w:rsidR="00FF5316">
              <w:rPr>
                <w:bCs/>
                <w:lang w:eastAsia="zh-CN"/>
              </w:rPr>
              <w:t>E</w:t>
            </w:r>
            <w:r w:rsidR="00E94404">
              <w:rPr>
                <w:bCs/>
                <w:lang w:eastAsia="zh-CN"/>
              </w:rPr>
              <w:t xml:space="preserve">T </w:t>
            </w:r>
            <w:r w:rsidR="00267E8E">
              <w:rPr>
                <w:bCs/>
                <w:lang w:eastAsia="zh-CN"/>
              </w:rPr>
              <w:t>different than</w:t>
            </w:r>
            <w:r w:rsidR="00FF5316">
              <w:rPr>
                <w:bCs/>
                <w:lang w:eastAsia="zh-CN"/>
              </w:rPr>
              <w:t xml:space="preserve"> COREST#0~#2 can be configured</w:t>
            </w:r>
            <w:r w:rsidR="00E94404">
              <w:rPr>
                <w:bCs/>
                <w:lang w:eastAsia="zh-CN"/>
              </w:rPr>
              <w:t xml:space="preserve"> for unicast.  </w:t>
            </w:r>
            <w:r w:rsidR="00267E8E">
              <w:rPr>
                <w:bCs/>
                <w:lang w:eastAsia="zh-CN"/>
              </w:rPr>
              <w:t>All t</w:t>
            </w:r>
            <w:r w:rsidR="00FF5316">
              <w:rPr>
                <w:bCs/>
                <w:lang w:eastAsia="zh-CN"/>
              </w:rPr>
              <w:t xml:space="preserve">he UEs in </w:t>
            </w:r>
            <w:r w:rsidR="00267E8E">
              <w:rPr>
                <w:bCs/>
                <w:lang w:eastAsia="zh-CN"/>
              </w:rPr>
              <w:t xml:space="preserve">the </w:t>
            </w:r>
            <w:r w:rsidR="00FF5316">
              <w:rPr>
                <w:bCs/>
                <w:lang w:eastAsia="zh-CN"/>
              </w:rPr>
              <w:t xml:space="preserve">MBS group </w:t>
            </w:r>
            <w:r w:rsidR="00267E8E">
              <w:rPr>
                <w:bCs/>
                <w:lang w:eastAsia="zh-CN"/>
              </w:rPr>
              <w:t>may</w:t>
            </w:r>
            <w:r w:rsidR="00FF5316">
              <w:rPr>
                <w:bCs/>
                <w:lang w:eastAsia="zh-CN"/>
              </w:rPr>
              <w:t xml:space="preserve"> have to share CORESET#1 or #2 for </w:t>
            </w:r>
            <w:r w:rsidR="00267E8E">
              <w:rPr>
                <w:bCs/>
                <w:lang w:eastAsia="zh-CN"/>
              </w:rPr>
              <w:t xml:space="preserve">their </w:t>
            </w:r>
            <w:r w:rsidR="00FF5316">
              <w:rPr>
                <w:bCs/>
                <w:lang w:eastAsia="zh-CN"/>
              </w:rPr>
              <w:t xml:space="preserve">unicast transmission, which results in the loss of unicast spectrum efficiency. </w:t>
            </w:r>
          </w:p>
          <w:p w14:paraId="0E3E2F3C" w14:textId="1B438FB9" w:rsidR="00D7157C" w:rsidRDefault="00B24489" w:rsidP="00D7157C">
            <w:pPr>
              <w:jc w:val="left"/>
              <w:rPr>
                <w:bCs/>
                <w:lang w:eastAsia="zh-CN"/>
              </w:rPr>
            </w:pPr>
            <w:r>
              <w:rPr>
                <w:bCs/>
                <w:lang w:eastAsia="zh-CN"/>
              </w:rPr>
              <w:t xml:space="preserve">2-2: </w:t>
            </w:r>
            <w:r w:rsidR="00245E2A">
              <w:rPr>
                <w:bCs/>
                <w:lang w:eastAsia="zh-CN"/>
              </w:rPr>
              <w:t>Not support the</w:t>
            </w:r>
            <w:r w:rsidR="00D7157C">
              <w:rPr>
                <w:bCs/>
                <w:lang w:eastAsia="zh-CN"/>
              </w:rPr>
              <w:t xml:space="preserve"> updated proposal. If following FL’s</w:t>
            </w:r>
            <w:r w:rsidR="00FE271F">
              <w:rPr>
                <w:bCs/>
                <w:lang w:eastAsia="zh-CN"/>
              </w:rPr>
              <w:t xml:space="preserve"> comment</w:t>
            </w:r>
            <w:r w:rsidR="00D7157C">
              <w:rPr>
                <w:bCs/>
                <w:lang w:eastAsia="zh-CN"/>
              </w:rPr>
              <w:t xml:space="preserve"> “previous agreement does not mandate CORESET has to be configured in CFR”, can we say same thing to other parameters of pdsch-config</w:t>
            </w:r>
            <w:r w:rsidR="00FE271F">
              <w:rPr>
                <w:bCs/>
                <w:lang w:eastAsia="zh-CN"/>
              </w:rPr>
              <w:t>/</w:t>
            </w:r>
            <w:r w:rsidR="00D7157C">
              <w:rPr>
                <w:bCs/>
                <w:lang w:eastAsia="zh-CN"/>
              </w:rPr>
              <w:t>pdcch-config</w:t>
            </w:r>
            <w:r w:rsidR="00FE271F">
              <w:rPr>
                <w:bCs/>
                <w:lang w:eastAsia="zh-CN"/>
              </w:rPr>
              <w:t>/sps-config</w:t>
            </w:r>
            <w:r w:rsidR="00D7157C">
              <w:rPr>
                <w:bCs/>
                <w:lang w:eastAsia="zh-CN"/>
              </w:rPr>
              <w:t xml:space="preserve"> configured for unicast in a dedicated BWP?</w:t>
            </w:r>
            <w:r w:rsidR="00FE271F">
              <w:rPr>
                <w:bCs/>
                <w:lang w:eastAsia="zh-CN"/>
              </w:rPr>
              <w:t xml:space="preserve"> How to let UE know when to use the unicast parameters for a multicast reception in addition to those configured in a CFR? RAN1 agreement says</w:t>
            </w:r>
            <w:r w:rsidR="00D7157C">
              <w:rPr>
                <w:bCs/>
                <w:lang w:eastAsia="zh-CN"/>
              </w:rPr>
              <w:t xml:space="preserve"> the multicast configuration should be in a CFR. </w:t>
            </w:r>
            <w:r w:rsidR="00FE271F">
              <w:rPr>
                <w:bCs/>
                <w:lang w:eastAsia="zh-CN"/>
              </w:rPr>
              <w:t>Now we can discuss i</w:t>
            </w:r>
            <w:r w:rsidR="00D7157C">
              <w:rPr>
                <w:bCs/>
                <w:lang w:eastAsia="zh-CN"/>
              </w:rPr>
              <w:t xml:space="preserve">f some parameter for multicast is not configured in a CFR, </w:t>
            </w:r>
            <w:r w:rsidR="00FE271F">
              <w:rPr>
                <w:bCs/>
                <w:lang w:eastAsia="zh-CN"/>
              </w:rPr>
              <w:t xml:space="preserve">whether to use </w:t>
            </w:r>
            <w:r w:rsidR="00D7157C">
              <w:rPr>
                <w:bCs/>
                <w:lang w:eastAsia="zh-CN"/>
              </w:rPr>
              <w:t xml:space="preserve">the one configured for unicast as a fallback or default value, corresponding to Case 1. We are fine with Case 1 but disagree with Case 2.  </w:t>
            </w:r>
          </w:p>
          <w:p w14:paraId="63C3DF86" w14:textId="57EA9C92" w:rsidR="00D7157C" w:rsidRDefault="00D7157C" w:rsidP="00D7157C">
            <w:pPr>
              <w:pStyle w:val="ListParagraph"/>
              <w:numPr>
                <w:ilvl w:val="3"/>
                <w:numId w:val="42"/>
              </w:numPr>
              <w:ind w:left="557" w:hanging="270"/>
              <w:rPr>
                <w:lang w:eastAsia="zh-CN"/>
              </w:rPr>
            </w:pPr>
            <w:r w:rsidRPr="00D7157C">
              <w:rPr>
                <w:rFonts w:eastAsia="Malgun Gothic"/>
                <w:bCs/>
                <w:lang w:eastAsia="ko-KR"/>
              </w:rPr>
              <w:t>Case 1: no</w:t>
            </w:r>
            <w:r w:rsidR="00FE271F">
              <w:rPr>
                <w:rFonts w:eastAsia="Malgun Gothic"/>
                <w:bCs/>
                <w:lang w:eastAsia="ko-KR"/>
              </w:rPr>
              <w:t xml:space="preserve"> CORESET</w:t>
            </w:r>
            <w:r>
              <w:rPr>
                <w:lang w:eastAsia="zh-CN"/>
              </w:rPr>
              <w:t xml:space="preserve"> is present in PDCCH-config for CFR at all,  the CORESET configured in PDCCH-config for MBS in the CFR can be used for PTP transmission</w:t>
            </w:r>
          </w:p>
          <w:p w14:paraId="5BF2582D" w14:textId="339CB65D" w:rsidR="00D7157C" w:rsidRPr="00D7157C" w:rsidRDefault="00D7157C" w:rsidP="00D7157C">
            <w:pPr>
              <w:pStyle w:val="ListParagraph"/>
              <w:numPr>
                <w:ilvl w:val="3"/>
                <w:numId w:val="42"/>
              </w:numPr>
              <w:ind w:left="557" w:hanging="270"/>
              <w:rPr>
                <w:bCs/>
                <w:lang w:eastAsia="zh-CN"/>
              </w:rPr>
            </w:pPr>
            <w:r>
              <w:rPr>
                <w:lang w:eastAsia="zh-CN"/>
              </w:rPr>
              <w:t>Case 2: one or more CORESETs are present in PDCCH-config for CFR but additional CORESET from PDCCH-config for unicast can be used for CFR</w:t>
            </w:r>
          </w:p>
          <w:p w14:paraId="211B32BF" w14:textId="71E7C164" w:rsidR="00B24489" w:rsidRDefault="00B24489" w:rsidP="00FE271F">
            <w:pPr>
              <w:widowControl w:val="0"/>
              <w:rPr>
                <w:lang w:eastAsia="zh-CN"/>
              </w:rPr>
            </w:pPr>
            <w:r>
              <w:rPr>
                <w:lang w:eastAsia="zh-CN"/>
              </w:rPr>
              <w:t xml:space="preserve">2-4: </w:t>
            </w:r>
            <w:r w:rsidR="00FE271F">
              <w:rPr>
                <w:lang w:eastAsia="zh-CN"/>
              </w:rPr>
              <w:t>ok</w:t>
            </w:r>
          </w:p>
          <w:p w14:paraId="62F30A8B" w14:textId="5F97E518" w:rsidR="00FE271F" w:rsidRPr="001C5BE6" w:rsidRDefault="00FE271F" w:rsidP="00FE271F">
            <w:pPr>
              <w:widowControl w:val="0"/>
              <w:rPr>
                <w:lang w:eastAsia="zh-CN"/>
              </w:rPr>
            </w:pPr>
            <w:r>
              <w:rPr>
                <w:lang w:eastAsia="zh-CN"/>
              </w:rPr>
              <w:t>2-7: ok</w:t>
            </w:r>
          </w:p>
          <w:p w14:paraId="4C32229F" w14:textId="77777777" w:rsidR="00B24489" w:rsidRDefault="00B24489" w:rsidP="004B0892">
            <w:pPr>
              <w:rPr>
                <w:bCs/>
                <w:lang w:eastAsia="zh-CN"/>
              </w:rPr>
            </w:pPr>
          </w:p>
        </w:tc>
      </w:tr>
      <w:tr w:rsidR="002D1821" w14:paraId="494E57E3" w14:textId="77777777" w:rsidTr="0048462B">
        <w:tc>
          <w:tcPr>
            <w:tcW w:w="2122" w:type="dxa"/>
            <w:tcBorders>
              <w:top w:val="single" w:sz="4" w:space="0" w:color="auto"/>
              <w:left w:val="single" w:sz="4" w:space="0" w:color="auto"/>
              <w:bottom w:val="single" w:sz="4" w:space="0" w:color="auto"/>
              <w:right w:val="single" w:sz="4" w:space="0" w:color="auto"/>
            </w:tcBorders>
          </w:tcPr>
          <w:p w14:paraId="615B0930" w14:textId="03680FE8" w:rsidR="002D1821" w:rsidRDefault="002D1821" w:rsidP="00F11E34">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36E596" w14:textId="77777777" w:rsidR="002D1821" w:rsidRDefault="002D1821" w:rsidP="002D1821">
            <w:pPr>
              <w:widowControl w:val="0"/>
              <w:spacing w:after="120"/>
              <w:rPr>
                <w:lang w:eastAsia="zh-CN"/>
              </w:rPr>
            </w:pPr>
            <w:r>
              <w:rPr>
                <w:rFonts w:hint="eastAsia"/>
                <w:lang w:eastAsia="zh-CN"/>
              </w:rPr>
              <w:t>P</w:t>
            </w:r>
            <w:r>
              <w:rPr>
                <w:lang w:eastAsia="zh-CN"/>
              </w:rPr>
              <w:t>roposal 2-1:</w:t>
            </w:r>
          </w:p>
          <w:p w14:paraId="37128F13" w14:textId="77777777" w:rsidR="002D1821" w:rsidRDefault="002D1821" w:rsidP="002D1821">
            <w:pPr>
              <w:widowControl w:val="0"/>
              <w:spacing w:after="120"/>
              <w:rPr>
                <w:lang w:eastAsia="zh-CN"/>
              </w:rPr>
            </w:pPr>
            <w:r>
              <w:rPr>
                <w:rFonts w:hint="eastAsia"/>
                <w:lang w:eastAsia="zh-CN"/>
              </w:rPr>
              <w:t>O</w:t>
            </w:r>
            <w:r>
              <w:rPr>
                <w:lang w:eastAsia="zh-CN"/>
              </w:rPr>
              <w:t xml:space="preserve">nly Qualcomm still has concern on this. Regarding QC’s concern, my understanding is it is anyway a tradeoff between flexibility and complexity. </w:t>
            </w:r>
            <w:r>
              <w:rPr>
                <w:bCs/>
                <w:lang w:eastAsia="zh-CN"/>
              </w:rPr>
              <w:t>If a UE receive SIB, broadcast and multicast in the same active BWP. It is up to gNB to share the same CORESET for SIB and broadcast, or share the same CORESET for broadcast and multicast, or share the same CORESET for multicast and unicast, etc. Based on this situation, I don’t know how to further update it to make a compromise, so I keep it unchanged.</w:t>
            </w:r>
          </w:p>
          <w:p w14:paraId="5E078EBD" w14:textId="48A329C6" w:rsidR="002D1821" w:rsidRPr="00165CCA" w:rsidRDefault="002D1821" w:rsidP="002D1821">
            <w:pPr>
              <w:widowControl w:val="0"/>
              <w:spacing w:after="120"/>
              <w:rPr>
                <w:lang w:eastAsia="zh-CN"/>
              </w:rPr>
            </w:pPr>
            <w:r>
              <w:rPr>
                <w:rFonts w:hint="eastAsia"/>
                <w:lang w:eastAsia="zh-CN"/>
              </w:rPr>
              <w:t>@</w:t>
            </w:r>
            <w:r>
              <w:rPr>
                <w:lang w:eastAsia="zh-CN"/>
              </w:rPr>
              <w:t xml:space="preserve"> Samsung, I’m not sure I totally understand your comments. The intention </w:t>
            </w:r>
            <w:r w:rsidR="00FE364B">
              <w:rPr>
                <w:lang w:eastAsia="zh-CN"/>
              </w:rPr>
              <w:t>here</w:t>
            </w:r>
            <w:r>
              <w:rPr>
                <w:lang w:eastAsia="zh-CN"/>
              </w:rPr>
              <w:t xml:space="preserve"> is not increasing the </w:t>
            </w:r>
            <w:r w:rsidRPr="0059242C">
              <w:rPr>
                <w:rFonts w:eastAsiaTheme="minorEastAsia"/>
                <w:lang w:eastAsia="zh-CN"/>
              </w:rPr>
              <w:t>maximum number of CORESETs per BWP</w:t>
            </w:r>
            <w:r>
              <w:rPr>
                <w:rFonts w:eastAsiaTheme="minorEastAsia"/>
                <w:lang w:eastAsia="zh-CN"/>
              </w:rPr>
              <w:t xml:space="preserve"> per UE due to support of MBS.</w:t>
            </w:r>
          </w:p>
          <w:p w14:paraId="62FBC366" w14:textId="77777777" w:rsidR="002D1821" w:rsidRDefault="002D1821" w:rsidP="002D1821">
            <w:pPr>
              <w:widowControl w:val="0"/>
              <w:spacing w:after="120"/>
              <w:rPr>
                <w:lang w:eastAsia="zh-CN"/>
              </w:rPr>
            </w:pPr>
          </w:p>
          <w:p w14:paraId="6F83F89E" w14:textId="77777777" w:rsidR="002D1821" w:rsidRDefault="002D1821" w:rsidP="002D1821">
            <w:pPr>
              <w:widowControl w:val="0"/>
              <w:spacing w:after="120"/>
              <w:rPr>
                <w:lang w:eastAsia="zh-CN"/>
              </w:rPr>
            </w:pPr>
            <w:r>
              <w:rPr>
                <w:rFonts w:hint="eastAsia"/>
                <w:lang w:eastAsia="zh-CN"/>
              </w:rPr>
              <w:t>P</w:t>
            </w:r>
            <w:r>
              <w:rPr>
                <w:lang w:eastAsia="zh-CN"/>
              </w:rPr>
              <w:t>roposal 2-2:</w:t>
            </w:r>
          </w:p>
          <w:p w14:paraId="34E5BA10" w14:textId="77777777" w:rsidR="002D1821" w:rsidRDefault="002D1821" w:rsidP="002D1821">
            <w:pPr>
              <w:widowControl w:val="0"/>
              <w:spacing w:after="120"/>
              <w:rPr>
                <w:lang w:eastAsia="zh-CN"/>
              </w:rPr>
            </w:pPr>
            <w:r>
              <w:rPr>
                <w:rFonts w:hint="eastAsia"/>
                <w:lang w:eastAsia="zh-CN"/>
              </w:rPr>
              <w:t>Q</w:t>
            </w:r>
            <w:r>
              <w:rPr>
                <w:lang w:eastAsia="zh-CN"/>
              </w:rPr>
              <w:t xml:space="preserve">C still has concern on this proposal. MTK prefers to keep the it up to gNB implementation instead of having such a conclusion. OPPO thinks it is a RRC signaling optimization. </w:t>
            </w:r>
            <w:r w:rsidRPr="00694E6A">
              <w:rPr>
                <w:lang w:eastAsia="zh-CN"/>
              </w:rPr>
              <w:t xml:space="preserve">On </w:t>
            </w:r>
            <w:r>
              <w:rPr>
                <w:lang w:eastAsia="zh-CN"/>
              </w:rPr>
              <w:t xml:space="preserve">the </w:t>
            </w:r>
            <w:r w:rsidRPr="00694E6A">
              <w:rPr>
                <w:lang w:eastAsia="zh-CN"/>
              </w:rPr>
              <w:t xml:space="preserve">one hand, </w:t>
            </w:r>
            <w:r>
              <w:rPr>
                <w:lang w:eastAsia="zh-CN"/>
              </w:rPr>
              <w:t>some companies propose t</w:t>
            </w:r>
            <w:r w:rsidRPr="00694E6A">
              <w:rPr>
                <w:lang w:eastAsia="zh-CN"/>
              </w:rPr>
              <w:t xml:space="preserve">o allow unicast to use the CORESET configured in </w:t>
            </w:r>
            <w:r>
              <w:rPr>
                <w:lang w:eastAsia="zh-CN"/>
              </w:rPr>
              <w:t xml:space="preserve">pdcch-config for multicast in </w:t>
            </w:r>
            <w:r w:rsidRPr="00694E6A">
              <w:rPr>
                <w:lang w:eastAsia="zh-CN"/>
              </w:rPr>
              <w:t xml:space="preserve">CFR. On the other hand, some other companies also </w:t>
            </w:r>
            <w:r>
              <w:rPr>
                <w:lang w:eastAsia="zh-CN"/>
              </w:rPr>
              <w:t>propose</w:t>
            </w:r>
            <w:r w:rsidRPr="00694E6A">
              <w:rPr>
                <w:lang w:eastAsia="zh-CN"/>
              </w:rPr>
              <w:t xml:space="preserve"> that not all the parameters need to be explicitly configured </w:t>
            </w:r>
            <w:r>
              <w:rPr>
                <w:lang w:eastAsia="zh-CN"/>
              </w:rPr>
              <w:t xml:space="preserve">pdcch-config for multicast in </w:t>
            </w:r>
            <w:r w:rsidRPr="00694E6A">
              <w:rPr>
                <w:lang w:eastAsia="zh-CN"/>
              </w:rPr>
              <w:t xml:space="preserve">CFR, and if not configured in CFR, the configurations </w:t>
            </w:r>
            <w:r>
              <w:rPr>
                <w:lang w:eastAsia="zh-CN"/>
              </w:rPr>
              <w:t>for</w:t>
            </w:r>
            <w:r w:rsidRPr="00694E6A">
              <w:rPr>
                <w:lang w:eastAsia="zh-CN"/>
              </w:rPr>
              <w:t xml:space="preserve"> unicast can be reused. </w:t>
            </w:r>
            <w:r>
              <w:rPr>
                <w:lang w:eastAsia="zh-CN"/>
              </w:rPr>
              <w:t xml:space="preserve">For parameters other than CORESET, there may be similar discussion. QC indeed raised a valid question that </w:t>
            </w:r>
            <w:r>
              <w:rPr>
                <w:bCs/>
                <w:lang w:eastAsia="zh-CN"/>
              </w:rPr>
              <w:t xml:space="preserve">how to let UE know when to use the unicast parameters for a multicast reception in addition to those configured in a CFR. </w:t>
            </w:r>
            <w:r>
              <w:rPr>
                <w:lang w:eastAsia="zh-CN"/>
              </w:rPr>
              <w:t>At this stage, I think it seems premature to make decision. Maybe we can give companies more time to think about it. So I suggest to postpone the discussion, if companies have concern, please raise it.</w:t>
            </w:r>
          </w:p>
          <w:p w14:paraId="6C1FCA9B" w14:textId="77777777" w:rsidR="002D1821" w:rsidRDefault="002D1821" w:rsidP="002D1821">
            <w:pPr>
              <w:widowControl w:val="0"/>
              <w:spacing w:after="120"/>
              <w:rPr>
                <w:lang w:eastAsia="zh-CN"/>
              </w:rPr>
            </w:pPr>
          </w:p>
          <w:p w14:paraId="1AAC9180" w14:textId="77777777" w:rsidR="002D1821" w:rsidRDefault="002D1821" w:rsidP="002D1821">
            <w:pPr>
              <w:widowControl w:val="0"/>
              <w:spacing w:after="120"/>
              <w:rPr>
                <w:lang w:eastAsia="zh-CN"/>
              </w:rPr>
            </w:pPr>
            <w:r>
              <w:rPr>
                <w:rFonts w:hint="eastAsia"/>
                <w:lang w:eastAsia="zh-CN"/>
              </w:rPr>
              <w:t>P</w:t>
            </w:r>
            <w:r>
              <w:rPr>
                <w:lang w:eastAsia="zh-CN"/>
              </w:rPr>
              <w:t>roposal 2-4:</w:t>
            </w:r>
          </w:p>
          <w:p w14:paraId="69569245" w14:textId="77777777" w:rsidR="002D1821" w:rsidRDefault="002D1821" w:rsidP="002D1821">
            <w:pPr>
              <w:widowControl w:val="0"/>
              <w:spacing w:after="120"/>
              <w:rPr>
                <w:lang w:eastAsia="zh-CN"/>
              </w:rPr>
            </w:pPr>
            <w:r>
              <w:rPr>
                <w:rFonts w:hint="eastAsia"/>
                <w:lang w:eastAsia="zh-CN"/>
              </w:rPr>
              <w:t>B</w:t>
            </w:r>
            <w:r>
              <w:rPr>
                <w:lang w:eastAsia="zh-CN"/>
              </w:rPr>
              <w:t>ased on the comments, I think most companies think one additional DCI size may be enough in addition to the first DCI format (based on DCI format 1_0).</w:t>
            </w:r>
          </w:p>
          <w:p w14:paraId="393658CD" w14:textId="77777777" w:rsidR="002D1821" w:rsidRDefault="002D1821" w:rsidP="002D1821">
            <w:pPr>
              <w:widowControl w:val="0"/>
              <w:spacing w:after="120"/>
              <w:rPr>
                <w:lang w:eastAsia="zh-CN"/>
              </w:rPr>
            </w:pPr>
            <w:r>
              <w:rPr>
                <w:lang w:eastAsia="zh-CN"/>
              </w:rPr>
              <w:t>@vivo, I share the similar view that the 2</w:t>
            </w:r>
            <w:r w:rsidRPr="003A21CB">
              <w:rPr>
                <w:vertAlign w:val="superscript"/>
                <w:lang w:eastAsia="zh-CN"/>
              </w:rPr>
              <w:t>nd</w:t>
            </w:r>
            <w:r>
              <w:rPr>
                <w:lang w:eastAsia="zh-CN"/>
              </w:rPr>
              <w:t xml:space="preserve"> DCI format may be neither DCI 1_1 nor 1_2, DCI 1_/1_2 is just taken as the baseline for it can whether it is a new DCI format can be based on editor or further discussion. However, how to perform the DCI size alignment is controversial at this stage. There are at least three views: 1) similar as you explained, count “G-RNTI” as C-RNTI, and add padding bits to </w:t>
            </w:r>
            <w:r w:rsidRPr="002A5E5F">
              <w:rPr>
                <w:lang w:eastAsia="zh-CN"/>
              </w:rPr>
              <w:t>the one (DCI of 1_1or 1_2) with a size smaller than</w:t>
            </w:r>
            <w:r>
              <w:rPr>
                <w:lang w:eastAsia="zh-CN"/>
              </w:rPr>
              <w:t xml:space="preserve"> and </w:t>
            </w:r>
            <w:r w:rsidRPr="002A5E5F">
              <w:rPr>
                <w:lang w:eastAsia="zh-CN"/>
              </w:rPr>
              <w:t xml:space="preserve">closer to the </w:t>
            </w:r>
            <w:r>
              <w:rPr>
                <w:lang w:eastAsia="zh-CN"/>
              </w:rPr>
              <w:t>2</w:t>
            </w:r>
            <w:r w:rsidRPr="002A5E5F">
              <w:rPr>
                <w:vertAlign w:val="superscript"/>
                <w:lang w:eastAsia="zh-CN"/>
              </w:rPr>
              <w:t>nd</w:t>
            </w:r>
            <w:r>
              <w:rPr>
                <w:lang w:eastAsia="zh-CN"/>
              </w:rPr>
              <w:t xml:space="preserve"> </w:t>
            </w:r>
            <w:r w:rsidRPr="002A5E5F">
              <w:rPr>
                <w:lang w:eastAsia="zh-CN"/>
              </w:rPr>
              <w:t xml:space="preserve">DCI </w:t>
            </w:r>
            <w:r>
              <w:rPr>
                <w:lang w:eastAsia="zh-CN"/>
              </w:rPr>
              <w:t>format,</w:t>
            </w:r>
            <w:r w:rsidRPr="002A5E5F">
              <w:rPr>
                <w:lang w:eastAsia="zh-CN"/>
              </w:rPr>
              <w:t xml:space="preserve"> </w:t>
            </w:r>
            <w:r>
              <w:rPr>
                <w:lang w:eastAsia="zh-CN"/>
              </w:rPr>
              <w:t xml:space="preserve">to </w:t>
            </w:r>
            <w:r w:rsidRPr="002A5E5F">
              <w:rPr>
                <w:lang w:eastAsia="zh-CN"/>
              </w:rPr>
              <w:t xml:space="preserve">align with the </w:t>
            </w:r>
            <w:r>
              <w:rPr>
                <w:lang w:eastAsia="zh-CN"/>
              </w:rPr>
              <w:t>2</w:t>
            </w:r>
            <w:r w:rsidRPr="002A5E5F">
              <w:rPr>
                <w:vertAlign w:val="superscript"/>
                <w:lang w:eastAsia="zh-CN"/>
              </w:rPr>
              <w:t>nd</w:t>
            </w:r>
            <w:r>
              <w:rPr>
                <w:lang w:eastAsia="zh-CN"/>
              </w:rPr>
              <w:t xml:space="preserve"> </w:t>
            </w:r>
            <w:r w:rsidRPr="002A5E5F">
              <w:rPr>
                <w:lang w:eastAsia="zh-CN"/>
              </w:rPr>
              <w:t xml:space="preserve">DCI </w:t>
            </w:r>
            <w:r>
              <w:rPr>
                <w:lang w:eastAsia="zh-CN"/>
              </w:rPr>
              <w:t xml:space="preserve">format; 2) count “G-RNTI” as C-RNTI, and add padding bits to </w:t>
            </w:r>
            <w:r w:rsidRPr="002A5E5F">
              <w:rPr>
                <w:lang w:eastAsia="zh-CN"/>
              </w:rPr>
              <w:t xml:space="preserve">DCI of 1_1 </w:t>
            </w:r>
            <w:r>
              <w:rPr>
                <w:lang w:eastAsia="zh-CN"/>
              </w:rPr>
              <w:t xml:space="preserve">to </w:t>
            </w:r>
            <w:r w:rsidRPr="002A5E5F">
              <w:rPr>
                <w:lang w:eastAsia="zh-CN"/>
              </w:rPr>
              <w:t xml:space="preserve">align with the </w:t>
            </w:r>
            <w:r>
              <w:rPr>
                <w:lang w:eastAsia="zh-CN"/>
              </w:rPr>
              <w:t>2</w:t>
            </w:r>
            <w:r w:rsidRPr="002A5E5F">
              <w:rPr>
                <w:vertAlign w:val="superscript"/>
                <w:lang w:eastAsia="zh-CN"/>
              </w:rPr>
              <w:t>nd</w:t>
            </w:r>
            <w:r>
              <w:rPr>
                <w:lang w:eastAsia="zh-CN"/>
              </w:rPr>
              <w:t xml:space="preserve"> </w:t>
            </w:r>
            <w:r w:rsidRPr="002A5E5F">
              <w:rPr>
                <w:lang w:eastAsia="zh-CN"/>
              </w:rPr>
              <w:t xml:space="preserve">DCI </w:t>
            </w:r>
            <w:r>
              <w:rPr>
                <w:lang w:eastAsia="zh-CN"/>
              </w:rPr>
              <w:t>format, without impact on DCI 1_2; 3) count “G-RNTI” as other RNTI.</w:t>
            </w:r>
          </w:p>
          <w:p w14:paraId="74F99459" w14:textId="77777777" w:rsidR="002D1821" w:rsidRDefault="002D1821" w:rsidP="002D1821">
            <w:pPr>
              <w:widowControl w:val="0"/>
              <w:spacing w:after="120"/>
              <w:rPr>
                <w:lang w:eastAsia="zh-CN"/>
              </w:rPr>
            </w:pPr>
            <w:r>
              <w:rPr>
                <w:rFonts w:hint="eastAsia"/>
                <w:lang w:eastAsia="zh-CN"/>
              </w:rPr>
              <w:t>@</w:t>
            </w:r>
            <w:r>
              <w:rPr>
                <w:lang w:eastAsia="zh-CN"/>
              </w:rPr>
              <w:t>Samsung, I think based on the agreement in last meeting, two DCI formats will be supported if we do not introduce a 3</w:t>
            </w:r>
            <w:r w:rsidRPr="00274D1E">
              <w:rPr>
                <w:vertAlign w:val="superscript"/>
                <w:lang w:eastAsia="zh-CN"/>
              </w:rPr>
              <w:t>rd</w:t>
            </w:r>
            <w:r>
              <w:rPr>
                <w:lang w:eastAsia="zh-CN"/>
              </w:rPr>
              <w:t xml:space="preserve"> DCI format. I think you also support to have 1 more DCI format size in addition to the size of DCI format 1_0, so I deleted the last FFS regarding this. Since there is an </w:t>
            </w:r>
            <w:r w:rsidRPr="00274D1E">
              <w:rPr>
                <w:lang w:eastAsia="zh-CN"/>
              </w:rPr>
              <w:t>FFS</w:t>
            </w:r>
            <w:r>
              <w:rPr>
                <w:lang w:eastAsia="zh-CN"/>
              </w:rPr>
              <w:t xml:space="preserve"> ‘w</w:t>
            </w:r>
            <w:r w:rsidRPr="00274D1E">
              <w:rPr>
                <w:lang w:eastAsia="zh-CN"/>
              </w:rPr>
              <w:t>hich of DCI format 1_1 or 1_2 is used as the baseline</w:t>
            </w:r>
            <w:r>
              <w:rPr>
                <w:lang w:eastAsia="zh-CN"/>
              </w:rPr>
              <w:t xml:space="preserve">’ in previous agreement, the current proposal 2-4 aims to move a step forward to take DCI 1_1 as the baseline. In my understanding, all the fields in DCI format 1_2 also exist in DCI format 1_1, so it should be safe to take DCI format 1_1 as the baseline, and companies can propose whether/how to reuse the </w:t>
            </w:r>
            <w:r>
              <w:rPr>
                <w:lang w:eastAsia="zh-CN"/>
              </w:rPr>
              <w:lastRenderedPageBreak/>
              <w:t>fields in next meeting.</w:t>
            </w:r>
          </w:p>
          <w:p w14:paraId="25BD1F68" w14:textId="77777777" w:rsidR="002D1821" w:rsidRDefault="002D1821" w:rsidP="002D1821">
            <w:pPr>
              <w:widowControl w:val="0"/>
              <w:spacing w:after="120"/>
              <w:rPr>
                <w:lang w:eastAsia="zh-CN"/>
              </w:rPr>
            </w:pPr>
            <w:r>
              <w:rPr>
                <w:rFonts w:hint="eastAsia"/>
                <w:lang w:eastAsia="zh-CN"/>
              </w:rPr>
              <w:t>C</w:t>
            </w:r>
            <w:r>
              <w:rPr>
                <w:lang w:eastAsia="zh-CN"/>
              </w:rPr>
              <w:t>ompanies please check if the updated version is OK for you.</w:t>
            </w:r>
          </w:p>
          <w:p w14:paraId="1939C07E" w14:textId="77777777" w:rsidR="002D1821" w:rsidRDefault="002D1821" w:rsidP="00B24489">
            <w:pPr>
              <w:rPr>
                <w:bCs/>
                <w:lang w:eastAsia="zh-CN"/>
              </w:rPr>
            </w:pPr>
          </w:p>
          <w:p w14:paraId="1FBFA111" w14:textId="77777777" w:rsidR="005B0505" w:rsidRDefault="005B0505" w:rsidP="00B24489">
            <w:pPr>
              <w:rPr>
                <w:bCs/>
                <w:lang w:eastAsia="zh-CN"/>
              </w:rPr>
            </w:pPr>
            <w:r>
              <w:rPr>
                <w:rFonts w:hint="eastAsia"/>
                <w:bCs/>
                <w:lang w:eastAsia="zh-CN"/>
              </w:rPr>
              <w:t>P</w:t>
            </w:r>
            <w:r>
              <w:rPr>
                <w:bCs/>
                <w:lang w:eastAsia="zh-CN"/>
              </w:rPr>
              <w:t>roposal 2-7:</w:t>
            </w:r>
          </w:p>
          <w:p w14:paraId="7C7C5824" w14:textId="14F62ED8" w:rsidR="005B0505" w:rsidRPr="002D1821" w:rsidRDefault="005B0505" w:rsidP="00B24489">
            <w:pPr>
              <w:rPr>
                <w:bCs/>
                <w:lang w:eastAsia="zh-CN"/>
              </w:rPr>
            </w:pPr>
            <w:r>
              <w:rPr>
                <w:rFonts w:hint="eastAsia"/>
                <w:bCs/>
                <w:lang w:eastAsia="zh-CN"/>
              </w:rPr>
              <w:t>S</w:t>
            </w:r>
            <w:r>
              <w:rPr>
                <w:bCs/>
                <w:lang w:eastAsia="zh-CN"/>
              </w:rPr>
              <w:t>table enough</w:t>
            </w:r>
            <w:r w:rsidR="005872A9">
              <w:rPr>
                <w:bCs/>
                <w:lang w:eastAsia="zh-CN"/>
              </w:rPr>
              <w:t>.</w:t>
            </w:r>
          </w:p>
        </w:tc>
      </w:tr>
    </w:tbl>
    <w:p w14:paraId="7791FBB0" w14:textId="75918994" w:rsidR="002A2C97" w:rsidRDefault="002A2C97" w:rsidP="002A2C97">
      <w:pPr>
        <w:widowControl w:val="0"/>
        <w:spacing w:after="120"/>
        <w:jc w:val="both"/>
        <w:rPr>
          <w:lang w:eastAsia="zh-CN"/>
        </w:rPr>
      </w:pPr>
    </w:p>
    <w:p w14:paraId="3671767D" w14:textId="77777777" w:rsidR="002A2C97" w:rsidRDefault="002A2C97" w:rsidP="002A2C97">
      <w:pPr>
        <w:widowControl w:val="0"/>
        <w:spacing w:after="120"/>
        <w:jc w:val="both"/>
        <w:rPr>
          <w:lang w:eastAsia="zh-CN"/>
        </w:rPr>
      </w:pPr>
    </w:p>
    <w:p w14:paraId="39DB7473" w14:textId="77777777" w:rsidR="002A2C97" w:rsidRDefault="002A2C97" w:rsidP="002A2C97">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7B3CE556" w14:textId="77777777" w:rsidR="003A7310" w:rsidRPr="00165CCA" w:rsidRDefault="003A7310" w:rsidP="003A7310">
      <w:pPr>
        <w:widowControl w:val="0"/>
        <w:spacing w:after="120"/>
        <w:jc w:val="both"/>
        <w:rPr>
          <w:lang w:eastAsia="zh-CN"/>
        </w:rPr>
      </w:pPr>
    </w:p>
    <w:p w14:paraId="6A3704C8" w14:textId="77777777" w:rsidR="003A7310" w:rsidRDefault="003A7310" w:rsidP="003A7310">
      <w:pPr>
        <w:widowControl w:val="0"/>
        <w:spacing w:after="120"/>
        <w:jc w:val="both"/>
        <w:rPr>
          <w:lang w:eastAsia="zh-CN"/>
        </w:rPr>
      </w:pPr>
      <w:r w:rsidRPr="00445C35">
        <w:rPr>
          <w:b/>
          <w:highlight w:val="yellow"/>
          <w:lang w:eastAsia="zh-CN"/>
        </w:rPr>
        <w:t>[High] Initial Proposal 2-1</w:t>
      </w:r>
      <w:r w:rsidRPr="00445C35">
        <w:rPr>
          <w:highlight w:val="yellow"/>
          <w:lang w:eastAsia="zh-CN"/>
        </w:rPr>
        <w:t>:</w:t>
      </w:r>
      <w:r>
        <w:rPr>
          <w:lang w:eastAsia="zh-CN"/>
        </w:rPr>
        <w:t xml:space="preserve"> </w:t>
      </w:r>
    </w:p>
    <w:p w14:paraId="5BBF6643" w14:textId="77777777" w:rsidR="003A7310" w:rsidRPr="00510157" w:rsidRDefault="003A7310" w:rsidP="003A731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58C310F9" w14:textId="77777777" w:rsidR="003A7310" w:rsidRDefault="003A7310" w:rsidP="003A7310">
      <w:pPr>
        <w:widowControl w:val="0"/>
        <w:spacing w:after="120"/>
        <w:jc w:val="both"/>
        <w:rPr>
          <w:lang w:eastAsia="zh-CN"/>
        </w:rPr>
      </w:pPr>
    </w:p>
    <w:p w14:paraId="4E6F0B3B" w14:textId="77777777" w:rsidR="003A7310" w:rsidRDefault="003A7310" w:rsidP="003A731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50EAA0E" w14:textId="77777777" w:rsidR="003A7310" w:rsidRPr="00B04EA5" w:rsidRDefault="003A7310" w:rsidP="003A7310">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p>
    <w:p w14:paraId="6E9EA9D5" w14:textId="77777777" w:rsidR="003A7310" w:rsidRPr="00B04EA5" w:rsidRDefault="003A7310" w:rsidP="003A731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r w:rsidRPr="00B04EA5">
        <w:rPr>
          <w:lang w:eastAsia="x-none"/>
        </w:rPr>
        <w:t xml:space="preserve">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57E64CE9" w14:textId="77777777" w:rsidR="003A7310" w:rsidRDefault="003A7310" w:rsidP="003A7310">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39215C4A" w14:textId="77777777" w:rsidR="003A7310" w:rsidRDefault="003A7310" w:rsidP="003A7310">
      <w:pPr>
        <w:numPr>
          <w:ilvl w:val="0"/>
          <w:numId w:val="32"/>
        </w:numPr>
        <w:overflowPunct/>
        <w:autoSpaceDE/>
        <w:autoSpaceDN/>
        <w:adjustRightInd/>
        <w:textAlignment w:val="auto"/>
        <w:rPr>
          <w:lang w:eastAsia="x-none"/>
        </w:rPr>
      </w:pPr>
      <w:r w:rsidRPr="00C404BD">
        <w:rPr>
          <w:lang w:eastAsia="x-none"/>
        </w:rPr>
        <w:t>FFS: Whether to include new DCI fields</w:t>
      </w:r>
      <w:r>
        <w:rPr>
          <w:lang w:eastAsia="x-none"/>
        </w:rPr>
        <w:t xml:space="preserve"> for </w:t>
      </w:r>
      <w:r w:rsidRPr="00B04EA5">
        <w:rPr>
          <w:lang w:eastAsia="x-none"/>
        </w:rPr>
        <w:t>the second DCI format</w:t>
      </w:r>
    </w:p>
    <w:p w14:paraId="4FDE4DF6" w14:textId="77777777" w:rsidR="003A7310" w:rsidRPr="00B04EA5" w:rsidDel="00717033" w:rsidRDefault="003A7310" w:rsidP="003A7310">
      <w:pPr>
        <w:numPr>
          <w:ilvl w:val="0"/>
          <w:numId w:val="32"/>
        </w:numPr>
        <w:overflowPunct/>
        <w:autoSpaceDE/>
        <w:autoSpaceDN/>
        <w:adjustRightInd/>
        <w:textAlignment w:val="auto"/>
        <w:rPr>
          <w:del w:id="162" w:author="Wang Fei" w:date="2021-05-25T08:47:00Z"/>
          <w:lang w:eastAsia="x-none"/>
        </w:rPr>
      </w:pPr>
      <w:del w:id="163" w:author="Wang Fei" w:date="2021-05-25T08:47:00Z">
        <w:r w:rsidDel="00717033">
          <w:rPr>
            <w:rFonts w:hint="eastAsia"/>
            <w:lang w:eastAsia="x-none"/>
          </w:rPr>
          <w:delText>F</w:delText>
        </w:r>
        <w:r w:rsidDel="00717033">
          <w:rPr>
            <w:lang w:eastAsia="x-none"/>
          </w:rPr>
          <w:delText>FS: Whether to support a third DCI format with CRC scrambled with G-RNTI for which DCI format 1_2 is used as the baseline</w:delText>
        </w:r>
      </w:del>
    </w:p>
    <w:p w14:paraId="4226EB4B" w14:textId="474561CA" w:rsidR="00F3414A" w:rsidRDefault="00F3414A" w:rsidP="00F3414A">
      <w:pPr>
        <w:widowControl w:val="0"/>
        <w:spacing w:after="120"/>
        <w:jc w:val="both"/>
        <w:rPr>
          <w:lang w:eastAsia="zh-CN"/>
        </w:rPr>
      </w:pPr>
    </w:p>
    <w:p w14:paraId="6B649FEA" w14:textId="77777777" w:rsidR="00202E7A" w:rsidRDefault="00202E7A" w:rsidP="00202E7A">
      <w:pPr>
        <w:widowControl w:val="0"/>
        <w:spacing w:after="120"/>
        <w:jc w:val="both"/>
        <w:rPr>
          <w:lang w:eastAsia="zh-CN"/>
        </w:rPr>
      </w:pPr>
    </w:p>
    <w:p w14:paraId="0E57C288" w14:textId="1525B9F0" w:rsidR="00202E7A" w:rsidRDefault="00202E7A" w:rsidP="00202E7A">
      <w:pPr>
        <w:pStyle w:val="Heading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57CE8BE2" w14:textId="77777777" w:rsidR="00202E7A" w:rsidRDefault="00202E7A" w:rsidP="00202E7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02E7A" w14:paraId="45300DE7" w14:textId="77777777" w:rsidTr="006B3789">
        <w:tc>
          <w:tcPr>
            <w:tcW w:w="2122" w:type="dxa"/>
            <w:tcBorders>
              <w:top w:val="single" w:sz="4" w:space="0" w:color="auto"/>
              <w:left w:val="single" w:sz="4" w:space="0" w:color="auto"/>
              <w:bottom w:val="single" w:sz="4" w:space="0" w:color="auto"/>
              <w:right w:val="single" w:sz="4" w:space="0" w:color="auto"/>
            </w:tcBorders>
          </w:tcPr>
          <w:p w14:paraId="29D94AF3" w14:textId="77777777" w:rsidR="00202E7A" w:rsidRDefault="00202E7A" w:rsidP="006B378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1D0AB2" w14:textId="77777777" w:rsidR="00202E7A" w:rsidRDefault="00202E7A" w:rsidP="006B3789">
            <w:pPr>
              <w:jc w:val="center"/>
              <w:rPr>
                <w:b/>
                <w:lang w:eastAsia="zh-CN"/>
              </w:rPr>
            </w:pPr>
            <w:r>
              <w:rPr>
                <w:b/>
                <w:lang w:eastAsia="zh-CN"/>
              </w:rPr>
              <w:t>Comment</w:t>
            </w:r>
          </w:p>
        </w:tc>
      </w:tr>
      <w:tr w:rsidR="00DE0B72" w14:paraId="2B429624" w14:textId="77777777" w:rsidTr="006B3789">
        <w:tc>
          <w:tcPr>
            <w:tcW w:w="2122" w:type="dxa"/>
            <w:tcBorders>
              <w:top w:val="single" w:sz="4" w:space="0" w:color="auto"/>
              <w:left w:val="single" w:sz="4" w:space="0" w:color="auto"/>
              <w:bottom w:val="single" w:sz="4" w:space="0" w:color="auto"/>
              <w:right w:val="single" w:sz="4" w:space="0" w:color="auto"/>
            </w:tcBorders>
          </w:tcPr>
          <w:p w14:paraId="5F923C72" w14:textId="7CAAA5B4" w:rsidR="00DE0B72" w:rsidRPr="00BA3EA3" w:rsidRDefault="00DE0B72" w:rsidP="00DE0B72">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A3F4A2" w14:textId="77777777" w:rsidR="00DE0B72" w:rsidRDefault="00DE0B72" w:rsidP="00DE0B72">
            <w:pPr>
              <w:jc w:val="left"/>
              <w:rPr>
                <w:bCs/>
                <w:lang w:eastAsia="zh-CN"/>
              </w:rPr>
            </w:pPr>
            <w:r>
              <w:rPr>
                <w:bCs/>
                <w:lang w:eastAsia="zh-CN"/>
              </w:rPr>
              <w:t>2-1: OK</w:t>
            </w:r>
          </w:p>
          <w:p w14:paraId="11DBA08F" w14:textId="65B05E99" w:rsidR="00DE0B72" w:rsidRDefault="00DE0B72" w:rsidP="00DE0B72">
            <w:pPr>
              <w:widowControl w:val="0"/>
              <w:rPr>
                <w:lang w:eastAsia="zh-CN"/>
              </w:rPr>
            </w:pPr>
            <w:r>
              <w:rPr>
                <w:lang w:eastAsia="zh-CN"/>
              </w:rPr>
              <w:t>2-4: OK</w:t>
            </w:r>
          </w:p>
          <w:p w14:paraId="0825BFFA" w14:textId="77777777" w:rsidR="00DE0B72" w:rsidRPr="00BA3EA3" w:rsidRDefault="00DE0B72" w:rsidP="00DE0B72">
            <w:pPr>
              <w:widowControl w:val="0"/>
              <w:rPr>
                <w:bCs/>
                <w:lang w:eastAsia="zh-CN"/>
              </w:rPr>
            </w:pPr>
          </w:p>
        </w:tc>
      </w:tr>
      <w:tr w:rsidR="00DE0B72" w14:paraId="37AE5603" w14:textId="77777777" w:rsidTr="006B3789">
        <w:tc>
          <w:tcPr>
            <w:tcW w:w="2122" w:type="dxa"/>
            <w:tcBorders>
              <w:top w:val="single" w:sz="4" w:space="0" w:color="auto"/>
              <w:left w:val="single" w:sz="4" w:space="0" w:color="auto"/>
              <w:bottom w:val="single" w:sz="4" w:space="0" w:color="auto"/>
              <w:right w:val="single" w:sz="4" w:space="0" w:color="auto"/>
            </w:tcBorders>
          </w:tcPr>
          <w:p w14:paraId="34869F06" w14:textId="1016B559" w:rsidR="00DE0B72" w:rsidRPr="00BA3EA3" w:rsidRDefault="006B3789" w:rsidP="00DE0B72">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FDD7608" w14:textId="77777777" w:rsidR="00DE0B72" w:rsidRDefault="006B3789" w:rsidP="00DE0B72">
            <w:pPr>
              <w:jc w:val="left"/>
              <w:rPr>
                <w:bCs/>
                <w:lang w:eastAsia="zh-CN"/>
              </w:rPr>
            </w:pPr>
            <w:r>
              <w:rPr>
                <w:bCs/>
                <w:lang w:eastAsia="zh-CN"/>
              </w:rPr>
              <w:t>2-1: OK</w:t>
            </w:r>
          </w:p>
          <w:p w14:paraId="5E7770C8" w14:textId="0FD8F326" w:rsidR="006B3789" w:rsidRDefault="006B3789" w:rsidP="006B3789">
            <w:pPr>
              <w:spacing w:after="120"/>
              <w:jc w:val="left"/>
              <w:rPr>
                <w:bCs/>
                <w:lang w:eastAsia="zh-CN"/>
              </w:rPr>
            </w:pPr>
            <w:r>
              <w:rPr>
                <w:bCs/>
                <w:lang w:eastAsia="zh-CN"/>
              </w:rPr>
              <w:t xml:space="preserve">2-4: Do not support. </w:t>
            </w:r>
          </w:p>
          <w:p w14:paraId="72D7C961" w14:textId="4CB4D9D9" w:rsidR="006B3789" w:rsidRDefault="006B3789" w:rsidP="006B3789">
            <w:pPr>
              <w:spacing w:before="0" w:line="240" w:lineRule="auto"/>
              <w:rPr>
                <w:bCs/>
                <w:lang w:eastAsia="zh-CN"/>
              </w:rPr>
            </w:pPr>
            <w:r w:rsidRPr="006B3789">
              <w:rPr>
                <w:bCs/>
                <w:lang w:eastAsia="zh-CN"/>
              </w:rPr>
              <w:t xml:space="preserve">Unlike DCI 0_0/1_0 that has a fixed size for all UEs, </w:t>
            </w:r>
            <w:r>
              <w:rPr>
                <w:bCs/>
                <w:lang w:eastAsia="zh-CN"/>
              </w:rPr>
              <w:t xml:space="preserve">the size </w:t>
            </w:r>
            <w:r w:rsidR="00D15C60">
              <w:rPr>
                <w:bCs/>
                <w:lang w:eastAsia="zh-CN"/>
              </w:rPr>
              <w:t xml:space="preserve">of </w:t>
            </w:r>
            <w:r w:rsidRPr="006B3789">
              <w:rPr>
                <w:bCs/>
                <w:lang w:eastAsia="zh-CN"/>
              </w:rPr>
              <w:t xml:space="preserve">DCI 1_1 can be different among UEs depending on configuration of optional fields, UE SINR (i.e. 1 TB or 2 TBs), … </w:t>
            </w:r>
          </w:p>
          <w:p w14:paraId="2B8E67B4" w14:textId="372FD5EC" w:rsidR="00D15C60" w:rsidRDefault="006B3789" w:rsidP="006B3789">
            <w:pPr>
              <w:spacing w:before="0" w:line="240" w:lineRule="auto"/>
              <w:rPr>
                <w:bCs/>
                <w:lang w:eastAsia="zh-CN"/>
              </w:rPr>
            </w:pPr>
            <w:r>
              <w:rPr>
                <w:bCs/>
                <w:lang w:eastAsia="zh-CN"/>
              </w:rPr>
              <w:t xml:space="preserve">DCI </w:t>
            </w:r>
            <w:r w:rsidRPr="006B3789">
              <w:rPr>
                <w:bCs/>
                <w:lang w:eastAsia="zh-CN"/>
              </w:rPr>
              <w:t>1_</w:t>
            </w:r>
            <w:r>
              <w:rPr>
                <w:bCs/>
                <w:lang w:eastAsia="zh-CN"/>
              </w:rPr>
              <w:t>2 is</w:t>
            </w:r>
            <w:r w:rsidRPr="006B3789">
              <w:rPr>
                <w:bCs/>
                <w:lang w:eastAsia="zh-CN"/>
              </w:rPr>
              <w:t xml:space="preserve"> more flexible in size</w:t>
            </w:r>
            <w:r w:rsidR="00D15C60">
              <w:rPr>
                <w:bCs/>
                <w:lang w:eastAsia="zh-CN"/>
              </w:rPr>
              <w:t xml:space="preserve"> and would be easier to commonly match</w:t>
            </w:r>
            <w:r w:rsidRPr="006B3789">
              <w:rPr>
                <w:bCs/>
                <w:lang w:eastAsia="zh-CN"/>
              </w:rPr>
              <w:t xml:space="preserve">. </w:t>
            </w:r>
          </w:p>
          <w:p w14:paraId="0E9DD17E" w14:textId="7287DA28" w:rsidR="00D15C60" w:rsidRDefault="006B3789" w:rsidP="006B3789">
            <w:pPr>
              <w:spacing w:before="0" w:line="240" w:lineRule="auto"/>
              <w:rPr>
                <w:bCs/>
                <w:lang w:eastAsia="zh-CN"/>
              </w:rPr>
            </w:pPr>
            <w:r>
              <w:rPr>
                <w:bCs/>
                <w:lang w:eastAsia="zh-CN"/>
              </w:rPr>
              <w:t xml:space="preserve">In </w:t>
            </w:r>
            <w:r w:rsidR="00D15C60">
              <w:rPr>
                <w:bCs/>
                <w:lang w:eastAsia="zh-CN"/>
              </w:rPr>
              <w:t>general, unicast DCIs other than</w:t>
            </w:r>
            <w:r>
              <w:rPr>
                <w:bCs/>
                <w:lang w:eastAsia="zh-CN"/>
              </w:rPr>
              <w:t xml:space="preserve"> DCI 0_0/1_0 have UE-specific size and it is not clear what ‘baseline’ means for the multicast DCI – ‘baseline’ to what </w:t>
            </w:r>
            <w:r w:rsidR="00D15C60">
              <w:rPr>
                <w:bCs/>
                <w:lang w:eastAsia="zh-CN"/>
              </w:rPr>
              <w:t>configuration and/or</w:t>
            </w:r>
            <w:r>
              <w:rPr>
                <w:bCs/>
                <w:lang w:eastAsia="zh-CN"/>
              </w:rPr>
              <w:t xml:space="preserve"> to which UE? </w:t>
            </w:r>
          </w:p>
          <w:p w14:paraId="2B8F68A5" w14:textId="1742DBF6" w:rsidR="006B3789" w:rsidRPr="006B3789" w:rsidRDefault="006B3789" w:rsidP="006B3789">
            <w:pPr>
              <w:spacing w:before="0" w:line="240" w:lineRule="auto"/>
              <w:rPr>
                <w:bCs/>
                <w:lang w:eastAsia="zh-CN"/>
              </w:rPr>
            </w:pPr>
            <w:r>
              <w:rPr>
                <w:bCs/>
                <w:lang w:eastAsia="zh-CN"/>
              </w:rPr>
              <w:t xml:space="preserve">Suggest to keep proposal 2-4 </w:t>
            </w:r>
            <w:r w:rsidR="00D15C60">
              <w:rPr>
                <w:bCs/>
                <w:lang w:eastAsia="zh-CN"/>
              </w:rPr>
              <w:t xml:space="preserve">as </w:t>
            </w:r>
            <w:r>
              <w:rPr>
                <w:bCs/>
                <w:lang w:eastAsia="zh-CN"/>
              </w:rPr>
              <w:t>FFS</w:t>
            </w:r>
            <w:r w:rsidR="00D15C60">
              <w:rPr>
                <w:bCs/>
                <w:lang w:eastAsia="zh-CN"/>
              </w:rPr>
              <w:t xml:space="preserve"> for now</w:t>
            </w:r>
            <w:r>
              <w:rPr>
                <w:bCs/>
                <w:lang w:eastAsia="zh-CN"/>
              </w:rPr>
              <w:t>.</w:t>
            </w:r>
          </w:p>
        </w:tc>
      </w:tr>
      <w:tr w:rsidR="003F2566" w14:paraId="02FC6C83" w14:textId="77777777" w:rsidTr="006B3789">
        <w:tc>
          <w:tcPr>
            <w:tcW w:w="2122" w:type="dxa"/>
            <w:tcBorders>
              <w:top w:val="single" w:sz="4" w:space="0" w:color="auto"/>
              <w:left w:val="single" w:sz="4" w:space="0" w:color="auto"/>
              <w:bottom w:val="single" w:sz="4" w:space="0" w:color="auto"/>
              <w:right w:val="single" w:sz="4" w:space="0" w:color="auto"/>
            </w:tcBorders>
          </w:tcPr>
          <w:p w14:paraId="62F61269" w14:textId="14FA9893" w:rsidR="003F2566" w:rsidRDefault="003F2566" w:rsidP="00DE0B7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ACF5447" w14:textId="77777777" w:rsidR="003F2566" w:rsidRDefault="003F2566" w:rsidP="00DE0B72">
            <w:pPr>
              <w:rPr>
                <w:bCs/>
                <w:lang w:eastAsia="zh-CN"/>
              </w:rPr>
            </w:pPr>
            <w:r>
              <w:rPr>
                <w:bCs/>
                <w:lang w:eastAsia="zh-CN"/>
              </w:rPr>
              <w:t>2-1: OK</w:t>
            </w:r>
          </w:p>
          <w:p w14:paraId="152D3950" w14:textId="5B3587FB" w:rsidR="003F2566" w:rsidRDefault="003F2566" w:rsidP="00DE0B72">
            <w:pPr>
              <w:rPr>
                <w:bCs/>
                <w:lang w:eastAsia="zh-CN"/>
              </w:rPr>
            </w:pPr>
            <w:r>
              <w:rPr>
                <w:bCs/>
                <w:lang w:eastAsia="zh-CN"/>
              </w:rPr>
              <w:lastRenderedPageBreak/>
              <w:t>2-4: OK</w:t>
            </w:r>
            <w:r w:rsidR="00B6112B">
              <w:rPr>
                <w:bCs/>
                <w:lang w:eastAsia="zh-CN"/>
              </w:rPr>
              <w:t>, we prefer DCI format 1_2 is used as baseline for most of fields are configurable, we can  accept DCI format 1_1as well.</w:t>
            </w:r>
          </w:p>
        </w:tc>
      </w:tr>
      <w:tr w:rsidR="00F233C9" w14:paraId="34C59AF4" w14:textId="77777777" w:rsidTr="006B3789">
        <w:tc>
          <w:tcPr>
            <w:tcW w:w="2122" w:type="dxa"/>
            <w:tcBorders>
              <w:top w:val="single" w:sz="4" w:space="0" w:color="auto"/>
              <w:left w:val="single" w:sz="4" w:space="0" w:color="auto"/>
              <w:bottom w:val="single" w:sz="4" w:space="0" w:color="auto"/>
              <w:right w:val="single" w:sz="4" w:space="0" w:color="auto"/>
            </w:tcBorders>
          </w:tcPr>
          <w:p w14:paraId="5663B88B" w14:textId="7CB13CB5" w:rsidR="00F233C9" w:rsidRDefault="00F233C9" w:rsidP="00DE0B72">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34A300B" w14:textId="0FF3B04C" w:rsidR="00F233C9" w:rsidRDefault="00F233C9" w:rsidP="00F233C9">
            <w:pPr>
              <w:jc w:val="left"/>
              <w:rPr>
                <w:bCs/>
                <w:lang w:eastAsia="zh-CN"/>
              </w:rPr>
            </w:pPr>
            <w:r>
              <w:rPr>
                <w:bCs/>
                <w:lang w:eastAsia="zh-CN"/>
              </w:rPr>
              <w:t xml:space="preserve">2-1: </w:t>
            </w:r>
            <w:r>
              <w:rPr>
                <w:rFonts w:hint="eastAsia"/>
                <w:bCs/>
                <w:lang w:eastAsia="zh-CN"/>
              </w:rPr>
              <w:t>Support</w:t>
            </w:r>
          </w:p>
          <w:p w14:paraId="4AAB9D7D" w14:textId="6BCC051D" w:rsidR="00F233C9" w:rsidRDefault="00F233C9" w:rsidP="00DE0B72">
            <w:pPr>
              <w:rPr>
                <w:bCs/>
                <w:lang w:eastAsia="zh-CN"/>
              </w:rPr>
            </w:pPr>
            <w:r>
              <w:rPr>
                <w:lang w:eastAsia="zh-CN"/>
              </w:rPr>
              <w:t xml:space="preserve">2-4: </w:t>
            </w:r>
            <w:r>
              <w:rPr>
                <w:rFonts w:hint="eastAsia"/>
                <w:bCs/>
                <w:lang w:eastAsia="zh-CN"/>
              </w:rPr>
              <w:t>Support</w:t>
            </w:r>
            <w:r>
              <w:rPr>
                <w:bCs/>
                <w:lang w:eastAsia="zh-CN"/>
              </w:rPr>
              <w:t xml:space="preserve"> </w:t>
            </w:r>
          </w:p>
        </w:tc>
      </w:tr>
      <w:tr w:rsidR="007A1B6C" w14:paraId="0079CFD8" w14:textId="77777777" w:rsidTr="006B3789">
        <w:tc>
          <w:tcPr>
            <w:tcW w:w="2122" w:type="dxa"/>
            <w:tcBorders>
              <w:top w:val="single" w:sz="4" w:space="0" w:color="auto"/>
              <w:left w:val="single" w:sz="4" w:space="0" w:color="auto"/>
              <w:bottom w:val="single" w:sz="4" w:space="0" w:color="auto"/>
              <w:right w:val="single" w:sz="4" w:space="0" w:color="auto"/>
            </w:tcBorders>
          </w:tcPr>
          <w:p w14:paraId="6B52091B" w14:textId="4F1C35E8" w:rsidR="007A1B6C" w:rsidRDefault="007A1B6C" w:rsidP="00DE0B72">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5343FA1" w14:textId="40E7DF66" w:rsidR="007A1B6C" w:rsidRDefault="007A1B6C" w:rsidP="00F233C9">
            <w:pPr>
              <w:rPr>
                <w:bCs/>
                <w:lang w:eastAsia="zh-CN"/>
              </w:rPr>
            </w:pPr>
            <w:r>
              <w:rPr>
                <w:bCs/>
                <w:lang w:eastAsia="zh-CN"/>
              </w:rPr>
              <w:t>Support 2-1, 2-4.</w:t>
            </w:r>
          </w:p>
        </w:tc>
      </w:tr>
      <w:tr w:rsidR="00714FD0" w14:paraId="3C09BBEA" w14:textId="77777777" w:rsidTr="00714FD0">
        <w:tc>
          <w:tcPr>
            <w:tcW w:w="2122" w:type="dxa"/>
          </w:tcPr>
          <w:p w14:paraId="43216DFA" w14:textId="77777777" w:rsidR="00714FD0" w:rsidRDefault="00714FD0" w:rsidP="00901ADD">
            <w:pPr>
              <w:rPr>
                <w:bCs/>
                <w:lang w:eastAsia="zh-CN"/>
              </w:rPr>
            </w:pPr>
            <w:r>
              <w:rPr>
                <w:rFonts w:hint="eastAsia"/>
                <w:bCs/>
                <w:lang w:eastAsia="zh-CN"/>
              </w:rPr>
              <w:t>O</w:t>
            </w:r>
            <w:r>
              <w:rPr>
                <w:bCs/>
                <w:lang w:eastAsia="zh-CN"/>
              </w:rPr>
              <w:t>PPO</w:t>
            </w:r>
          </w:p>
        </w:tc>
        <w:tc>
          <w:tcPr>
            <w:tcW w:w="7840" w:type="dxa"/>
          </w:tcPr>
          <w:p w14:paraId="7484EEE7" w14:textId="77777777" w:rsidR="00714FD0" w:rsidRDefault="00714FD0" w:rsidP="00901ADD">
            <w:pPr>
              <w:rPr>
                <w:bCs/>
                <w:lang w:eastAsia="zh-CN"/>
              </w:rPr>
            </w:pPr>
            <w:r>
              <w:rPr>
                <w:rFonts w:hint="eastAsia"/>
                <w:bCs/>
                <w:lang w:eastAsia="zh-CN"/>
              </w:rPr>
              <w:t>2</w:t>
            </w:r>
            <w:r>
              <w:rPr>
                <w:bCs/>
                <w:lang w:eastAsia="zh-CN"/>
              </w:rPr>
              <w:t>-1: OK</w:t>
            </w:r>
          </w:p>
          <w:p w14:paraId="2ACE0104" w14:textId="77777777" w:rsidR="00714FD0" w:rsidRDefault="00714FD0" w:rsidP="00901ADD">
            <w:pPr>
              <w:rPr>
                <w:bCs/>
                <w:lang w:eastAsia="zh-CN"/>
              </w:rPr>
            </w:pPr>
            <w:r>
              <w:rPr>
                <w:rFonts w:hint="eastAsia"/>
                <w:bCs/>
                <w:lang w:eastAsia="zh-CN"/>
              </w:rPr>
              <w:t>2</w:t>
            </w:r>
            <w:r>
              <w:rPr>
                <w:bCs/>
                <w:lang w:eastAsia="zh-CN"/>
              </w:rPr>
              <w:t>-4: OK</w:t>
            </w:r>
          </w:p>
        </w:tc>
      </w:tr>
      <w:tr w:rsidR="00EF6FB7" w14:paraId="57F5425C" w14:textId="77777777" w:rsidTr="00714FD0">
        <w:tc>
          <w:tcPr>
            <w:tcW w:w="2122" w:type="dxa"/>
          </w:tcPr>
          <w:p w14:paraId="7AA2719A" w14:textId="32A52F35" w:rsidR="00EF6FB7" w:rsidRDefault="00EF6FB7" w:rsidP="00EF6FB7">
            <w:pPr>
              <w:rPr>
                <w:bCs/>
                <w:lang w:eastAsia="zh-CN"/>
              </w:rPr>
            </w:pPr>
            <w:r w:rsidRPr="00786A8F">
              <w:rPr>
                <w:rFonts w:eastAsia="MS Mincho"/>
                <w:bCs/>
                <w:lang w:eastAsia="ja-JP"/>
              </w:rPr>
              <w:t>NTT DOCOMO</w:t>
            </w:r>
          </w:p>
        </w:tc>
        <w:tc>
          <w:tcPr>
            <w:tcW w:w="7840" w:type="dxa"/>
          </w:tcPr>
          <w:p w14:paraId="0610CE23" w14:textId="77777777" w:rsidR="00EF6FB7" w:rsidRPr="00786A8F" w:rsidRDefault="00EF6FB7" w:rsidP="00EF6FB7">
            <w:pPr>
              <w:rPr>
                <w:lang w:eastAsia="zh-CN"/>
              </w:rPr>
            </w:pPr>
            <w:r w:rsidRPr="00786A8F">
              <w:rPr>
                <w:b/>
                <w:lang w:eastAsia="zh-CN"/>
              </w:rPr>
              <w:t>Proposal 2-1</w:t>
            </w:r>
            <w:r w:rsidRPr="00786A8F">
              <w:rPr>
                <w:lang w:eastAsia="zh-CN"/>
              </w:rPr>
              <w:t>:</w:t>
            </w:r>
            <w:r w:rsidRPr="00786A8F">
              <w:rPr>
                <w:rFonts w:eastAsia="MS Mincho"/>
                <w:lang w:eastAsia="ja-JP"/>
              </w:rPr>
              <w:t xml:space="preserve"> Support</w:t>
            </w:r>
          </w:p>
          <w:p w14:paraId="44ED2019" w14:textId="4DC0CBF0" w:rsidR="00EF6FB7" w:rsidRDefault="00EF6FB7" w:rsidP="00EF6FB7">
            <w:pPr>
              <w:rPr>
                <w:bCs/>
                <w:lang w:eastAsia="zh-CN"/>
              </w:rPr>
            </w:pPr>
            <w:r w:rsidRPr="00786A8F">
              <w:rPr>
                <w:b/>
                <w:lang w:eastAsia="zh-CN"/>
              </w:rPr>
              <w:t>Proposal 2-4</w:t>
            </w:r>
            <w:r w:rsidRPr="00786A8F">
              <w:rPr>
                <w:lang w:eastAsia="zh-CN"/>
              </w:rPr>
              <w:t>:</w:t>
            </w:r>
            <w:r w:rsidRPr="00786A8F">
              <w:rPr>
                <w:rFonts w:eastAsia="MS Mincho"/>
                <w:lang w:eastAsia="ja-JP"/>
              </w:rPr>
              <w:t xml:space="preserve"> Support</w:t>
            </w:r>
          </w:p>
        </w:tc>
      </w:tr>
      <w:tr w:rsidR="00901ADD" w14:paraId="69A5627B" w14:textId="77777777" w:rsidTr="00714FD0">
        <w:tc>
          <w:tcPr>
            <w:tcW w:w="2122" w:type="dxa"/>
          </w:tcPr>
          <w:p w14:paraId="2F14BE18" w14:textId="6D25DBF4" w:rsidR="00901ADD" w:rsidRPr="00786A8F" w:rsidRDefault="00901ADD" w:rsidP="00EF6FB7">
            <w:pPr>
              <w:rPr>
                <w:rFonts w:eastAsia="MS Mincho"/>
                <w:bCs/>
                <w:lang w:eastAsia="ja-JP"/>
              </w:rPr>
            </w:pPr>
            <w:r>
              <w:rPr>
                <w:rFonts w:eastAsia="MS Mincho"/>
                <w:bCs/>
                <w:lang w:eastAsia="ja-JP"/>
              </w:rPr>
              <w:t>v</w:t>
            </w:r>
            <w:r w:rsidRPr="00901ADD">
              <w:rPr>
                <w:rFonts w:eastAsia="MS Mincho" w:hint="eastAsia"/>
                <w:bCs/>
                <w:lang w:eastAsia="ja-JP"/>
              </w:rPr>
              <w:t>ivo</w:t>
            </w:r>
          </w:p>
        </w:tc>
        <w:tc>
          <w:tcPr>
            <w:tcW w:w="7840" w:type="dxa"/>
          </w:tcPr>
          <w:p w14:paraId="2D567451" w14:textId="77777777" w:rsidR="00901ADD" w:rsidRDefault="00901ADD" w:rsidP="00901ADD">
            <w:pPr>
              <w:jc w:val="left"/>
              <w:rPr>
                <w:bCs/>
                <w:lang w:eastAsia="zh-CN"/>
              </w:rPr>
            </w:pPr>
            <w:r>
              <w:rPr>
                <w:bCs/>
                <w:lang w:eastAsia="zh-CN"/>
              </w:rPr>
              <w:t>2-1: OK</w:t>
            </w:r>
          </w:p>
          <w:p w14:paraId="68B90B62" w14:textId="553B2867" w:rsidR="00901ADD" w:rsidRDefault="00901ADD" w:rsidP="00901ADD">
            <w:pPr>
              <w:spacing w:after="120"/>
              <w:jc w:val="left"/>
              <w:rPr>
                <w:bCs/>
                <w:lang w:eastAsia="zh-CN"/>
              </w:rPr>
            </w:pPr>
            <w:r>
              <w:rPr>
                <w:bCs/>
                <w:lang w:eastAsia="zh-CN"/>
              </w:rPr>
              <w:t xml:space="preserve">2-4: We have the same concern as Samsung that the size of </w:t>
            </w:r>
            <w:r w:rsidRPr="006B3789">
              <w:rPr>
                <w:bCs/>
                <w:lang w:eastAsia="zh-CN"/>
              </w:rPr>
              <w:t xml:space="preserve">DCI 1_1 </w:t>
            </w:r>
            <w:r>
              <w:rPr>
                <w:bCs/>
                <w:lang w:eastAsia="zh-CN"/>
              </w:rPr>
              <w:t>is UE specific and it is not clear what ‘baseline’ means for the multicast DCI.</w:t>
            </w:r>
          </w:p>
          <w:p w14:paraId="49CD7243" w14:textId="77777777" w:rsidR="00901ADD" w:rsidRPr="00786A8F" w:rsidRDefault="00901ADD" w:rsidP="00EF6FB7">
            <w:pPr>
              <w:rPr>
                <w:b/>
                <w:lang w:eastAsia="zh-CN"/>
              </w:rPr>
            </w:pPr>
          </w:p>
        </w:tc>
      </w:tr>
      <w:tr w:rsidR="007118BE" w14:paraId="0AF904BE" w14:textId="77777777" w:rsidTr="00714FD0">
        <w:tc>
          <w:tcPr>
            <w:tcW w:w="2122" w:type="dxa"/>
          </w:tcPr>
          <w:p w14:paraId="4882F49E" w14:textId="10766EF9" w:rsidR="007118BE" w:rsidRDefault="007118BE" w:rsidP="00EF6FB7">
            <w:pPr>
              <w:rPr>
                <w:rFonts w:eastAsia="MS Mincho"/>
                <w:bCs/>
                <w:lang w:eastAsia="ja-JP"/>
              </w:rPr>
            </w:pPr>
            <w:r>
              <w:rPr>
                <w:rFonts w:eastAsia="MS Mincho"/>
                <w:bCs/>
                <w:lang w:eastAsia="ja-JP"/>
              </w:rPr>
              <w:t>Nokia, NSB.</w:t>
            </w:r>
          </w:p>
        </w:tc>
        <w:tc>
          <w:tcPr>
            <w:tcW w:w="7840" w:type="dxa"/>
          </w:tcPr>
          <w:p w14:paraId="62EF2205" w14:textId="294C6E80" w:rsidR="007118BE" w:rsidRDefault="007118BE" w:rsidP="005A050C">
            <w:pPr>
              <w:jc w:val="left"/>
              <w:rPr>
                <w:bCs/>
                <w:lang w:eastAsia="zh-CN"/>
              </w:rPr>
            </w:pPr>
            <w:r>
              <w:rPr>
                <w:bCs/>
                <w:lang w:eastAsia="zh-CN"/>
              </w:rPr>
              <w:t xml:space="preserve">2-1  </w:t>
            </w:r>
            <w:r w:rsidR="005A050C">
              <w:rPr>
                <w:bCs/>
                <w:lang w:eastAsia="zh-CN"/>
              </w:rPr>
              <w:t xml:space="preserve">  </w:t>
            </w:r>
            <w:r>
              <w:rPr>
                <w:bCs/>
                <w:lang w:eastAsia="zh-CN"/>
              </w:rPr>
              <w:t>OK</w:t>
            </w:r>
            <w:r>
              <w:rPr>
                <w:bCs/>
                <w:lang w:eastAsia="zh-CN"/>
              </w:rPr>
              <w:br/>
            </w:r>
            <w:r w:rsidR="005A050C">
              <w:rPr>
                <w:bCs/>
                <w:lang w:eastAsia="zh-CN"/>
              </w:rPr>
              <w:t>2-4    OK</w:t>
            </w:r>
            <w:r w:rsidR="005A050C">
              <w:rPr>
                <w:bCs/>
                <w:lang w:eastAsia="zh-CN"/>
              </w:rPr>
              <w:br/>
            </w:r>
          </w:p>
        </w:tc>
      </w:tr>
      <w:tr w:rsidR="001A029D" w14:paraId="1C9B681B" w14:textId="77777777" w:rsidTr="00714FD0">
        <w:tc>
          <w:tcPr>
            <w:tcW w:w="2122" w:type="dxa"/>
          </w:tcPr>
          <w:p w14:paraId="23F99731" w14:textId="4E17272B" w:rsidR="001A029D" w:rsidRPr="001A029D" w:rsidRDefault="001A029D" w:rsidP="00EF6FB7">
            <w:pPr>
              <w:rPr>
                <w:rFonts w:eastAsia="MS Mincho"/>
                <w:bCs/>
                <w:lang w:eastAsia="ja-JP"/>
              </w:rPr>
            </w:pPr>
            <w:r>
              <w:rPr>
                <w:rFonts w:eastAsiaTheme="minorEastAsia" w:hint="eastAsia"/>
                <w:bCs/>
                <w:lang w:eastAsia="zh-CN"/>
              </w:rPr>
              <w:t>MTK</w:t>
            </w:r>
          </w:p>
        </w:tc>
        <w:tc>
          <w:tcPr>
            <w:tcW w:w="7840" w:type="dxa"/>
          </w:tcPr>
          <w:p w14:paraId="4F40176D" w14:textId="77777777" w:rsidR="001A029D" w:rsidRDefault="001A029D" w:rsidP="005A050C">
            <w:pPr>
              <w:rPr>
                <w:bCs/>
                <w:lang w:eastAsia="zh-CN"/>
              </w:rPr>
            </w:pPr>
            <w:r>
              <w:rPr>
                <w:bCs/>
                <w:lang w:eastAsia="zh-CN"/>
              </w:rPr>
              <w:t>2-1: support.</w:t>
            </w:r>
          </w:p>
          <w:p w14:paraId="5CF07AD9" w14:textId="17A35833" w:rsidR="001A029D" w:rsidRDefault="001A029D" w:rsidP="001A029D">
            <w:pPr>
              <w:rPr>
                <w:bCs/>
                <w:lang w:eastAsia="zh-CN"/>
              </w:rPr>
            </w:pPr>
            <w:r>
              <w:rPr>
                <w:bCs/>
                <w:lang w:eastAsia="zh-CN"/>
              </w:rPr>
              <w:t>2-2: We prefer previous version and keep the last FFS (</w:t>
            </w:r>
            <w:r w:rsidRPr="001A029D">
              <w:rPr>
                <w:bCs/>
                <w:lang w:eastAsia="zh-CN"/>
              </w:rPr>
              <w:t>Whether to support a third DCI format</w:t>
            </w:r>
            <w:r>
              <w:rPr>
                <w:bCs/>
                <w:lang w:eastAsia="zh-CN"/>
              </w:rPr>
              <w:t>, e.g., DCI format 1_2). Based on the last meeting agreement as copied followings, we keep the possibility to support the third DCI format. DCI format 1_1 used as the baseline is fine for us since DCI 1_2 is optional. But considering DCI format 1_2 is configurable and can improve the reliability, we suggest to keep the possibility for DCI 1_2 and not preclude it in this meeting. S</w:t>
            </w:r>
            <w:r>
              <w:rPr>
                <w:rFonts w:hint="eastAsia"/>
                <w:bCs/>
                <w:lang w:eastAsia="zh-CN"/>
              </w:rPr>
              <w:t>o</w:t>
            </w:r>
            <w:r>
              <w:rPr>
                <w:bCs/>
                <w:lang w:eastAsia="zh-CN"/>
              </w:rPr>
              <w:t>, we prefer to the previous proposal.</w:t>
            </w:r>
          </w:p>
          <w:p w14:paraId="2AC03F9C" w14:textId="55CA99BF" w:rsidR="001A029D" w:rsidRDefault="001A029D" w:rsidP="001A029D">
            <w:pPr>
              <w:overflowPunct/>
              <w:autoSpaceDE/>
              <w:autoSpaceDN/>
              <w:adjustRightInd/>
              <w:textAlignment w:val="auto"/>
              <w:rPr>
                <w:rFonts w:eastAsia="Times New Roman"/>
                <w:color w:val="000000"/>
                <w:lang w:eastAsia="zh-CN"/>
              </w:rPr>
            </w:pPr>
            <w:r w:rsidRPr="001A029D">
              <w:rPr>
                <w:rFonts w:eastAsia="Times New Roman"/>
                <w:color w:val="000000"/>
                <w:highlight w:val="green"/>
                <w:lang w:eastAsia="zh-CN"/>
              </w:rPr>
              <w:t>Agreement</w:t>
            </w:r>
            <w:r>
              <w:rPr>
                <w:rFonts w:eastAsia="Times New Roman"/>
                <w:color w:val="000000"/>
                <w:highlight w:val="green"/>
                <w:lang w:eastAsia="zh-CN"/>
              </w:rPr>
              <w:t xml:space="preserve"> in RAN1#104bis-e</w:t>
            </w:r>
            <w:r w:rsidRPr="001A029D">
              <w:rPr>
                <w:rFonts w:eastAsia="Times New Roman"/>
                <w:color w:val="000000"/>
                <w:highlight w:val="green"/>
                <w:lang w:eastAsia="zh-CN"/>
              </w:rPr>
              <w:t xml:space="preserve">: </w:t>
            </w:r>
          </w:p>
          <w:p w14:paraId="3E644717" w14:textId="2C550C6E" w:rsidR="001A029D" w:rsidRPr="001A029D" w:rsidRDefault="001A029D" w:rsidP="001A029D">
            <w:pPr>
              <w:overflowPunct/>
              <w:autoSpaceDE/>
              <w:autoSpaceDN/>
              <w:adjustRightInd/>
              <w:textAlignment w:val="auto"/>
              <w:rPr>
                <w:rFonts w:eastAsia="Times New Roman"/>
                <w:color w:val="000000"/>
                <w:lang w:eastAsia="zh-CN"/>
              </w:rPr>
            </w:pPr>
            <w:r w:rsidRPr="001A029D">
              <w:rPr>
                <w:rFonts w:eastAsia="Times New Roman"/>
                <w:color w:val="000000"/>
                <w:lang w:eastAsia="zh-CN"/>
              </w:rPr>
              <w:t xml:space="preserve">For group-common PDCCH of Rel-17 MBS, support </w:t>
            </w:r>
            <w:r w:rsidRPr="001A029D">
              <w:rPr>
                <w:rFonts w:eastAsia="Times New Roman"/>
                <w:b/>
                <w:color w:val="000000"/>
                <w:highlight w:val="yellow"/>
                <w:lang w:eastAsia="zh-CN"/>
              </w:rPr>
              <w:t>at least</w:t>
            </w:r>
            <w:r w:rsidRPr="001A029D">
              <w:rPr>
                <w:rFonts w:eastAsia="Times New Roman"/>
                <w:b/>
                <w:color w:val="000000"/>
                <w:lang w:eastAsia="zh-CN"/>
              </w:rPr>
              <w:t xml:space="preserve"> </w:t>
            </w:r>
            <w:r w:rsidRPr="001A029D">
              <w:rPr>
                <w:rFonts w:eastAsia="Times New Roman"/>
                <w:color w:val="000000"/>
                <w:lang w:eastAsia="zh-CN"/>
              </w:rPr>
              <w:t>two DCI formats.</w:t>
            </w:r>
          </w:p>
          <w:p w14:paraId="28080E48" w14:textId="77777777" w:rsidR="001A029D" w:rsidRPr="001A029D" w:rsidRDefault="001A029D" w:rsidP="001A029D">
            <w:pPr>
              <w:numPr>
                <w:ilvl w:val="0"/>
                <w:numId w:val="70"/>
              </w:numPr>
              <w:overflowPunct/>
              <w:autoSpaceDE/>
              <w:autoSpaceDN/>
              <w:adjustRightInd/>
              <w:ind w:left="540"/>
              <w:textAlignment w:val="center"/>
              <w:rPr>
                <w:rFonts w:ascii="Calibri" w:eastAsia="Times New Roman" w:hAnsi="Calibri" w:cs="Calibri"/>
                <w:color w:val="000000"/>
                <w:sz w:val="21"/>
                <w:szCs w:val="21"/>
                <w:lang w:eastAsia="zh-CN"/>
              </w:rPr>
            </w:pPr>
            <w:r w:rsidRPr="001A029D">
              <w:rPr>
                <w:rFonts w:eastAsia="Times New Roman"/>
                <w:color w:val="000000"/>
                <w:lang w:eastAsia="zh-CN"/>
              </w:rPr>
              <w:t>DCI format 1_0 is used as the baseline for the first DCI format with CRC scrambled with G-RNTI.</w:t>
            </w:r>
          </w:p>
          <w:p w14:paraId="58189A39" w14:textId="77777777" w:rsidR="001A029D" w:rsidRPr="001A029D" w:rsidRDefault="001A029D" w:rsidP="001A029D">
            <w:pPr>
              <w:numPr>
                <w:ilvl w:val="0"/>
                <w:numId w:val="70"/>
              </w:numPr>
              <w:overflowPunct/>
              <w:autoSpaceDE/>
              <w:autoSpaceDN/>
              <w:adjustRightInd/>
              <w:ind w:left="540"/>
              <w:textAlignment w:val="center"/>
              <w:rPr>
                <w:rFonts w:ascii="Calibri" w:eastAsia="Times New Roman" w:hAnsi="Calibri" w:cs="Calibri"/>
                <w:color w:val="000000"/>
                <w:sz w:val="21"/>
                <w:szCs w:val="21"/>
                <w:lang w:eastAsia="zh-CN"/>
              </w:rPr>
            </w:pPr>
            <w:r w:rsidRPr="001A029D">
              <w:rPr>
                <w:rFonts w:eastAsia="Times New Roman"/>
                <w:color w:val="000000"/>
                <w:lang w:eastAsia="zh-CN"/>
              </w:rPr>
              <w:t>DCI format 1_1 or 1_2 is used as the baseline for the second DCI format with CRC scrambled with G-RNTI</w:t>
            </w:r>
          </w:p>
          <w:p w14:paraId="42E17425" w14:textId="77777777" w:rsidR="001A029D" w:rsidRPr="001A029D" w:rsidRDefault="001A029D" w:rsidP="001A029D">
            <w:pPr>
              <w:numPr>
                <w:ilvl w:val="1"/>
                <w:numId w:val="70"/>
              </w:numPr>
              <w:overflowPunct/>
              <w:autoSpaceDE/>
              <w:autoSpaceDN/>
              <w:adjustRightInd/>
              <w:ind w:left="1620"/>
              <w:textAlignment w:val="center"/>
              <w:rPr>
                <w:rFonts w:ascii="Calibri" w:eastAsia="Times New Roman" w:hAnsi="Calibri" w:cs="Calibri"/>
                <w:color w:val="000000"/>
                <w:sz w:val="21"/>
                <w:szCs w:val="21"/>
                <w:lang w:eastAsia="zh-CN"/>
              </w:rPr>
            </w:pPr>
            <w:r w:rsidRPr="001A029D">
              <w:rPr>
                <w:rFonts w:eastAsia="Times New Roman"/>
                <w:color w:val="000000"/>
                <w:lang w:eastAsia="zh-CN"/>
              </w:rPr>
              <w:t>FFS: Which of DCI format 1_1 or 1_2 is used as the baseline</w:t>
            </w:r>
          </w:p>
          <w:p w14:paraId="5E317772" w14:textId="77777777" w:rsidR="001A029D" w:rsidRPr="001A029D" w:rsidRDefault="001A029D" w:rsidP="001A029D">
            <w:pPr>
              <w:numPr>
                <w:ilvl w:val="0"/>
                <w:numId w:val="70"/>
              </w:numPr>
              <w:overflowPunct/>
              <w:autoSpaceDE/>
              <w:autoSpaceDN/>
              <w:adjustRightInd/>
              <w:ind w:left="540"/>
              <w:textAlignment w:val="center"/>
              <w:rPr>
                <w:rFonts w:ascii="Calibri" w:eastAsia="Times New Roman" w:hAnsi="Calibri" w:cs="Calibri"/>
                <w:color w:val="000000"/>
                <w:sz w:val="21"/>
                <w:szCs w:val="21"/>
                <w:lang w:eastAsia="zh-CN"/>
              </w:rPr>
            </w:pPr>
            <w:r w:rsidRPr="001A029D">
              <w:rPr>
                <w:rFonts w:eastAsia="Times New Roman"/>
                <w:color w:val="000000"/>
                <w:lang w:eastAsia="zh-CN"/>
              </w:rPr>
              <w:t xml:space="preserve">FFS: Details of the reuse (or not) of DCI format 1_0, 1_1 or 1_2 fields </w:t>
            </w:r>
          </w:p>
          <w:p w14:paraId="392A08AB" w14:textId="6A3397D9" w:rsidR="001A029D" w:rsidRDefault="001A029D" w:rsidP="001A029D">
            <w:pPr>
              <w:rPr>
                <w:bCs/>
                <w:lang w:eastAsia="zh-CN"/>
              </w:rPr>
            </w:pPr>
          </w:p>
        </w:tc>
      </w:tr>
      <w:tr w:rsidR="00FD1021" w14:paraId="3AECA513" w14:textId="77777777" w:rsidTr="00714FD0">
        <w:tc>
          <w:tcPr>
            <w:tcW w:w="2122" w:type="dxa"/>
          </w:tcPr>
          <w:p w14:paraId="1F991B98" w14:textId="4B26D49C" w:rsidR="00FD1021" w:rsidRDefault="00FD1021" w:rsidP="00EF6FB7">
            <w:pPr>
              <w:rPr>
                <w:rFonts w:eastAsiaTheme="minorEastAsia" w:hint="eastAsia"/>
                <w:bCs/>
                <w:lang w:eastAsia="zh-CN"/>
              </w:rPr>
            </w:pPr>
            <w:r>
              <w:rPr>
                <w:rFonts w:eastAsiaTheme="minorEastAsia"/>
                <w:bCs/>
                <w:lang w:eastAsia="zh-CN"/>
              </w:rPr>
              <w:t>Ericsson</w:t>
            </w:r>
          </w:p>
        </w:tc>
        <w:tc>
          <w:tcPr>
            <w:tcW w:w="7840" w:type="dxa"/>
          </w:tcPr>
          <w:p w14:paraId="57241E27" w14:textId="77777777" w:rsidR="00FD1021" w:rsidRDefault="00FD1021" w:rsidP="00FD1021">
            <w:pPr>
              <w:rPr>
                <w:bCs/>
                <w:lang w:eastAsia="zh-CN"/>
              </w:rPr>
            </w:pPr>
            <w:r>
              <w:rPr>
                <w:bCs/>
                <w:lang w:eastAsia="zh-CN"/>
              </w:rPr>
              <w:t>2-1: Support</w:t>
            </w:r>
          </w:p>
          <w:p w14:paraId="4FC45B3A" w14:textId="1FA5AE7D" w:rsidR="00FD1021" w:rsidRDefault="00FD1021" w:rsidP="00FD1021">
            <w:pPr>
              <w:rPr>
                <w:bCs/>
                <w:lang w:eastAsia="zh-CN"/>
              </w:rPr>
            </w:pPr>
            <w:r>
              <w:rPr>
                <w:bCs/>
                <w:lang w:eastAsia="zh-CN"/>
              </w:rPr>
              <w:t>2-4: Support</w:t>
            </w:r>
          </w:p>
        </w:tc>
      </w:tr>
    </w:tbl>
    <w:p w14:paraId="36268349" w14:textId="68CF86C3" w:rsidR="00202E7A" w:rsidRPr="00901ADD" w:rsidRDefault="00202E7A" w:rsidP="00202E7A">
      <w:pPr>
        <w:widowControl w:val="0"/>
        <w:spacing w:after="120"/>
        <w:jc w:val="both"/>
        <w:rPr>
          <w:lang w:eastAsia="zh-CN"/>
        </w:rPr>
      </w:pPr>
    </w:p>
    <w:p w14:paraId="7E876B52" w14:textId="77777777" w:rsidR="00202E7A" w:rsidRDefault="00202E7A" w:rsidP="00202E7A">
      <w:pPr>
        <w:widowControl w:val="0"/>
        <w:spacing w:after="120"/>
        <w:jc w:val="both"/>
        <w:rPr>
          <w:lang w:eastAsia="zh-CN"/>
        </w:rPr>
      </w:pPr>
    </w:p>
    <w:p w14:paraId="2C2D26E5" w14:textId="33A1A7A2" w:rsidR="00202E7A" w:rsidRDefault="00202E7A" w:rsidP="00202E7A">
      <w:pPr>
        <w:pStyle w:val="Heading2"/>
        <w:ind w:left="576"/>
        <w:rPr>
          <w:rFonts w:ascii="Times New Roman" w:hAnsi="Times New Roman"/>
          <w:lang w:val="en-US"/>
        </w:rPr>
      </w:pPr>
      <w:r>
        <w:rPr>
          <w:rFonts w:ascii="Times New Roman" w:hAnsi="Times New Roman"/>
          <w:lang w:val="en-US"/>
        </w:rPr>
        <w:lastRenderedPageBreak/>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BC54E96" w14:textId="77777777" w:rsidR="00202E7A" w:rsidRPr="00202E7A" w:rsidRDefault="00202E7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164" w:name="_Hlk71979445"/>
      <w:r w:rsidRPr="003961F7">
        <w:t xml:space="preserve">UE could receive another PDSCH via PTM for a given HARQ process before the end of the expected HARQ-ACK transmission. </w:t>
      </w:r>
      <w:bookmarkEnd w:id="164"/>
    </w:p>
    <w:p w14:paraId="078679BC" w14:textId="77777777" w:rsidR="00E75841" w:rsidRPr="003961F7" w:rsidRDefault="00E75841" w:rsidP="00E75841">
      <w:pPr>
        <w:pStyle w:val="ListParagraph"/>
        <w:widowControl w:val="0"/>
        <w:numPr>
          <w:ilvl w:val="1"/>
          <w:numId w:val="42"/>
        </w:numPr>
        <w:spacing w:after="120"/>
        <w:jc w:val="both"/>
      </w:pPr>
      <w:r w:rsidRPr="003961F7">
        <w:t xml:space="preserve">Proposal 7: </w:t>
      </w:r>
      <w:bookmarkStart w:id="165" w:name="_Hlk71981145"/>
      <w:r w:rsidRPr="003961F7">
        <w:t>It is up to gNB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t>UE does not need to be configured with PTM scheme 1 or PTP or both for retransmission.</w:t>
      </w:r>
    </w:p>
    <w:bookmarkEnd w:id="165"/>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r w:rsidRPr="003961F7">
        <w:rPr>
          <w:i/>
          <w:iCs/>
          <w:u w:val="single"/>
        </w:rPr>
        <w:t>Spreadtrum</w:t>
      </w:r>
    </w:p>
    <w:p w14:paraId="7F183170" w14:textId="77777777" w:rsidR="00400060" w:rsidRPr="003961F7" w:rsidRDefault="00400060" w:rsidP="007937A7">
      <w:pPr>
        <w:pStyle w:val="ListParagraph"/>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166"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166"/>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ListParagraph"/>
        <w:widowControl w:val="0"/>
        <w:numPr>
          <w:ilvl w:val="1"/>
          <w:numId w:val="42"/>
        </w:numPr>
        <w:spacing w:after="120"/>
        <w:jc w:val="both"/>
      </w:pPr>
      <w:bookmarkStart w:id="167" w:name="_Hlk69054629"/>
      <w:r w:rsidRPr="003961F7">
        <w:lastRenderedPageBreak/>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167"/>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lastRenderedPageBreak/>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ListParagraph"/>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lastRenderedPageBreak/>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r w:rsidRPr="003961F7">
        <w:rPr>
          <w:i/>
          <w:iCs/>
          <w:u w:val="single"/>
        </w:rPr>
        <w:t>Convida</w:t>
      </w:r>
    </w:p>
    <w:p w14:paraId="1DF35B27" w14:textId="77777777" w:rsidR="001551D9" w:rsidRPr="003961F7" w:rsidRDefault="001551D9" w:rsidP="001551D9">
      <w:pPr>
        <w:pStyle w:val="ListParagraph"/>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ListParagraph"/>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NTT Dococmo</w:t>
      </w:r>
    </w:p>
    <w:p w14:paraId="0AB82D47" w14:textId="77777777" w:rsidR="003113A7" w:rsidRPr="003961F7" w:rsidRDefault="003113A7" w:rsidP="007937A7">
      <w:pPr>
        <w:pStyle w:val="ListParagraph"/>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ListParagraph"/>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lastRenderedPageBreak/>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Proposal 1: Based on UE capability, a UE in a G-RNTI-based scheduling group may receive both PTM and PTP with same HARQ process and NDI, within the same HARQ-ACK feedback bundling window determined via dlDataToUL-ACK.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t>Proposal 4: RAN1 to study possible ways of ensuring that with PTM initial Tx followed by PTP ReTx,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When PTM PDCCH is correctly received, soft-combining of PTM and PTP ReTx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When PTM PDCCH is missed, the data of PTP ReTx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168" w:name="_Hlk71983233"/>
      <w:r w:rsidRPr="003961F7">
        <w:t>Downselect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t>Other solutions not precluded</w:t>
      </w:r>
    </w:p>
    <w:bookmarkEnd w:id="168"/>
    <w:p w14:paraId="43111A04" w14:textId="0BE275BF" w:rsidR="0097043C" w:rsidRPr="003961F7" w:rsidRDefault="0097043C" w:rsidP="0097043C">
      <w:pPr>
        <w:pStyle w:val="ListParagraph"/>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w:t>
      </w:r>
      <w:r w:rsidR="00654149">
        <w:rPr>
          <w:lang w:eastAsia="zh-CN"/>
        </w:rPr>
        <w:lastRenderedPageBreak/>
        <w:t xml:space="preserve">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Spreadtrum,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Futurewei,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w:t>
            </w:r>
            <w:r w:rsidR="00270A0A">
              <w:rPr>
                <w:bCs/>
                <w:lang w:eastAsia="zh-CN"/>
              </w:rPr>
              <w:lastRenderedPageBreak/>
              <w:t xml:space="preserve">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xml:space="preserve">”, it can </w:t>
            </w:r>
            <w:r>
              <w:rPr>
                <w:bCs/>
                <w:lang w:eastAsia="zh-CN"/>
              </w:rPr>
              <w:lastRenderedPageBreak/>
              <w:t>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lastRenderedPageBreak/>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r>
              <w:rPr>
                <w:rFonts w:eastAsia="Times New Roman"/>
                <w:lang w:eastAsia="en-GB"/>
              </w:rPr>
              <w:t>Futurewei</w:t>
            </w:r>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r>
              <w:rPr>
                <w:rFonts w:eastAsia="MS Mincho"/>
                <w:bCs/>
                <w:lang w:eastAsia="ja-JP"/>
              </w:rPr>
              <w:t xml:space="preserve">Convida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ListParagraph"/>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165E07">
            <w:pPr>
              <w:pStyle w:val="ListParagraph"/>
              <w:numPr>
                <w:ilvl w:val="0"/>
                <w:numId w:val="59"/>
              </w:numPr>
              <w:rPr>
                <w:bCs/>
                <w:lang w:eastAsia="zh-CN"/>
              </w:rPr>
            </w:pPr>
            <w:r w:rsidRPr="007635EE">
              <w:rPr>
                <w:bCs/>
                <w:lang w:eastAsia="zh-CN"/>
              </w:rPr>
              <w:t>If the previous PTP data was ACK’ed the UE would not soft-combine the new PTP with the HARQ buffer, but would just consider the new PTP ReTx as a ReTx of the earlier PTP rather than a ReTx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w:t>
            </w:r>
            <w:r w:rsidR="003970E0">
              <w:rPr>
                <w:bCs/>
                <w:lang w:eastAsia="zh-CN"/>
              </w:rPr>
              <w:lastRenderedPageBreak/>
              <w:t xml:space="preserve">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zh-CN"/>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lastRenderedPageBreak/>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It doesn’t work since the NDI for unicast is different per UE, as illustrated in the figure below. The NDI for unicast and NDI for multicast (PTM-1 and PTP retx) need to be independent.</w:t>
            </w:r>
          </w:p>
          <w:p w14:paraId="1E80AE65" w14:textId="63E75F2C" w:rsidR="00050A67" w:rsidRPr="00050A67" w:rsidRDefault="00050A67" w:rsidP="00050A67">
            <w:pPr>
              <w:pStyle w:val="ListParagraph"/>
              <w:numPr>
                <w:ilvl w:val="3"/>
                <w:numId w:val="42"/>
              </w:numPr>
              <w:rPr>
                <w:bCs/>
                <w:lang w:eastAsia="zh-CN"/>
              </w:rPr>
            </w:pPr>
            <w:r>
              <w:rPr>
                <w:noProof/>
                <w:lang w:eastAsia="zh-CN"/>
              </w:rPr>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ListParagraph"/>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ListParagraph"/>
              <w:numPr>
                <w:ilvl w:val="3"/>
                <w:numId w:val="42"/>
              </w:numPr>
              <w:ind w:left="376"/>
              <w:rPr>
                <w:bCs/>
                <w:lang w:eastAsia="zh-CN"/>
              </w:rPr>
            </w:pPr>
            <w:r>
              <w:rPr>
                <w:bCs/>
                <w:lang w:eastAsia="zh-CN"/>
              </w:rPr>
              <w:lastRenderedPageBreak/>
              <w:t>As replied to vivo, the NDI for unicast is different. It is possible that DCI 1 in your example has NDI=1</w:t>
            </w:r>
            <w:r w:rsidR="005A0623">
              <w:rPr>
                <w:bCs/>
                <w:lang w:eastAsia="zh-CN"/>
              </w:rPr>
              <w:t>. A</w:t>
            </w:r>
            <w:r>
              <w:rPr>
                <w:bCs/>
                <w:lang w:eastAsia="zh-CN"/>
              </w:rPr>
              <w:t>s shown  UE-b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ListParagraph"/>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lastRenderedPageBreak/>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ListParagraph"/>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ListParagraph"/>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the PTM-1 using GC-PDCCH is a new TB transmission. For UE-b, miss detection of the GC-PDCCH scheduling PTM1 makes the UE confuse the PTP retransmission for multicast with a PTP retransmission of previous unicast (C-RNTI), resulting soft-combining to two different TBs. To address this, the scheduling DCI with C-RNTI can have a flag to differentiate the HARQ process ID used for PTP unicast data or for PTP multicast retransmission. The PTM-1 for multicast as well as the PTP for unicast or multicast is sharing the same soft buffer with  increasing the size.</w:t>
            </w:r>
          </w:p>
          <w:p w14:paraId="57225764" w14:textId="77777777" w:rsidR="00BD0BFB" w:rsidRDefault="00BD0BFB" w:rsidP="00BD0BFB">
            <w:pPr>
              <w:spacing w:after="120"/>
              <w:jc w:val="center"/>
              <w:rPr>
                <w:lang w:eastAsia="x-none"/>
              </w:rPr>
            </w:pPr>
            <w:r>
              <w:rPr>
                <w:noProof/>
                <w:lang w:eastAsia="zh-CN"/>
              </w:rPr>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Lenovo/Nokia/Spreadtrum/OPPO’s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w:t>
            </w:r>
            <w:r>
              <w:rPr>
                <w:bCs/>
                <w:lang w:eastAsia="zh-CN"/>
              </w:rPr>
              <w:lastRenderedPageBreak/>
              <w:t xml:space="preserve">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there is issue as long as PTP ReTx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169" w:author="Wang Fei" w:date="2021-05-20T15:18:00Z">
        <w:r>
          <w:rPr>
            <w:lang w:eastAsia="zh-CN"/>
          </w:rPr>
          <w:t>further study</w:t>
        </w:r>
      </w:ins>
      <w:ins w:id="170" w:author="Wang Fei" w:date="2021-05-20T15:19:00Z">
        <w:r>
          <w:rPr>
            <w:lang w:eastAsia="zh-CN"/>
          </w:rPr>
          <w:t xml:space="preserve"> </w:t>
        </w:r>
      </w:ins>
      <w:ins w:id="171" w:author="Wang Fei" w:date="2021-05-20T15:18:00Z">
        <w:r>
          <w:rPr>
            <w:lang w:eastAsia="zh-CN"/>
          </w:rPr>
          <w:t xml:space="preserve">whether </w:t>
        </w:r>
      </w:ins>
      <w:r>
        <w:rPr>
          <w:lang w:eastAsia="zh-CN"/>
        </w:rPr>
        <w:t>a</w:t>
      </w:r>
      <w:r w:rsidRPr="00FF5367">
        <w:rPr>
          <w:lang w:eastAsia="zh-CN"/>
        </w:rPr>
        <w:t xml:space="preserve"> DCI field </w:t>
      </w:r>
      <w:del w:id="172" w:author="Wang Fei" w:date="2021-05-20T15:38:00Z">
        <w:r w:rsidDel="0045217A">
          <w:rPr>
            <w:lang w:eastAsia="zh-CN"/>
          </w:rPr>
          <w:delText xml:space="preserve">can </w:delText>
        </w:r>
      </w:del>
      <w:ins w:id="173"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174" w:author="Wang Fei" w:date="2021-05-20T15:18:00Z">
              <w:r>
                <w:rPr>
                  <w:lang w:eastAsia="zh-CN"/>
                </w:rPr>
                <w:t>further study</w:t>
              </w:r>
            </w:ins>
            <w:ins w:id="175" w:author="Wang Fei" w:date="2021-05-20T15:19:00Z">
              <w:r>
                <w:rPr>
                  <w:lang w:eastAsia="zh-CN"/>
                </w:rPr>
                <w:t xml:space="preserve"> </w:t>
              </w:r>
            </w:ins>
            <w:ins w:id="176" w:author="Wang Fei" w:date="2021-05-20T15:18:00Z">
              <w:r>
                <w:rPr>
                  <w:lang w:eastAsia="zh-CN"/>
                </w:rPr>
                <w:t>whether</w:t>
              </w:r>
            </w:ins>
            <w:r>
              <w:rPr>
                <w:lang w:eastAsia="zh-CN"/>
              </w:rPr>
              <w:t>, if so how</w:t>
            </w:r>
            <w:r w:rsidRPr="00A34FE1">
              <w:rPr>
                <w:strike/>
                <w:color w:val="00B050"/>
                <w:lang w:eastAsia="zh-CN"/>
              </w:rPr>
              <w:t xml:space="preserve"> a DCI field </w:t>
            </w:r>
            <w:del w:id="177" w:author="Wang Fei" w:date="2021-05-20T15:38:00Z">
              <w:r w:rsidRPr="00A34FE1" w:rsidDel="0045217A">
                <w:rPr>
                  <w:strike/>
                  <w:color w:val="00B050"/>
                  <w:lang w:eastAsia="zh-CN"/>
                </w:rPr>
                <w:delText xml:space="preserve">can </w:delText>
              </w:r>
            </w:del>
            <w:ins w:id="178"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retx. </w:t>
            </w:r>
          </w:p>
          <w:p w14:paraId="0F083A48" w14:textId="4FF68722" w:rsidR="00D06372" w:rsidRDefault="00656084" w:rsidP="008F23C2">
            <w:pPr>
              <w:rPr>
                <w:bCs/>
                <w:lang w:eastAsia="zh-CN"/>
              </w:rPr>
            </w:pPr>
            <w:r>
              <w:rPr>
                <w:bCs/>
                <w:lang w:eastAsia="zh-CN"/>
              </w:rPr>
              <w:t xml:space="preserve">Reply to vivo’s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MS Mincho"/>
                <w:bCs/>
                <w:lang w:eastAsia="ja-JP"/>
              </w:rPr>
              <w:t>We think the issue can be avoidable by gNB implementation. If UE-b’s retransmission is still NACK in slot n, the PTM initial transmission in slot n</w:t>
            </w:r>
            <w:r w:rsidR="00B04CF9">
              <w:rPr>
                <w:rFonts w:eastAsia="MS Mincho"/>
                <w:bCs/>
                <w:lang w:eastAsia="ja-JP"/>
              </w:rPr>
              <w:t>+1</w:t>
            </w:r>
            <w:r>
              <w:rPr>
                <w:rFonts w:eastAsia="MS Mincho"/>
                <w:bCs/>
                <w:lang w:eastAsia="ja-JP"/>
              </w:rPr>
              <w:t xml:space="preserve"> will not use the same HPID as </w:t>
            </w:r>
            <w:r w:rsidR="00B04CF9">
              <w:rPr>
                <w:rFonts w:eastAsia="MS Mincho"/>
                <w:bCs/>
                <w:lang w:eastAsia="ja-JP"/>
              </w:rPr>
              <w:t xml:space="preserve">that of </w:t>
            </w:r>
            <w:r>
              <w:rPr>
                <w:rFonts w:eastAsia="MS Mincho"/>
                <w:bCs/>
                <w:lang w:eastAsia="ja-JP"/>
              </w:rPr>
              <w:t>UE-b’s retransmission in slot n based on gNB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MS Mincho"/>
                <w:bCs/>
                <w:lang w:eastAsia="ja-JP"/>
              </w:rPr>
            </w:pPr>
            <w:r>
              <w:rPr>
                <w:rFonts w:eastAsia="MS Mincho"/>
                <w:bCs/>
                <w:lang w:eastAsia="ja-JP"/>
              </w:rPr>
              <w:t>To Qualcomm:</w:t>
            </w:r>
          </w:p>
          <w:p w14:paraId="5A5CC21F" w14:textId="77777777" w:rsidR="00870A5F" w:rsidRDefault="00870A5F" w:rsidP="00906468">
            <w:pPr>
              <w:rPr>
                <w:rFonts w:eastAsia="MS Mincho"/>
                <w:bCs/>
                <w:lang w:eastAsia="ja-JP"/>
              </w:rPr>
            </w:pPr>
            <w:r>
              <w:rPr>
                <w:rFonts w:eastAsia="MS Mincho"/>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MS Mincho"/>
                <w:bCs/>
                <w:lang w:eastAsia="ja-JP"/>
              </w:rPr>
            </w:pPr>
            <w:r>
              <w:rPr>
                <w:rFonts w:eastAsia="MS Mincho"/>
                <w:bCs/>
                <w:lang w:eastAsia="ja-JP"/>
              </w:rPr>
              <w:t xml:space="preserve">Yes, directly reporting ACK for this error case leads to the loss of the TB. As mentioned earlier, RLC retransmission can recovery the TB. </w:t>
            </w:r>
          </w:p>
          <w:p w14:paraId="11B4AE57" w14:textId="6688EEB1" w:rsidR="00870A5F" w:rsidRDefault="00870A5F" w:rsidP="00906468">
            <w:pPr>
              <w:rPr>
                <w:rFonts w:eastAsia="MS Mincho"/>
                <w:bCs/>
                <w:lang w:eastAsia="ja-JP"/>
              </w:rPr>
            </w:pPr>
            <w:r>
              <w:rPr>
                <w:rFonts w:eastAsia="MS Mincho"/>
                <w:bCs/>
                <w:lang w:eastAsia="ja-JP"/>
              </w:rPr>
              <w:t>More important is whether this error case is essential or not.</w:t>
            </w:r>
          </w:p>
        </w:tc>
      </w:tr>
      <w:tr w:rsidR="006D17D7" w14:paraId="77A4D1E0" w14:textId="77777777" w:rsidTr="00900F1D">
        <w:tc>
          <w:tcPr>
            <w:tcW w:w="2122" w:type="dxa"/>
            <w:tcBorders>
              <w:top w:val="single" w:sz="4" w:space="0" w:color="auto"/>
              <w:left w:val="single" w:sz="4" w:space="0" w:color="auto"/>
              <w:bottom w:val="single" w:sz="4" w:space="0" w:color="auto"/>
              <w:right w:val="single" w:sz="4" w:space="0" w:color="auto"/>
            </w:tcBorders>
          </w:tcPr>
          <w:p w14:paraId="5C8B16EF" w14:textId="5E570B0F" w:rsidR="006D17D7" w:rsidRPr="00DC7863" w:rsidRDefault="006D17D7" w:rsidP="0090646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CD17F28" w14:textId="77777777" w:rsidR="006D17D7" w:rsidRPr="00DC7863" w:rsidRDefault="006D17D7" w:rsidP="006D17D7">
            <w:pPr>
              <w:widowControl w:val="0"/>
              <w:spacing w:after="120"/>
              <w:rPr>
                <w:color w:val="FF0000"/>
                <w:lang w:eastAsia="zh-CN"/>
              </w:rPr>
            </w:pPr>
            <w:r w:rsidRPr="00DC7863">
              <w:rPr>
                <w:rFonts w:hint="eastAsia"/>
                <w:color w:val="FF0000"/>
                <w:lang w:eastAsia="zh-CN"/>
              </w:rPr>
              <w:t>P</w:t>
            </w:r>
            <w:r w:rsidRPr="00DC7863">
              <w:rPr>
                <w:color w:val="FF0000"/>
                <w:lang w:eastAsia="zh-CN"/>
              </w:rPr>
              <w:t>roposal 3-1:</w:t>
            </w:r>
          </w:p>
          <w:p w14:paraId="4C07F2E7" w14:textId="77777777" w:rsidR="006D17D7" w:rsidRPr="00DC7863" w:rsidRDefault="006D17D7" w:rsidP="006D17D7">
            <w:pPr>
              <w:widowControl w:val="0"/>
              <w:spacing w:after="120"/>
              <w:rPr>
                <w:color w:val="FF0000"/>
                <w:lang w:eastAsia="zh-CN"/>
              </w:rPr>
            </w:pPr>
            <w:r w:rsidRPr="00DC7863">
              <w:rPr>
                <w:rFonts w:hint="eastAsia"/>
                <w:color w:val="FF0000"/>
                <w:lang w:eastAsia="zh-CN"/>
              </w:rPr>
              <w:t>T</w:t>
            </w:r>
            <w:r w:rsidRPr="00DC7863">
              <w:rPr>
                <w:color w:val="FF0000"/>
                <w:lang w:eastAsia="zh-CN"/>
              </w:rPr>
              <w:t>he proposal is updated based on OPPO and ZTE’s comments.</w:t>
            </w:r>
          </w:p>
          <w:p w14:paraId="67FE6BCC" w14:textId="77777777" w:rsidR="006D17D7" w:rsidRPr="00DC7863" w:rsidRDefault="006D17D7" w:rsidP="006D17D7">
            <w:pPr>
              <w:widowControl w:val="0"/>
              <w:spacing w:after="120"/>
              <w:rPr>
                <w:color w:val="FF0000"/>
                <w:lang w:eastAsia="zh-CN"/>
              </w:rPr>
            </w:pPr>
            <w:r w:rsidRPr="00DC7863">
              <w:rPr>
                <w:color w:val="FF0000"/>
                <w:lang w:eastAsia="zh-CN"/>
              </w:rPr>
              <w:t xml:space="preserve">@ZTE, </w:t>
            </w:r>
            <w:r w:rsidRPr="00DC7863">
              <w:rPr>
                <w:rFonts w:hint="eastAsia"/>
                <w:color w:val="FF0000"/>
                <w:lang w:eastAsia="zh-CN"/>
              </w:rPr>
              <w:t>R</w:t>
            </w:r>
            <w:r w:rsidRPr="00DC7863">
              <w:rPr>
                <w:color w:val="FF0000"/>
                <w:lang w:eastAsia="zh-CN"/>
              </w:rPr>
              <w:t>egarding PTP for the multicast initial transmission as you mentioned, I’m not sure what’s the impact on RAN1, my understanding is the PTP initial transmission for multicast is the same as PTP initial transmission for unicast from RAN1 perspective. I added this FFS first, and companies can express their views on this.</w:t>
            </w:r>
          </w:p>
          <w:p w14:paraId="5EFBA990" w14:textId="77777777" w:rsidR="006D17D7" w:rsidRPr="00DC7863" w:rsidRDefault="006D17D7" w:rsidP="00906468">
            <w:pPr>
              <w:rPr>
                <w:rFonts w:eastAsia="MS Mincho"/>
                <w:bCs/>
                <w:color w:val="FF0000"/>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799CDC1A" w14:textId="77777777" w:rsidR="006D17D7" w:rsidRPr="00A71941" w:rsidRDefault="006D17D7" w:rsidP="006D17D7">
      <w:pPr>
        <w:widowControl w:val="0"/>
        <w:spacing w:after="120"/>
        <w:jc w:val="both"/>
        <w:rPr>
          <w:lang w:eastAsia="zh-CN"/>
        </w:rPr>
      </w:pPr>
    </w:p>
    <w:p w14:paraId="11B4B8D9" w14:textId="77777777" w:rsidR="006D17D7" w:rsidRDefault="006D17D7" w:rsidP="006D17D7">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5D2429C8" w14:textId="77777777" w:rsidR="006D17D7" w:rsidRDefault="006D17D7" w:rsidP="006D17D7">
      <w:pPr>
        <w:widowControl w:val="0"/>
        <w:spacing w:after="120"/>
        <w:jc w:val="both"/>
        <w:rPr>
          <w:lang w:eastAsia="zh-CN"/>
        </w:rPr>
      </w:pPr>
      <w:r w:rsidRPr="00E1402D">
        <w:rPr>
          <w:lang w:eastAsia="zh-CN"/>
        </w:rPr>
        <w:t xml:space="preserve">For HARQ process management, </w:t>
      </w:r>
      <w:r>
        <w:rPr>
          <w:lang w:eastAsia="zh-CN"/>
        </w:rPr>
        <w:t>further study whether</w:t>
      </w:r>
      <w:ins w:id="179" w:author="Wang Fei" w:date="2021-05-21T11:19:00Z">
        <w:r>
          <w:rPr>
            <w:lang w:eastAsia="zh-CN"/>
          </w:rPr>
          <w:t>/how</w:t>
        </w:r>
      </w:ins>
      <w:r>
        <w:rPr>
          <w:lang w:eastAsia="zh-CN"/>
        </w:rPr>
        <w:t xml:space="preserve"> </w:t>
      </w:r>
      <w:del w:id="180" w:author="Wang Fei" w:date="2021-05-21T11:19:00Z">
        <w:r w:rsidDel="00AF0D9B">
          <w:rPr>
            <w:lang w:eastAsia="zh-CN"/>
          </w:rPr>
          <w:delText>a</w:delText>
        </w:r>
        <w:r w:rsidRPr="00FF5367" w:rsidDel="00AF0D9B">
          <w:rPr>
            <w:lang w:eastAsia="zh-CN"/>
          </w:rPr>
          <w:delText xml:space="preserve"> DCI field </w:delText>
        </w:r>
        <w:r w:rsidDel="00AF0D9B">
          <w:rPr>
            <w:lang w:eastAsia="zh-CN"/>
          </w:rPr>
          <w:delText>needs to be introduced into the DCI of PTP transmission</w:delText>
        </w:r>
        <w:r w:rsidRPr="00FF5367" w:rsidDel="00AF0D9B">
          <w:rPr>
            <w:lang w:eastAsia="zh-CN"/>
          </w:rPr>
          <w:delText xml:space="preserve"> </w:delText>
        </w:r>
      </w:del>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4F63CC66" w14:textId="77777777" w:rsidR="006D17D7" w:rsidRPr="008777BA" w:rsidRDefault="006D17D7" w:rsidP="006D17D7">
      <w:pPr>
        <w:pStyle w:val="ListParagraph"/>
        <w:widowControl w:val="0"/>
        <w:numPr>
          <w:ilvl w:val="0"/>
          <w:numId w:val="66"/>
        </w:numPr>
        <w:spacing w:after="120"/>
        <w:jc w:val="both"/>
        <w:rPr>
          <w:lang w:eastAsia="zh-CN"/>
        </w:rPr>
      </w:pPr>
      <w:ins w:id="181" w:author="Wang Fei" w:date="2021-05-21T12:37:00Z">
        <w:r w:rsidRPr="008F1EB3">
          <w:rPr>
            <w:bCs/>
            <w:color w:val="FF0000"/>
            <w:u w:val="single"/>
            <w:lang w:eastAsia="zh-CN"/>
          </w:rPr>
          <w:t>FFS: PTP initial transmission for multicast.</w:t>
        </w:r>
      </w:ins>
    </w:p>
    <w:p w14:paraId="42A550BA" w14:textId="77777777" w:rsidR="006D17D7" w:rsidRPr="002D3D32" w:rsidRDefault="006D17D7" w:rsidP="006D17D7">
      <w:pPr>
        <w:widowControl w:val="0"/>
        <w:spacing w:after="120"/>
        <w:jc w:val="both"/>
        <w:rPr>
          <w:lang w:eastAsia="zh-CN"/>
        </w:rPr>
      </w:pPr>
    </w:p>
    <w:p w14:paraId="3E1F1970"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4A1FA70B"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52DD5CA1" w14:textId="77777777" w:rsidTr="00832828">
        <w:tc>
          <w:tcPr>
            <w:tcW w:w="2122" w:type="dxa"/>
            <w:tcBorders>
              <w:top w:val="single" w:sz="4" w:space="0" w:color="auto"/>
              <w:left w:val="single" w:sz="4" w:space="0" w:color="auto"/>
              <w:bottom w:val="single" w:sz="4" w:space="0" w:color="auto"/>
              <w:right w:val="single" w:sz="4" w:space="0" w:color="auto"/>
            </w:tcBorders>
          </w:tcPr>
          <w:p w14:paraId="3B58242B"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7050ED" w14:textId="77777777" w:rsidR="006D7282" w:rsidRDefault="006D7282" w:rsidP="00832828">
            <w:pPr>
              <w:jc w:val="center"/>
              <w:rPr>
                <w:b/>
                <w:lang w:eastAsia="zh-CN"/>
              </w:rPr>
            </w:pPr>
            <w:r>
              <w:rPr>
                <w:b/>
                <w:lang w:eastAsia="zh-CN"/>
              </w:rPr>
              <w:t>Comment</w:t>
            </w:r>
          </w:p>
        </w:tc>
      </w:tr>
      <w:tr w:rsidR="006D7282" w14:paraId="55578273" w14:textId="77777777" w:rsidTr="00832828">
        <w:tc>
          <w:tcPr>
            <w:tcW w:w="2122" w:type="dxa"/>
            <w:tcBorders>
              <w:top w:val="single" w:sz="4" w:space="0" w:color="auto"/>
              <w:left w:val="single" w:sz="4" w:space="0" w:color="auto"/>
              <w:bottom w:val="single" w:sz="4" w:space="0" w:color="auto"/>
              <w:right w:val="single" w:sz="4" w:space="0" w:color="auto"/>
            </w:tcBorders>
          </w:tcPr>
          <w:p w14:paraId="11375FBD" w14:textId="4B2EA59E"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D18E488" w14:textId="77777777" w:rsidR="006D7282" w:rsidRDefault="00A6471F" w:rsidP="00832828">
            <w:pPr>
              <w:jc w:val="left"/>
              <w:rPr>
                <w:bCs/>
                <w:lang w:eastAsia="zh-CN"/>
              </w:rPr>
            </w:pPr>
            <w:r>
              <w:rPr>
                <w:bCs/>
                <w:lang w:eastAsia="zh-CN"/>
              </w:rPr>
              <w:t xml:space="preserve">OK with the main bullet. </w:t>
            </w:r>
          </w:p>
          <w:p w14:paraId="14608192" w14:textId="2476776C" w:rsidR="00A6471F" w:rsidRPr="00BA3EA3" w:rsidRDefault="00A6471F" w:rsidP="00832828">
            <w:pPr>
              <w:jc w:val="left"/>
              <w:rPr>
                <w:bCs/>
                <w:lang w:eastAsia="zh-CN"/>
              </w:rPr>
            </w:pPr>
            <w:r>
              <w:rPr>
                <w:bCs/>
                <w:lang w:eastAsia="zh-CN"/>
              </w:rPr>
              <w:t>The FFS is not clear including the motivation. We think PTP for multicast in initial transmission is transparent to UE. We don’t know why it should be listed here for FFS.</w:t>
            </w:r>
          </w:p>
        </w:tc>
      </w:tr>
      <w:tr w:rsidR="003E36E6" w14:paraId="7ABC6100" w14:textId="77777777" w:rsidTr="00832828">
        <w:tc>
          <w:tcPr>
            <w:tcW w:w="2122" w:type="dxa"/>
            <w:tcBorders>
              <w:top w:val="single" w:sz="4" w:space="0" w:color="auto"/>
              <w:left w:val="single" w:sz="4" w:space="0" w:color="auto"/>
              <w:bottom w:val="single" w:sz="4" w:space="0" w:color="auto"/>
              <w:right w:val="single" w:sz="4" w:space="0" w:color="auto"/>
            </w:tcBorders>
          </w:tcPr>
          <w:p w14:paraId="19344966" w14:textId="32C37FAC" w:rsidR="003E36E6" w:rsidRPr="00BA3EA3" w:rsidRDefault="003E36E6" w:rsidP="003E36E6">
            <w:pPr>
              <w:jc w:val="left"/>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5F09CCF" w14:textId="4A0BD87C" w:rsidR="003E36E6" w:rsidRPr="00BA3EA3" w:rsidRDefault="003E36E6" w:rsidP="003E36E6">
            <w:pPr>
              <w:jc w:val="left"/>
              <w:rPr>
                <w:bCs/>
                <w:lang w:eastAsia="zh-CN"/>
              </w:rPr>
            </w:pPr>
            <w:r w:rsidRPr="001F3E50">
              <w:rPr>
                <w:bCs/>
                <w:lang w:eastAsia="zh-CN"/>
              </w:rPr>
              <w:t>Updated Proposal 3-1:</w:t>
            </w:r>
            <w:r>
              <w:rPr>
                <w:bCs/>
                <w:lang w:eastAsia="zh-CN"/>
              </w:rPr>
              <w:t xml:space="preserve"> we are fine with this proposal. At least from UE perspective, when gNB retransmits a TB on PTP after initial PTM transmission of the TB, if UE misses the initial PTM transmission, UE would initially receive PTP transmission of the TB. We have to make sure that UE can initially receive PTP transmission of the TB in the specifications. Then, we wonder why gNB cannot initially transmit the TB on PTP transmission.</w:t>
            </w:r>
          </w:p>
        </w:tc>
      </w:tr>
      <w:tr w:rsidR="00426947" w14:paraId="262407F0" w14:textId="77777777" w:rsidTr="00832828">
        <w:tc>
          <w:tcPr>
            <w:tcW w:w="2122" w:type="dxa"/>
            <w:tcBorders>
              <w:top w:val="single" w:sz="4" w:space="0" w:color="auto"/>
              <w:left w:val="single" w:sz="4" w:space="0" w:color="auto"/>
              <w:bottom w:val="single" w:sz="4" w:space="0" w:color="auto"/>
              <w:right w:val="single" w:sz="4" w:space="0" w:color="auto"/>
            </w:tcBorders>
          </w:tcPr>
          <w:p w14:paraId="34C1238E" w14:textId="7A8E65ED" w:rsidR="00426947" w:rsidRDefault="00426947" w:rsidP="00426947">
            <w:pPr>
              <w:rPr>
                <w:rFonts w:eastAsia="Malgun Gothic"/>
                <w:bCs/>
                <w:lang w:eastAsia="ko-KR"/>
              </w:rPr>
            </w:pPr>
            <w:r w:rsidRPr="009238A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07DD367" w14:textId="4250707D" w:rsidR="00426947" w:rsidRPr="001F3E50" w:rsidRDefault="00426947" w:rsidP="00426947">
            <w:pPr>
              <w:rPr>
                <w:bCs/>
                <w:lang w:eastAsia="zh-CN"/>
              </w:rPr>
            </w:pPr>
            <w:r w:rsidRPr="009238A7">
              <w:rPr>
                <w:rFonts w:eastAsia="MS Mincho"/>
                <w:bCs/>
                <w:lang w:eastAsia="ja-JP"/>
              </w:rPr>
              <w:t>We have the same view as Lenovo.</w:t>
            </w:r>
            <w:r>
              <w:rPr>
                <w:rFonts w:eastAsia="MS Mincho" w:hint="eastAsia"/>
                <w:bCs/>
                <w:lang w:eastAsia="ja-JP"/>
              </w:rPr>
              <w:t xml:space="preserve"> We don</w:t>
            </w:r>
            <w:r>
              <w:rPr>
                <w:rFonts w:eastAsia="MS Mincho"/>
                <w:bCs/>
                <w:lang w:eastAsia="ja-JP"/>
              </w:rPr>
              <w:t>’</w:t>
            </w:r>
            <w:r>
              <w:rPr>
                <w:rFonts w:eastAsia="MS Mincho" w:hint="eastAsia"/>
                <w:bCs/>
                <w:lang w:eastAsia="ja-JP"/>
              </w:rPr>
              <w:t>t understand the need for the sub-bullet.</w:t>
            </w:r>
          </w:p>
        </w:tc>
      </w:tr>
      <w:tr w:rsidR="00C824BC" w14:paraId="7FA11A39" w14:textId="77777777" w:rsidTr="00832828">
        <w:tc>
          <w:tcPr>
            <w:tcW w:w="2122" w:type="dxa"/>
            <w:tcBorders>
              <w:top w:val="single" w:sz="4" w:space="0" w:color="auto"/>
              <w:left w:val="single" w:sz="4" w:space="0" w:color="auto"/>
              <w:bottom w:val="single" w:sz="4" w:space="0" w:color="auto"/>
              <w:right w:val="single" w:sz="4" w:space="0" w:color="auto"/>
            </w:tcBorders>
          </w:tcPr>
          <w:p w14:paraId="622FF68A" w14:textId="7A18213F" w:rsidR="00C824BC" w:rsidRPr="00C824BC" w:rsidRDefault="00C824BC" w:rsidP="00426947">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51206F0" w14:textId="7413E5BC" w:rsidR="00C824BC" w:rsidRPr="00C824BC" w:rsidRDefault="00C824BC" w:rsidP="00426947">
            <w:pPr>
              <w:rPr>
                <w:rFonts w:eastAsiaTheme="minorEastAsia"/>
                <w:bCs/>
                <w:lang w:eastAsia="zh-CN"/>
              </w:rPr>
            </w:pPr>
            <w:r>
              <w:rPr>
                <w:rFonts w:eastAsiaTheme="minorEastAsia" w:hint="eastAsia"/>
                <w:bCs/>
                <w:lang w:eastAsia="zh-CN"/>
              </w:rPr>
              <w:t>T</w:t>
            </w:r>
            <w:r>
              <w:rPr>
                <w:rFonts w:eastAsiaTheme="minorEastAsia"/>
                <w:bCs/>
                <w:lang w:eastAsia="zh-CN"/>
              </w:rPr>
              <w:t>he FFS now seems not related to the main bullet, or the intention is to say “</w:t>
            </w:r>
            <w:ins w:id="182" w:author="Wang Fei" w:date="2021-05-21T12:37:00Z">
              <w:r w:rsidRPr="008F1EB3">
                <w:rPr>
                  <w:bCs/>
                  <w:color w:val="FF0000"/>
                  <w:u w:val="single"/>
                  <w:lang w:eastAsia="zh-CN"/>
                </w:rPr>
                <w:t>FFS: PTP initial transmission</w:t>
              </w:r>
            </w:ins>
            <w:r>
              <w:rPr>
                <w:bCs/>
                <w:color w:val="FF0000"/>
                <w:u w:val="single"/>
                <w:lang w:eastAsia="zh-CN"/>
              </w:rPr>
              <w:t xml:space="preserve"> </w:t>
            </w:r>
            <w:r w:rsidRPr="00C824BC">
              <w:rPr>
                <w:bCs/>
                <w:color w:val="00B050"/>
                <w:u w:val="single"/>
                <w:lang w:eastAsia="zh-CN"/>
              </w:rPr>
              <w:t>and PTM re-transmission</w:t>
            </w:r>
            <w:ins w:id="183" w:author="Wang Fei" w:date="2021-05-21T12:37:00Z">
              <w:r w:rsidRPr="008F1EB3">
                <w:rPr>
                  <w:bCs/>
                  <w:color w:val="FF0000"/>
                  <w:u w:val="single"/>
                  <w:lang w:eastAsia="zh-CN"/>
                </w:rPr>
                <w:t xml:space="preserve"> for multicast</w:t>
              </w:r>
            </w:ins>
            <w:r>
              <w:rPr>
                <w:rFonts w:eastAsiaTheme="minorEastAsia"/>
                <w:bCs/>
                <w:lang w:eastAsia="zh-CN"/>
              </w:rPr>
              <w:t>” as one solution to address the issue, even so it has already been covered by the main bullet.</w:t>
            </w:r>
          </w:p>
        </w:tc>
      </w:tr>
      <w:tr w:rsidR="00C6008F" w14:paraId="759D7164" w14:textId="77777777" w:rsidTr="00832828">
        <w:tc>
          <w:tcPr>
            <w:tcW w:w="2122" w:type="dxa"/>
            <w:tcBorders>
              <w:top w:val="single" w:sz="4" w:space="0" w:color="auto"/>
              <w:left w:val="single" w:sz="4" w:space="0" w:color="auto"/>
              <w:bottom w:val="single" w:sz="4" w:space="0" w:color="auto"/>
              <w:right w:val="single" w:sz="4" w:space="0" w:color="auto"/>
            </w:tcBorders>
          </w:tcPr>
          <w:p w14:paraId="6FBE4407" w14:textId="60D6BF03" w:rsidR="00C6008F" w:rsidRDefault="00C6008F" w:rsidP="00C6008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144C098" w14:textId="296AC5F6" w:rsidR="00C6008F" w:rsidRDefault="00C6008F" w:rsidP="00C6008F">
            <w:pPr>
              <w:rPr>
                <w:rFonts w:eastAsiaTheme="minorEastAsia"/>
                <w:bCs/>
                <w:lang w:eastAsia="zh-CN"/>
              </w:rPr>
            </w:pPr>
            <w:r>
              <w:rPr>
                <w:rFonts w:eastAsiaTheme="minorEastAsia" w:hint="eastAsia"/>
                <w:bCs/>
                <w:lang w:eastAsia="zh-CN"/>
              </w:rPr>
              <w:t>F</w:t>
            </w:r>
            <w:r>
              <w:rPr>
                <w:rFonts w:eastAsiaTheme="minorEastAsia"/>
                <w:bCs/>
                <w:lang w:eastAsia="zh-CN"/>
              </w:rPr>
              <w:t>ine to study. But the motivation of FFS part is not clear to us.</w:t>
            </w:r>
          </w:p>
        </w:tc>
      </w:tr>
      <w:tr w:rsidR="002A2582" w:rsidRPr="009238A7" w14:paraId="4E54D3DB" w14:textId="77777777" w:rsidTr="002A2582">
        <w:tc>
          <w:tcPr>
            <w:tcW w:w="2122" w:type="dxa"/>
          </w:tcPr>
          <w:p w14:paraId="2393E172" w14:textId="13C691B1" w:rsidR="002A2582" w:rsidRPr="009238A7" w:rsidRDefault="002A2582" w:rsidP="00C76877">
            <w:pPr>
              <w:rPr>
                <w:rFonts w:eastAsia="MS Mincho"/>
                <w:bCs/>
                <w:lang w:eastAsia="ja-JP"/>
              </w:rPr>
            </w:pPr>
            <w:r>
              <w:rPr>
                <w:rFonts w:eastAsia="Malgun Gothic"/>
                <w:bCs/>
                <w:lang w:eastAsia="ko-KR"/>
              </w:rPr>
              <w:t xml:space="preserve">Nokia, </w:t>
            </w:r>
            <w:r w:rsidR="007118BE">
              <w:rPr>
                <w:rFonts w:eastAsia="Malgun Gothic"/>
                <w:bCs/>
                <w:lang w:eastAsia="ko-KR"/>
              </w:rPr>
              <w:t>NSB</w:t>
            </w:r>
          </w:p>
        </w:tc>
        <w:tc>
          <w:tcPr>
            <w:tcW w:w="7840" w:type="dxa"/>
          </w:tcPr>
          <w:p w14:paraId="7B3C9B9E" w14:textId="77777777" w:rsidR="002A2582" w:rsidRPr="0077171E" w:rsidRDefault="002A2582" w:rsidP="00C76877">
            <w:pPr>
              <w:jc w:val="left"/>
              <w:rPr>
                <w:bCs/>
                <w:color w:val="FF0000"/>
                <w:lang w:eastAsia="zh-CN"/>
              </w:rPr>
            </w:pPr>
            <w:r>
              <w:rPr>
                <w:bCs/>
                <w:lang w:eastAsia="zh-CN"/>
              </w:rPr>
              <w:t>Generally OK, given this is all FFS, though we think the rewording below might be clearer?</w:t>
            </w:r>
            <w:r>
              <w:rPr>
                <w:bCs/>
                <w:lang w:eastAsia="zh-CN"/>
              </w:rPr>
              <w:br/>
            </w:r>
            <w:r>
              <w:rPr>
                <w:bCs/>
                <w:lang w:eastAsia="zh-CN"/>
              </w:rPr>
              <w:br/>
            </w:r>
            <w:r w:rsidRPr="004B3DAC">
              <w:rPr>
                <w:bCs/>
                <w:lang w:eastAsia="zh-CN"/>
              </w:rPr>
              <w:t>For HARQ process management, further study whether</w:t>
            </w:r>
            <w:ins w:id="184" w:author="Wang Fei" w:date="2021-05-21T11:19:00Z">
              <w:r w:rsidRPr="004B3DAC">
                <w:rPr>
                  <w:bCs/>
                  <w:lang w:eastAsia="zh-CN"/>
                </w:rPr>
                <w:t>/how</w:t>
              </w:r>
            </w:ins>
            <w:r w:rsidRPr="004B3DAC">
              <w:rPr>
                <w:bCs/>
                <w:lang w:eastAsia="zh-CN"/>
              </w:rPr>
              <w:t xml:space="preserve"> </w:t>
            </w:r>
            <w:del w:id="185" w:author="Wang Fei" w:date="2021-05-21T11:19:00Z">
              <w:r w:rsidRPr="004B3DAC" w:rsidDel="00AF0D9B">
                <w:rPr>
                  <w:bCs/>
                  <w:lang w:eastAsia="zh-CN"/>
                </w:rPr>
                <w:delText xml:space="preserve">a DCI field needs to be introduced into the DCI of PTP transmission </w:delText>
              </w:r>
            </w:del>
            <w:r w:rsidRPr="004B3DAC">
              <w:rPr>
                <w:bCs/>
                <w:lang w:eastAsia="zh-CN"/>
              </w:rPr>
              <w:t xml:space="preserve">to differentiate the HARQ process ID used for PTP (re)transmission for unicast and </w:t>
            </w:r>
            <w:r w:rsidRPr="00560869">
              <w:rPr>
                <w:bCs/>
                <w:color w:val="FF0000"/>
                <w:lang w:eastAsia="zh-CN"/>
              </w:rPr>
              <w:t>either</w:t>
            </w:r>
            <w:r>
              <w:rPr>
                <w:bCs/>
                <w:lang w:eastAsia="zh-CN"/>
              </w:rPr>
              <w:t xml:space="preserve"> </w:t>
            </w:r>
            <w:r w:rsidRPr="004B3DAC">
              <w:rPr>
                <w:bCs/>
                <w:lang w:eastAsia="zh-CN"/>
              </w:rPr>
              <w:t>PTP retransmission for multicast</w:t>
            </w:r>
            <w:r>
              <w:rPr>
                <w:bCs/>
                <w:lang w:eastAsia="zh-CN"/>
              </w:rPr>
              <w:t xml:space="preserve"> or </w:t>
            </w:r>
            <w:ins w:id="186" w:author="Wang Fei" w:date="2021-05-21T12:37:00Z">
              <w:r w:rsidRPr="0077171E">
                <w:rPr>
                  <w:bCs/>
                  <w:color w:val="FF0000"/>
                  <w:u w:val="single"/>
                  <w:lang w:eastAsia="zh-CN"/>
                </w:rPr>
                <w:t xml:space="preserve">PTP </w:t>
              </w:r>
            </w:ins>
            <w:r w:rsidRPr="0077171E">
              <w:rPr>
                <w:bCs/>
                <w:color w:val="FF0000"/>
                <w:u w:val="single"/>
                <w:lang w:eastAsia="zh-CN"/>
              </w:rPr>
              <w:t xml:space="preserve">for </w:t>
            </w:r>
            <w:ins w:id="187" w:author="Wang Fei" w:date="2021-05-21T12:37:00Z">
              <w:r w:rsidRPr="0077171E">
                <w:rPr>
                  <w:bCs/>
                  <w:color w:val="FF0000"/>
                  <w:u w:val="single"/>
                  <w:lang w:eastAsia="zh-CN"/>
                </w:rPr>
                <w:t>initial transmission for multicast.</w:t>
              </w:r>
            </w:ins>
          </w:p>
          <w:p w14:paraId="5F2AE7FE" w14:textId="77777777" w:rsidR="002A2582" w:rsidRPr="004B3DAC" w:rsidRDefault="002A2582" w:rsidP="00C76877">
            <w:pPr>
              <w:numPr>
                <w:ilvl w:val="0"/>
                <w:numId w:val="66"/>
              </w:numPr>
              <w:jc w:val="left"/>
              <w:rPr>
                <w:bCs/>
                <w:strike/>
                <w:lang w:eastAsia="zh-CN"/>
              </w:rPr>
            </w:pPr>
            <w:ins w:id="188" w:author="Wang Fei" w:date="2021-05-21T12:37:00Z">
              <w:r w:rsidRPr="004B3DAC">
                <w:rPr>
                  <w:bCs/>
                  <w:strike/>
                  <w:u w:val="single"/>
                  <w:lang w:eastAsia="zh-CN"/>
                </w:rPr>
                <w:t>FFS: PTP initial transmission for multicast.</w:t>
              </w:r>
            </w:ins>
          </w:p>
          <w:p w14:paraId="0C12F52F" w14:textId="77777777" w:rsidR="002A2582" w:rsidRPr="009238A7" w:rsidRDefault="002A2582" w:rsidP="00C76877">
            <w:pPr>
              <w:rPr>
                <w:rFonts w:eastAsia="MS Mincho"/>
                <w:bCs/>
                <w:lang w:eastAsia="ja-JP"/>
              </w:rPr>
            </w:pPr>
          </w:p>
        </w:tc>
      </w:tr>
      <w:tr w:rsidR="004B1483" w:rsidRPr="009238A7" w14:paraId="5D24CF4A" w14:textId="77777777" w:rsidTr="002A2582">
        <w:tc>
          <w:tcPr>
            <w:tcW w:w="2122" w:type="dxa"/>
          </w:tcPr>
          <w:p w14:paraId="4ADDB24E" w14:textId="28BD0E3E" w:rsidR="004B1483" w:rsidRDefault="004B1483" w:rsidP="00C76877">
            <w:pPr>
              <w:rPr>
                <w:rFonts w:eastAsia="Malgun Gothic"/>
                <w:bCs/>
                <w:lang w:eastAsia="ko-KR"/>
              </w:rPr>
            </w:pPr>
            <w:r>
              <w:rPr>
                <w:rFonts w:eastAsia="Malgun Gothic"/>
                <w:bCs/>
                <w:lang w:eastAsia="ko-KR"/>
              </w:rPr>
              <w:t>Futurewei</w:t>
            </w:r>
          </w:p>
        </w:tc>
        <w:tc>
          <w:tcPr>
            <w:tcW w:w="7840" w:type="dxa"/>
          </w:tcPr>
          <w:p w14:paraId="360E4975" w14:textId="46556172" w:rsidR="004B1483" w:rsidRDefault="004B1483" w:rsidP="00C76877">
            <w:pPr>
              <w:rPr>
                <w:bCs/>
                <w:lang w:eastAsia="zh-CN"/>
              </w:rPr>
            </w:pPr>
            <w:r>
              <w:rPr>
                <w:bCs/>
                <w:lang w:eastAsia="zh-CN"/>
              </w:rPr>
              <w:t xml:space="preserve">Don’t see how making this agreement is needed since it should be allowed for FFS anyway. Suggest to spend time on more important items. </w:t>
            </w:r>
          </w:p>
        </w:tc>
      </w:tr>
      <w:tr w:rsidR="006448CE" w:rsidRPr="009238A7" w14:paraId="2AB95CF6" w14:textId="77777777" w:rsidTr="002A2582">
        <w:tc>
          <w:tcPr>
            <w:tcW w:w="2122" w:type="dxa"/>
          </w:tcPr>
          <w:p w14:paraId="5EE12891" w14:textId="365B7250" w:rsidR="006448CE" w:rsidRDefault="006448CE" w:rsidP="00C76877">
            <w:pPr>
              <w:rPr>
                <w:rFonts w:eastAsia="Malgun Gothic"/>
                <w:bCs/>
                <w:lang w:eastAsia="ko-KR"/>
              </w:rPr>
            </w:pPr>
            <w:r>
              <w:rPr>
                <w:rFonts w:eastAsia="Malgun Gothic"/>
                <w:bCs/>
                <w:lang w:eastAsia="ko-KR"/>
              </w:rPr>
              <w:t>Ericsson</w:t>
            </w:r>
          </w:p>
        </w:tc>
        <w:tc>
          <w:tcPr>
            <w:tcW w:w="7840" w:type="dxa"/>
          </w:tcPr>
          <w:p w14:paraId="7EDE2188" w14:textId="776B5FE5" w:rsidR="006448CE" w:rsidRDefault="006448CE" w:rsidP="00C76877">
            <w:pPr>
              <w:rPr>
                <w:bCs/>
                <w:lang w:eastAsia="zh-CN"/>
              </w:rPr>
            </w:pPr>
            <w:r>
              <w:rPr>
                <w:bCs/>
                <w:lang w:eastAsia="zh-CN"/>
              </w:rPr>
              <w:t>Support</w:t>
            </w:r>
          </w:p>
        </w:tc>
      </w:tr>
      <w:tr w:rsidR="004F331D" w:rsidRPr="009238A7" w14:paraId="2CC4EE04" w14:textId="77777777" w:rsidTr="002A2582">
        <w:tc>
          <w:tcPr>
            <w:tcW w:w="2122" w:type="dxa"/>
          </w:tcPr>
          <w:p w14:paraId="17EF3398" w14:textId="19377A8C" w:rsidR="004F331D" w:rsidRDefault="004F331D" w:rsidP="00C76877">
            <w:pPr>
              <w:rPr>
                <w:rFonts w:eastAsia="Malgun Gothic"/>
                <w:bCs/>
                <w:lang w:eastAsia="ko-KR"/>
              </w:rPr>
            </w:pPr>
            <w:r>
              <w:rPr>
                <w:rFonts w:eastAsia="Malgun Gothic"/>
                <w:bCs/>
                <w:lang w:eastAsia="ko-KR"/>
              </w:rPr>
              <w:t>Apple</w:t>
            </w:r>
          </w:p>
        </w:tc>
        <w:tc>
          <w:tcPr>
            <w:tcW w:w="7840" w:type="dxa"/>
          </w:tcPr>
          <w:p w14:paraId="4E9B0969" w14:textId="662E7C0E" w:rsidR="004F331D" w:rsidRDefault="004F331D" w:rsidP="00C76877">
            <w:pPr>
              <w:rPr>
                <w:bCs/>
                <w:lang w:eastAsia="zh-CN"/>
              </w:rPr>
            </w:pPr>
            <w:r>
              <w:rPr>
                <w:bCs/>
                <w:lang w:eastAsia="zh-CN"/>
              </w:rPr>
              <w:t>Basically, the whole Proposal is FFS. Do we need agreement on this?</w:t>
            </w:r>
          </w:p>
        </w:tc>
      </w:tr>
      <w:tr w:rsidR="00DF4E5A" w:rsidRPr="009238A7" w14:paraId="3A896953" w14:textId="77777777" w:rsidTr="002A2582">
        <w:tc>
          <w:tcPr>
            <w:tcW w:w="2122" w:type="dxa"/>
          </w:tcPr>
          <w:p w14:paraId="7A8F7AD1" w14:textId="7A046285" w:rsidR="00DF4E5A" w:rsidRPr="00DF4E5A" w:rsidRDefault="00DF4E5A" w:rsidP="00C76877">
            <w:pPr>
              <w:rPr>
                <w:rFonts w:eastAsiaTheme="minorEastAsia"/>
                <w:bCs/>
                <w:lang w:eastAsia="zh-CN"/>
              </w:rPr>
            </w:pPr>
            <w:r>
              <w:rPr>
                <w:rFonts w:eastAsiaTheme="minorEastAsia" w:hint="eastAsia"/>
                <w:bCs/>
                <w:lang w:eastAsia="zh-CN"/>
              </w:rPr>
              <w:lastRenderedPageBreak/>
              <w:t>CATT</w:t>
            </w:r>
          </w:p>
        </w:tc>
        <w:tc>
          <w:tcPr>
            <w:tcW w:w="7840" w:type="dxa"/>
          </w:tcPr>
          <w:p w14:paraId="6D6799EF" w14:textId="15447DF5" w:rsidR="00DF4E5A" w:rsidRDefault="00DF4E5A"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3A7942" w:rsidRPr="009238A7" w14:paraId="09219646" w14:textId="77777777" w:rsidTr="002A2582">
        <w:tc>
          <w:tcPr>
            <w:tcW w:w="2122" w:type="dxa"/>
          </w:tcPr>
          <w:p w14:paraId="0C0CE21C" w14:textId="4C5DEC9F"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54AFEE5" w14:textId="5F6F66EC" w:rsidR="003A7942" w:rsidRDefault="003A7942"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4C3272" w:rsidRPr="009238A7" w14:paraId="25680BFD" w14:textId="77777777" w:rsidTr="002A2582">
        <w:tc>
          <w:tcPr>
            <w:tcW w:w="2122" w:type="dxa"/>
          </w:tcPr>
          <w:p w14:paraId="47906A82" w14:textId="6A2B2EE6" w:rsidR="004C3272" w:rsidRDefault="004C3272"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D3C9116" w14:textId="77777777" w:rsidR="004C3272" w:rsidRDefault="004C3272" w:rsidP="004C3272">
            <w:pPr>
              <w:widowControl w:val="0"/>
              <w:spacing w:after="120"/>
              <w:rPr>
                <w:lang w:eastAsia="zh-CN"/>
              </w:rPr>
            </w:pPr>
            <w:r>
              <w:rPr>
                <w:rFonts w:hint="eastAsia"/>
                <w:lang w:eastAsia="zh-CN"/>
              </w:rPr>
              <w:t>P</w:t>
            </w:r>
            <w:r>
              <w:rPr>
                <w:lang w:eastAsia="zh-CN"/>
              </w:rPr>
              <w:t>roposal 3-1:</w:t>
            </w:r>
          </w:p>
          <w:p w14:paraId="3908BF1C" w14:textId="618CDB03" w:rsidR="00664293" w:rsidRDefault="004C3272" w:rsidP="00664293">
            <w:pPr>
              <w:widowControl w:val="0"/>
              <w:spacing w:after="120"/>
              <w:rPr>
                <w:lang w:eastAsia="zh-CN"/>
              </w:rPr>
            </w:pPr>
            <w:r>
              <w:rPr>
                <w:lang w:eastAsia="zh-CN"/>
              </w:rPr>
              <w:t>Please check if it is OK with the updated proposal.</w:t>
            </w:r>
            <w:r w:rsidR="00664293">
              <w:rPr>
                <w:lang w:eastAsia="zh-CN"/>
              </w:rPr>
              <w:t xml:space="preserve"> Considering this proposal is just an FFS to give some </w:t>
            </w:r>
            <w:r w:rsidR="00CA0A6F">
              <w:rPr>
                <w:lang w:eastAsia="zh-CN"/>
              </w:rPr>
              <w:t>guidance</w:t>
            </w:r>
            <w:r w:rsidR="00664293">
              <w:rPr>
                <w:lang w:eastAsia="zh-CN"/>
              </w:rPr>
              <w:t xml:space="preserve"> for </w:t>
            </w:r>
            <w:r w:rsidR="00AA2BAD">
              <w:rPr>
                <w:lang w:eastAsia="zh-CN"/>
              </w:rPr>
              <w:t xml:space="preserve">discussion in </w:t>
            </w:r>
            <w:r w:rsidR="00664293">
              <w:rPr>
                <w:lang w:eastAsia="zh-CN"/>
              </w:rPr>
              <w:t>next meeting, we do not need to spend much time on this.</w:t>
            </w:r>
          </w:p>
          <w:p w14:paraId="0A52CBFB" w14:textId="1F987156" w:rsidR="004C3272" w:rsidRPr="00664293" w:rsidRDefault="004C3272" w:rsidP="004C3272">
            <w:pPr>
              <w:widowControl w:val="0"/>
              <w:spacing w:after="120"/>
              <w:rPr>
                <w:lang w:eastAsia="zh-CN"/>
              </w:rPr>
            </w:pPr>
          </w:p>
        </w:tc>
      </w:tr>
    </w:tbl>
    <w:p w14:paraId="27E238DC" w14:textId="77777777" w:rsidR="006D7282" w:rsidRPr="003E36E6" w:rsidRDefault="006D7282" w:rsidP="006D7282">
      <w:pPr>
        <w:widowControl w:val="0"/>
        <w:spacing w:after="120"/>
        <w:jc w:val="both"/>
        <w:rPr>
          <w:lang w:eastAsia="zh-CN"/>
        </w:rPr>
      </w:pPr>
    </w:p>
    <w:p w14:paraId="2CAC0D24" w14:textId="77777777" w:rsidR="006D7282" w:rsidRDefault="006D7282" w:rsidP="006D7282">
      <w:pPr>
        <w:widowControl w:val="0"/>
        <w:spacing w:after="120"/>
        <w:jc w:val="both"/>
        <w:rPr>
          <w:lang w:eastAsia="zh-CN"/>
        </w:rPr>
      </w:pPr>
    </w:p>
    <w:p w14:paraId="5F80E0EA"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E414BBE" w14:textId="77777777" w:rsidR="006D7282" w:rsidRPr="00165CCA" w:rsidRDefault="006D7282" w:rsidP="006D7282">
      <w:pPr>
        <w:widowControl w:val="0"/>
        <w:spacing w:after="120"/>
        <w:jc w:val="both"/>
        <w:rPr>
          <w:lang w:eastAsia="zh-CN"/>
        </w:rPr>
      </w:pPr>
    </w:p>
    <w:p w14:paraId="17A8400E" w14:textId="77777777" w:rsidR="004C3272" w:rsidRDefault="004C3272" w:rsidP="004C327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2CAE10C2" w14:textId="77777777" w:rsidR="004C3272" w:rsidRDefault="004C3272" w:rsidP="004C3272">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ins w:id="189" w:author="Wang Fei" w:date="2021-05-21T20:28:00Z">
        <w:r>
          <w:rPr>
            <w:lang w:eastAsia="zh-CN"/>
          </w:rPr>
          <w:t>, PTP initial transmission for multicast</w:t>
        </w:r>
      </w:ins>
      <w:ins w:id="190" w:author="Wang Fei" w:date="2021-05-21T20:29:00Z">
        <w:r>
          <w:rPr>
            <w:lang w:eastAsia="zh-CN"/>
          </w:rPr>
          <w:t xml:space="preserve"> (if supported)</w:t>
        </w:r>
      </w:ins>
      <w:r>
        <w:rPr>
          <w:lang w:eastAsia="zh-CN"/>
        </w:rPr>
        <w:t xml:space="preserve"> and </w:t>
      </w:r>
      <w:r w:rsidRPr="00FF5367">
        <w:rPr>
          <w:lang w:eastAsia="zh-CN"/>
        </w:rPr>
        <w:t>PTP retransmission for multicast.</w:t>
      </w:r>
    </w:p>
    <w:p w14:paraId="2CC5BABE" w14:textId="77777777" w:rsidR="004C3272" w:rsidRPr="001A693D" w:rsidDel="00D40EA1" w:rsidRDefault="004C3272" w:rsidP="004C3272">
      <w:pPr>
        <w:pStyle w:val="ListParagraph"/>
        <w:widowControl w:val="0"/>
        <w:numPr>
          <w:ilvl w:val="0"/>
          <w:numId w:val="66"/>
        </w:numPr>
        <w:spacing w:after="120"/>
        <w:jc w:val="both"/>
        <w:rPr>
          <w:del w:id="191" w:author="Wang Fei" w:date="2021-05-21T20:27:00Z"/>
          <w:lang w:eastAsia="zh-CN"/>
        </w:rPr>
      </w:pPr>
      <w:del w:id="192" w:author="Wang Fei" w:date="2021-05-21T20:27:00Z">
        <w:r w:rsidRPr="001A693D" w:rsidDel="00D40EA1">
          <w:rPr>
            <w:bCs/>
            <w:lang w:eastAsia="zh-CN"/>
          </w:rPr>
          <w:delText>FFS: PTP initial transmission for multicast.</w:delText>
        </w:r>
      </w:del>
    </w:p>
    <w:p w14:paraId="31714BF8" w14:textId="77777777" w:rsidR="00E9320C" w:rsidRDefault="00E9320C" w:rsidP="00E9320C">
      <w:pPr>
        <w:widowControl w:val="0"/>
        <w:spacing w:after="120"/>
        <w:jc w:val="both"/>
        <w:rPr>
          <w:lang w:eastAsia="zh-CN"/>
        </w:rPr>
      </w:pPr>
    </w:p>
    <w:p w14:paraId="627C306C" w14:textId="77777777" w:rsidR="00E9320C" w:rsidRDefault="00E9320C" w:rsidP="00E9320C">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515A9C70" w14:textId="77777777" w:rsidR="00E9320C" w:rsidRDefault="00E9320C" w:rsidP="00E9320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320C" w14:paraId="5EE550AD" w14:textId="77777777" w:rsidTr="0048462B">
        <w:tc>
          <w:tcPr>
            <w:tcW w:w="2122" w:type="dxa"/>
            <w:tcBorders>
              <w:top w:val="single" w:sz="4" w:space="0" w:color="auto"/>
              <w:left w:val="single" w:sz="4" w:space="0" w:color="auto"/>
              <w:bottom w:val="single" w:sz="4" w:space="0" w:color="auto"/>
              <w:right w:val="single" w:sz="4" w:space="0" w:color="auto"/>
            </w:tcBorders>
          </w:tcPr>
          <w:p w14:paraId="1C306289"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40E030" w14:textId="77777777" w:rsidR="00E9320C" w:rsidRDefault="00E9320C" w:rsidP="0048462B">
            <w:pPr>
              <w:jc w:val="center"/>
              <w:rPr>
                <w:b/>
                <w:lang w:eastAsia="zh-CN"/>
              </w:rPr>
            </w:pPr>
            <w:r>
              <w:rPr>
                <w:b/>
                <w:lang w:eastAsia="zh-CN"/>
              </w:rPr>
              <w:t>Comment</w:t>
            </w:r>
          </w:p>
        </w:tc>
      </w:tr>
      <w:tr w:rsidR="00E9320C" w14:paraId="19299402" w14:textId="77777777" w:rsidTr="0048462B">
        <w:tc>
          <w:tcPr>
            <w:tcW w:w="2122" w:type="dxa"/>
            <w:tcBorders>
              <w:top w:val="single" w:sz="4" w:space="0" w:color="auto"/>
              <w:left w:val="single" w:sz="4" w:space="0" w:color="auto"/>
              <w:bottom w:val="single" w:sz="4" w:space="0" w:color="auto"/>
              <w:right w:val="single" w:sz="4" w:space="0" w:color="auto"/>
            </w:tcBorders>
          </w:tcPr>
          <w:p w14:paraId="1E54E261" w14:textId="2FCA76BF"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7D5B6F" w14:textId="6ACC5581" w:rsidR="00E9320C" w:rsidRPr="00BA3EA3" w:rsidRDefault="00955641" w:rsidP="0048462B">
            <w:pPr>
              <w:jc w:val="left"/>
              <w:rPr>
                <w:bCs/>
                <w:lang w:eastAsia="zh-CN"/>
              </w:rPr>
            </w:pPr>
            <w:r>
              <w:rPr>
                <w:bCs/>
                <w:lang w:eastAsia="zh-CN"/>
              </w:rPr>
              <w:t>We don’t agree this proposal. As commented in the previous round, initial transmission using PTP for multicast service is transparent to UE. From UE’s point of view, such transmission is regarded as unicast transmission. We don’t know why it should be listed here for FFS.</w:t>
            </w:r>
          </w:p>
        </w:tc>
      </w:tr>
      <w:tr w:rsidR="00E9320C" w14:paraId="7980BB6B" w14:textId="77777777" w:rsidTr="0048462B">
        <w:tc>
          <w:tcPr>
            <w:tcW w:w="2122" w:type="dxa"/>
            <w:tcBorders>
              <w:top w:val="single" w:sz="4" w:space="0" w:color="auto"/>
              <w:left w:val="single" w:sz="4" w:space="0" w:color="auto"/>
              <w:bottom w:val="single" w:sz="4" w:space="0" w:color="auto"/>
              <w:right w:val="single" w:sz="4" w:space="0" w:color="auto"/>
            </w:tcBorders>
          </w:tcPr>
          <w:p w14:paraId="6B1FCCAB" w14:textId="70AA691A" w:rsidR="00E9320C" w:rsidRPr="00BA3EA3" w:rsidRDefault="0048462B" w:rsidP="0048462B">
            <w:pPr>
              <w:jc w:val="left"/>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DFBA1F3" w14:textId="17952899" w:rsidR="00E9320C" w:rsidRPr="00BA3EA3" w:rsidRDefault="0028214F" w:rsidP="0028214F">
            <w:pPr>
              <w:jc w:val="left"/>
              <w:rPr>
                <w:bCs/>
                <w:lang w:eastAsia="zh-CN"/>
              </w:rPr>
            </w:pPr>
            <w:r>
              <w:rPr>
                <w:bCs/>
                <w:lang w:eastAsia="zh-CN"/>
              </w:rPr>
              <w:t>I</w:t>
            </w:r>
            <w:r>
              <w:rPr>
                <w:rFonts w:hint="eastAsia"/>
                <w:bCs/>
                <w:lang w:eastAsia="zh-CN"/>
              </w:rPr>
              <w:t>n</w:t>
            </w:r>
            <w:r>
              <w:rPr>
                <w:bCs/>
                <w:lang w:eastAsia="zh-CN"/>
              </w:rPr>
              <w:t xml:space="preserve"> our understanding, PTP initial transmission for multicast service is one unicast transmission. For unicast transmission, there is no necessary to differentiate whether it </w:t>
            </w:r>
            <w:r w:rsidR="00C72C63">
              <w:rPr>
                <w:bCs/>
                <w:lang w:eastAsia="zh-CN"/>
              </w:rPr>
              <w:t>is carrying</w:t>
            </w:r>
            <w:r>
              <w:rPr>
                <w:bCs/>
                <w:lang w:eastAsia="zh-CN"/>
              </w:rPr>
              <w:t xml:space="preserve"> MBS service, or eMBB service, or URLLC service and so on. It should be transparent to UE.</w:t>
            </w:r>
          </w:p>
        </w:tc>
      </w:tr>
      <w:tr w:rsidR="008A65B2" w14:paraId="3FD5B57A" w14:textId="77777777" w:rsidTr="0048462B">
        <w:tc>
          <w:tcPr>
            <w:tcW w:w="2122" w:type="dxa"/>
            <w:tcBorders>
              <w:top w:val="single" w:sz="4" w:space="0" w:color="auto"/>
              <w:left w:val="single" w:sz="4" w:space="0" w:color="auto"/>
              <w:bottom w:val="single" w:sz="4" w:space="0" w:color="auto"/>
              <w:right w:val="single" w:sz="4" w:space="0" w:color="auto"/>
            </w:tcBorders>
          </w:tcPr>
          <w:p w14:paraId="3F56C297" w14:textId="19B32582"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E73E99A" w14:textId="08B2BB34" w:rsidR="008A65B2" w:rsidRDefault="008A65B2" w:rsidP="008A65B2">
            <w:pPr>
              <w:rPr>
                <w:bCs/>
                <w:lang w:eastAsia="zh-CN"/>
              </w:rPr>
            </w:pPr>
            <w:r>
              <w:rPr>
                <w:rFonts w:hint="eastAsia"/>
                <w:bCs/>
                <w:lang w:eastAsia="zh-CN"/>
              </w:rPr>
              <w:t>R</w:t>
            </w:r>
            <w:r>
              <w:rPr>
                <w:bCs/>
                <w:lang w:eastAsia="zh-CN"/>
              </w:rPr>
              <w:t>egarding the newly added contents, if companies are aligned that “</w:t>
            </w:r>
            <w:r w:rsidRPr="00405142">
              <w:rPr>
                <w:bCs/>
                <w:lang w:eastAsia="zh-CN"/>
              </w:rPr>
              <w:t>PTP initial transmission for multicast (if supported)</w:t>
            </w:r>
            <w:r>
              <w:rPr>
                <w:bCs/>
                <w:lang w:eastAsia="zh-CN"/>
              </w:rPr>
              <w:t>” should be regarded as a “</w:t>
            </w:r>
            <w:r>
              <w:rPr>
                <w:lang w:eastAsia="zh-CN"/>
              </w:rPr>
              <w:t>PTP (re)transmission for unicast</w:t>
            </w:r>
            <w:r>
              <w:rPr>
                <w:bCs/>
                <w:lang w:eastAsia="zh-CN"/>
              </w:rPr>
              <w:t>”, we are fine to delete the newly added contents.</w:t>
            </w:r>
          </w:p>
        </w:tc>
      </w:tr>
      <w:tr w:rsidR="00BA4EBA" w14:paraId="6E812D44" w14:textId="77777777" w:rsidTr="0048462B">
        <w:tc>
          <w:tcPr>
            <w:tcW w:w="2122" w:type="dxa"/>
            <w:tcBorders>
              <w:top w:val="single" w:sz="4" w:space="0" w:color="auto"/>
              <w:left w:val="single" w:sz="4" w:space="0" w:color="auto"/>
              <w:bottom w:val="single" w:sz="4" w:space="0" w:color="auto"/>
              <w:right w:val="single" w:sz="4" w:space="0" w:color="auto"/>
            </w:tcBorders>
          </w:tcPr>
          <w:p w14:paraId="2B3796D2" w14:textId="14969163" w:rsidR="00BA4EBA" w:rsidRDefault="00BA4EBA" w:rsidP="008A65B2">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62ABE8D" w14:textId="434FEC55" w:rsidR="00BA4EBA" w:rsidRDefault="00BA4EBA" w:rsidP="008A65B2">
            <w:pPr>
              <w:rPr>
                <w:bCs/>
                <w:lang w:eastAsia="zh-CN"/>
              </w:rPr>
            </w:pPr>
            <w:r>
              <w:rPr>
                <w:rFonts w:hint="eastAsia"/>
                <w:bCs/>
                <w:lang w:eastAsia="zh-CN"/>
              </w:rPr>
              <w:t>C</w:t>
            </w:r>
            <w:r>
              <w:rPr>
                <w:bCs/>
                <w:lang w:eastAsia="zh-CN"/>
              </w:rPr>
              <w:t>onsidering ZTE’s comment, companies please also check if you are OK if we delete the “</w:t>
            </w:r>
            <w:r w:rsidRPr="00BA4EBA">
              <w:rPr>
                <w:bCs/>
                <w:lang w:eastAsia="zh-CN"/>
              </w:rPr>
              <w:t>PTP initial transmission for multicast (if supported)</w:t>
            </w:r>
            <w:r>
              <w:rPr>
                <w:bCs/>
                <w:lang w:eastAsia="zh-CN"/>
              </w:rPr>
              <w:t>”</w:t>
            </w:r>
            <w:r w:rsidR="0072165F">
              <w:rPr>
                <w:bCs/>
                <w:lang w:eastAsia="zh-CN"/>
              </w:rPr>
              <w:t xml:space="preserve"> as below,</w:t>
            </w:r>
            <w:r>
              <w:rPr>
                <w:bCs/>
                <w:lang w:eastAsia="zh-CN"/>
              </w:rPr>
              <w:t xml:space="preserve"> since most companies share the similar view that </w:t>
            </w:r>
            <w:r w:rsidRPr="00BA4EBA">
              <w:rPr>
                <w:bCs/>
                <w:lang w:eastAsia="zh-CN"/>
              </w:rPr>
              <w:t>PTP initial transmission for multicast is the same as PTP initial transmission for unicast from RAN1 perspective</w:t>
            </w:r>
            <w:r w:rsidR="0072165F">
              <w:rPr>
                <w:bCs/>
                <w:lang w:eastAsia="zh-CN"/>
              </w:rPr>
              <w:t>.</w:t>
            </w:r>
          </w:p>
          <w:p w14:paraId="5599AD5C" w14:textId="77777777" w:rsidR="00BA4EBA" w:rsidRDefault="00BA4EBA" w:rsidP="00BA4EBA">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0EA1C14C" w14:textId="1E162F4B" w:rsidR="00BA4EBA" w:rsidRPr="00BA4EBA" w:rsidRDefault="00BA4EBA" w:rsidP="00BA4EBA">
            <w:pPr>
              <w:widowControl w:val="0"/>
              <w:spacing w:after="120"/>
              <w:rPr>
                <w:lang w:eastAsia="zh-CN"/>
              </w:rPr>
            </w:pPr>
            <w:r w:rsidRPr="001379A9">
              <w:rPr>
                <w:color w:val="FF0000"/>
                <w:lang w:eastAsia="zh-CN"/>
              </w:rPr>
              <w:t>For HARQ process management, further study whether/how to differentiate the HARQ process ID used for PTP (re)transmission for unicast and PTP retransmission for multicast.</w:t>
            </w:r>
          </w:p>
        </w:tc>
      </w:tr>
      <w:tr w:rsidR="004A2F08" w14:paraId="37ED3C9B" w14:textId="77777777" w:rsidTr="0048462B">
        <w:tc>
          <w:tcPr>
            <w:tcW w:w="2122" w:type="dxa"/>
            <w:tcBorders>
              <w:top w:val="single" w:sz="4" w:space="0" w:color="auto"/>
              <w:left w:val="single" w:sz="4" w:space="0" w:color="auto"/>
              <w:bottom w:val="single" w:sz="4" w:space="0" w:color="auto"/>
              <w:right w:val="single" w:sz="4" w:space="0" w:color="auto"/>
            </w:tcBorders>
          </w:tcPr>
          <w:p w14:paraId="4354229D" w14:textId="787A5104" w:rsidR="004A2F08" w:rsidRDefault="004A2F08" w:rsidP="004A2F08">
            <w:pPr>
              <w:rPr>
                <w:bCs/>
                <w:lang w:eastAsia="zh-CN"/>
              </w:rPr>
            </w:pPr>
            <w:r w:rsidRPr="00D67BB2">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DC0C90A" w14:textId="4BFF02CA" w:rsidR="004A2F08" w:rsidRDefault="004A2F08" w:rsidP="004A2F08">
            <w:pPr>
              <w:rPr>
                <w:bCs/>
                <w:lang w:eastAsia="zh-CN"/>
              </w:rPr>
            </w:pPr>
            <w:r>
              <w:rPr>
                <w:rFonts w:eastAsia="MS Mincho"/>
                <w:bCs/>
                <w:lang w:eastAsia="ja-JP"/>
              </w:rPr>
              <w:t xml:space="preserve">We </w:t>
            </w:r>
            <w:r>
              <w:rPr>
                <w:rFonts w:eastAsia="MS Mincho" w:hint="eastAsia"/>
                <w:bCs/>
                <w:lang w:eastAsia="ja-JP"/>
              </w:rPr>
              <w:t>support the updated proposal by moderator.</w:t>
            </w:r>
          </w:p>
        </w:tc>
      </w:tr>
      <w:tr w:rsidR="00AD41A7" w14:paraId="0868D183" w14:textId="77777777" w:rsidTr="0048462B">
        <w:tc>
          <w:tcPr>
            <w:tcW w:w="2122" w:type="dxa"/>
            <w:tcBorders>
              <w:top w:val="single" w:sz="4" w:space="0" w:color="auto"/>
              <w:left w:val="single" w:sz="4" w:space="0" w:color="auto"/>
              <w:bottom w:val="single" w:sz="4" w:space="0" w:color="auto"/>
              <w:right w:val="single" w:sz="4" w:space="0" w:color="auto"/>
            </w:tcBorders>
          </w:tcPr>
          <w:p w14:paraId="234D6F9C" w14:textId="5B8B8CCC" w:rsidR="00AD41A7" w:rsidRPr="00D67BB2" w:rsidRDefault="00AD41A7" w:rsidP="004A2F08">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CBF77EE" w14:textId="13A554EA" w:rsidR="00AD41A7" w:rsidRDefault="00AD41A7" w:rsidP="004A2F08">
            <w:pPr>
              <w:rPr>
                <w:rFonts w:eastAsia="MS Mincho"/>
                <w:bCs/>
                <w:lang w:eastAsia="ja-JP"/>
              </w:rPr>
            </w:pPr>
            <w:r>
              <w:rPr>
                <w:rFonts w:hint="eastAsia"/>
                <w:bCs/>
                <w:lang w:eastAsia="zh-CN"/>
              </w:rPr>
              <w:t xml:space="preserve">We are OK to </w:t>
            </w:r>
            <w:r>
              <w:rPr>
                <w:bCs/>
                <w:lang w:eastAsia="zh-CN"/>
              </w:rPr>
              <w:t>delet</w:t>
            </w:r>
            <w:r>
              <w:rPr>
                <w:rFonts w:hint="eastAsia"/>
                <w:bCs/>
                <w:lang w:eastAsia="zh-CN"/>
              </w:rPr>
              <w:t>e</w:t>
            </w:r>
            <w:r>
              <w:rPr>
                <w:bCs/>
                <w:lang w:eastAsia="zh-CN"/>
              </w:rPr>
              <w:t xml:space="preserve"> the “</w:t>
            </w:r>
            <w:r w:rsidRPr="00BA4EBA">
              <w:rPr>
                <w:bCs/>
                <w:lang w:eastAsia="zh-CN"/>
              </w:rPr>
              <w:t>PTP initial transmission for multicast (if supported)</w:t>
            </w:r>
            <w:r>
              <w:rPr>
                <w:bCs/>
                <w:lang w:eastAsia="zh-CN"/>
              </w:rPr>
              <w:t>”</w:t>
            </w:r>
            <w:r>
              <w:rPr>
                <w:rFonts w:hint="eastAsia"/>
                <w:bCs/>
                <w:lang w:eastAsia="zh-CN"/>
              </w:rPr>
              <w:t xml:space="preserve">. </w:t>
            </w:r>
          </w:p>
        </w:tc>
      </w:tr>
      <w:tr w:rsidR="00645084" w14:paraId="75445DBE" w14:textId="77777777" w:rsidTr="0048462B">
        <w:tc>
          <w:tcPr>
            <w:tcW w:w="2122" w:type="dxa"/>
            <w:tcBorders>
              <w:top w:val="single" w:sz="4" w:space="0" w:color="auto"/>
              <w:left w:val="single" w:sz="4" w:space="0" w:color="auto"/>
              <w:bottom w:val="single" w:sz="4" w:space="0" w:color="auto"/>
              <w:right w:val="single" w:sz="4" w:space="0" w:color="auto"/>
            </w:tcBorders>
          </w:tcPr>
          <w:p w14:paraId="051BE9E7" w14:textId="2AC81250" w:rsidR="00645084" w:rsidRDefault="00645084" w:rsidP="004A2F08">
            <w:pPr>
              <w:rPr>
                <w:bCs/>
                <w:lang w:eastAsia="zh-CN"/>
              </w:rPr>
            </w:pPr>
            <w:r>
              <w:rPr>
                <w:bCs/>
                <w:lang w:eastAsia="zh-CN"/>
              </w:rPr>
              <w:lastRenderedPageBreak/>
              <w:t>Lenovo 2</w:t>
            </w:r>
          </w:p>
        </w:tc>
        <w:tc>
          <w:tcPr>
            <w:tcW w:w="7840" w:type="dxa"/>
            <w:tcBorders>
              <w:top w:val="single" w:sz="4" w:space="0" w:color="auto"/>
              <w:left w:val="single" w:sz="4" w:space="0" w:color="auto"/>
              <w:bottom w:val="single" w:sz="4" w:space="0" w:color="auto"/>
              <w:right w:val="single" w:sz="4" w:space="0" w:color="auto"/>
            </w:tcBorders>
          </w:tcPr>
          <w:p w14:paraId="1AE8EFCD" w14:textId="2771E406" w:rsidR="00645084" w:rsidRDefault="00645084" w:rsidP="004A2F08">
            <w:pPr>
              <w:rPr>
                <w:bCs/>
                <w:lang w:eastAsia="zh-CN"/>
              </w:rPr>
            </w:pPr>
            <w:r>
              <w:rPr>
                <w:bCs/>
                <w:lang w:eastAsia="zh-CN"/>
              </w:rPr>
              <w:t>The updated proposal f</w:t>
            </w:r>
            <w:r>
              <w:rPr>
                <w:rFonts w:hint="eastAsia"/>
                <w:bCs/>
                <w:lang w:eastAsia="zh-CN"/>
              </w:rPr>
              <w:t>rom</w:t>
            </w:r>
            <w:r>
              <w:rPr>
                <w:bCs/>
                <w:lang w:eastAsia="zh-CN"/>
              </w:rPr>
              <w:t xml:space="preserve"> FL is OK with us.</w:t>
            </w:r>
          </w:p>
        </w:tc>
      </w:tr>
      <w:tr w:rsidR="000B1F60" w14:paraId="46B4860C" w14:textId="77777777" w:rsidTr="0048462B">
        <w:tc>
          <w:tcPr>
            <w:tcW w:w="2122" w:type="dxa"/>
            <w:tcBorders>
              <w:top w:val="single" w:sz="4" w:space="0" w:color="auto"/>
              <w:left w:val="single" w:sz="4" w:space="0" w:color="auto"/>
              <w:bottom w:val="single" w:sz="4" w:space="0" w:color="auto"/>
              <w:right w:val="single" w:sz="4" w:space="0" w:color="auto"/>
            </w:tcBorders>
          </w:tcPr>
          <w:p w14:paraId="54A20227" w14:textId="1F976D4D" w:rsidR="000B1F60" w:rsidRDefault="000B1F60" w:rsidP="004A2F08">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6397E70" w14:textId="34377E4C" w:rsidR="000B1F60" w:rsidRDefault="000B1F60" w:rsidP="004A2F08">
            <w:pPr>
              <w:rPr>
                <w:bCs/>
                <w:lang w:eastAsia="zh-CN"/>
              </w:rPr>
            </w:pPr>
            <w:r>
              <w:rPr>
                <w:bCs/>
                <w:lang w:eastAsia="zh-CN"/>
              </w:rPr>
              <w:t>Latest proposal from Moderator is fine with us.</w:t>
            </w:r>
          </w:p>
        </w:tc>
      </w:tr>
      <w:tr w:rsidR="000525AB" w14:paraId="07E33D14" w14:textId="77777777" w:rsidTr="0048462B">
        <w:tc>
          <w:tcPr>
            <w:tcW w:w="2122" w:type="dxa"/>
            <w:tcBorders>
              <w:top w:val="single" w:sz="4" w:space="0" w:color="auto"/>
              <w:left w:val="single" w:sz="4" w:space="0" w:color="auto"/>
              <w:bottom w:val="single" w:sz="4" w:space="0" w:color="auto"/>
              <w:right w:val="single" w:sz="4" w:space="0" w:color="auto"/>
            </w:tcBorders>
          </w:tcPr>
          <w:p w14:paraId="3AD42565" w14:textId="33AAF01F" w:rsidR="000525AB" w:rsidRPr="000525AB" w:rsidRDefault="000525AB" w:rsidP="004A2F08">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068246D" w14:textId="3C4D0710" w:rsidR="000525AB" w:rsidRDefault="000525AB" w:rsidP="000525AB">
            <w:pPr>
              <w:rPr>
                <w:lang w:eastAsia="zh-CN"/>
              </w:rPr>
            </w:pPr>
            <w:r>
              <w:rPr>
                <w:rFonts w:eastAsia="Malgun Gothic"/>
                <w:bCs/>
                <w:lang w:eastAsia="ko-KR"/>
              </w:rPr>
              <w:t>I</w:t>
            </w:r>
            <w:r>
              <w:rPr>
                <w:rFonts w:eastAsia="Malgun Gothic" w:hint="eastAsia"/>
                <w:bCs/>
                <w:lang w:eastAsia="ko-KR"/>
              </w:rPr>
              <w:t xml:space="preserve">t </w:t>
            </w:r>
            <w:r>
              <w:rPr>
                <w:rFonts w:eastAsia="Malgun Gothic"/>
                <w:bCs/>
                <w:lang w:eastAsia="ko-KR"/>
              </w:rPr>
              <w:t xml:space="preserve">is not clear with </w:t>
            </w:r>
            <w:r>
              <w:rPr>
                <w:lang w:eastAsia="zh-CN"/>
              </w:rPr>
              <w:t xml:space="preserve">PTP (re)transmission for unicast which should be a legacy unicast transmission from RAN1 perspective. </w:t>
            </w:r>
            <w:r w:rsidR="006C2C28">
              <w:rPr>
                <w:lang w:eastAsia="zh-CN"/>
              </w:rPr>
              <w:t xml:space="preserve">Note that a certain UE in the group could receive PTP retransmission of a TB without reception of group common PDCCH/PDSCH of the TB. We think that this differentiation is intended to be known to a UE in the group. </w:t>
            </w:r>
            <w:r>
              <w:rPr>
                <w:lang w:eastAsia="zh-CN"/>
              </w:rPr>
              <w:t>Thus, we propose to keep the previous proposal or propose to change to:</w:t>
            </w:r>
          </w:p>
          <w:p w14:paraId="32DA7CE0" w14:textId="77777777" w:rsidR="000525AB" w:rsidRDefault="000525AB" w:rsidP="000525AB">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77AB7638" w14:textId="2D821A80" w:rsidR="000525AB" w:rsidRPr="000525AB" w:rsidRDefault="000525AB" w:rsidP="000525AB">
            <w:pPr>
              <w:rPr>
                <w:lang w:eastAsia="zh-CN"/>
              </w:rPr>
            </w:pPr>
            <w:r w:rsidRPr="001379A9">
              <w:rPr>
                <w:color w:val="FF0000"/>
                <w:lang w:eastAsia="zh-CN"/>
              </w:rPr>
              <w:t xml:space="preserve">For HARQ process management, further study whether/how to differentiate the HARQ process ID used for PTP (re)transmission for unicast and PTP </w:t>
            </w:r>
            <w:r w:rsidRPr="00FB5F30">
              <w:rPr>
                <w:color w:val="FF0000"/>
                <w:highlight w:val="cyan"/>
                <w:lang w:eastAsia="zh-CN"/>
              </w:rPr>
              <w:t>(re)</w:t>
            </w:r>
            <w:r w:rsidRPr="001379A9">
              <w:rPr>
                <w:color w:val="FF0000"/>
                <w:lang w:eastAsia="zh-CN"/>
              </w:rPr>
              <w:t>transmission for multicast.</w:t>
            </w:r>
          </w:p>
        </w:tc>
      </w:tr>
      <w:tr w:rsidR="00F11E34" w14:paraId="6422CE2A" w14:textId="77777777" w:rsidTr="0048462B">
        <w:tc>
          <w:tcPr>
            <w:tcW w:w="2122" w:type="dxa"/>
            <w:tcBorders>
              <w:top w:val="single" w:sz="4" w:space="0" w:color="auto"/>
              <w:left w:val="single" w:sz="4" w:space="0" w:color="auto"/>
              <w:bottom w:val="single" w:sz="4" w:space="0" w:color="auto"/>
              <w:right w:val="single" w:sz="4" w:space="0" w:color="auto"/>
            </w:tcBorders>
          </w:tcPr>
          <w:p w14:paraId="412239E4" w14:textId="37D35124"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13B565" w14:textId="40DCACD1" w:rsidR="00F11E34" w:rsidRDefault="00F11E34" w:rsidP="00F11E34">
            <w:pPr>
              <w:rPr>
                <w:rFonts w:eastAsia="Malgun Gothic"/>
                <w:bCs/>
                <w:lang w:eastAsia="ko-KR"/>
              </w:rPr>
            </w:pPr>
            <w:r>
              <w:rPr>
                <w:bCs/>
                <w:lang w:eastAsia="zh-CN"/>
              </w:rPr>
              <w:t>Latest proposal from Moderator is fine with us</w:t>
            </w:r>
          </w:p>
        </w:tc>
      </w:tr>
      <w:tr w:rsidR="0035774D" w14:paraId="244810F5" w14:textId="77777777" w:rsidTr="0048462B">
        <w:tc>
          <w:tcPr>
            <w:tcW w:w="2122" w:type="dxa"/>
            <w:tcBorders>
              <w:top w:val="single" w:sz="4" w:space="0" w:color="auto"/>
              <w:left w:val="single" w:sz="4" w:space="0" w:color="auto"/>
              <w:bottom w:val="single" w:sz="4" w:space="0" w:color="auto"/>
              <w:right w:val="single" w:sz="4" w:space="0" w:color="auto"/>
            </w:tcBorders>
          </w:tcPr>
          <w:p w14:paraId="310CFFC6" w14:textId="5B5346AF" w:rsidR="0035774D" w:rsidRDefault="0035774D"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ABD1E81" w14:textId="19A322F9" w:rsidR="0035774D" w:rsidRDefault="00F1735D" w:rsidP="00F11E34">
            <w:pPr>
              <w:rPr>
                <w:bCs/>
                <w:lang w:eastAsia="zh-CN"/>
              </w:rPr>
            </w:pPr>
            <w:r>
              <w:rPr>
                <w:rFonts w:eastAsia="Malgun Gothic"/>
                <w:bCs/>
                <w:lang w:eastAsia="ko-KR"/>
              </w:rPr>
              <w:t>We support the updated proposal from LG above.</w:t>
            </w:r>
          </w:p>
        </w:tc>
      </w:tr>
      <w:tr w:rsidR="008F2E7F" w14:paraId="7F2229A0" w14:textId="77777777" w:rsidTr="0048462B">
        <w:tc>
          <w:tcPr>
            <w:tcW w:w="2122" w:type="dxa"/>
            <w:tcBorders>
              <w:top w:val="single" w:sz="4" w:space="0" w:color="auto"/>
              <w:left w:val="single" w:sz="4" w:space="0" w:color="auto"/>
              <w:bottom w:val="single" w:sz="4" w:space="0" w:color="auto"/>
              <w:right w:val="single" w:sz="4" w:space="0" w:color="auto"/>
            </w:tcBorders>
          </w:tcPr>
          <w:p w14:paraId="532EE2CD" w14:textId="1FA7DA44" w:rsidR="008F2E7F" w:rsidRDefault="008F2E7F"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8BFBF7E" w14:textId="25301884" w:rsidR="008F2E7F" w:rsidRDefault="008F2E7F" w:rsidP="008F2E7F">
            <w:pPr>
              <w:rPr>
                <w:rFonts w:eastAsia="Malgun Gothic"/>
                <w:bCs/>
                <w:lang w:eastAsia="ko-KR"/>
              </w:rPr>
            </w:pPr>
            <w:r>
              <w:rPr>
                <w:bCs/>
                <w:lang w:eastAsia="zh-CN"/>
              </w:rPr>
              <w:t>Same view with other companies suggesting no need for an agreement. RAN1 may always discuss (next time or now) the various aspect of the proposal. In our opinion, there is no reason (and clearly no necessity) to support any part of the proposal – there will only be additional complications in the specifications and</w:t>
            </w:r>
            <w:r w:rsidR="00B11F58">
              <w:rPr>
                <w:bCs/>
                <w:lang w:eastAsia="zh-CN"/>
              </w:rPr>
              <w:t xml:space="preserve"> in</w:t>
            </w:r>
            <w:r>
              <w:rPr>
                <w:bCs/>
                <w:lang w:eastAsia="zh-CN"/>
              </w:rPr>
              <w:t xml:space="preserve"> the UE procedures for marginal/no benefit.</w:t>
            </w:r>
          </w:p>
        </w:tc>
      </w:tr>
      <w:tr w:rsidR="004B0892" w14:paraId="40370F7B" w14:textId="77777777" w:rsidTr="0048462B">
        <w:tc>
          <w:tcPr>
            <w:tcW w:w="2122" w:type="dxa"/>
            <w:tcBorders>
              <w:top w:val="single" w:sz="4" w:space="0" w:color="auto"/>
              <w:left w:val="single" w:sz="4" w:space="0" w:color="auto"/>
              <w:bottom w:val="single" w:sz="4" w:space="0" w:color="auto"/>
              <w:right w:val="single" w:sz="4" w:space="0" w:color="auto"/>
            </w:tcBorders>
          </w:tcPr>
          <w:p w14:paraId="1D7B75C1" w14:textId="0E54E7A2"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4FBF37A" w14:textId="77777777" w:rsidR="004B0892" w:rsidRDefault="004B0892" w:rsidP="004B0892">
            <w:pPr>
              <w:rPr>
                <w:bCs/>
                <w:lang w:eastAsia="zh-CN"/>
              </w:rPr>
            </w:pPr>
            <w:r>
              <w:rPr>
                <w:bCs/>
                <w:lang w:eastAsia="zh-CN"/>
              </w:rPr>
              <w:t xml:space="preserve">3-1: Support. </w:t>
            </w:r>
          </w:p>
          <w:p w14:paraId="246134E6" w14:textId="70B865DC" w:rsidR="004B0892" w:rsidRDefault="004B0892" w:rsidP="004B0892">
            <w:pPr>
              <w:rPr>
                <w:bCs/>
                <w:lang w:eastAsia="zh-CN"/>
              </w:rPr>
            </w:pPr>
            <w:r>
              <w:rPr>
                <w:bCs/>
                <w:lang w:eastAsia="zh-CN"/>
              </w:rPr>
              <w:t xml:space="preserve">If the initial transmission is PTP-only this is of course as legacy. But there is also the potential case of simultaneous initial transmission of PTM </w:t>
            </w:r>
            <w:r w:rsidRPr="00A46FAE">
              <w:rPr>
                <w:bCs/>
                <w:u w:val="single"/>
                <w:lang w:eastAsia="zh-CN"/>
              </w:rPr>
              <w:t>and</w:t>
            </w:r>
            <w:r>
              <w:rPr>
                <w:bCs/>
                <w:lang w:eastAsia="zh-CN"/>
              </w:rPr>
              <w:t xml:space="preserve"> PTP (same content), to enhance coverage for a particular UE. This may for a given UE look like an initial PTP followed by a PTP ReTx, but could alternatively look like PTM followed by PTP or PTM+PTP followed by PTP. The case of initial PTP must therefore be covered, as proposed by the FL</w:t>
            </w:r>
          </w:p>
        </w:tc>
      </w:tr>
      <w:tr w:rsidR="00267E8E" w14:paraId="1D11F4CD" w14:textId="77777777" w:rsidTr="0048462B">
        <w:tc>
          <w:tcPr>
            <w:tcW w:w="2122" w:type="dxa"/>
            <w:tcBorders>
              <w:top w:val="single" w:sz="4" w:space="0" w:color="auto"/>
              <w:left w:val="single" w:sz="4" w:space="0" w:color="auto"/>
              <w:bottom w:val="single" w:sz="4" w:space="0" w:color="auto"/>
              <w:right w:val="single" w:sz="4" w:space="0" w:color="auto"/>
            </w:tcBorders>
          </w:tcPr>
          <w:p w14:paraId="2C2EE9E4" w14:textId="24A966E1" w:rsidR="00267E8E" w:rsidRDefault="00267E8E"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ECF9849" w14:textId="45D279BD" w:rsidR="00267E8E" w:rsidRDefault="00267E8E" w:rsidP="004B0892">
            <w:pPr>
              <w:rPr>
                <w:bCs/>
                <w:lang w:eastAsia="zh-CN"/>
              </w:rPr>
            </w:pPr>
            <w:r>
              <w:rPr>
                <w:bCs/>
                <w:lang w:eastAsia="zh-CN"/>
              </w:rPr>
              <w:t>We prefer the latest version from FL.</w:t>
            </w:r>
          </w:p>
        </w:tc>
      </w:tr>
      <w:tr w:rsidR="00341205" w14:paraId="249566C4" w14:textId="77777777" w:rsidTr="0048462B">
        <w:tc>
          <w:tcPr>
            <w:tcW w:w="2122" w:type="dxa"/>
            <w:tcBorders>
              <w:top w:val="single" w:sz="4" w:space="0" w:color="auto"/>
              <w:left w:val="single" w:sz="4" w:space="0" w:color="auto"/>
              <w:bottom w:val="single" w:sz="4" w:space="0" w:color="auto"/>
              <w:right w:val="single" w:sz="4" w:space="0" w:color="auto"/>
            </w:tcBorders>
          </w:tcPr>
          <w:p w14:paraId="1358D932" w14:textId="3DCC4A37" w:rsidR="00341205" w:rsidRDefault="00341205" w:rsidP="00F11E34">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147FA31" w14:textId="77777777" w:rsidR="00341205" w:rsidRDefault="00341205" w:rsidP="00341205">
            <w:pPr>
              <w:widowControl w:val="0"/>
              <w:spacing w:after="120"/>
              <w:rPr>
                <w:lang w:eastAsia="zh-CN"/>
              </w:rPr>
            </w:pPr>
            <w:r>
              <w:rPr>
                <w:rFonts w:hint="eastAsia"/>
                <w:lang w:eastAsia="zh-CN"/>
              </w:rPr>
              <w:t>P</w:t>
            </w:r>
            <w:r>
              <w:rPr>
                <w:lang w:eastAsia="zh-CN"/>
              </w:rPr>
              <w:t>roposal 3-1:</w:t>
            </w:r>
          </w:p>
          <w:p w14:paraId="21561E51" w14:textId="77777777" w:rsidR="00341205" w:rsidRDefault="00341205" w:rsidP="00341205">
            <w:pPr>
              <w:widowControl w:val="0"/>
              <w:spacing w:after="120"/>
              <w:rPr>
                <w:lang w:eastAsia="zh-CN"/>
              </w:rPr>
            </w:pPr>
            <w:r>
              <w:rPr>
                <w:rFonts w:hint="eastAsia"/>
                <w:lang w:eastAsia="zh-CN"/>
              </w:rPr>
              <w:t>@</w:t>
            </w:r>
            <w:r>
              <w:rPr>
                <w:lang w:eastAsia="zh-CN"/>
              </w:rPr>
              <w:t xml:space="preserve">LG, regarding the case you mentioned that a certain UE in the group could receive PTP retransmission of a TB without reception of group common PDCCH/PDSCH of the TB, I think it is already covered by PTP retransmission for multicast in the proposal although from UE perspective it may miss the initial PTM-1 transmission. </w:t>
            </w:r>
          </w:p>
          <w:p w14:paraId="7FD5CE35" w14:textId="77777777" w:rsidR="00341205" w:rsidRDefault="00341205" w:rsidP="00341205">
            <w:pPr>
              <w:widowControl w:val="0"/>
              <w:spacing w:after="120"/>
              <w:rPr>
                <w:lang w:eastAsia="zh-CN"/>
              </w:rPr>
            </w:pPr>
            <w:r>
              <w:rPr>
                <w:lang w:eastAsia="zh-CN"/>
              </w:rPr>
              <w:t>I keep my latest proposal unchanged, let’s check again if anyone have concern. If there is any concern, we do not need to reach an agreement in this meeting, companies can discuss the various aspects related to this proposal in next meeting.</w:t>
            </w:r>
            <w:r w:rsidRPr="00BF0576">
              <w:rPr>
                <w:lang w:eastAsia="zh-CN"/>
              </w:rPr>
              <w:t xml:space="preserve"> </w:t>
            </w:r>
            <w:r>
              <w:rPr>
                <w:lang w:eastAsia="zh-CN"/>
              </w:rPr>
              <w:t>Companies do not need to reply if you do not have concern.</w:t>
            </w:r>
          </w:p>
          <w:p w14:paraId="5291206A" w14:textId="77777777" w:rsidR="00341205" w:rsidRPr="00341205" w:rsidRDefault="00341205" w:rsidP="004B0892">
            <w:pPr>
              <w:rPr>
                <w:bCs/>
                <w:lang w:eastAsia="zh-CN"/>
              </w:rPr>
            </w:pPr>
          </w:p>
        </w:tc>
      </w:tr>
    </w:tbl>
    <w:p w14:paraId="5AA2F766" w14:textId="564A325A" w:rsidR="00E9320C" w:rsidRDefault="00E9320C" w:rsidP="00E9320C">
      <w:pPr>
        <w:widowControl w:val="0"/>
        <w:spacing w:after="120"/>
        <w:jc w:val="both"/>
        <w:rPr>
          <w:lang w:eastAsia="zh-CN"/>
        </w:rPr>
      </w:pPr>
    </w:p>
    <w:p w14:paraId="38F9E3E4" w14:textId="77777777" w:rsidR="00E9320C" w:rsidRDefault="00E9320C" w:rsidP="00E9320C">
      <w:pPr>
        <w:widowControl w:val="0"/>
        <w:spacing w:after="120"/>
        <w:jc w:val="both"/>
        <w:rPr>
          <w:lang w:eastAsia="zh-CN"/>
        </w:rPr>
      </w:pPr>
    </w:p>
    <w:p w14:paraId="65A86184" w14:textId="77777777" w:rsidR="00E9320C" w:rsidRDefault="00E9320C" w:rsidP="00E9320C">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7B1EDEE" w14:textId="77777777" w:rsidR="00E9320C" w:rsidRPr="00165CCA" w:rsidRDefault="00E9320C" w:rsidP="00E9320C">
      <w:pPr>
        <w:widowControl w:val="0"/>
        <w:spacing w:after="120"/>
        <w:jc w:val="both"/>
        <w:rPr>
          <w:lang w:eastAsia="zh-CN"/>
        </w:rPr>
      </w:pPr>
    </w:p>
    <w:p w14:paraId="6236E836" w14:textId="77777777" w:rsidR="008A1F8B" w:rsidRDefault="008A1F8B" w:rsidP="008A1F8B">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6F7740CC" w14:textId="77777777" w:rsidR="008A1F8B" w:rsidRDefault="008A1F8B" w:rsidP="008A1F8B">
      <w:pPr>
        <w:widowControl w:val="0"/>
        <w:spacing w:after="120"/>
        <w:jc w:val="both"/>
        <w:rPr>
          <w:lang w:eastAsia="zh-CN"/>
        </w:rPr>
      </w:pPr>
      <w:r w:rsidRPr="00E1402D">
        <w:rPr>
          <w:lang w:eastAsia="zh-CN"/>
        </w:rPr>
        <w:lastRenderedPageBreak/>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1ACC1E88" w14:textId="5581EB32" w:rsidR="00F3414A" w:rsidRDefault="00F3414A" w:rsidP="00F3414A">
      <w:pPr>
        <w:widowControl w:val="0"/>
        <w:spacing w:after="120"/>
        <w:jc w:val="both"/>
        <w:rPr>
          <w:lang w:eastAsia="zh-CN"/>
        </w:rPr>
      </w:pPr>
    </w:p>
    <w:p w14:paraId="5A49244A" w14:textId="77777777" w:rsidR="003E1C20" w:rsidRDefault="003E1C20" w:rsidP="003E1C20">
      <w:pPr>
        <w:widowControl w:val="0"/>
        <w:spacing w:after="120"/>
        <w:jc w:val="both"/>
        <w:rPr>
          <w:lang w:eastAsia="zh-CN"/>
        </w:rPr>
      </w:pPr>
    </w:p>
    <w:p w14:paraId="43022132" w14:textId="77777777" w:rsidR="003E1C20" w:rsidRDefault="003E1C20" w:rsidP="003E1C20">
      <w:pPr>
        <w:pStyle w:val="Heading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43C04DBC" w14:textId="26D0ED70" w:rsidR="003E1C20" w:rsidRDefault="003E1C20" w:rsidP="003E1C20">
      <w:pPr>
        <w:rPr>
          <w:lang w:eastAsia="zh-CN"/>
        </w:rPr>
      </w:pPr>
      <w:r w:rsidRPr="00B92811">
        <w:rPr>
          <w:highlight w:val="yellow"/>
          <w:lang w:eastAsia="zh-CN"/>
        </w:rPr>
        <w:t>Please comment only when you have a concern</w:t>
      </w:r>
      <w:r>
        <w:rPr>
          <w:lang w:eastAsia="zh-CN"/>
        </w:rPr>
        <w:t>.</w:t>
      </w:r>
    </w:p>
    <w:tbl>
      <w:tblPr>
        <w:tblStyle w:val="TableGrid"/>
        <w:tblW w:w="0" w:type="auto"/>
        <w:tblLook w:val="04A0" w:firstRow="1" w:lastRow="0" w:firstColumn="1" w:lastColumn="0" w:noHBand="0" w:noVBand="1"/>
      </w:tblPr>
      <w:tblGrid>
        <w:gridCol w:w="2122"/>
        <w:gridCol w:w="7840"/>
      </w:tblGrid>
      <w:tr w:rsidR="003E1C20" w14:paraId="474048F4" w14:textId="77777777" w:rsidTr="006B3789">
        <w:tc>
          <w:tcPr>
            <w:tcW w:w="2122" w:type="dxa"/>
            <w:tcBorders>
              <w:top w:val="single" w:sz="4" w:space="0" w:color="auto"/>
              <w:left w:val="single" w:sz="4" w:space="0" w:color="auto"/>
              <w:bottom w:val="single" w:sz="4" w:space="0" w:color="auto"/>
              <w:right w:val="single" w:sz="4" w:space="0" w:color="auto"/>
            </w:tcBorders>
          </w:tcPr>
          <w:p w14:paraId="43730594" w14:textId="77777777" w:rsidR="003E1C20" w:rsidRDefault="003E1C20" w:rsidP="006B378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EA9E844" w14:textId="77777777" w:rsidR="003E1C20" w:rsidRDefault="003E1C20" w:rsidP="006B3789">
            <w:pPr>
              <w:jc w:val="center"/>
              <w:rPr>
                <w:b/>
                <w:lang w:eastAsia="zh-CN"/>
              </w:rPr>
            </w:pPr>
            <w:r>
              <w:rPr>
                <w:b/>
                <w:lang w:eastAsia="zh-CN"/>
              </w:rPr>
              <w:t>Comment</w:t>
            </w:r>
          </w:p>
        </w:tc>
      </w:tr>
      <w:tr w:rsidR="00DE0B72" w14:paraId="6154565C" w14:textId="77777777" w:rsidTr="006B3789">
        <w:tc>
          <w:tcPr>
            <w:tcW w:w="2122" w:type="dxa"/>
            <w:tcBorders>
              <w:top w:val="single" w:sz="4" w:space="0" w:color="auto"/>
              <w:left w:val="single" w:sz="4" w:space="0" w:color="auto"/>
              <w:bottom w:val="single" w:sz="4" w:space="0" w:color="auto"/>
              <w:right w:val="single" w:sz="4" w:space="0" w:color="auto"/>
            </w:tcBorders>
          </w:tcPr>
          <w:p w14:paraId="083B80BA" w14:textId="21D46152" w:rsidR="00DE0B72" w:rsidRPr="00BA3EA3" w:rsidRDefault="00DE0B72" w:rsidP="00DE0B72">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6B3AABB" w14:textId="07E1FDD6" w:rsidR="00DE0B72" w:rsidRDefault="00DE0B72" w:rsidP="00DE0B72">
            <w:pPr>
              <w:widowControl w:val="0"/>
              <w:rPr>
                <w:lang w:eastAsia="zh-CN"/>
              </w:rPr>
            </w:pPr>
            <w:r>
              <w:rPr>
                <w:bCs/>
                <w:lang w:eastAsia="zh-CN"/>
              </w:rPr>
              <w:t>OK.</w:t>
            </w:r>
          </w:p>
          <w:p w14:paraId="6DC60901" w14:textId="77777777" w:rsidR="00DE0B72" w:rsidRPr="00BA3EA3" w:rsidRDefault="00DE0B72" w:rsidP="00DE0B72">
            <w:pPr>
              <w:jc w:val="left"/>
              <w:rPr>
                <w:bCs/>
                <w:lang w:eastAsia="zh-CN"/>
              </w:rPr>
            </w:pPr>
          </w:p>
        </w:tc>
      </w:tr>
      <w:tr w:rsidR="00DE0B72" w14:paraId="0002F434" w14:textId="77777777" w:rsidTr="006B3789">
        <w:tc>
          <w:tcPr>
            <w:tcW w:w="2122" w:type="dxa"/>
            <w:tcBorders>
              <w:top w:val="single" w:sz="4" w:space="0" w:color="auto"/>
              <w:left w:val="single" w:sz="4" w:space="0" w:color="auto"/>
              <w:bottom w:val="single" w:sz="4" w:space="0" w:color="auto"/>
              <w:right w:val="single" w:sz="4" w:space="0" w:color="auto"/>
            </w:tcBorders>
          </w:tcPr>
          <w:p w14:paraId="7B81EFF2" w14:textId="0EF774DA" w:rsidR="00DE0B72" w:rsidRPr="00BA3EA3" w:rsidRDefault="00D15C60" w:rsidP="00DE0B72">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2DEFFAA" w14:textId="4CA977CD" w:rsidR="00D15C60" w:rsidRPr="00BA3EA3" w:rsidRDefault="00D15C60" w:rsidP="00D15C60">
            <w:pPr>
              <w:spacing w:after="120"/>
              <w:jc w:val="left"/>
              <w:rPr>
                <w:bCs/>
                <w:lang w:eastAsia="zh-CN"/>
              </w:rPr>
            </w:pPr>
            <w:r>
              <w:rPr>
                <w:bCs/>
                <w:lang w:eastAsia="zh-CN"/>
              </w:rPr>
              <w:t xml:space="preserve">OK – just to conclude for now and revisit at the next meeting. </w:t>
            </w:r>
          </w:p>
        </w:tc>
      </w:tr>
      <w:tr w:rsidR="00FD48E3" w14:paraId="142D8F57" w14:textId="77777777" w:rsidTr="006B3789">
        <w:tc>
          <w:tcPr>
            <w:tcW w:w="2122" w:type="dxa"/>
            <w:tcBorders>
              <w:top w:val="single" w:sz="4" w:space="0" w:color="auto"/>
              <w:left w:val="single" w:sz="4" w:space="0" w:color="auto"/>
              <w:bottom w:val="single" w:sz="4" w:space="0" w:color="auto"/>
              <w:right w:val="single" w:sz="4" w:space="0" w:color="auto"/>
            </w:tcBorders>
          </w:tcPr>
          <w:p w14:paraId="1018B689" w14:textId="465C1F2D" w:rsidR="00FD48E3" w:rsidRDefault="00FD48E3" w:rsidP="00DE0B7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F1F708D" w14:textId="38669913" w:rsidR="00FD48E3" w:rsidRDefault="00FD48E3" w:rsidP="00D15C60">
            <w:pPr>
              <w:spacing w:after="120"/>
              <w:rPr>
                <w:bCs/>
                <w:lang w:eastAsia="zh-CN"/>
              </w:rPr>
            </w:pPr>
            <w:r>
              <w:rPr>
                <w:bCs/>
                <w:lang w:eastAsia="zh-CN"/>
              </w:rPr>
              <w:t>OK for further study.</w:t>
            </w:r>
          </w:p>
        </w:tc>
      </w:tr>
      <w:tr w:rsidR="00C901C5" w:rsidRPr="000D4CB6" w14:paraId="7E8F3C2F" w14:textId="77777777" w:rsidTr="00C901C5">
        <w:tc>
          <w:tcPr>
            <w:tcW w:w="2122" w:type="dxa"/>
          </w:tcPr>
          <w:p w14:paraId="32CA48F1" w14:textId="77777777" w:rsidR="00C901C5" w:rsidRPr="000D4CB6" w:rsidRDefault="00C901C5" w:rsidP="00901ADD">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Pr>
          <w:p w14:paraId="155D05B1" w14:textId="5CA5CB98" w:rsidR="00C901C5" w:rsidRDefault="00C901C5" w:rsidP="00901ADD">
            <w:pPr>
              <w:spacing w:after="120"/>
              <w:rPr>
                <w:rFonts w:eastAsia="Malgun Gothic"/>
                <w:bCs/>
                <w:lang w:eastAsia="ko-KR"/>
              </w:rPr>
            </w:pPr>
            <w:r>
              <w:rPr>
                <w:rFonts w:eastAsia="Malgun Gothic"/>
                <w:bCs/>
                <w:lang w:eastAsia="ko-KR"/>
              </w:rPr>
              <w:t>If my previous suggestion is not acceptable, we propose to revert to one of the FL’s previous proposals as shown below:</w:t>
            </w:r>
          </w:p>
          <w:p w14:paraId="2CB01D5C" w14:textId="77777777" w:rsidR="00C901C5" w:rsidRDefault="00C901C5" w:rsidP="00901ADD">
            <w:pPr>
              <w:widowControl w:val="0"/>
              <w:spacing w:after="120"/>
              <w:ind w:leftChars="100" w:left="20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7B6325E4" w14:textId="77777777" w:rsidR="00C901C5" w:rsidRPr="000D4CB6" w:rsidRDefault="00C901C5" w:rsidP="00901ADD">
            <w:pPr>
              <w:widowControl w:val="0"/>
              <w:spacing w:after="120"/>
              <w:ind w:leftChars="100" w:left="20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5B18302" w14:textId="77777777" w:rsidR="00C901C5" w:rsidRDefault="00C901C5" w:rsidP="00901ADD">
            <w:pPr>
              <w:pStyle w:val="ListParagraph"/>
              <w:widowControl w:val="0"/>
              <w:numPr>
                <w:ilvl w:val="0"/>
                <w:numId w:val="66"/>
              </w:numPr>
              <w:spacing w:after="120"/>
              <w:ind w:leftChars="100" w:left="620"/>
              <w:rPr>
                <w:rFonts w:eastAsia="Malgun Gothic"/>
                <w:bCs/>
                <w:lang w:eastAsia="ko-KR"/>
              </w:rPr>
            </w:pPr>
            <w:r w:rsidRPr="000D4CB6">
              <w:rPr>
                <w:bCs/>
                <w:color w:val="FF0000"/>
                <w:lang w:eastAsia="zh-CN"/>
              </w:rPr>
              <w:t>FFS: PTP initial transmission for multicast.</w:t>
            </w:r>
          </w:p>
          <w:p w14:paraId="25FB9BDA" w14:textId="77777777" w:rsidR="00C901C5" w:rsidRDefault="00C901C5" w:rsidP="00901ADD">
            <w:pPr>
              <w:widowControl w:val="0"/>
              <w:spacing w:after="120"/>
              <w:ind w:leftChars="100" w:left="20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4096AF8B" w14:textId="77777777" w:rsidR="00C901C5" w:rsidRDefault="00C901C5" w:rsidP="00901ADD">
            <w:pPr>
              <w:widowControl w:val="0"/>
              <w:spacing w:after="120"/>
              <w:ind w:leftChars="100" w:left="20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ins w:id="193" w:author="Wang Fei" w:date="2021-05-21T20:28:00Z">
              <w:r>
                <w:rPr>
                  <w:lang w:eastAsia="zh-CN"/>
                </w:rPr>
                <w:t>, PTP initial transmission for multicast</w:t>
              </w:r>
            </w:ins>
            <w:ins w:id="194" w:author="Wang Fei" w:date="2021-05-21T20:29:00Z">
              <w:r>
                <w:rPr>
                  <w:lang w:eastAsia="zh-CN"/>
                </w:rPr>
                <w:t xml:space="preserve"> (if supported)</w:t>
              </w:r>
            </w:ins>
            <w:r>
              <w:rPr>
                <w:lang w:eastAsia="zh-CN"/>
              </w:rPr>
              <w:t xml:space="preserve"> and </w:t>
            </w:r>
            <w:r w:rsidRPr="00FF5367">
              <w:rPr>
                <w:lang w:eastAsia="zh-CN"/>
              </w:rPr>
              <w:t>PTP retransmission for multicast.</w:t>
            </w:r>
          </w:p>
          <w:p w14:paraId="6FD94DEC" w14:textId="77777777" w:rsidR="00C901C5" w:rsidRPr="000D4CB6" w:rsidRDefault="00C901C5" w:rsidP="00901ADD">
            <w:pPr>
              <w:pStyle w:val="ListParagraph"/>
              <w:widowControl w:val="0"/>
              <w:numPr>
                <w:ilvl w:val="0"/>
                <w:numId w:val="66"/>
              </w:numPr>
              <w:spacing w:after="120"/>
              <w:ind w:leftChars="100" w:left="620"/>
              <w:rPr>
                <w:lang w:eastAsia="zh-CN"/>
              </w:rPr>
            </w:pPr>
            <w:del w:id="195" w:author="Wang Fei" w:date="2021-05-21T20:27:00Z">
              <w:r w:rsidRPr="001A693D" w:rsidDel="00D40EA1">
                <w:rPr>
                  <w:bCs/>
                  <w:lang w:eastAsia="zh-CN"/>
                </w:rPr>
                <w:delText>FFS: PTP initial transmission for multicast.</w:delText>
              </w:r>
            </w:del>
          </w:p>
        </w:tc>
      </w:tr>
      <w:tr w:rsidR="007A1B6C" w:rsidRPr="000D4CB6" w14:paraId="6D9E07B8" w14:textId="77777777" w:rsidTr="00C901C5">
        <w:tc>
          <w:tcPr>
            <w:tcW w:w="2122" w:type="dxa"/>
          </w:tcPr>
          <w:p w14:paraId="4277169F" w14:textId="2CF7DCB1" w:rsidR="007A1B6C" w:rsidRPr="007A1B6C" w:rsidRDefault="007A1B6C" w:rsidP="00901ADD">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DABA9CD" w14:textId="5FE47550" w:rsidR="007A1B6C" w:rsidRPr="007A1B6C" w:rsidRDefault="007A1B6C" w:rsidP="00901ADD">
            <w:pPr>
              <w:spacing w:after="120"/>
              <w:rPr>
                <w:rFonts w:eastAsiaTheme="minorEastAsia"/>
                <w:bCs/>
                <w:lang w:eastAsia="zh-CN"/>
              </w:rPr>
            </w:pPr>
            <w:r>
              <w:rPr>
                <w:rFonts w:eastAsiaTheme="minorEastAsia" w:hint="eastAsia"/>
                <w:bCs/>
                <w:lang w:eastAsia="zh-CN"/>
              </w:rPr>
              <w:t>O</w:t>
            </w:r>
            <w:r>
              <w:rPr>
                <w:rFonts w:eastAsiaTheme="minorEastAsia"/>
                <w:bCs/>
                <w:lang w:eastAsia="zh-CN"/>
              </w:rPr>
              <w:t>k for study, support FL’s proposal</w:t>
            </w:r>
          </w:p>
        </w:tc>
      </w:tr>
      <w:tr w:rsidR="00714FD0" w:rsidRPr="000D4CB6" w14:paraId="29E7AC97" w14:textId="77777777" w:rsidTr="00714FD0">
        <w:tc>
          <w:tcPr>
            <w:tcW w:w="2122" w:type="dxa"/>
          </w:tcPr>
          <w:p w14:paraId="17854FFD" w14:textId="77777777" w:rsidR="00714FD0" w:rsidRPr="00DB192C" w:rsidRDefault="00714FD0" w:rsidP="00901ADD">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705A58ED" w14:textId="77777777" w:rsidR="00714FD0" w:rsidRPr="00DB192C" w:rsidRDefault="00714FD0" w:rsidP="00901ADD">
            <w:pPr>
              <w:spacing w:after="120"/>
              <w:rPr>
                <w:rFonts w:eastAsiaTheme="minorEastAsia"/>
                <w:bCs/>
                <w:lang w:val="en-GB" w:eastAsia="zh-CN"/>
              </w:rPr>
            </w:pPr>
            <w:r>
              <w:rPr>
                <w:rFonts w:eastAsiaTheme="minorEastAsia" w:hint="eastAsia"/>
                <w:bCs/>
                <w:lang w:eastAsia="zh-CN"/>
              </w:rPr>
              <w:t>O</w:t>
            </w:r>
            <w:r>
              <w:rPr>
                <w:rFonts w:eastAsiaTheme="minorEastAsia"/>
                <w:bCs/>
                <w:lang w:eastAsia="zh-CN"/>
              </w:rPr>
              <w:t xml:space="preserve">K for further study, or to make it a bit vague to avoid the </w:t>
            </w:r>
            <w:r w:rsidRPr="00DB192C">
              <w:rPr>
                <w:rFonts w:eastAsiaTheme="minorEastAsia"/>
                <w:bCs/>
                <w:lang w:eastAsia="zh-CN"/>
              </w:rPr>
              <w:t>controversy</w:t>
            </w:r>
            <w:r>
              <w:rPr>
                <w:rFonts w:eastAsiaTheme="minorEastAsia"/>
                <w:bCs/>
                <w:lang w:eastAsia="zh-CN"/>
              </w:rPr>
              <w:t>:</w:t>
            </w:r>
          </w:p>
          <w:p w14:paraId="551268E4" w14:textId="77777777" w:rsidR="00714FD0" w:rsidRPr="00DB192C" w:rsidRDefault="00714FD0" w:rsidP="00901ADD">
            <w:pPr>
              <w:spacing w:after="120"/>
              <w:rPr>
                <w:rFonts w:eastAsiaTheme="minorEastAsia"/>
                <w:bCs/>
                <w:lang w:eastAsia="zh-CN"/>
              </w:rPr>
            </w:pPr>
          </w:p>
          <w:p w14:paraId="3E4EE924" w14:textId="77777777" w:rsidR="00714FD0" w:rsidRDefault="00714FD0" w:rsidP="00901ADD">
            <w:pPr>
              <w:widowControl w:val="0"/>
              <w:spacing w:after="12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DB192C">
              <w:rPr>
                <w:color w:val="00B050"/>
                <w:lang w:eastAsia="zh-CN"/>
              </w:rPr>
              <w:t xml:space="preserve">other </w:t>
            </w:r>
            <w:r w:rsidRPr="00FF5367">
              <w:rPr>
                <w:lang w:eastAsia="zh-CN"/>
              </w:rPr>
              <w:t>PTP</w:t>
            </w:r>
            <w:r w:rsidRPr="00DB192C">
              <w:rPr>
                <w:strike/>
                <w:color w:val="00B050"/>
                <w:lang w:eastAsia="zh-CN"/>
              </w:rPr>
              <w:t xml:space="preserve"> retransmission for multicast</w:t>
            </w:r>
            <w:r w:rsidRPr="00FF5367">
              <w:rPr>
                <w:lang w:eastAsia="zh-CN"/>
              </w:rPr>
              <w:t>.</w:t>
            </w:r>
          </w:p>
          <w:p w14:paraId="7452DCA5" w14:textId="77777777" w:rsidR="00714FD0" w:rsidRPr="00DB192C" w:rsidRDefault="00714FD0" w:rsidP="00901ADD">
            <w:pPr>
              <w:spacing w:after="120"/>
              <w:rPr>
                <w:rFonts w:eastAsia="Malgun Gothic"/>
                <w:bCs/>
                <w:lang w:eastAsia="ko-KR"/>
              </w:rPr>
            </w:pPr>
          </w:p>
        </w:tc>
      </w:tr>
      <w:tr w:rsidR="00960471" w:rsidRPr="000D4CB6" w14:paraId="2EA9D9CA" w14:textId="77777777" w:rsidTr="00714FD0">
        <w:tc>
          <w:tcPr>
            <w:tcW w:w="2122" w:type="dxa"/>
          </w:tcPr>
          <w:p w14:paraId="18997E4C" w14:textId="4CF510E3" w:rsidR="00960471" w:rsidRPr="00960471" w:rsidRDefault="00960471" w:rsidP="00901ADD">
            <w:pPr>
              <w:rPr>
                <w:rFonts w:eastAsiaTheme="minorEastAsia"/>
                <w:bCs/>
                <w:lang w:eastAsia="zh-CN"/>
              </w:rPr>
            </w:pPr>
            <w:r w:rsidRPr="00960471">
              <w:rPr>
                <w:rFonts w:eastAsia="MS Mincho"/>
                <w:bCs/>
                <w:lang w:eastAsia="ja-JP"/>
              </w:rPr>
              <w:t>NTT DOCOMO</w:t>
            </w:r>
          </w:p>
        </w:tc>
        <w:tc>
          <w:tcPr>
            <w:tcW w:w="7840" w:type="dxa"/>
          </w:tcPr>
          <w:p w14:paraId="538EF716" w14:textId="516E85C2" w:rsidR="00960471" w:rsidRPr="00960471" w:rsidRDefault="00960471" w:rsidP="00901ADD">
            <w:pPr>
              <w:spacing w:after="120"/>
              <w:rPr>
                <w:rFonts w:eastAsiaTheme="minorEastAsia"/>
                <w:bCs/>
                <w:lang w:eastAsia="zh-CN"/>
              </w:rPr>
            </w:pPr>
            <w:r w:rsidRPr="00960471">
              <w:rPr>
                <w:bCs/>
                <w:lang w:eastAsia="zh-CN"/>
              </w:rPr>
              <w:t>OK for further study</w:t>
            </w:r>
          </w:p>
        </w:tc>
      </w:tr>
      <w:tr w:rsidR="004618A2" w:rsidRPr="000D4CB6" w14:paraId="7A01CAAB" w14:textId="77777777" w:rsidTr="00714FD0">
        <w:tc>
          <w:tcPr>
            <w:tcW w:w="2122" w:type="dxa"/>
          </w:tcPr>
          <w:p w14:paraId="0C7520F6" w14:textId="1D739956" w:rsidR="004618A2" w:rsidRPr="004618A2" w:rsidRDefault="004618A2" w:rsidP="00901AD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047E3D49" w14:textId="725901B0" w:rsidR="004618A2" w:rsidRPr="00960471" w:rsidRDefault="004618A2" w:rsidP="00901ADD">
            <w:pPr>
              <w:spacing w:after="120"/>
              <w:rPr>
                <w:bCs/>
                <w:lang w:eastAsia="zh-CN"/>
              </w:rPr>
            </w:pPr>
            <w:r w:rsidRPr="00960471">
              <w:rPr>
                <w:bCs/>
                <w:lang w:eastAsia="zh-CN"/>
              </w:rPr>
              <w:t>OK for further study</w:t>
            </w:r>
          </w:p>
        </w:tc>
      </w:tr>
      <w:tr w:rsidR="007118BE" w:rsidRPr="000D4CB6" w14:paraId="4F344A15" w14:textId="77777777" w:rsidTr="00714FD0">
        <w:tc>
          <w:tcPr>
            <w:tcW w:w="2122" w:type="dxa"/>
          </w:tcPr>
          <w:p w14:paraId="0D0E8A71" w14:textId="29B7925B" w:rsidR="007118BE" w:rsidRDefault="0008557A" w:rsidP="00901ADD">
            <w:pPr>
              <w:rPr>
                <w:rFonts w:eastAsiaTheme="minorEastAsia"/>
                <w:bCs/>
                <w:lang w:eastAsia="zh-CN"/>
              </w:rPr>
            </w:pPr>
            <w:r>
              <w:rPr>
                <w:rFonts w:eastAsiaTheme="minorEastAsia"/>
                <w:bCs/>
                <w:lang w:eastAsia="zh-CN"/>
              </w:rPr>
              <w:t>Nokia, NSB.</w:t>
            </w:r>
          </w:p>
        </w:tc>
        <w:tc>
          <w:tcPr>
            <w:tcW w:w="7840" w:type="dxa"/>
          </w:tcPr>
          <w:p w14:paraId="01E1D1A5" w14:textId="78B0A9E0" w:rsidR="007118BE" w:rsidRPr="00960471" w:rsidRDefault="0008557A" w:rsidP="00901ADD">
            <w:pPr>
              <w:spacing w:after="120"/>
              <w:rPr>
                <w:bCs/>
                <w:lang w:eastAsia="zh-CN"/>
              </w:rPr>
            </w:pPr>
            <w:r w:rsidRPr="0008557A">
              <w:rPr>
                <w:bCs/>
                <w:lang w:eastAsia="zh-CN"/>
              </w:rPr>
              <w:t>OK for further study.</w:t>
            </w:r>
          </w:p>
        </w:tc>
      </w:tr>
      <w:tr w:rsidR="002A1B6C" w:rsidRPr="000D4CB6" w14:paraId="3D02330D" w14:textId="77777777" w:rsidTr="00714FD0">
        <w:tc>
          <w:tcPr>
            <w:tcW w:w="2122" w:type="dxa"/>
          </w:tcPr>
          <w:p w14:paraId="2EC8FA7B" w14:textId="4B021D08" w:rsidR="002A1B6C" w:rsidRDefault="002A1B6C" w:rsidP="00901ADD">
            <w:pPr>
              <w:rPr>
                <w:rFonts w:eastAsiaTheme="minorEastAsia"/>
                <w:bCs/>
                <w:lang w:eastAsia="zh-CN"/>
              </w:rPr>
            </w:pPr>
            <w:r>
              <w:rPr>
                <w:rFonts w:eastAsiaTheme="minorEastAsia" w:hint="eastAsia"/>
                <w:bCs/>
                <w:lang w:eastAsia="zh-CN"/>
              </w:rPr>
              <w:t>MTK</w:t>
            </w:r>
          </w:p>
        </w:tc>
        <w:tc>
          <w:tcPr>
            <w:tcW w:w="7840" w:type="dxa"/>
          </w:tcPr>
          <w:p w14:paraId="6F3E1D98" w14:textId="678C45C5" w:rsidR="002A1B6C" w:rsidRPr="0008557A" w:rsidRDefault="002A1B6C" w:rsidP="00901ADD">
            <w:pPr>
              <w:spacing w:after="120"/>
              <w:rPr>
                <w:bCs/>
                <w:lang w:eastAsia="zh-CN"/>
              </w:rPr>
            </w:pPr>
            <w:r>
              <w:rPr>
                <w:bCs/>
                <w:lang w:eastAsia="zh-CN"/>
              </w:rPr>
              <w:t>Ok for further study.</w:t>
            </w:r>
          </w:p>
        </w:tc>
      </w:tr>
      <w:tr w:rsidR="00FD1021" w:rsidRPr="000D4CB6" w14:paraId="55CCE893" w14:textId="77777777" w:rsidTr="00714FD0">
        <w:tc>
          <w:tcPr>
            <w:tcW w:w="2122" w:type="dxa"/>
          </w:tcPr>
          <w:p w14:paraId="707D8EC9" w14:textId="2DB8DE92" w:rsidR="00FD1021" w:rsidRDefault="00FD1021" w:rsidP="00901ADD">
            <w:pPr>
              <w:rPr>
                <w:rFonts w:eastAsiaTheme="minorEastAsia" w:hint="eastAsia"/>
                <w:bCs/>
                <w:lang w:eastAsia="zh-CN"/>
              </w:rPr>
            </w:pPr>
            <w:r>
              <w:rPr>
                <w:rFonts w:eastAsiaTheme="minorEastAsia"/>
                <w:bCs/>
                <w:lang w:eastAsia="zh-CN"/>
              </w:rPr>
              <w:lastRenderedPageBreak/>
              <w:t>Ericsson</w:t>
            </w:r>
          </w:p>
        </w:tc>
        <w:tc>
          <w:tcPr>
            <w:tcW w:w="7840" w:type="dxa"/>
          </w:tcPr>
          <w:p w14:paraId="1BDBAEC8" w14:textId="4D6959F4" w:rsidR="00FD1021" w:rsidRDefault="00FD1021" w:rsidP="00901ADD">
            <w:pPr>
              <w:spacing w:after="120"/>
              <w:rPr>
                <w:bCs/>
                <w:lang w:eastAsia="zh-CN"/>
              </w:rPr>
            </w:pPr>
            <w:r>
              <w:rPr>
                <w:rFonts w:eastAsiaTheme="minorEastAsia"/>
                <w:bCs/>
                <w:lang w:eastAsia="zh-CN"/>
              </w:rPr>
              <w:t>We agree with LG’s comment</w:t>
            </w:r>
          </w:p>
        </w:tc>
      </w:tr>
    </w:tbl>
    <w:p w14:paraId="0C5F2165" w14:textId="77777777" w:rsidR="003E1C20" w:rsidRPr="00714FD0" w:rsidRDefault="003E1C20" w:rsidP="003E1C20">
      <w:pPr>
        <w:widowControl w:val="0"/>
        <w:spacing w:after="120"/>
        <w:jc w:val="both"/>
        <w:rPr>
          <w:lang w:eastAsia="zh-CN"/>
        </w:rPr>
      </w:pPr>
    </w:p>
    <w:p w14:paraId="3890E381" w14:textId="77777777" w:rsidR="003E1C20" w:rsidRDefault="003E1C20" w:rsidP="003E1C20">
      <w:pPr>
        <w:widowControl w:val="0"/>
        <w:spacing w:after="120"/>
        <w:jc w:val="both"/>
        <w:rPr>
          <w:lang w:eastAsia="zh-CN"/>
        </w:rPr>
      </w:pPr>
    </w:p>
    <w:p w14:paraId="29749BEF" w14:textId="77777777" w:rsidR="003E1C20" w:rsidRDefault="003E1C20" w:rsidP="003E1C20">
      <w:pPr>
        <w:pStyle w:val="Heading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798EF8E9" w14:textId="77777777" w:rsidR="003E1C20" w:rsidRPr="00202E7A" w:rsidRDefault="003E1C20" w:rsidP="003E1C20">
      <w:pPr>
        <w:widowControl w:val="0"/>
        <w:spacing w:after="120"/>
        <w:jc w:val="both"/>
        <w:rPr>
          <w:lang w:eastAsia="zh-CN"/>
        </w:rPr>
      </w:pPr>
    </w:p>
    <w:p w14:paraId="7428BF8B" w14:textId="77777777" w:rsidR="003E1C20" w:rsidRPr="003E1C20"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196" w:name="_Hlk71989305"/>
      <w:r w:rsidRPr="00C94674">
        <w:rPr>
          <w:lang w:eastAsia="x-none"/>
        </w:rPr>
        <w:t>Whether PTM scheme 1 retransmission and PTP retransmission can be used simultaneously for different UEs in the same MBS group</w:t>
      </w:r>
      <w:bookmarkEnd w:id="196"/>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197" w:name="_Hlk71988202"/>
      <w:r w:rsidRPr="00634718">
        <w:t>CS-RNTI can be used for scrambling the retransmission for SPS multicast</w:t>
      </w:r>
      <w:bookmarkEnd w:id="197"/>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r w:rsidRPr="00634718">
        <w:rPr>
          <w:i/>
          <w:iCs/>
          <w:u w:val="single"/>
        </w:rPr>
        <w:t>Spreadtrum</w:t>
      </w:r>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ListParagraph"/>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t xml:space="preserve">Proposal 16: Both group-common PDCCH and UE-specific PDCCH (if supported) can be used for SPS activation </w:t>
      </w:r>
      <w:r w:rsidRPr="00634718">
        <w:lastRenderedPageBreak/>
        <w:t>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198"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Proposal-10: The network can dynamically modify the signaling used to configure a UE to access a group-common PDSCH.</w:t>
      </w:r>
    </w:p>
    <w:bookmarkEnd w:id="198"/>
    <w:p w14:paraId="6B5D0198" w14:textId="77777777" w:rsidR="00C32318" w:rsidRPr="00634718" w:rsidRDefault="00C32318" w:rsidP="00C32318">
      <w:pPr>
        <w:pStyle w:val="ListParagraph"/>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ListParagraph"/>
        <w:widowControl w:val="0"/>
        <w:numPr>
          <w:ilvl w:val="1"/>
          <w:numId w:val="42"/>
        </w:numPr>
        <w:spacing w:after="120"/>
        <w:jc w:val="both"/>
      </w:pPr>
      <w:r w:rsidRPr="00634718">
        <w:lastRenderedPageBreak/>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199" w:name="_Hlk71990347"/>
      <w:r w:rsidRPr="00634718">
        <w:t>For retransmission of GC-PDCCH activation or UE-specific PDCCH activation, a slot offset or HPID offset can be configured by RRC and indicated in DCI.</w:t>
      </w:r>
      <w:bookmarkEnd w:id="199"/>
    </w:p>
    <w:p w14:paraId="1FB2B77A" w14:textId="77777777" w:rsidR="00934D36" w:rsidRPr="00634718" w:rsidRDefault="00934D36" w:rsidP="00934D36">
      <w:pPr>
        <w:pStyle w:val="ListParagraph"/>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t xml:space="preserve">Proposal 26: After group common SPS activation, all UEs autonomously release the group common SPS right after </w:t>
      </w:r>
      <w:r w:rsidRPr="00634718">
        <w:lastRenderedPageBreak/>
        <w:t xml:space="preserve">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t>Proposal 27: For a group common SPS configuration, UE can be optionally configured with either pdsch-AggregationFactor or TDRA table with repetitionNumber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Proposal 2: The HARQ-ACK feedback method for each SPS MRB of the PTM bearer of an MBS session can be set independently. The HARQ-ACK feedback method for each SPS MRB can be signalled to UE by</w:t>
      </w:r>
    </w:p>
    <w:p w14:paraId="7833DDAE" w14:textId="77777777" w:rsidR="00C1728C" w:rsidRPr="00634718" w:rsidRDefault="00C1728C" w:rsidP="00C1728C">
      <w:pPr>
        <w:pStyle w:val="ListParagraph"/>
        <w:widowControl w:val="0"/>
        <w:numPr>
          <w:ilvl w:val="2"/>
          <w:numId w:val="42"/>
        </w:numPr>
        <w:spacing w:after="120"/>
        <w:jc w:val="both"/>
      </w:pPr>
      <w:r w:rsidRPr="00634718">
        <w:t>Option 1: Use RRC signalling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Use RRC signalling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ListParagraph"/>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r w:rsidRPr="00634718">
        <w:rPr>
          <w:i/>
          <w:iCs/>
          <w:u w:val="single"/>
        </w:rPr>
        <w:t>Convida</w:t>
      </w:r>
    </w:p>
    <w:p w14:paraId="3786EAD1" w14:textId="77777777" w:rsidR="002342E2" w:rsidRPr="00634718" w:rsidRDefault="002342E2" w:rsidP="007937A7">
      <w:pPr>
        <w:pStyle w:val="ListParagraph"/>
        <w:widowControl w:val="0"/>
        <w:numPr>
          <w:ilvl w:val="1"/>
          <w:numId w:val="42"/>
        </w:numPr>
        <w:spacing w:after="120"/>
        <w:jc w:val="both"/>
      </w:pPr>
      <w:r w:rsidRPr="00634718">
        <w:lastRenderedPageBreak/>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NTT Dococmo</w:t>
      </w:r>
    </w:p>
    <w:p w14:paraId="4CEACD3E" w14:textId="77777777" w:rsidR="00D34E1E" w:rsidRPr="00634718" w:rsidRDefault="00D34E1E" w:rsidP="007937A7">
      <w:pPr>
        <w:pStyle w:val="ListParagraph"/>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r w:rsidRPr="00634718">
        <w:rPr>
          <w:i/>
          <w:iCs/>
          <w:u w:val="single"/>
        </w:rPr>
        <w:t>ASUSTeK</w:t>
      </w:r>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lastRenderedPageBreak/>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Spreadtrum, CATT, Nokia] do not support </w:t>
      </w:r>
      <w:r w:rsidR="006D190F">
        <w:rPr>
          <w:lang w:eastAsia="x-none"/>
        </w:rPr>
        <w:t xml:space="preserve">it </w:t>
      </w:r>
      <w:r w:rsidR="00054B83">
        <w:rPr>
          <w:lang w:eastAsia="x-none"/>
        </w:rPr>
        <w:t>and 4 companies [ZTE, Futurewei,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CMCC, Qualcomm, Convida</w:t>
      </w:r>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[Futurewei,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lastRenderedPageBreak/>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lastRenderedPageBreak/>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lastRenderedPageBreak/>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lastRenderedPageBreak/>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UE-specific PDCCH(Alt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r>
              <w:rPr>
                <w:rFonts w:eastAsia="Times New Roman"/>
                <w:lang w:eastAsia="en-GB"/>
              </w:rPr>
              <w:t>Futurewei</w:t>
            </w:r>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r>
              <w:rPr>
                <w:rFonts w:eastAsia="MS Mincho"/>
                <w:bCs/>
                <w:lang w:eastAsia="ja-JP"/>
              </w:rPr>
              <w:t>Convida</w:t>
            </w:r>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lastRenderedPageBreak/>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ListParagraph"/>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ListParagraph"/>
              <w:numPr>
                <w:ilvl w:val="0"/>
                <w:numId w:val="60"/>
              </w:numPr>
              <w:rPr>
                <w:bCs/>
                <w:lang w:eastAsia="zh-CN"/>
              </w:rPr>
            </w:pPr>
            <w:r w:rsidRPr="00313935">
              <w:rPr>
                <w:bCs/>
                <w:lang w:eastAsia="zh-CN"/>
              </w:rPr>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ListParagraph"/>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lastRenderedPageBreak/>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200" w:author="Wang Fei" w:date="2021-05-20T00:33:00Z">
        <w:r w:rsidRPr="00C618E9">
          <w:rPr>
            <w:lang w:eastAsia="x-none"/>
          </w:rPr>
          <w:t>reliability of</w:t>
        </w:r>
      </w:ins>
      <w:del w:id="201"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202"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203"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204"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205"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206"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lastRenderedPageBreak/>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Reply to Lenovo’s comment, ACK/NACK feedback is needed for activation/release. The gNB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‘upcomming’ GC-PDSCH(s), wasting power at UE side and making trouble at gNB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lastRenderedPageBreak/>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MS Mincho"/>
                <w:lang w:eastAsia="ja-JP"/>
              </w:rPr>
              <w:t xml:space="preserve"> Share the similar view with Lenovo.</w:t>
            </w:r>
          </w:p>
        </w:tc>
      </w:tr>
      <w:tr w:rsidR="005F0B38" w14:paraId="50BE82D0" w14:textId="77777777" w:rsidTr="00832828">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832828">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832828">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83282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832828">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832828">
            <w:pPr>
              <w:overflowPunct/>
              <w:autoSpaceDE/>
              <w:autoSpaceDN/>
              <w:adjustRightInd/>
              <w:rPr>
                <w:rFonts w:eastAsiaTheme="minorEastAsia"/>
                <w:bCs/>
                <w:lang w:eastAsia="zh-CN"/>
              </w:rPr>
            </w:pPr>
            <w:r>
              <w:rPr>
                <w:rFonts w:eastAsia="Times New Roman"/>
                <w:lang w:eastAsia="en-GB"/>
              </w:rPr>
              <w:t>Yes, confirmation like ACK is needed for activation/release so that the gNB will make sure who is missing the GC-PDCCH activation. I think this confirmation mechanism should be discussed firstly then how to trigger the retransmission of activation command.</w:t>
            </w:r>
          </w:p>
        </w:tc>
      </w:tr>
      <w:tr w:rsidR="0072519C" w14:paraId="203906D2" w14:textId="77777777" w:rsidTr="00832828">
        <w:tc>
          <w:tcPr>
            <w:tcW w:w="2122" w:type="dxa"/>
            <w:tcBorders>
              <w:top w:val="single" w:sz="4" w:space="0" w:color="auto"/>
              <w:left w:val="single" w:sz="4" w:space="0" w:color="auto"/>
              <w:bottom w:val="single" w:sz="4" w:space="0" w:color="auto"/>
              <w:right w:val="single" w:sz="4" w:space="0" w:color="auto"/>
            </w:tcBorders>
          </w:tcPr>
          <w:p w14:paraId="44C3B417" w14:textId="526D5F1C" w:rsidR="0072519C" w:rsidRPr="00DC7863" w:rsidRDefault="0072519C" w:rsidP="0083282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559A469" w14:textId="70586AAE" w:rsidR="002E6F82" w:rsidRPr="00DC7863" w:rsidRDefault="002E6F82"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4-1:</w:t>
            </w:r>
          </w:p>
          <w:p w14:paraId="0B017C17" w14:textId="37426A0D" w:rsidR="002E6F82" w:rsidRPr="00DC7863" w:rsidRDefault="002E6F82" w:rsidP="0072519C">
            <w:pPr>
              <w:widowControl w:val="0"/>
              <w:spacing w:after="120"/>
              <w:rPr>
                <w:color w:val="FF0000"/>
                <w:lang w:eastAsia="zh-CN"/>
              </w:rPr>
            </w:pPr>
            <w:r w:rsidRPr="00DC7863">
              <w:rPr>
                <w:rFonts w:hint="eastAsia"/>
                <w:color w:val="FF0000"/>
                <w:lang w:eastAsia="zh-CN"/>
              </w:rPr>
              <w:t>I</w:t>
            </w:r>
            <w:r w:rsidRPr="00DC7863">
              <w:rPr>
                <w:color w:val="FF0000"/>
                <w:lang w:eastAsia="zh-CN"/>
              </w:rPr>
              <w:t xml:space="preserve"> will report to chairman that P4-1 is stable.</w:t>
            </w:r>
          </w:p>
          <w:p w14:paraId="18832FEE" w14:textId="77777777" w:rsidR="002E6F82" w:rsidRPr="00DC7863" w:rsidRDefault="002E6F82" w:rsidP="0072519C">
            <w:pPr>
              <w:widowControl w:val="0"/>
              <w:spacing w:after="120"/>
              <w:rPr>
                <w:color w:val="FF0000"/>
                <w:lang w:eastAsia="zh-CN"/>
              </w:rPr>
            </w:pPr>
          </w:p>
          <w:p w14:paraId="5FC37137" w14:textId="1F2E7C0C"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4-2:</w:t>
            </w:r>
          </w:p>
          <w:p w14:paraId="67DB36A6"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Lenovo/MTK, I added a condition to consider the case that </w:t>
            </w:r>
            <w:r w:rsidRPr="00DC7863">
              <w:rPr>
                <w:color w:val="FF0000"/>
                <w:lang w:eastAsia="x-none"/>
              </w:rPr>
              <w:t>ACK/NACK based HARQ-ACK feedback (if supported) is used for SPS group-common PDSCH.</w:t>
            </w:r>
          </w:p>
          <w:p w14:paraId="5FCC7F2E"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vivo, I think Alt 1 and Alt 2 may not be transparent to UE. As companies proposed, </w:t>
            </w:r>
            <w:r w:rsidRPr="00DC7863">
              <w:rPr>
                <w:bCs/>
                <w:color w:val="FF0000"/>
                <w:lang w:eastAsia="zh-CN"/>
              </w:rPr>
              <w:t xml:space="preserve">one possible impact of Alt1 and Alt2 is that slot offset or HPID offset may be needed. In addition, Alt2 is not supported yet. </w:t>
            </w:r>
          </w:p>
          <w:p w14:paraId="4337F1BC" w14:textId="77777777" w:rsidR="0072519C" w:rsidRPr="00DC7863" w:rsidRDefault="0072519C" w:rsidP="0072519C">
            <w:pPr>
              <w:widowControl w:val="0"/>
              <w:spacing w:after="120"/>
              <w:rPr>
                <w:color w:val="FF0000"/>
                <w:lang w:eastAsia="zh-CN"/>
              </w:rPr>
            </w:pPr>
          </w:p>
          <w:p w14:paraId="544193F6" w14:textId="77777777"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4-3:</w:t>
            </w:r>
          </w:p>
          <w:p w14:paraId="72D615F6" w14:textId="77777777" w:rsidR="0072519C" w:rsidRPr="00DC7863" w:rsidRDefault="0072519C" w:rsidP="0072519C">
            <w:pPr>
              <w:widowControl w:val="0"/>
              <w:spacing w:after="120"/>
              <w:rPr>
                <w:color w:val="FF0000"/>
                <w:lang w:eastAsia="zh-CN"/>
              </w:rPr>
            </w:pPr>
            <w:r w:rsidRPr="00DC7863">
              <w:rPr>
                <w:rFonts w:hint="eastAsia"/>
                <w:color w:val="FF0000"/>
                <w:lang w:eastAsia="zh-CN"/>
              </w:rPr>
              <w:t>C</w:t>
            </w:r>
            <w:r w:rsidRPr="00DC7863">
              <w:rPr>
                <w:color w:val="FF0000"/>
                <w:lang w:eastAsia="zh-CN"/>
              </w:rPr>
              <w:t>onsidering 6 companies have concern on this, we can postpone the discussion in this meeting.</w:t>
            </w:r>
          </w:p>
          <w:p w14:paraId="22E0AC27" w14:textId="77777777" w:rsidR="0072519C" w:rsidRPr="00DC7863" w:rsidRDefault="0072519C" w:rsidP="00832828">
            <w:pPr>
              <w:overflowPunct/>
              <w:autoSpaceDE/>
              <w:autoSpaceDN/>
              <w:adjustRightInd/>
              <w:rPr>
                <w:rFonts w:eastAsia="Times New Roman"/>
                <w:color w:val="FF0000"/>
                <w:lang w:eastAsia="en-GB"/>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AE2A85A" w14:textId="77777777" w:rsidR="0026328E" w:rsidRDefault="0026328E" w:rsidP="0026328E">
      <w:pPr>
        <w:widowControl w:val="0"/>
        <w:spacing w:after="120"/>
        <w:jc w:val="both"/>
        <w:rPr>
          <w:lang w:eastAsia="zh-CN"/>
        </w:rPr>
      </w:pPr>
    </w:p>
    <w:p w14:paraId="146166B4" w14:textId="77777777" w:rsidR="0026328E" w:rsidRDefault="0026328E" w:rsidP="0026328E">
      <w:pPr>
        <w:widowControl w:val="0"/>
        <w:spacing w:after="120"/>
        <w:jc w:val="both"/>
        <w:rPr>
          <w:lang w:eastAsia="zh-CN"/>
        </w:rPr>
      </w:pPr>
      <w:r>
        <w:rPr>
          <w:b/>
          <w:highlight w:val="yellow"/>
          <w:lang w:eastAsia="zh-CN"/>
        </w:rPr>
        <w:t>[High] Updated Proposal 4-2</w:t>
      </w:r>
      <w:r>
        <w:rPr>
          <w:lang w:eastAsia="zh-CN"/>
        </w:rPr>
        <w:t xml:space="preserve">: </w:t>
      </w:r>
    </w:p>
    <w:p w14:paraId="77ADD157" w14:textId="77777777" w:rsidR="0026328E" w:rsidRDefault="0026328E" w:rsidP="0026328E">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ins w:id="207" w:author="Wang Fei" w:date="2021-05-21T12:48:00Z">
        <w:r w:rsidRPr="00414B36">
          <w:rPr>
            <w:lang w:eastAsia="x-none"/>
          </w:rPr>
          <w:t xml:space="preserve"> </w:t>
        </w:r>
      </w:ins>
      <w:bookmarkStart w:id="208" w:name="_Hlk72493932"/>
      <w:ins w:id="209" w:author="Wang Fei" w:date="2021-05-21T12:51:00Z">
        <w:r>
          <w:rPr>
            <w:lang w:eastAsia="x-none"/>
          </w:rPr>
          <w:t>when</w:t>
        </w:r>
      </w:ins>
      <w:ins w:id="210" w:author="Wang Fei" w:date="2021-05-21T12:48:00Z">
        <w:r>
          <w:rPr>
            <w:lang w:eastAsia="x-none"/>
          </w:rPr>
          <w:t xml:space="preserve"> ACK/NACK based HARQ-ACK feedback</w:t>
        </w:r>
      </w:ins>
      <w:ins w:id="211" w:author="Wang Fei" w:date="2021-05-21T12:50:00Z">
        <w:r>
          <w:rPr>
            <w:lang w:eastAsia="x-none"/>
          </w:rPr>
          <w:t xml:space="preserve"> (if supported)</w:t>
        </w:r>
      </w:ins>
      <w:ins w:id="212" w:author="Wang Fei" w:date="2021-05-21T12:48:00Z">
        <w:r>
          <w:rPr>
            <w:lang w:eastAsia="x-none"/>
          </w:rPr>
          <w:t xml:space="preserve"> is used for SPS group-common PDSCH</w:t>
        </w:r>
      </w:ins>
      <w:bookmarkEnd w:id="208"/>
      <w:r>
        <w:rPr>
          <w:lang w:eastAsia="x-none"/>
        </w:rPr>
        <w:t>, support at least one of the following alternatives.</w:t>
      </w:r>
    </w:p>
    <w:p w14:paraId="62450185" w14:textId="77777777" w:rsidR="0026328E" w:rsidRPr="005F4B4F"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lastRenderedPageBreak/>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0C584288"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0FD0E82"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7722666B" w14:textId="77777777" w:rsidR="0026328E" w:rsidRPr="00C94674" w:rsidRDefault="0026328E" w:rsidP="0026328E">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57F295D3" w14:textId="77777777" w:rsidR="00A41DE3" w:rsidRDefault="00A41DE3" w:rsidP="00A41DE3">
      <w:pPr>
        <w:widowControl w:val="0"/>
        <w:spacing w:after="120"/>
        <w:jc w:val="both"/>
        <w:rPr>
          <w:lang w:eastAsia="zh-CN"/>
        </w:rPr>
      </w:pPr>
    </w:p>
    <w:p w14:paraId="5A03B6F3"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B8E7D17"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46A75F2F" w14:textId="77777777" w:rsidTr="00832828">
        <w:tc>
          <w:tcPr>
            <w:tcW w:w="2122" w:type="dxa"/>
            <w:tcBorders>
              <w:top w:val="single" w:sz="4" w:space="0" w:color="auto"/>
              <w:left w:val="single" w:sz="4" w:space="0" w:color="auto"/>
              <w:bottom w:val="single" w:sz="4" w:space="0" w:color="auto"/>
              <w:right w:val="single" w:sz="4" w:space="0" w:color="auto"/>
            </w:tcBorders>
          </w:tcPr>
          <w:p w14:paraId="0461BC04"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76A511" w14:textId="77777777" w:rsidR="006D7282" w:rsidRDefault="006D7282" w:rsidP="00832828">
            <w:pPr>
              <w:jc w:val="center"/>
              <w:rPr>
                <w:b/>
                <w:lang w:eastAsia="zh-CN"/>
              </w:rPr>
            </w:pPr>
            <w:r>
              <w:rPr>
                <w:b/>
                <w:lang w:eastAsia="zh-CN"/>
              </w:rPr>
              <w:t>Comment</w:t>
            </w:r>
          </w:p>
        </w:tc>
      </w:tr>
      <w:tr w:rsidR="006D7282" w14:paraId="433734C8" w14:textId="77777777" w:rsidTr="00832828">
        <w:tc>
          <w:tcPr>
            <w:tcW w:w="2122" w:type="dxa"/>
            <w:tcBorders>
              <w:top w:val="single" w:sz="4" w:space="0" w:color="auto"/>
              <w:left w:val="single" w:sz="4" w:space="0" w:color="auto"/>
              <w:bottom w:val="single" w:sz="4" w:space="0" w:color="auto"/>
              <w:right w:val="single" w:sz="4" w:space="0" w:color="auto"/>
            </w:tcBorders>
          </w:tcPr>
          <w:p w14:paraId="1DFB5808" w14:textId="6FD036BC"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9D3D8E" w14:textId="77777777" w:rsidR="006D7282" w:rsidRDefault="00A6471F" w:rsidP="00832828">
            <w:pPr>
              <w:jc w:val="left"/>
              <w:rPr>
                <w:bCs/>
                <w:lang w:eastAsia="zh-CN"/>
              </w:rPr>
            </w:pPr>
            <w:r>
              <w:rPr>
                <w:bCs/>
                <w:lang w:eastAsia="zh-CN"/>
              </w:rPr>
              <w:t>We don’t agree with 4-2 since the mechanism for gNB to detect which UE misses the activation DCI should be common to the adopted HARQ-ACK feedback. We think a unified solution is needed for every case including no HARQ-ACK feedback, NACK-only feedback, ACK/NACK feedback as well as possible dynamic feedback option switching among of them.</w:t>
            </w:r>
          </w:p>
          <w:p w14:paraId="4E6CE919" w14:textId="5F30ED56" w:rsidR="00A6471F" w:rsidRPr="00BA3EA3" w:rsidRDefault="00A6471F" w:rsidP="00832828">
            <w:pPr>
              <w:jc w:val="left"/>
              <w:rPr>
                <w:bCs/>
                <w:lang w:eastAsia="zh-CN"/>
              </w:rPr>
            </w:pPr>
            <w:r>
              <w:rPr>
                <w:bCs/>
                <w:lang w:eastAsia="zh-CN"/>
              </w:rPr>
              <w:t xml:space="preserve">So we still think it is necessary to firstly resolve the issue how to enable gNB identify the </w:t>
            </w:r>
            <w:r>
              <w:rPr>
                <w:rFonts w:hint="eastAsia"/>
                <w:bCs/>
                <w:lang w:eastAsia="zh-CN"/>
              </w:rPr>
              <w:t>UE</w:t>
            </w:r>
            <w:r>
              <w:rPr>
                <w:bCs/>
                <w:lang w:eastAsia="zh-CN"/>
              </w:rPr>
              <w:t xml:space="preserve"> which missed the activation DCI.</w:t>
            </w:r>
          </w:p>
        </w:tc>
      </w:tr>
      <w:tr w:rsidR="006D7282" w14:paraId="55C79879" w14:textId="77777777" w:rsidTr="00832828">
        <w:tc>
          <w:tcPr>
            <w:tcW w:w="2122" w:type="dxa"/>
            <w:tcBorders>
              <w:top w:val="single" w:sz="4" w:space="0" w:color="auto"/>
              <w:left w:val="single" w:sz="4" w:space="0" w:color="auto"/>
              <w:bottom w:val="single" w:sz="4" w:space="0" w:color="auto"/>
              <w:right w:val="single" w:sz="4" w:space="0" w:color="auto"/>
            </w:tcBorders>
          </w:tcPr>
          <w:p w14:paraId="37F0A82F" w14:textId="437CD919" w:rsidR="006D7282" w:rsidRPr="003E36E6" w:rsidRDefault="003E36E6"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670F083" w14:textId="6C8292DA" w:rsidR="006D7282" w:rsidRPr="003E36E6" w:rsidRDefault="00A27681" w:rsidP="00A27681">
            <w:pPr>
              <w:jc w:val="left"/>
              <w:rPr>
                <w:rFonts w:eastAsia="Malgun Gothic"/>
                <w:bCs/>
                <w:lang w:eastAsia="ko-KR"/>
              </w:rPr>
            </w:pPr>
            <w:r>
              <w:rPr>
                <w:rFonts w:eastAsia="Malgun Gothic"/>
                <w:bCs/>
                <w:lang w:eastAsia="ko-KR"/>
              </w:rPr>
              <w:t xml:space="preserve">We propose to revert to the previous 4-2. </w:t>
            </w:r>
            <w:r w:rsidR="003E36E6">
              <w:rPr>
                <w:rFonts w:eastAsia="Malgun Gothic" w:hint="eastAsia"/>
                <w:bCs/>
                <w:lang w:eastAsia="ko-KR"/>
              </w:rPr>
              <w:t xml:space="preserve">We </w:t>
            </w:r>
            <w:r w:rsidR="003E36E6">
              <w:rPr>
                <w:rFonts w:eastAsia="Malgun Gothic"/>
                <w:bCs/>
                <w:lang w:eastAsia="ko-KR"/>
              </w:rPr>
              <w:t>don’t</w:t>
            </w:r>
            <w:r w:rsidR="003E36E6">
              <w:rPr>
                <w:rFonts w:eastAsia="Malgun Gothic" w:hint="eastAsia"/>
                <w:bCs/>
                <w:lang w:eastAsia="ko-KR"/>
              </w:rPr>
              <w:t xml:space="preserve"> </w:t>
            </w:r>
            <w:r w:rsidR="003E36E6">
              <w:rPr>
                <w:rFonts w:eastAsia="Malgun Gothic"/>
                <w:bCs/>
                <w:lang w:eastAsia="ko-KR"/>
              </w:rPr>
              <w:t>agree with the updated part in 4-2</w:t>
            </w:r>
            <w:r>
              <w:rPr>
                <w:rFonts w:eastAsia="Malgun Gothic"/>
                <w:bCs/>
                <w:lang w:eastAsia="ko-KR"/>
              </w:rPr>
              <w:t xml:space="preserve"> considering b</w:t>
            </w:r>
            <w:r w:rsidR="003E36E6">
              <w:rPr>
                <w:rFonts w:eastAsia="Malgun Gothic"/>
                <w:bCs/>
                <w:lang w:eastAsia="ko-KR"/>
              </w:rPr>
              <w:t xml:space="preserve">lind retransmission can be also considered. </w:t>
            </w:r>
            <w:r>
              <w:rPr>
                <w:rFonts w:eastAsia="Malgun Gothic"/>
                <w:bCs/>
                <w:lang w:eastAsia="ko-KR"/>
              </w:rPr>
              <w:t xml:space="preserve">Reliable activation command can work together with enabling/disabling HARQ-ACK depending on gNB configuration. </w:t>
            </w:r>
            <w:r w:rsidR="003E36E6">
              <w:rPr>
                <w:rFonts w:eastAsia="Malgun Gothic"/>
                <w:bCs/>
                <w:lang w:eastAsia="ko-KR"/>
              </w:rPr>
              <w:t>We propose to remove “</w:t>
            </w:r>
            <w:ins w:id="213" w:author="Wang Fei" w:date="2021-05-21T12:51:00Z">
              <w:r w:rsidR="003E36E6">
                <w:rPr>
                  <w:lang w:eastAsia="x-none"/>
                </w:rPr>
                <w:t>when</w:t>
              </w:r>
            </w:ins>
            <w:ins w:id="214" w:author="Wang Fei" w:date="2021-05-21T12:48:00Z">
              <w:r w:rsidR="003E36E6">
                <w:rPr>
                  <w:lang w:eastAsia="x-none"/>
                </w:rPr>
                <w:t xml:space="preserve"> ACK/NACK based HARQ-ACK feedback</w:t>
              </w:r>
            </w:ins>
            <w:ins w:id="215" w:author="Wang Fei" w:date="2021-05-21T12:50:00Z">
              <w:r w:rsidR="003E36E6">
                <w:rPr>
                  <w:lang w:eastAsia="x-none"/>
                </w:rPr>
                <w:t xml:space="preserve"> (if supported)</w:t>
              </w:r>
            </w:ins>
            <w:ins w:id="216" w:author="Wang Fei" w:date="2021-05-21T12:48:00Z">
              <w:r w:rsidR="003E36E6">
                <w:rPr>
                  <w:lang w:eastAsia="x-none"/>
                </w:rPr>
                <w:t xml:space="preserve"> is used for SPS group-common PDSCH</w:t>
              </w:r>
            </w:ins>
            <w:r w:rsidR="003E36E6">
              <w:rPr>
                <w:lang w:eastAsia="x-none"/>
              </w:rPr>
              <w:t>”</w:t>
            </w:r>
            <w:r w:rsidR="003E36E6">
              <w:rPr>
                <w:rFonts w:eastAsia="Malgun Gothic"/>
                <w:bCs/>
                <w:lang w:eastAsia="ko-KR"/>
              </w:rPr>
              <w:t xml:space="preserve"> </w:t>
            </w:r>
          </w:p>
        </w:tc>
      </w:tr>
      <w:tr w:rsidR="003230E4" w14:paraId="03FDBB6F" w14:textId="77777777" w:rsidTr="00832828">
        <w:tc>
          <w:tcPr>
            <w:tcW w:w="2122" w:type="dxa"/>
            <w:tcBorders>
              <w:top w:val="single" w:sz="4" w:space="0" w:color="auto"/>
              <w:left w:val="single" w:sz="4" w:space="0" w:color="auto"/>
              <w:bottom w:val="single" w:sz="4" w:space="0" w:color="auto"/>
              <w:right w:val="single" w:sz="4" w:space="0" w:color="auto"/>
            </w:tcBorders>
          </w:tcPr>
          <w:p w14:paraId="30CCD763" w14:textId="56668F20" w:rsidR="003230E4" w:rsidRDefault="003230E4" w:rsidP="003230E4">
            <w:pPr>
              <w:rPr>
                <w:rFonts w:eastAsia="Malgun Gothic"/>
                <w:bCs/>
                <w:lang w:eastAsia="ko-KR"/>
              </w:rPr>
            </w:pPr>
            <w:r w:rsidRPr="009C77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D6FC5A2" w14:textId="378DACFF" w:rsidR="003230E4" w:rsidRDefault="003230E4" w:rsidP="003230E4">
            <w:pPr>
              <w:rPr>
                <w:rFonts w:eastAsia="Malgun Gothic"/>
                <w:bCs/>
                <w:lang w:eastAsia="ko-KR"/>
              </w:rPr>
            </w:pPr>
            <w:r w:rsidRPr="009C7701">
              <w:rPr>
                <w:b/>
                <w:lang w:eastAsia="zh-CN"/>
              </w:rPr>
              <w:t>Proposal 4-2</w:t>
            </w:r>
            <w:r w:rsidRPr="009C7701">
              <w:rPr>
                <w:lang w:eastAsia="zh-CN"/>
              </w:rPr>
              <w:t>:</w:t>
            </w:r>
            <w:r w:rsidRPr="009C7701">
              <w:rPr>
                <w:rFonts w:eastAsia="MS Mincho"/>
                <w:lang w:eastAsia="ja-JP"/>
              </w:rPr>
              <w:t xml:space="preserve"> Support</w:t>
            </w:r>
          </w:p>
        </w:tc>
      </w:tr>
      <w:tr w:rsidR="00543044" w14:paraId="3E966777" w14:textId="77777777" w:rsidTr="00832828">
        <w:tc>
          <w:tcPr>
            <w:tcW w:w="2122" w:type="dxa"/>
            <w:tcBorders>
              <w:top w:val="single" w:sz="4" w:space="0" w:color="auto"/>
              <w:left w:val="single" w:sz="4" w:space="0" w:color="auto"/>
              <w:bottom w:val="single" w:sz="4" w:space="0" w:color="auto"/>
              <w:right w:val="single" w:sz="4" w:space="0" w:color="auto"/>
            </w:tcBorders>
          </w:tcPr>
          <w:p w14:paraId="346B8D1D" w14:textId="5F129D49" w:rsidR="00543044" w:rsidRPr="00543044" w:rsidRDefault="00543044" w:rsidP="003230E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D115FD6" w14:textId="2317D3D6" w:rsidR="00543044" w:rsidRPr="009C7701" w:rsidRDefault="00543044" w:rsidP="003230E4">
            <w:pPr>
              <w:rPr>
                <w:b/>
                <w:lang w:eastAsia="zh-CN"/>
              </w:rPr>
            </w:pPr>
            <w:r w:rsidRPr="00D4787B">
              <w:rPr>
                <w:bCs/>
                <w:lang w:eastAsia="zh-CN"/>
              </w:rPr>
              <w:t>Share the view that “</w:t>
            </w:r>
            <w:ins w:id="217" w:author="Wang Fei" w:date="2021-05-21T12:51:00Z">
              <w:r>
                <w:rPr>
                  <w:lang w:eastAsia="x-none"/>
                </w:rPr>
                <w:t>when</w:t>
              </w:r>
            </w:ins>
            <w:ins w:id="218" w:author="Wang Fei" w:date="2021-05-21T12:48:00Z">
              <w:r>
                <w:rPr>
                  <w:lang w:eastAsia="x-none"/>
                </w:rPr>
                <w:t xml:space="preserve"> ACK/NACK based HARQ-ACK feedback</w:t>
              </w:r>
            </w:ins>
            <w:ins w:id="219" w:author="Wang Fei" w:date="2021-05-21T12:50:00Z">
              <w:r>
                <w:rPr>
                  <w:lang w:eastAsia="x-none"/>
                </w:rPr>
                <w:t xml:space="preserve"> (if supported)</w:t>
              </w:r>
            </w:ins>
            <w:ins w:id="220" w:author="Wang Fei" w:date="2021-05-21T12:48:00Z">
              <w:r>
                <w:rPr>
                  <w:lang w:eastAsia="x-none"/>
                </w:rPr>
                <w:t xml:space="preserve"> is used for SPS group-common PDSCH</w:t>
              </w:r>
            </w:ins>
            <w:r w:rsidRPr="00D4787B">
              <w:rPr>
                <w:bCs/>
                <w:lang w:eastAsia="zh-CN"/>
              </w:rPr>
              <w:t>” should be removed</w:t>
            </w:r>
            <w:r w:rsidR="00D4787B">
              <w:rPr>
                <w:bCs/>
                <w:lang w:eastAsia="zh-CN"/>
              </w:rPr>
              <w:t xml:space="preserve">, it has nothing to do with reliability of </w:t>
            </w:r>
            <w:r w:rsidR="00D4787B">
              <w:rPr>
                <w:lang w:eastAsia="x-none"/>
              </w:rPr>
              <w:t xml:space="preserve">group-common PDCCH activation of </w:t>
            </w:r>
            <w:r w:rsidR="00D4787B" w:rsidRPr="00AA012B">
              <w:rPr>
                <w:lang w:eastAsia="zh-CN"/>
              </w:rPr>
              <w:t>SPS group-common PDSCH</w:t>
            </w:r>
            <w:r w:rsidR="00D4787B">
              <w:rPr>
                <w:lang w:eastAsia="zh-CN"/>
              </w:rPr>
              <w:t xml:space="preserve">, rather it is the HARQ-ACK feedback scheme for the </w:t>
            </w:r>
            <w:r w:rsidR="00D4787B">
              <w:rPr>
                <w:lang w:eastAsia="x-none"/>
              </w:rPr>
              <w:t xml:space="preserve">group-common PDCCH activation of </w:t>
            </w:r>
            <w:r w:rsidR="00D4787B" w:rsidRPr="00AA012B">
              <w:rPr>
                <w:lang w:eastAsia="zh-CN"/>
              </w:rPr>
              <w:t>SPS group-common PDSCH</w:t>
            </w:r>
            <w:r w:rsidR="00D4787B">
              <w:rPr>
                <w:lang w:eastAsia="zh-CN"/>
              </w:rPr>
              <w:t xml:space="preserve"> really matters.</w:t>
            </w:r>
          </w:p>
        </w:tc>
      </w:tr>
      <w:tr w:rsidR="00AA0B43" w:rsidRPr="009C7701" w14:paraId="522E3DEE" w14:textId="77777777" w:rsidTr="00AA0B43">
        <w:tc>
          <w:tcPr>
            <w:tcW w:w="2122" w:type="dxa"/>
          </w:tcPr>
          <w:p w14:paraId="4CFB5AED" w14:textId="518F74B9" w:rsidR="00AA0B43" w:rsidRPr="009C7701" w:rsidRDefault="00AA0B43" w:rsidP="00C76877">
            <w:pPr>
              <w:rPr>
                <w:rFonts w:eastAsia="MS Mincho"/>
                <w:bCs/>
                <w:lang w:eastAsia="ja-JP"/>
              </w:rPr>
            </w:pPr>
            <w:r>
              <w:rPr>
                <w:rFonts w:eastAsia="Malgun Gothic"/>
                <w:bCs/>
                <w:lang w:eastAsia="ko-KR"/>
              </w:rPr>
              <w:t xml:space="preserve">Nokia, </w:t>
            </w:r>
            <w:r w:rsidR="007118BE">
              <w:rPr>
                <w:rFonts w:eastAsia="Malgun Gothic"/>
                <w:bCs/>
                <w:lang w:eastAsia="ko-KR"/>
              </w:rPr>
              <w:t>NSB</w:t>
            </w:r>
            <w:r w:rsidR="006448CE">
              <w:rPr>
                <w:rFonts w:eastAsia="Malgun Gothic"/>
                <w:bCs/>
                <w:lang w:eastAsia="ko-KR"/>
              </w:rPr>
              <w:t xml:space="preserve"> </w:t>
            </w:r>
          </w:p>
        </w:tc>
        <w:tc>
          <w:tcPr>
            <w:tcW w:w="7840" w:type="dxa"/>
          </w:tcPr>
          <w:p w14:paraId="61DC0EBC" w14:textId="77777777" w:rsidR="00AA0B43" w:rsidRPr="009C7701" w:rsidRDefault="00AA0B43" w:rsidP="00C76877">
            <w:pPr>
              <w:rPr>
                <w:b/>
                <w:lang w:eastAsia="zh-CN"/>
              </w:rPr>
            </w:pPr>
            <w:r>
              <w:rPr>
                <w:rFonts w:eastAsia="Malgun Gothic"/>
                <w:bCs/>
                <w:lang w:eastAsia="ko-KR"/>
              </w:rPr>
              <w:t>Prefer the previous version</w:t>
            </w:r>
          </w:p>
        </w:tc>
      </w:tr>
      <w:tr w:rsidR="006448CE" w:rsidRPr="009C7701" w14:paraId="6B7278F6" w14:textId="77777777" w:rsidTr="00AA0B43">
        <w:tc>
          <w:tcPr>
            <w:tcW w:w="2122" w:type="dxa"/>
          </w:tcPr>
          <w:p w14:paraId="203D1865" w14:textId="4F89B6AE" w:rsidR="006448CE" w:rsidRDefault="006448CE" w:rsidP="00C76877">
            <w:pPr>
              <w:rPr>
                <w:rFonts w:eastAsia="Malgun Gothic"/>
                <w:bCs/>
                <w:lang w:eastAsia="ko-KR"/>
              </w:rPr>
            </w:pPr>
            <w:r>
              <w:rPr>
                <w:rFonts w:eastAsia="Malgun Gothic"/>
                <w:bCs/>
                <w:lang w:eastAsia="ko-KR"/>
              </w:rPr>
              <w:t>Ericsson</w:t>
            </w:r>
          </w:p>
        </w:tc>
        <w:tc>
          <w:tcPr>
            <w:tcW w:w="7840" w:type="dxa"/>
          </w:tcPr>
          <w:p w14:paraId="3A95FA3A" w14:textId="77777777" w:rsidR="006448CE" w:rsidRDefault="006448CE" w:rsidP="006448CE">
            <w:pPr>
              <w:jc w:val="left"/>
              <w:rPr>
                <w:bCs/>
                <w:lang w:eastAsia="zh-CN"/>
              </w:rPr>
            </w:pPr>
            <w:r>
              <w:rPr>
                <w:bCs/>
                <w:lang w:eastAsia="zh-CN"/>
              </w:rPr>
              <w:t xml:space="preserve">4-2: Support.  </w:t>
            </w:r>
          </w:p>
          <w:p w14:paraId="26AD6527" w14:textId="77777777" w:rsidR="006448CE" w:rsidRDefault="006448CE" w:rsidP="006448CE">
            <w:pPr>
              <w:jc w:val="left"/>
              <w:rPr>
                <w:bCs/>
                <w:lang w:eastAsia="zh-CN"/>
              </w:rPr>
            </w:pPr>
            <w:r>
              <w:rPr>
                <w:bCs/>
                <w:lang w:eastAsia="zh-CN"/>
              </w:rPr>
              <w:t xml:space="preserve">From the past round, regarding the question from Lenovo on how to handle activation/deactivation for UE configured with  nack-only feedback. We agree that NACK-only cannot be used for activation/deactivation. Our view is that these UEs should use ACK/NACK for the activation/deactivation of SPS, so a different PUCCH resource may be needed. </w:t>
            </w:r>
          </w:p>
          <w:p w14:paraId="650E5A17" w14:textId="77777777" w:rsidR="006448CE" w:rsidRDefault="006448CE" w:rsidP="006448CE">
            <w:pPr>
              <w:jc w:val="left"/>
              <w:rPr>
                <w:bCs/>
                <w:lang w:eastAsia="zh-CN"/>
              </w:rPr>
            </w:pPr>
            <w:r>
              <w:rPr>
                <w:bCs/>
                <w:lang w:eastAsia="zh-CN"/>
              </w:rPr>
              <w:t xml:space="preserve">On the reply from QC from the previous round on our question regarding indication of the slot offset between original activation and retransmission of the activation: thanks for the clarification.  Our concern is how the scheduler will indicate the additional slot offset, via a preconfigured offset in RRC,  or dynamically in DCI. In our view, if the second activation is also sent in PDCCH, the scheduler could choose any slot available based on the TDD configuration, load, etc. then the slot offset (or HPID offset) would have to be dynamically indicated in DCI, and for that reason we would prefer having a MAC-CE order.  </w:t>
            </w:r>
          </w:p>
          <w:p w14:paraId="62DDA0E6" w14:textId="77777777" w:rsidR="006448CE" w:rsidRDefault="006448CE" w:rsidP="00C76877">
            <w:pPr>
              <w:rPr>
                <w:rFonts w:eastAsia="Malgun Gothic"/>
                <w:bCs/>
                <w:lang w:eastAsia="ko-KR"/>
              </w:rPr>
            </w:pPr>
          </w:p>
        </w:tc>
      </w:tr>
      <w:tr w:rsidR="00DF4E5A" w:rsidRPr="009C7701" w14:paraId="6E77B46F" w14:textId="77777777" w:rsidTr="00AA0B43">
        <w:tc>
          <w:tcPr>
            <w:tcW w:w="2122" w:type="dxa"/>
          </w:tcPr>
          <w:p w14:paraId="76C46479" w14:textId="5DF6C355" w:rsidR="00DF4E5A" w:rsidRPr="00DF4E5A" w:rsidRDefault="00DF4E5A" w:rsidP="00C76877">
            <w:pPr>
              <w:rPr>
                <w:rFonts w:eastAsiaTheme="minorEastAsia"/>
                <w:bCs/>
                <w:lang w:eastAsia="zh-CN"/>
              </w:rPr>
            </w:pPr>
            <w:r>
              <w:rPr>
                <w:rFonts w:eastAsiaTheme="minorEastAsia" w:hint="eastAsia"/>
                <w:bCs/>
                <w:lang w:eastAsia="zh-CN"/>
              </w:rPr>
              <w:lastRenderedPageBreak/>
              <w:t>CATT</w:t>
            </w:r>
          </w:p>
        </w:tc>
        <w:tc>
          <w:tcPr>
            <w:tcW w:w="7840" w:type="dxa"/>
          </w:tcPr>
          <w:p w14:paraId="674F763B" w14:textId="0EF08109" w:rsidR="00DF4E5A" w:rsidRDefault="00DF4E5A" w:rsidP="006448CE">
            <w:pPr>
              <w:rPr>
                <w:bCs/>
                <w:lang w:eastAsia="zh-CN"/>
              </w:rPr>
            </w:pPr>
            <w:r>
              <w:rPr>
                <w:rFonts w:hint="eastAsia"/>
                <w:bCs/>
                <w:lang w:eastAsia="zh-CN"/>
              </w:rPr>
              <w:t xml:space="preserve">Agree with OPPO and LG to remove the </w:t>
            </w:r>
            <w:r>
              <w:rPr>
                <w:bCs/>
                <w:lang w:eastAsia="zh-CN"/>
              </w:rPr>
              <w:t>‘</w:t>
            </w:r>
            <w:ins w:id="221" w:author="Wang Fei" w:date="2021-05-21T12:51:00Z">
              <w:r>
                <w:rPr>
                  <w:lang w:eastAsia="x-none"/>
                </w:rPr>
                <w:t>when</w:t>
              </w:r>
            </w:ins>
            <w:ins w:id="222" w:author="Wang Fei" w:date="2021-05-21T12:48:00Z">
              <w:r>
                <w:rPr>
                  <w:lang w:eastAsia="x-none"/>
                </w:rPr>
                <w:t xml:space="preserve"> ACK/NACK based HARQ-ACK feedback</w:t>
              </w:r>
            </w:ins>
            <w:ins w:id="223" w:author="Wang Fei" w:date="2021-05-21T12:50:00Z">
              <w:r>
                <w:rPr>
                  <w:lang w:eastAsia="x-none"/>
                </w:rPr>
                <w:t xml:space="preserve"> (if supported)</w:t>
              </w:r>
            </w:ins>
            <w:ins w:id="224" w:author="Wang Fei" w:date="2021-05-21T12:48:00Z">
              <w:r>
                <w:rPr>
                  <w:lang w:eastAsia="x-none"/>
                </w:rPr>
                <w:t xml:space="preserve"> is used for SPS group-common PDSCH</w:t>
              </w:r>
            </w:ins>
            <w:r>
              <w:rPr>
                <w:bCs/>
                <w:lang w:eastAsia="zh-CN"/>
              </w:rPr>
              <w:t>’</w:t>
            </w:r>
            <w:r>
              <w:rPr>
                <w:rFonts w:hint="eastAsia"/>
                <w:bCs/>
                <w:lang w:eastAsia="zh-CN"/>
              </w:rPr>
              <w:t>.</w:t>
            </w:r>
          </w:p>
        </w:tc>
      </w:tr>
      <w:tr w:rsidR="003A7942" w:rsidRPr="009C7701" w14:paraId="05FBF21C" w14:textId="77777777" w:rsidTr="00AA0B43">
        <w:tc>
          <w:tcPr>
            <w:tcW w:w="2122" w:type="dxa"/>
          </w:tcPr>
          <w:p w14:paraId="757D9BCA" w14:textId="00FC107B"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ECE9375" w14:textId="6A38E095" w:rsidR="003A7942" w:rsidRDefault="003A7942" w:rsidP="006448CE">
            <w:pPr>
              <w:rPr>
                <w:bCs/>
                <w:lang w:eastAsia="zh-CN"/>
              </w:rPr>
            </w:pPr>
            <w:r>
              <w:rPr>
                <w:bCs/>
                <w:lang w:eastAsia="zh-CN"/>
              </w:rPr>
              <w:t>We still don’t think the proposal is needed. If gNB finds some UEs in the MBS group miss the activation DCI</w:t>
            </w:r>
            <w:r w:rsidR="00E85D42">
              <w:rPr>
                <w:bCs/>
                <w:lang w:eastAsia="zh-CN"/>
              </w:rPr>
              <w:t>(first DCI)</w:t>
            </w:r>
            <w:r>
              <w:rPr>
                <w:bCs/>
                <w:lang w:eastAsia="zh-CN"/>
              </w:rPr>
              <w:t>. gNB can transmit a</w:t>
            </w:r>
            <w:r w:rsidR="00E85D42">
              <w:rPr>
                <w:bCs/>
                <w:lang w:eastAsia="zh-CN"/>
              </w:rPr>
              <w:t xml:space="preserve">nother </w:t>
            </w:r>
            <w:r>
              <w:rPr>
                <w:bCs/>
                <w:lang w:eastAsia="zh-CN"/>
              </w:rPr>
              <w:t xml:space="preserve">DCI </w:t>
            </w:r>
            <w:r w:rsidR="00E85D42">
              <w:rPr>
                <w:bCs/>
                <w:lang w:eastAsia="zh-CN"/>
              </w:rPr>
              <w:t xml:space="preserve">(second) </w:t>
            </w:r>
            <w:r>
              <w:rPr>
                <w:bCs/>
                <w:lang w:eastAsia="zh-CN"/>
              </w:rPr>
              <w:t xml:space="preserve">to </w:t>
            </w:r>
            <w:r w:rsidR="00E85D42">
              <w:rPr>
                <w:bCs/>
                <w:lang w:eastAsia="zh-CN"/>
              </w:rPr>
              <w:t>(</w:t>
            </w:r>
            <w:r>
              <w:rPr>
                <w:bCs/>
                <w:lang w:eastAsia="zh-CN"/>
              </w:rPr>
              <w:t>re</w:t>
            </w:r>
            <w:r w:rsidR="00E85D42">
              <w:rPr>
                <w:bCs/>
                <w:lang w:eastAsia="zh-CN"/>
              </w:rPr>
              <w:t>)</w:t>
            </w:r>
            <w:r>
              <w:rPr>
                <w:bCs/>
                <w:lang w:eastAsia="zh-CN"/>
              </w:rPr>
              <w:t xml:space="preserve">activate the same SPS group-common PDSCH. HPID offset is RRC configured, so it does not need to be indicated by the </w:t>
            </w:r>
            <w:r w:rsidR="00E85D42">
              <w:rPr>
                <w:bCs/>
                <w:lang w:eastAsia="zh-CN"/>
              </w:rPr>
              <w:t>activation</w:t>
            </w:r>
            <w:r>
              <w:rPr>
                <w:bCs/>
                <w:lang w:eastAsia="zh-CN"/>
              </w:rPr>
              <w:t xml:space="preserve"> DCI. slot offset value in the second DCI may be different from that in </w:t>
            </w:r>
            <w:r w:rsidR="00E85D42">
              <w:rPr>
                <w:bCs/>
                <w:lang w:eastAsia="zh-CN"/>
              </w:rPr>
              <w:t>the first DCI, but they activate the same SPS PDSCH.</w:t>
            </w:r>
          </w:p>
        </w:tc>
      </w:tr>
      <w:tr w:rsidR="00FE1B27" w:rsidRPr="009C7701" w14:paraId="49949D93" w14:textId="77777777" w:rsidTr="00AA0B43">
        <w:tc>
          <w:tcPr>
            <w:tcW w:w="2122" w:type="dxa"/>
          </w:tcPr>
          <w:p w14:paraId="542FE06A" w14:textId="5BC0ABE2" w:rsidR="00FE1B27" w:rsidRDefault="00FE1B27"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098EF5BD" w14:textId="77777777" w:rsidR="00FE1B27" w:rsidRDefault="00FE1B27" w:rsidP="00FE1B27">
            <w:pPr>
              <w:widowControl w:val="0"/>
              <w:spacing w:after="120"/>
              <w:rPr>
                <w:lang w:eastAsia="zh-CN"/>
              </w:rPr>
            </w:pPr>
            <w:r>
              <w:rPr>
                <w:rFonts w:hint="eastAsia"/>
                <w:lang w:eastAsia="zh-CN"/>
              </w:rPr>
              <w:t>P</w:t>
            </w:r>
            <w:r>
              <w:rPr>
                <w:lang w:eastAsia="zh-CN"/>
              </w:rPr>
              <w:t>roposal 4-2:</w:t>
            </w:r>
          </w:p>
          <w:p w14:paraId="57C4F7F2" w14:textId="2E87548B" w:rsidR="00EE4AA9" w:rsidRDefault="00FE1B27" w:rsidP="00FE1B27">
            <w:pPr>
              <w:widowControl w:val="0"/>
              <w:spacing w:after="120"/>
              <w:rPr>
                <w:lang w:eastAsia="zh-CN"/>
              </w:rPr>
            </w:pPr>
            <w:r>
              <w:rPr>
                <w:rFonts w:hint="eastAsia"/>
                <w:lang w:eastAsia="zh-CN"/>
              </w:rPr>
              <w:t>B</w:t>
            </w:r>
            <w:r>
              <w:rPr>
                <w:lang w:eastAsia="zh-CN"/>
              </w:rPr>
              <w:t>ased on comments from previous rounds, I reverted it to the previous version</w:t>
            </w:r>
            <w:r w:rsidR="00AC7F50">
              <w:rPr>
                <w:lang w:eastAsia="zh-CN"/>
              </w:rPr>
              <w:t>, which seems acceptable for most companies</w:t>
            </w:r>
            <w:r>
              <w:rPr>
                <w:lang w:eastAsia="zh-CN"/>
              </w:rPr>
              <w:t xml:space="preserve">. </w:t>
            </w:r>
          </w:p>
          <w:p w14:paraId="4C761812" w14:textId="6A6FA2C9" w:rsidR="00FE1B27" w:rsidRDefault="00FE1B27" w:rsidP="00FE1B27">
            <w:pPr>
              <w:widowControl w:val="0"/>
              <w:spacing w:after="120"/>
              <w:rPr>
                <w:lang w:eastAsia="zh-CN"/>
              </w:rPr>
            </w:pPr>
            <w:r>
              <w:rPr>
                <w:lang w:eastAsia="zh-CN"/>
              </w:rPr>
              <w:t>@Lenovo, Companies already explained at least based on ACK/NACK based HARQ-ACK feedback, gNB can distinguish which UE missed the activation command. I think it should be reasonable to allow companies to further study the possible alternatives. I understand you proposed an ACK-only based feedback scheme to provide a unified solution for the acknowledgement of activation command, that could be further discussed in 8.12.2.</w:t>
            </w:r>
          </w:p>
          <w:p w14:paraId="4BC116CD" w14:textId="77777777" w:rsidR="00FE1B27" w:rsidRPr="00FE1B27" w:rsidRDefault="00FE1B27" w:rsidP="006448CE">
            <w:pPr>
              <w:rPr>
                <w:bCs/>
                <w:lang w:eastAsia="zh-CN"/>
              </w:rPr>
            </w:pPr>
          </w:p>
        </w:tc>
      </w:tr>
    </w:tbl>
    <w:p w14:paraId="65312D5A" w14:textId="77777777" w:rsidR="006D7282" w:rsidRDefault="006D7282" w:rsidP="006D7282">
      <w:pPr>
        <w:widowControl w:val="0"/>
        <w:spacing w:after="120"/>
        <w:jc w:val="both"/>
        <w:rPr>
          <w:lang w:eastAsia="zh-CN"/>
        </w:rPr>
      </w:pPr>
    </w:p>
    <w:p w14:paraId="2AA5B5E8" w14:textId="77777777" w:rsidR="006D7282" w:rsidRDefault="006D7282" w:rsidP="006D7282">
      <w:pPr>
        <w:widowControl w:val="0"/>
        <w:spacing w:after="120"/>
        <w:jc w:val="both"/>
        <w:rPr>
          <w:lang w:eastAsia="zh-CN"/>
        </w:rPr>
      </w:pPr>
    </w:p>
    <w:p w14:paraId="32404173"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61BAD25" w14:textId="77777777" w:rsidR="006D7282" w:rsidRPr="00165CCA" w:rsidRDefault="006D7282" w:rsidP="006D7282">
      <w:pPr>
        <w:widowControl w:val="0"/>
        <w:spacing w:after="120"/>
        <w:jc w:val="both"/>
        <w:rPr>
          <w:lang w:eastAsia="zh-CN"/>
        </w:rPr>
      </w:pPr>
    </w:p>
    <w:p w14:paraId="782C0AAD" w14:textId="77777777" w:rsidR="00355B0F" w:rsidRDefault="00355B0F" w:rsidP="00355B0F">
      <w:pPr>
        <w:widowControl w:val="0"/>
        <w:spacing w:after="120"/>
        <w:jc w:val="both"/>
        <w:rPr>
          <w:lang w:eastAsia="zh-CN"/>
        </w:rPr>
      </w:pPr>
      <w:r>
        <w:rPr>
          <w:b/>
          <w:highlight w:val="yellow"/>
          <w:lang w:eastAsia="zh-CN"/>
        </w:rPr>
        <w:t>[High] Updated Proposal 4-2</w:t>
      </w:r>
      <w:r>
        <w:rPr>
          <w:lang w:eastAsia="zh-CN"/>
        </w:rPr>
        <w:t xml:space="preserve">: </w:t>
      </w:r>
    </w:p>
    <w:p w14:paraId="4CA28349" w14:textId="77777777" w:rsidR="00355B0F" w:rsidRDefault="00355B0F" w:rsidP="00355B0F">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11936BDA" w14:textId="77777777" w:rsidR="00355B0F" w:rsidRPr="005F4B4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5F9D45F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2F92D2C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EADDEC9" w14:textId="77777777" w:rsidR="00355B0F" w:rsidRPr="00C94674" w:rsidRDefault="00355B0F" w:rsidP="00355B0F">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23363603" w14:textId="03891095" w:rsidR="003F23F0" w:rsidRPr="006D7282" w:rsidRDefault="003F23F0" w:rsidP="003F23F0">
      <w:pPr>
        <w:widowControl w:val="0"/>
        <w:spacing w:after="120"/>
        <w:jc w:val="both"/>
        <w:rPr>
          <w:lang w:eastAsia="zh-CN"/>
        </w:rPr>
      </w:pPr>
    </w:p>
    <w:p w14:paraId="5001894B" w14:textId="77777777" w:rsidR="00E9320C" w:rsidRDefault="00E9320C" w:rsidP="00E9320C">
      <w:pPr>
        <w:widowControl w:val="0"/>
        <w:spacing w:after="120"/>
        <w:jc w:val="both"/>
        <w:rPr>
          <w:lang w:eastAsia="zh-CN"/>
        </w:rPr>
      </w:pPr>
    </w:p>
    <w:p w14:paraId="65FCE72C" w14:textId="77777777" w:rsidR="00E9320C" w:rsidRDefault="00E9320C" w:rsidP="00E9320C">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323D7686" w14:textId="77777777" w:rsidR="00E9320C" w:rsidRDefault="00E9320C" w:rsidP="00E9320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320C" w14:paraId="130D5946" w14:textId="77777777" w:rsidTr="0048462B">
        <w:tc>
          <w:tcPr>
            <w:tcW w:w="2122" w:type="dxa"/>
            <w:tcBorders>
              <w:top w:val="single" w:sz="4" w:space="0" w:color="auto"/>
              <w:left w:val="single" w:sz="4" w:space="0" w:color="auto"/>
              <w:bottom w:val="single" w:sz="4" w:space="0" w:color="auto"/>
              <w:right w:val="single" w:sz="4" w:space="0" w:color="auto"/>
            </w:tcBorders>
          </w:tcPr>
          <w:p w14:paraId="7AF8CFF6"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64F160A" w14:textId="77777777" w:rsidR="00E9320C" w:rsidRDefault="00E9320C" w:rsidP="0048462B">
            <w:pPr>
              <w:jc w:val="center"/>
              <w:rPr>
                <w:b/>
                <w:lang w:eastAsia="zh-CN"/>
              </w:rPr>
            </w:pPr>
            <w:r>
              <w:rPr>
                <w:b/>
                <w:lang w:eastAsia="zh-CN"/>
              </w:rPr>
              <w:t>Comment</w:t>
            </w:r>
          </w:p>
        </w:tc>
      </w:tr>
      <w:tr w:rsidR="00E9320C" w14:paraId="35A8FDD5" w14:textId="77777777" w:rsidTr="0048462B">
        <w:tc>
          <w:tcPr>
            <w:tcW w:w="2122" w:type="dxa"/>
            <w:tcBorders>
              <w:top w:val="single" w:sz="4" w:space="0" w:color="auto"/>
              <w:left w:val="single" w:sz="4" w:space="0" w:color="auto"/>
              <w:bottom w:val="single" w:sz="4" w:space="0" w:color="auto"/>
              <w:right w:val="single" w:sz="4" w:space="0" w:color="auto"/>
            </w:tcBorders>
          </w:tcPr>
          <w:p w14:paraId="02268B87" w14:textId="4976B0F2"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210CB6C" w14:textId="42178CAA" w:rsidR="00E9320C" w:rsidRDefault="00955641" w:rsidP="0048462B">
            <w:pPr>
              <w:jc w:val="left"/>
              <w:rPr>
                <w:bCs/>
                <w:lang w:eastAsia="zh-CN"/>
              </w:rPr>
            </w:pPr>
            <w:r>
              <w:rPr>
                <w:bCs/>
                <w:lang w:eastAsia="zh-CN"/>
              </w:rPr>
              <w:t xml:space="preserve">We don’t support this proposal. We still think it is necessary to firstly resolve the issue how to enable gNB identify the </w:t>
            </w:r>
            <w:r>
              <w:rPr>
                <w:rFonts w:hint="eastAsia"/>
                <w:bCs/>
                <w:lang w:eastAsia="zh-CN"/>
              </w:rPr>
              <w:t>UE</w:t>
            </w:r>
            <w:r>
              <w:rPr>
                <w:bCs/>
                <w:lang w:eastAsia="zh-CN"/>
              </w:rPr>
              <w:t xml:space="preserve"> which missed the activation DCI then we discuss the detailed solution on how to retransmit the activation command.</w:t>
            </w:r>
          </w:p>
          <w:p w14:paraId="1C7C287B" w14:textId="6D49AF00" w:rsidR="00955641" w:rsidRDefault="0028767E" w:rsidP="0048462B">
            <w:pPr>
              <w:jc w:val="left"/>
              <w:rPr>
                <w:bCs/>
                <w:lang w:eastAsia="zh-CN"/>
              </w:rPr>
            </w:pPr>
            <w:r>
              <w:rPr>
                <w:bCs/>
                <w:lang w:eastAsia="zh-CN"/>
              </w:rPr>
              <w:t>We suggest deferring this discussion and wait for the outcome of SPS HARQ-ACK mechanism in 8.12.2.</w:t>
            </w:r>
          </w:p>
          <w:p w14:paraId="1BC37D42" w14:textId="1A5B7801" w:rsidR="00955641" w:rsidRPr="00BA3EA3" w:rsidRDefault="00955641" w:rsidP="00955641">
            <w:pPr>
              <w:jc w:val="left"/>
              <w:rPr>
                <w:bCs/>
                <w:lang w:eastAsia="zh-CN"/>
              </w:rPr>
            </w:pPr>
          </w:p>
        </w:tc>
      </w:tr>
      <w:tr w:rsidR="008A65B2" w14:paraId="0572E335" w14:textId="77777777" w:rsidTr="0048462B">
        <w:tc>
          <w:tcPr>
            <w:tcW w:w="2122" w:type="dxa"/>
            <w:tcBorders>
              <w:top w:val="single" w:sz="4" w:space="0" w:color="auto"/>
              <w:left w:val="single" w:sz="4" w:space="0" w:color="auto"/>
              <w:bottom w:val="single" w:sz="4" w:space="0" w:color="auto"/>
              <w:right w:val="single" w:sz="4" w:space="0" w:color="auto"/>
            </w:tcBorders>
          </w:tcPr>
          <w:p w14:paraId="2F1EAF58" w14:textId="250FB43D" w:rsidR="008A65B2" w:rsidRPr="00BA3EA3" w:rsidRDefault="008A65B2" w:rsidP="008A65B2">
            <w:pPr>
              <w:jc w:val="left"/>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824F44" w14:textId="77777777" w:rsidR="008A65B2" w:rsidRDefault="008A65B2" w:rsidP="008A65B2">
            <w:pPr>
              <w:jc w:val="left"/>
              <w:rPr>
                <w:bCs/>
                <w:lang w:eastAsia="zh-CN"/>
              </w:rPr>
            </w:pPr>
            <w:r>
              <w:rPr>
                <w:rFonts w:hint="eastAsia"/>
                <w:bCs/>
                <w:lang w:eastAsia="zh-CN"/>
              </w:rPr>
              <w:t>W</w:t>
            </w:r>
            <w:r>
              <w:rPr>
                <w:bCs/>
                <w:lang w:eastAsia="zh-CN"/>
              </w:rPr>
              <w:t xml:space="preserve">e are ok with the proposal in principle. </w:t>
            </w:r>
          </w:p>
          <w:p w14:paraId="3027CC01" w14:textId="77777777" w:rsidR="008A65B2" w:rsidRDefault="008A65B2" w:rsidP="008A65B2">
            <w:pPr>
              <w:jc w:val="left"/>
              <w:rPr>
                <w:bCs/>
                <w:lang w:eastAsia="zh-CN"/>
              </w:rPr>
            </w:pPr>
            <w:r>
              <w:rPr>
                <w:bCs/>
                <w:lang w:eastAsia="zh-CN"/>
              </w:rPr>
              <w:t>Regarding Lenovo’s concern, it seems the issue only exists for NACK-only based solution. In such case, it is necessary to determine how to identify UEs missing the activation DCI. To address Lenovo’s concern, we propose the following.</w:t>
            </w:r>
          </w:p>
          <w:p w14:paraId="01CA1636" w14:textId="77777777" w:rsidR="008A65B2" w:rsidRDefault="008A65B2" w:rsidP="008A65B2">
            <w:pPr>
              <w:widowControl w:val="0"/>
              <w:spacing w:after="120"/>
              <w:rPr>
                <w:lang w:eastAsia="zh-CN"/>
              </w:rPr>
            </w:pPr>
            <w:r>
              <w:rPr>
                <w:b/>
                <w:highlight w:val="yellow"/>
                <w:lang w:eastAsia="zh-CN"/>
              </w:rPr>
              <w:t>[High] Updated Proposal 4-2</w:t>
            </w:r>
            <w:r>
              <w:rPr>
                <w:lang w:eastAsia="zh-CN"/>
              </w:rPr>
              <w:t xml:space="preserve">: </w:t>
            </w:r>
          </w:p>
          <w:p w14:paraId="40C2D2E9" w14:textId="77777777" w:rsidR="008A65B2" w:rsidRDefault="008A65B2" w:rsidP="008A65B2">
            <w:pPr>
              <w:widowControl w:val="0"/>
              <w:spacing w:after="120"/>
              <w:rPr>
                <w:lang w:eastAsia="zh-CN"/>
              </w:rPr>
            </w:pPr>
            <w:r>
              <w:rPr>
                <w:lang w:eastAsia="zh-CN"/>
              </w:rPr>
              <w:t>For reliability of the group-common PDCCH activation of SPS group-common PDSCH, support at least one of the following alternatives.</w:t>
            </w:r>
          </w:p>
          <w:p w14:paraId="0D21FE74"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1: retransmit the activation command via group-common PDCCH.</w:t>
            </w:r>
          </w:p>
          <w:p w14:paraId="6C2B6F65"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2: retransmit the activation command via UE-specific PDCCH.</w:t>
            </w:r>
          </w:p>
          <w:p w14:paraId="595D6BED"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3: retransmit the activation command via MAC-CE.</w:t>
            </w:r>
          </w:p>
          <w:p w14:paraId="70025536"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lang w:eastAsia="zh-CN"/>
              </w:rPr>
              <w:t>FFS other details.</w:t>
            </w:r>
          </w:p>
          <w:p w14:paraId="248BEAF6" w14:textId="77777777" w:rsidR="008A65B2" w:rsidRPr="003A61AF" w:rsidRDefault="008A65B2" w:rsidP="008A65B2">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both ACK/NACK based feedback and NACK-only based feedback for SPS activation into account </w:t>
            </w:r>
          </w:p>
          <w:p w14:paraId="47398A13" w14:textId="77777777" w:rsidR="008A65B2" w:rsidRPr="00BA3EA3" w:rsidRDefault="008A65B2" w:rsidP="008A65B2">
            <w:pPr>
              <w:jc w:val="left"/>
              <w:rPr>
                <w:bCs/>
                <w:lang w:eastAsia="zh-CN"/>
              </w:rPr>
            </w:pPr>
          </w:p>
        </w:tc>
      </w:tr>
      <w:tr w:rsidR="0001235D" w14:paraId="33FB779D" w14:textId="77777777" w:rsidTr="0048462B">
        <w:tc>
          <w:tcPr>
            <w:tcW w:w="2122" w:type="dxa"/>
            <w:tcBorders>
              <w:top w:val="single" w:sz="4" w:space="0" w:color="auto"/>
              <w:left w:val="single" w:sz="4" w:space="0" w:color="auto"/>
              <w:bottom w:val="single" w:sz="4" w:space="0" w:color="auto"/>
              <w:right w:val="single" w:sz="4" w:space="0" w:color="auto"/>
            </w:tcBorders>
          </w:tcPr>
          <w:p w14:paraId="21FD8F24" w14:textId="512886D2"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7690BEE" w14:textId="1AC8F664" w:rsidR="0001235D" w:rsidRDefault="0001235D" w:rsidP="008A65B2">
            <w:pPr>
              <w:rPr>
                <w:bCs/>
                <w:lang w:eastAsia="zh-CN"/>
              </w:rPr>
            </w:pPr>
            <w:r>
              <w:rPr>
                <w:bCs/>
                <w:lang w:eastAsia="zh-CN"/>
              </w:rPr>
              <w:t>ZTE’s updated version can be accepted for us.</w:t>
            </w:r>
          </w:p>
        </w:tc>
      </w:tr>
      <w:tr w:rsidR="004A2F08" w14:paraId="582AAF64" w14:textId="77777777" w:rsidTr="0048462B">
        <w:tc>
          <w:tcPr>
            <w:tcW w:w="2122" w:type="dxa"/>
            <w:tcBorders>
              <w:top w:val="single" w:sz="4" w:space="0" w:color="auto"/>
              <w:left w:val="single" w:sz="4" w:space="0" w:color="auto"/>
              <w:bottom w:val="single" w:sz="4" w:space="0" w:color="auto"/>
              <w:right w:val="single" w:sz="4" w:space="0" w:color="auto"/>
            </w:tcBorders>
          </w:tcPr>
          <w:p w14:paraId="66B5B776" w14:textId="3ED09119" w:rsidR="004A2F08" w:rsidRDefault="004A2F08" w:rsidP="004A2F08">
            <w:pPr>
              <w:rPr>
                <w:bCs/>
                <w:lang w:eastAsia="zh-CN"/>
              </w:rPr>
            </w:pPr>
            <w:r w:rsidRPr="00BF214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44C24BF" w14:textId="625B4026" w:rsidR="004A2F08" w:rsidRDefault="004A2F08" w:rsidP="004A2F08">
            <w:pPr>
              <w:rPr>
                <w:bCs/>
                <w:lang w:eastAsia="zh-CN"/>
              </w:rPr>
            </w:pPr>
            <w:r w:rsidRPr="00BF2148">
              <w:rPr>
                <w:rFonts w:eastAsia="MS Mincho"/>
                <w:lang w:eastAsia="ja-JP"/>
              </w:rPr>
              <w:t>Support</w:t>
            </w:r>
          </w:p>
        </w:tc>
      </w:tr>
      <w:tr w:rsidR="00AD41A7" w14:paraId="757B3BC8" w14:textId="77777777" w:rsidTr="0048462B">
        <w:tc>
          <w:tcPr>
            <w:tcW w:w="2122" w:type="dxa"/>
            <w:tcBorders>
              <w:top w:val="single" w:sz="4" w:space="0" w:color="auto"/>
              <w:left w:val="single" w:sz="4" w:space="0" w:color="auto"/>
              <w:bottom w:val="single" w:sz="4" w:space="0" w:color="auto"/>
              <w:right w:val="single" w:sz="4" w:space="0" w:color="auto"/>
            </w:tcBorders>
          </w:tcPr>
          <w:p w14:paraId="4478AE6D" w14:textId="43250DFF" w:rsidR="00AD41A7" w:rsidRPr="00BF2148" w:rsidRDefault="00AD41A7" w:rsidP="00AD41A7">
            <w:pPr>
              <w:ind w:firstLineChars="200" w:firstLine="400"/>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4C85BEB" w14:textId="7F96B53E" w:rsidR="00AD41A7" w:rsidRPr="00BF2148" w:rsidRDefault="00AD41A7" w:rsidP="004A2F08">
            <w:pPr>
              <w:rPr>
                <w:rFonts w:eastAsia="MS Mincho"/>
                <w:lang w:eastAsia="ja-JP"/>
              </w:rPr>
            </w:pPr>
            <w:r>
              <w:rPr>
                <w:rFonts w:hint="eastAsia"/>
                <w:bCs/>
                <w:lang w:eastAsia="zh-CN"/>
              </w:rPr>
              <w:t>We can live with ZTE</w:t>
            </w:r>
            <w:r>
              <w:rPr>
                <w:bCs/>
                <w:lang w:eastAsia="zh-CN"/>
              </w:rPr>
              <w:t>’</w:t>
            </w:r>
            <w:r>
              <w:rPr>
                <w:rFonts w:hint="eastAsia"/>
                <w:bCs/>
                <w:lang w:eastAsia="zh-CN"/>
              </w:rPr>
              <w:t xml:space="preserve">s version. </w:t>
            </w:r>
          </w:p>
        </w:tc>
      </w:tr>
      <w:tr w:rsidR="00645084" w14:paraId="14723048" w14:textId="77777777" w:rsidTr="0048462B">
        <w:tc>
          <w:tcPr>
            <w:tcW w:w="2122" w:type="dxa"/>
            <w:tcBorders>
              <w:top w:val="single" w:sz="4" w:space="0" w:color="auto"/>
              <w:left w:val="single" w:sz="4" w:space="0" w:color="auto"/>
              <w:bottom w:val="single" w:sz="4" w:space="0" w:color="auto"/>
              <w:right w:val="single" w:sz="4" w:space="0" w:color="auto"/>
            </w:tcBorders>
          </w:tcPr>
          <w:p w14:paraId="100C6349" w14:textId="2002AEA5" w:rsidR="00645084" w:rsidRDefault="00645084" w:rsidP="00AD41A7">
            <w:pPr>
              <w:ind w:firstLineChars="200" w:firstLine="400"/>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4649B359" w14:textId="77C6EB42" w:rsidR="00645084" w:rsidRDefault="00645084" w:rsidP="004A2F08">
            <w:pPr>
              <w:rPr>
                <w:bCs/>
                <w:lang w:eastAsia="zh-CN"/>
              </w:rPr>
            </w:pPr>
            <w:r>
              <w:rPr>
                <w:bCs/>
                <w:lang w:eastAsia="zh-CN"/>
              </w:rPr>
              <w:t>ZTE’s updated version can be accepted for us.</w:t>
            </w:r>
          </w:p>
        </w:tc>
      </w:tr>
      <w:tr w:rsidR="000B1F60" w14:paraId="03312746" w14:textId="77777777" w:rsidTr="0048462B">
        <w:tc>
          <w:tcPr>
            <w:tcW w:w="2122" w:type="dxa"/>
            <w:tcBorders>
              <w:top w:val="single" w:sz="4" w:space="0" w:color="auto"/>
              <w:left w:val="single" w:sz="4" w:space="0" w:color="auto"/>
              <w:bottom w:val="single" w:sz="4" w:space="0" w:color="auto"/>
              <w:right w:val="single" w:sz="4" w:space="0" w:color="auto"/>
            </w:tcBorders>
          </w:tcPr>
          <w:p w14:paraId="42F8B156" w14:textId="3BB8F4D9" w:rsidR="000B1F60" w:rsidRDefault="000B1F60" w:rsidP="00AD41A7">
            <w:pPr>
              <w:ind w:firstLineChars="200" w:firstLine="400"/>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8D15EE" w14:textId="2EEF32DC" w:rsidR="000B1F60" w:rsidRPr="00DD5C5F" w:rsidRDefault="000B1F60" w:rsidP="00DD5C5F">
            <w:pPr>
              <w:widowControl w:val="0"/>
              <w:overflowPunct/>
              <w:autoSpaceDE/>
              <w:autoSpaceDN/>
              <w:adjustRightInd/>
              <w:spacing w:after="120"/>
              <w:textAlignment w:val="auto"/>
              <w:rPr>
                <w:lang w:eastAsia="zh-CN"/>
              </w:rPr>
            </w:pPr>
            <w:r>
              <w:rPr>
                <w:bCs/>
                <w:lang w:eastAsia="zh-CN"/>
              </w:rPr>
              <w:t>We prefer the original proposal from moderator</w:t>
            </w:r>
            <w:r w:rsidR="00DD5C5F">
              <w:rPr>
                <w:bCs/>
                <w:lang w:eastAsia="zh-CN"/>
              </w:rPr>
              <w:t>, as there is “</w:t>
            </w:r>
            <w:r w:rsidR="00DD5C5F">
              <w:rPr>
                <w:lang w:eastAsia="zh-CN"/>
              </w:rPr>
              <w:t>FFS other details.</w:t>
            </w:r>
            <w:r w:rsidR="00DD5C5F" w:rsidRPr="00DD5C5F">
              <w:rPr>
                <w:bCs/>
                <w:lang w:eastAsia="zh-CN"/>
              </w:rPr>
              <w:t>”</w:t>
            </w:r>
            <w:r w:rsidR="00DD5C5F">
              <w:rPr>
                <w:bCs/>
                <w:lang w:eastAsia="zh-CN"/>
              </w:rPr>
              <w:t xml:space="preserve"> anyway.</w:t>
            </w:r>
          </w:p>
          <w:p w14:paraId="47078E19" w14:textId="2107C828" w:rsidR="000B1F60" w:rsidRDefault="000B1F60" w:rsidP="004A2F08">
            <w:pPr>
              <w:rPr>
                <w:bCs/>
                <w:lang w:eastAsia="zh-CN"/>
              </w:rPr>
            </w:pPr>
            <w:r>
              <w:rPr>
                <w:rFonts w:hint="eastAsia"/>
                <w:bCs/>
                <w:lang w:eastAsia="zh-CN"/>
              </w:rPr>
              <w:t>T</w:t>
            </w:r>
            <w:r>
              <w:rPr>
                <w:bCs/>
                <w:lang w:eastAsia="zh-CN"/>
              </w:rPr>
              <w:t xml:space="preserve">he proposal from ZTE is bit misleading, as it could be misinterpreted that both </w:t>
            </w:r>
            <w:r w:rsidRPr="000B1F60">
              <w:rPr>
                <w:bCs/>
                <w:lang w:eastAsia="zh-CN"/>
              </w:rPr>
              <w:t xml:space="preserve">ACK/NACK based feedback and NACK-only based feedback </w:t>
            </w:r>
            <w:r>
              <w:rPr>
                <w:bCs/>
                <w:lang w:eastAsia="zh-CN"/>
              </w:rPr>
              <w:t xml:space="preserve">are supported </w:t>
            </w:r>
            <w:r w:rsidRPr="000B1F60">
              <w:rPr>
                <w:bCs/>
                <w:lang w:eastAsia="zh-CN"/>
              </w:rPr>
              <w:t>for SPS activation</w:t>
            </w:r>
            <w:r>
              <w:rPr>
                <w:bCs/>
                <w:lang w:eastAsia="zh-CN"/>
              </w:rPr>
              <w:t xml:space="preserve">. </w:t>
            </w:r>
            <w:r>
              <w:rPr>
                <w:rFonts w:hint="eastAsia"/>
                <w:bCs/>
                <w:lang w:eastAsia="zh-CN"/>
              </w:rPr>
              <w:t>I</w:t>
            </w:r>
            <w:r>
              <w:rPr>
                <w:bCs/>
                <w:lang w:eastAsia="zh-CN"/>
              </w:rPr>
              <w:t>f companies prefer to add a note, we suggest to rephrase it as below:</w:t>
            </w:r>
          </w:p>
          <w:p w14:paraId="07E325A2" w14:textId="67B4C0ED" w:rsidR="000B1F60" w:rsidRPr="003A61AF" w:rsidRDefault="000B1F60" w:rsidP="000B1F60">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w:t>
            </w:r>
            <w:r w:rsidRPr="00DD5C5F">
              <w:rPr>
                <w:strike/>
                <w:color w:val="00B050"/>
                <w:u w:val="single"/>
                <w:lang w:eastAsia="zh-CN"/>
              </w:rPr>
              <w:t>both ACK/NACK based feedback and NACK-only based</w:t>
            </w:r>
            <w:r w:rsidRPr="003A61AF">
              <w:rPr>
                <w:color w:val="FF0000"/>
                <w:u w:val="single"/>
                <w:lang w:eastAsia="zh-CN"/>
              </w:rPr>
              <w:t xml:space="preserve"> </w:t>
            </w:r>
            <w:r w:rsidR="00DD5C5F" w:rsidRPr="00DD5C5F">
              <w:rPr>
                <w:color w:val="00B050"/>
                <w:u w:val="single"/>
                <w:lang w:eastAsia="zh-CN"/>
              </w:rPr>
              <w:t xml:space="preserve">HARQ </w:t>
            </w:r>
            <w:r w:rsidRPr="003A61AF">
              <w:rPr>
                <w:color w:val="FF0000"/>
                <w:u w:val="single"/>
                <w:lang w:eastAsia="zh-CN"/>
              </w:rPr>
              <w:t xml:space="preserve">feedback </w:t>
            </w:r>
            <w:r w:rsidR="00DD5C5F" w:rsidRPr="00DD5C5F">
              <w:rPr>
                <w:color w:val="00B050"/>
                <w:u w:val="single"/>
                <w:lang w:eastAsia="zh-CN"/>
              </w:rPr>
              <w:t xml:space="preserve">scheme </w:t>
            </w:r>
            <w:r w:rsidRPr="003A61AF">
              <w:rPr>
                <w:color w:val="FF0000"/>
                <w:u w:val="single"/>
                <w:lang w:eastAsia="zh-CN"/>
              </w:rPr>
              <w:t xml:space="preserve">for SPS activation into account </w:t>
            </w:r>
          </w:p>
          <w:p w14:paraId="59B801FD" w14:textId="49185F29" w:rsidR="000B1F60" w:rsidRPr="000B1F60" w:rsidRDefault="000B1F60" w:rsidP="004A2F08">
            <w:pPr>
              <w:rPr>
                <w:bCs/>
                <w:lang w:eastAsia="zh-CN"/>
              </w:rPr>
            </w:pPr>
          </w:p>
        </w:tc>
      </w:tr>
      <w:tr w:rsidR="009D3542" w14:paraId="57087652" w14:textId="77777777" w:rsidTr="0048462B">
        <w:tc>
          <w:tcPr>
            <w:tcW w:w="2122" w:type="dxa"/>
            <w:tcBorders>
              <w:top w:val="single" w:sz="4" w:space="0" w:color="auto"/>
              <w:left w:val="single" w:sz="4" w:space="0" w:color="auto"/>
              <w:bottom w:val="single" w:sz="4" w:space="0" w:color="auto"/>
              <w:right w:val="single" w:sz="4" w:space="0" w:color="auto"/>
            </w:tcBorders>
          </w:tcPr>
          <w:p w14:paraId="24351A85" w14:textId="7AB00C57" w:rsidR="009D3542" w:rsidRPr="009D3542" w:rsidRDefault="009D3542" w:rsidP="00AD41A7">
            <w:pPr>
              <w:ind w:firstLineChars="200" w:firstLine="400"/>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ED65CAA" w14:textId="680478DF" w:rsidR="009D3542" w:rsidRDefault="009D3542" w:rsidP="00DD5C5F">
            <w:pPr>
              <w:widowControl w:val="0"/>
              <w:overflowPunct/>
              <w:autoSpaceDE/>
              <w:autoSpaceDN/>
              <w:adjustRightInd/>
              <w:spacing w:after="120"/>
              <w:textAlignment w:val="auto"/>
              <w:rPr>
                <w:rFonts w:eastAsia="Malgun Gothic"/>
                <w:bCs/>
                <w:lang w:eastAsia="ko-KR"/>
              </w:rPr>
            </w:pPr>
            <w:r>
              <w:rPr>
                <w:rFonts w:eastAsia="Malgun Gothic" w:hint="eastAsia"/>
                <w:bCs/>
                <w:lang w:eastAsia="ko-KR"/>
              </w:rPr>
              <w:t>We propose to change</w:t>
            </w:r>
            <w:r>
              <w:rPr>
                <w:rFonts w:eastAsia="Malgun Gothic"/>
                <w:bCs/>
                <w:lang w:eastAsia="ko-KR"/>
              </w:rPr>
              <w:t xml:space="preserve"> from</w:t>
            </w:r>
            <w:r>
              <w:rPr>
                <w:rFonts w:eastAsia="Malgun Gothic" w:hint="eastAsia"/>
                <w:bCs/>
                <w:lang w:eastAsia="ko-KR"/>
              </w:rPr>
              <w:t xml:space="preserve"> </w:t>
            </w:r>
            <w:r>
              <w:rPr>
                <w:rFonts w:eastAsia="Malgun Gothic"/>
                <w:bCs/>
                <w:lang w:eastAsia="ko-KR"/>
              </w:rPr>
              <w:t>‘should’ to ‘can’</w:t>
            </w:r>
            <w:r>
              <w:rPr>
                <w:rFonts w:eastAsia="Malgun Gothic" w:hint="eastAsia"/>
                <w:bCs/>
                <w:lang w:eastAsia="ko-KR"/>
              </w:rPr>
              <w:t xml:space="preserve"> as follows:</w:t>
            </w:r>
          </w:p>
          <w:p w14:paraId="24471BF6" w14:textId="1196AB9F" w:rsidR="009D3542" w:rsidRPr="009D3542" w:rsidRDefault="009D3542" w:rsidP="009D3542">
            <w:pPr>
              <w:widowControl w:val="0"/>
              <w:numPr>
                <w:ilvl w:val="0"/>
                <w:numId w:val="35"/>
              </w:numPr>
              <w:overflowPunct/>
              <w:autoSpaceDE/>
              <w:autoSpaceDN/>
              <w:adjustRightInd/>
              <w:spacing w:after="120"/>
              <w:textAlignment w:val="auto"/>
              <w:rPr>
                <w:rFonts w:eastAsia="Malgun Gothic"/>
                <w:bCs/>
                <w:lang w:eastAsia="ko-KR"/>
              </w:rPr>
            </w:pPr>
            <w:r w:rsidRPr="003A61AF">
              <w:rPr>
                <w:color w:val="FF0000"/>
                <w:u w:val="single"/>
                <w:lang w:eastAsia="zh-CN"/>
              </w:rPr>
              <w:t xml:space="preserve">Note: Down-selection </w:t>
            </w:r>
            <w:r w:rsidRPr="009D3542">
              <w:rPr>
                <w:color w:val="FF0000"/>
                <w:highlight w:val="cyan"/>
                <w:u w:val="single"/>
                <w:lang w:eastAsia="zh-CN"/>
              </w:rPr>
              <w:t>can</w:t>
            </w:r>
            <w:r w:rsidRPr="003A61AF">
              <w:rPr>
                <w:color w:val="FF0000"/>
                <w:u w:val="single"/>
                <w:lang w:eastAsia="zh-CN"/>
              </w:rPr>
              <w:t xml:space="preserve"> take</w:t>
            </w:r>
            <w:r w:rsidRPr="00DD5C5F">
              <w:rPr>
                <w:color w:val="00B050"/>
                <w:u w:val="single"/>
                <w:lang w:eastAsia="zh-CN"/>
              </w:rPr>
              <w:t xml:space="preserve"> HARQ </w:t>
            </w:r>
            <w:r w:rsidRPr="003A61AF">
              <w:rPr>
                <w:color w:val="FF0000"/>
                <w:u w:val="single"/>
                <w:lang w:eastAsia="zh-CN"/>
              </w:rPr>
              <w:t xml:space="preserve">feedback </w:t>
            </w:r>
            <w:r w:rsidRPr="00DD5C5F">
              <w:rPr>
                <w:color w:val="00B050"/>
                <w:u w:val="single"/>
                <w:lang w:eastAsia="zh-CN"/>
              </w:rPr>
              <w:t xml:space="preserve">scheme </w:t>
            </w:r>
            <w:r w:rsidRPr="003A61AF">
              <w:rPr>
                <w:color w:val="FF0000"/>
                <w:u w:val="single"/>
                <w:lang w:eastAsia="zh-CN"/>
              </w:rPr>
              <w:t>for SPS activation into account</w:t>
            </w:r>
          </w:p>
        </w:tc>
      </w:tr>
      <w:tr w:rsidR="00F11E34" w14:paraId="2FAD2448" w14:textId="77777777" w:rsidTr="0048462B">
        <w:tc>
          <w:tcPr>
            <w:tcW w:w="2122" w:type="dxa"/>
            <w:tcBorders>
              <w:top w:val="single" w:sz="4" w:space="0" w:color="auto"/>
              <w:left w:val="single" w:sz="4" w:space="0" w:color="auto"/>
              <w:bottom w:val="single" w:sz="4" w:space="0" w:color="auto"/>
              <w:right w:val="single" w:sz="4" w:space="0" w:color="auto"/>
            </w:tcBorders>
          </w:tcPr>
          <w:p w14:paraId="68F4BF21" w14:textId="7E99A4FC" w:rsidR="00F11E34" w:rsidRDefault="00F11E34" w:rsidP="00F11E34">
            <w:pPr>
              <w:ind w:firstLineChars="200" w:firstLine="400"/>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05533B3" w14:textId="0215B1D1" w:rsidR="00F11E34" w:rsidRDefault="00F11E34" w:rsidP="00F11E34">
            <w:pPr>
              <w:widowControl w:val="0"/>
              <w:overflowPunct/>
              <w:autoSpaceDE/>
              <w:autoSpaceDN/>
              <w:adjustRightInd/>
              <w:spacing w:after="120"/>
              <w:textAlignment w:val="auto"/>
              <w:rPr>
                <w:rFonts w:eastAsia="Malgun Gothic"/>
                <w:bCs/>
                <w:lang w:eastAsia="ko-KR"/>
              </w:rPr>
            </w:pPr>
            <w:r>
              <w:rPr>
                <w:bCs/>
                <w:lang w:eastAsia="zh-CN"/>
              </w:rPr>
              <w:t xml:space="preserve">We can live with the proposal even if we think alt 1 may be transparent to the UE. That is, when a UE detects a </w:t>
            </w:r>
            <w:r w:rsidRPr="005F4B4F">
              <w:rPr>
                <w:lang w:eastAsia="x-none"/>
              </w:rPr>
              <w:t>retransmi</w:t>
            </w:r>
            <w:r>
              <w:rPr>
                <w:lang w:eastAsia="x-none"/>
              </w:rPr>
              <w:t xml:space="preserve">ssion of the </w:t>
            </w:r>
            <w:r w:rsidRPr="005F4B4F">
              <w:rPr>
                <w:lang w:eastAsia="x-none"/>
              </w:rPr>
              <w:t xml:space="preserve">activation </w:t>
            </w:r>
            <w:r>
              <w:rPr>
                <w:lang w:eastAsia="x-none"/>
              </w:rPr>
              <w:t xml:space="preserve">command, same processing and interpretation are applied as that of </w:t>
            </w:r>
            <w:r>
              <w:rPr>
                <w:bCs/>
                <w:lang w:eastAsia="zh-CN"/>
              </w:rPr>
              <w:t xml:space="preserve">the first </w:t>
            </w:r>
            <w:r w:rsidRPr="005F4B4F">
              <w:rPr>
                <w:lang w:eastAsia="x-none"/>
              </w:rPr>
              <w:t>transmi</w:t>
            </w:r>
            <w:r>
              <w:rPr>
                <w:lang w:eastAsia="x-none"/>
              </w:rPr>
              <w:t xml:space="preserve">ssion of the </w:t>
            </w:r>
            <w:r w:rsidRPr="005F4B4F">
              <w:rPr>
                <w:lang w:eastAsia="x-none"/>
              </w:rPr>
              <w:t xml:space="preserve">activation </w:t>
            </w:r>
            <w:r>
              <w:rPr>
                <w:lang w:eastAsia="x-none"/>
              </w:rPr>
              <w:t>command.</w:t>
            </w:r>
          </w:p>
        </w:tc>
      </w:tr>
      <w:tr w:rsidR="00F1735D" w14:paraId="4C0BA1C0" w14:textId="77777777" w:rsidTr="0048462B">
        <w:tc>
          <w:tcPr>
            <w:tcW w:w="2122" w:type="dxa"/>
            <w:tcBorders>
              <w:top w:val="single" w:sz="4" w:space="0" w:color="auto"/>
              <w:left w:val="single" w:sz="4" w:space="0" w:color="auto"/>
              <w:bottom w:val="single" w:sz="4" w:space="0" w:color="auto"/>
              <w:right w:val="single" w:sz="4" w:space="0" w:color="auto"/>
            </w:tcBorders>
          </w:tcPr>
          <w:p w14:paraId="36EA4DF1" w14:textId="50FB3ACF" w:rsidR="00F1735D" w:rsidRDefault="00F1735D" w:rsidP="00F11E34">
            <w:pPr>
              <w:ind w:firstLineChars="200" w:firstLine="400"/>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88BDE95" w14:textId="77777777" w:rsidR="00084989" w:rsidRPr="00084989" w:rsidRDefault="00084989" w:rsidP="00084989">
            <w:pPr>
              <w:widowControl w:val="0"/>
              <w:overflowPunct/>
              <w:autoSpaceDE/>
              <w:autoSpaceDN/>
              <w:adjustRightInd/>
              <w:spacing w:after="120"/>
              <w:textAlignment w:val="auto"/>
              <w:rPr>
                <w:bCs/>
                <w:lang w:eastAsia="zh-CN"/>
              </w:rPr>
            </w:pPr>
            <w:r w:rsidRPr="00084989">
              <w:rPr>
                <w:bCs/>
                <w:lang w:eastAsia="zh-CN"/>
              </w:rPr>
              <w:t xml:space="preserve">Support the proposal WITH a note like that suggested by LG/OPPO. </w:t>
            </w:r>
          </w:p>
          <w:p w14:paraId="55BCEE37" w14:textId="38E6E893" w:rsidR="00F1735D" w:rsidRDefault="00084989" w:rsidP="00084989">
            <w:pPr>
              <w:widowControl w:val="0"/>
              <w:overflowPunct/>
              <w:autoSpaceDE/>
              <w:autoSpaceDN/>
              <w:adjustRightInd/>
              <w:spacing w:after="120"/>
              <w:textAlignment w:val="auto"/>
              <w:rPr>
                <w:bCs/>
                <w:lang w:eastAsia="zh-CN"/>
              </w:rPr>
            </w:pPr>
            <w:r w:rsidRPr="00084989">
              <w:rPr>
                <w:bCs/>
                <w:lang w:eastAsia="zh-CN"/>
              </w:rPr>
              <w:t>The ZTE note wording, could be interpreted as saying the final down selection must apply to both schemes, which at least for now, we’d like to keep open.</w:t>
            </w:r>
          </w:p>
        </w:tc>
      </w:tr>
      <w:tr w:rsidR="00B11F58" w14:paraId="765E31F7" w14:textId="77777777" w:rsidTr="0048462B">
        <w:tc>
          <w:tcPr>
            <w:tcW w:w="2122" w:type="dxa"/>
            <w:tcBorders>
              <w:top w:val="single" w:sz="4" w:space="0" w:color="auto"/>
              <w:left w:val="single" w:sz="4" w:space="0" w:color="auto"/>
              <w:bottom w:val="single" w:sz="4" w:space="0" w:color="auto"/>
              <w:right w:val="single" w:sz="4" w:space="0" w:color="auto"/>
            </w:tcBorders>
          </w:tcPr>
          <w:p w14:paraId="153E9E95" w14:textId="00EFAFB5" w:rsidR="00B11F58" w:rsidRDefault="00B11F58" w:rsidP="00F11E34">
            <w:pPr>
              <w:ind w:firstLineChars="200" w:firstLine="400"/>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064086E" w14:textId="77777777" w:rsidR="00B11F58" w:rsidRDefault="005B49CB" w:rsidP="005B49CB">
            <w:pPr>
              <w:widowControl w:val="0"/>
              <w:overflowPunct/>
              <w:autoSpaceDE/>
              <w:autoSpaceDN/>
              <w:adjustRightInd/>
              <w:spacing w:after="120"/>
              <w:textAlignment w:val="auto"/>
              <w:rPr>
                <w:bCs/>
                <w:lang w:eastAsia="zh-CN"/>
              </w:rPr>
            </w:pPr>
            <w:r>
              <w:rPr>
                <w:bCs/>
                <w:lang w:eastAsia="zh-CN"/>
              </w:rPr>
              <w:t xml:space="preserve">OK with the proposal – outlines the options. </w:t>
            </w:r>
          </w:p>
          <w:p w14:paraId="1E56789F" w14:textId="4684AE01" w:rsidR="005B49CB" w:rsidRPr="00084989" w:rsidRDefault="005B49CB" w:rsidP="005B49CB">
            <w:pPr>
              <w:widowControl w:val="0"/>
              <w:overflowPunct/>
              <w:autoSpaceDE/>
              <w:autoSpaceDN/>
              <w:adjustRightInd/>
              <w:spacing w:after="120"/>
              <w:textAlignment w:val="auto"/>
              <w:rPr>
                <w:bCs/>
                <w:lang w:eastAsia="zh-CN"/>
              </w:rPr>
            </w:pPr>
            <w:r>
              <w:rPr>
                <w:bCs/>
                <w:lang w:eastAsia="zh-CN"/>
              </w:rPr>
              <w:lastRenderedPageBreak/>
              <w:t>No need to spend time for additional notes as anything can be part of the discussion for down-selection (and part of the ‘FFS other details’)</w:t>
            </w:r>
          </w:p>
        </w:tc>
      </w:tr>
      <w:tr w:rsidR="004B0892" w14:paraId="57C01955" w14:textId="77777777" w:rsidTr="0048462B">
        <w:tc>
          <w:tcPr>
            <w:tcW w:w="2122" w:type="dxa"/>
            <w:tcBorders>
              <w:top w:val="single" w:sz="4" w:space="0" w:color="auto"/>
              <w:left w:val="single" w:sz="4" w:space="0" w:color="auto"/>
              <w:bottom w:val="single" w:sz="4" w:space="0" w:color="auto"/>
              <w:right w:val="single" w:sz="4" w:space="0" w:color="auto"/>
            </w:tcBorders>
          </w:tcPr>
          <w:p w14:paraId="0B78F661" w14:textId="6724152E" w:rsidR="004B0892" w:rsidRDefault="004B0892" w:rsidP="00F11E34">
            <w:pPr>
              <w:ind w:firstLineChars="200" w:firstLine="400"/>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A909565" w14:textId="6F0CCC2F" w:rsidR="004B0892" w:rsidRDefault="004B0892" w:rsidP="005B49CB">
            <w:pPr>
              <w:widowControl w:val="0"/>
              <w:overflowPunct/>
              <w:autoSpaceDE/>
              <w:autoSpaceDN/>
              <w:adjustRightInd/>
              <w:spacing w:after="120"/>
              <w:textAlignment w:val="auto"/>
              <w:rPr>
                <w:bCs/>
                <w:lang w:eastAsia="zh-CN"/>
              </w:rPr>
            </w:pPr>
            <w:r>
              <w:rPr>
                <w:bCs/>
                <w:lang w:eastAsia="zh-CN"/>
              </w:rPr>
              <w:t>4-2: Support. We prefer Alt 3</w:t>
            </w:r>
          </w:p>
        </w:tc>
      </w:tr>
      <w:tr w:rsidR="00267E8E" w14:paraId="3BF41C7A" w14:textId="77777777" w:rsidTr="0048462B">
        <w:tc>
          <w:tcPr>
            <w:tcW w:w="2122" w:type="dxa"/>
            <w:tcBorders>
              <w:top w:val="single" w:sz="4" w:space="0" w:color="auto"/>
              <w:left w:val="single" w:sz="4" w:space="0" w:color="auto"/>
              <w:bottom w:val="single" w:sz="4" w:space="0" w:color="auto"/>
              <w:right w:val="single" w:sz="4" w:space="0" w:color="auto"/>
            </w:tcBorders>
          </w:tcPr>
          <w:p w14:paraId="7A28FD40" w14:textId="177F6977" w:rsidR="00267E8E" w:rsidRDefault="00267E8E" w:rsidP="00F11E34">
            <w:pPr>
              <w:ind w:firstLineChars="200" w:firstLine="400"/>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87B6F" w14:textId="052793C1" w:rsidR="00267E8E" w:rsidRDefault="00245E2A" w:rsidP="005B49CB">
            <w:pPr>
              <w:widowControl w:val="0"/>
              <w:overflowPunct/>
              <w:autoSpaceDE/>
              <w:autoSpaceDN/>
              <w:adjustRightInd/>
              <w:spacing w:after="120"/>
              <w:textAlignment w:val="auto"/>
              <w:rPr>
                <w:bCs/>
                <w:lang w:eastAsia="zh-CN"/>
              </w:rPr>
            </w:pPr>
            <w:r>
              <w:rPr>
                <w:bCs/>
                <w:lang w:eastAsia="zh-CN"/>
              </w:rPr>
              <w:t xml:space="preserve">We prefer FL’s version. </w:t>
            </w:r>
            <w:r w:rsidR="00267E8E">
              <w:rPr>
                <w:bCs/>
                <w:lang w:eastAsia="zh-CN"/>
              </w:rPr>
              <w:t>The down-selection will take feedback scheme into account</w:t>
            </w:r>
            <w:r>
              <w:rPr>
                <w:bCs/>
                <w:lang w:eastAsia="zh-CN"/>
              </w:rPr>
              <w:t>, which is part of the further study</w:t>
            </w:r>
            <w:r w:rsidR="00267E8E">
              <w:rPr>
                <w:bCs/>
                <w:lang w:eastAsia="zh-CN"/>
              </w:rPr>
              <w:t xml:space="preserve">. </w:t>
            </w:r>
          </w:p>
        </w:tc>
      </w:tr>
      <w:tr w:rsidR="009920E1" w14:paraId="51F36D55" w14:textId="77777777" w:rsidTr="0048462B">
        <w:tc>
          <w:tcPr>
            <w:tcW w:w="2122" w:type="dxa"/>
            <w:tcBorders>
              <w:top w:val="single" w:sz="4" w:space="0" w:color="auto"/>
              <w:left w:val="single" w:sz="4" w:space="0" w:color="auto"/>
              <w:bottom w:val="single" w:sz="4" w:space="0" w:color="auto"/>
              <w:right w:val="single" w:sz="4" w:space="0" w:color="auto"/>
            </w:tcBorders>
          </w:tcPr>
          <w:p w14:paraId="4E3B3D3A" w14:textId="39AE97BA" w:rsidR="009920E1" w:rsidRDefault="009920E1" w:rsidP="00F11E34">
            <w:pPr>
              <w:ind w:firstLineChars="200" w:firstLine="400"/>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FF7E61" w14:textId="77777777" w:rsidR="009920E1" w:rsidRDefault="009920E1" w:rsidP="009920E1">
            <w:pPr>
              <w:widowControl w:val="0"/>
              <w:spacing w:after="120"/>
              <w:rPr>
                <w:lang w:eastAsia="zh-CN"/>
              </w:rPr>
            </w:pPr>
            <w:r>
              <w:rPr>
                <w:rFonts w:hint="eastAsia"/>
                <w:lang w:eastAsia="zh-CN"/>
              </w:rPr>
              <w:t>P</w:t>
            </w:r>
            <w:r>
              <w:rPr>
                <w:lang w:eastAsia="zh-CN"/>
              </w:rPr>
              <w:t>roposal 4-2:</w:t>
            </w:r>
          </w:p>
          <w:p w14:paraId="51A8C0A5" w14:textId="2F1278A3" w:rsidR="009920E1" w:rsidRPr="00A212CB" w:rsidRDefault="009920E1" w:rsidP="00A212CB">
            <w:pPr>
              <w:widowControl w:val="0"/>
              <w:spacing w:after="120"/>
              <w:rPr>
                <w:lang w:eastAsia="zh-CN"/>
              </w:rPr>
            </w:pPr>
            <w:r>
              <w:rPr>
                <w:rFonts w:hint="eastAsia"/>
                <w:lang w:eastAsia="zh-CN"/>
              </w:rPr>
              <w:t>B</w:t>
            </w:r>
            <w:r>
              <w:rPr>
                <w:lang w:eastAsia="zh-CN"/>
              </w:rPr>
              <w:t>ased the comments, let’s check if a compromise with a note can be acceptable for all.</w:t>
            </w:r>
            <w:r w:rsidRPr="00E671B1">
              <w:rPr>
                <w:lang w:eastAsia="zh-CN"/>
              </w:rPr>
              <w:t xml:space="preserve"> </w:t>
            </w:r>
            <w:r>
              <w:rPr>
                <w:lang w:eastAsia="zh-CN"/>
              </w:rPr>
              <w:t>Companies do not need to reply if you do not have concern.</w:t>
            </w:r>
          </w:p>
        </w:tc>
      </w:tr>
    </w:tbl>
    <w:p w14:paraId="238315BD" w14:textId="10ADD7BA" w:rsidR="00E9320C" w:rsidRDefault="00E9320C" w:rsidP="00E9320C">
      <w:pPr>
        <w:widowControl w:val="0"/>
        <w:spacing w:after="120"/>
        <w:jc w:val="both"/>
        <w:rPr>
          <w:lang w:eastAsia="zh-CN"/>
        </w:rPr>
      </w:pPr>
    </w:p>
    <w:p w14:paraId="76E5B0F3" w14:textId="77777777" w:rsidR="00E9320C" w:rsidRDefault="00E9320C" w:rsidP="00E9320C">
      <w:pPr>
        <w:widowControl w:val="0"/>
        <w:spacing w:after="120"/>
        <w:jc w:val="both"/>
        <w:rPr>
          <w:lang w:eastAsia="zh-CN"/>
        </w:rPr>
      </w:pPr>
    </w:p>
    <w:p w14:paraId="64C24A71" w14:textId="77777777" w:rsidR="00E9320C" w:rsidRDefault="00E9320C" w:rsidP="00E9320C">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CAECE1C" w14:textId="77777777" w:rsidR="00E9320C" w:rsidRPr="00165CCA" w:rsidRDefault="00E9320C" w:rsidP="00E9320C">
      <w:pPr>
        <w:widowControl w:val="0"/>
        <w:spacing w:after="120"/>
        <w:jc w:val="both"/>
        <w:rPr>
          <w:lang w:eastAsia="zh-CN"/>
        </w:rPr>
      </w:pPr>
    </w:p>
    <w:p w14:paraId="4A729F13" w14:textId="77777777" w:rsidR="00A212CB" w:rsidRDefault="00A212CB" w:rsidP="00A212CB">
      <w:pPr>
        <w:widowControl w:val="0"/>
        <w:spacing w:after="120"/>
        <w:jc w:val="both"/>
        <w:rPr>
          <w:lang w:eastAsia="zh-CN"/>
        </w:rPr>
      </w:pPr>
      <w:r>
        <w:rPr>
          <w:b/>
          <w:highlight w:val="yellow"/>
          <w:lang w:eastAsia="zh-CN"/>
        </w:rPr>
        <w:t>[High] Updated Proposal 4-2</w:t>
      </w:r>
      <w:r>
        <w:rPr>
          <w:lang w:eastAsia="zh-CN"/>
        </w:rPr>
        <w:t xml:space="preserve">: </w:t>
      </w:r>
    </w:p>
    <w:p w14:paraId="2A4D6FD3" w14:textId="77777777" w:rsidR="00A212CB" w:rsidRDefault="00A212CB" w:rsidP="00A212CB">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77C7B5E9" w14:textId="77777777" w:rsidR="00A212CB" w:rsidRPr="005F4B4F" w:rsidRDefault="00A212CB" w:rsidP="00A212CB">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439A97B1" w14:textId="77777777" w:rsidR="00A212CB" w:rsidRDefault="00A212CB" w:rsidP="00A212CB">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1CBA3872" w14:textId="77777777" w:rsidR="00A212CB" w:rsidRDefault="00A212CB" w:rsidP="00A212CB">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F142A68" w14:textId="77777777" w:rsidR="00A212CB" w:rsidRDefault="00A212CB" w:rsidP="00A212CB">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33ABAC14" w14:textId="77777777" w:rsidR="00A212CB" w:rsidRPr="00A80F3C" w:rsidRDefault="00A212CB" w:rsidP="00A212CB">
      <w:pPr>
        <w:widowControl w:val="0"/>
        <w:numPr>
          <w:ilvl w:val="0"/>
          <w:numId w:val="35"/>
        </w:numPr>
        <w:overflowPunct/>
        <w:autoSpaceDE/>
        <w:autoSpaceDN/>
        <w:adjustRightInd/>
        <w:spacing w:after="120"/>
        <w:jc w:val="both"/>
        <w:textAlignment w:val="auto"/>
        <w:rPr>
          <w:u w:val="single"/>
          <w:lang w:eastAsia="x-none"/>
        </w:rPr>
      </w:pPr>
      <w:r w:rsidRPr="00A80F3C">
        <w:rPr>
          <w:rFonts w:hint="eastAsia"/>
          <w:color w:val="FF0000"/>
          <w:u w:val="single"/>
          <w:lang w:eastAsia="x-none"/>
        </w:rPr>
        <w:t>N</w:t>
      </w:r>
      <w:r w:rsidRPr="00A80F3C">
        <w:rPr>
          <w:color w:val="FF0000"/>
          <w:u w:val="single"/>
          <w:lang w:eastAsia="x-none"/>
        </w:rPr>
        <w:t>ote: Down-selection can take into account the HARQ-ACK feedback scheme for SPS activation</w:t>
      </w:r>
    </w:p>
    <w:p w14:paraId="3C4DC64C" w14:textId="431C81A9" w:rsidR="003F23F0" w:rsidRDefault="003F23F0" w:rsidP="003F23F0">
      <w:pPr>
        <w:widowControl w:val="0"/>
        <w:spacing w:after="120"/>
        <w:jc w:val="both"/>
        <w:rPr>
          <w:lang w:eastAsia="zh-CN"/>
        </w:rPr>
      </w:pPr>
    </w:p>
    <w:p w14:paraId="1FA20190" w14:textId="77777777" w:rsidR="005F7E0E" w:rsidRDefault="005F7E0E" w:rsidP="005F7E0E">
      <w:pPr>
        <w:widowControl w:val="0"/>
        <w:spacing w:after="120"/>
        <w:jc w:val="both"/>
        <w:rPr>
          <w:lang w:eastAsia="zh-CN"/>
        </w:rPr>
      </w:pPr>
    </w:p>
    <w:p w14:paraId="2522C289" w14:textId="77777777" w:rsidR="005F7E0E" w:rsidRDefault="005F7E0E" w:rsidP="005F7E0E">
      <w:pPr>
        <w:pStyle w:val="Heading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418DD7B6" w14:textId="77777777" w:rsidR="005F7E0E" w:rsidRDefault="005F7E0E" w:rsidP="005F7E0E">
      <w:pPr>
        <w:rPr>
          <w:lang w:eastAsia="zh-CN"/>
        </w:rPr>
      </w:pPr>
      <w:r w:rsidRPr="00B92811">
        <w:rPr>
          <w:highlight w:val="yellow"/>
          <w:lang w:eastAsia="zh-CN"/>
        </w:rPr>
        <w:t>Please comment only when you have a concern</w:t>
      </w:r>
      <w:r>
        <w:rPr>
          <w:lang w:eastAsia="zh-CN"/>
        </w:rPr>
        <w:t>.</w:t>
      </w:r>
    </w:p>
    <w:tbl>
      <w:tblPr>
        <w:tblStyle w:val="TableGrid"/>
        <w:tblW w:w="0" w:type="auto"/>
        <w:tblLook w:val="04A0" w:firstRow="1" w:lastRow="0" w:firstColumn="1" w:lastColumn="0" w:noHBand="0" w:noVBand="1"/>
      </w:tblPr>
      <w:tblGrid>
        <w:gridCol w:w="2122"/>
        <w:gridCol w:w="7840"/>
      </w:tblGrid>
      <w:tr w:rsidR="005F7E0E" w14:paraId="17981B2E" w14:textId="77777777" w:rsidTr="006B3789">
        <w:tc>
          <w:tcPr>
            <w:tcW w:w="2122" w:type="dxa"/>
            <w:tcBorders>
              <w:top w:val="single" w:sz="4" w:space="0" w:color="auto"/>
              <w:left w:val="single" w:sz="4" w:space="0" w:color="auto"/>
              <w:bottom w:val="single" w:sz="4" w:space="0" w:color="auto"/>
              <w:right w:val="single" w:sz="4" w:space="0" w:color="auto"/>
            </w:tcBorders>
          </w:tcPr>
          <w:p w14:paraId="79994811" w14:textId="77777777" w:rsidR="005F7E0E" w:rsidRDefault="005F7E0E" w:rsidP="006B378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6EA40C" w14:textId="77777777" w:rsidR="005F7E0E" w:rsidRDefault="005F7E0E" w:rsidP="006B3789">
            <w:pPr>
              <w:jc w:val="center"/>
              <w:rPr>
                <w:b/>
                <w:lang w:eastAsia="zh-CN"/>
              </w:rPr>
            </w:pPr>
            <w:r>
              <w:rPr>
                <w:b/>
                <w:lang w:eastAsia="zh-CN"/>
              </w:rPr>
              <w:t>Comment</w:t>
            </w:r>
          </w:p>
        </w:tc>
      </w:tr>
      <w:tr w:rsidR="00DE0B72" w14:paraId="403D82A7" w14:textId="77777777" w:rsidTr="006B3789">
        <w:tc>
          <w:tcPr>
            <w:tcW w:w="2122" w:type="dxa"/>
            <w:tcBorders>
              <w:top w:val="single" w:sz="4" w:space="0" w:color="auto"/>
              <w:left w:val="single" w:sz="4" w:space="0" w:color="auto"/>
              <w:bottom w:val="single" w:sz="4" w:space="0" w:color="auto"/>
              <w:right w:val="single" w:sz="4" w:space="0" w:color="auto"/>
            </w:tcBorders>
          </w:tcPr>
          <w:p w14:paraId="41577DBE" w14:textId="5015B0B4" w:rsidR="00DE0B72" w:rsidRPr="00BA3EA3" w:rsidRDefault="00DE0B72" w:rsidP="00DE0B72">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840844E" w14:textId="0F63B918" w:rsidR="00DE0B72" w:rsidRDefault="00DE0B72" w:rsidP="00DE0B72">
            <w:pPr>
              <w:widowControl w:val="0"/>
              <w:rPr>
                <w:lang w:eastAsia="zh-CN"/>
              </w:rPr>
            </w:pPr>
            <w:r>
              <w:rPr>
                <w:bCs/>
                <w:lang w:eastAsia="zh-CN"/>
              </w:rPr>
              <w:t>OK</w:t>
            </w:r>
          </w:p>
          <w:p w14:paraId="547FA72E" w14:textId="77777777" w:rsidR="00DE0B72" w:rsidRPr="00BA3EA3" w:rsidRDefault="00DE0B72" w:rsidP="00DE0B72">
            <w:pPr>
              <w:jc w:val="left"/>
              <w:rPr>
                <w:bCs/>
                <w:lang w:eastAsia="zh-CN"/>
              </w:rPr>
            </w:pPr>
          </w:p>
        </w:tc>
      </w:tr>
      <w:tr w:rsidR="00DE0B72" w14:paraId="7DEA6747" w14:textId="77777777" w:rsidTr="006B3789">
        <w:tc>
          <w:tcPr>
            <w:tcW w:w="2122" w:type="dxa"/>
            <w:tcBorders>
              <w:top w:val="single" w:sz="4" w:space="0" w:color="auto"/>
              <w:left w:val="single" w:sz="4" w:space="0" w:color="auto"/>
              <w:bottom w:val="single" w:sz="4" w:space="0" w:color="auto"/>
              <w:right w:val="single" w:sz="4" w:space="0" w:color="auto"/>
            </w:tcBorders>
          </w:tcPr>
          <w:p w14:paraId="12CA0C93" w14:textId="41C89EE7" w:rsidR="00DE0B72" w:rsidRPr="00BA3EA3" w:rsidRDefault="00D15C60" w:rsidP="00DE0B72">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C5116F3" w14:textId="3B3B30FB" w:rsidR="00DE0B72" w:rsidRPr="00BA3EA3" w:rsidRDefault="00D15C60" w:rsidP="00DE0B72">
            <w:pPr>
              <w:jc w:val="left"/>
              <w:rPr>
                <w:bCs/>
                <w:lang w:eastAsia="zh-CN"/>
              </w:rPr>
            </w:pPr>
            <w:r>
              <w:rPr>
                <w:bCs/>
                <w:lang w:eastAsia="zh-CN"/>
              </w:rPr>
              <w:t>OK</w:t>
            </w:r>
          </w:p>
        </w:tc>
      </w:tr>
      <w:tr w:rsidR="00FD48E3" w14:paraId="3786BB46" w14:textId="77777777" w:rsidTr="006B3789">
        <w:tc>
          <w:tcPr>
            <w:tcW w:w="2122" w:type="dxa"/>
            <w:tcBorders>
              <w:top w:val="single" w:sz="4" w:space="0" w:color="auto"/>
              <w:left w:val="single" w:sz="4" w:space="0" w:color="auto"/>
              <w:bottom w:val="single" w:sz="4" w:space="0" w:color="auto"/>
              <w:right w:val="single" w:sz="4" w:space="0" w:color="auto"/>
            </w:tcBorders>
          </w:tcPr>
          <w:p w14:paraId="3884FE67" w14:textId="66076F51" w:rsidR="00FD48E3" w:rsidRDefault="00FD48E3" w:rsidP="00DE0B7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1208477" w14:textId="17619A40" w:rsidR="00FD48E3" w:rsidRDefault="00FD48E3" w:rsidP="00DE0B72">
            <w:pPr>
              <w:rPr>
                <w:bCs/>
                <w:lang w:eastAsia="zh-CN"/>
              </w:rPr>
            </w:pPr>
            <w:r>
              <w:rPr>
                <w:bCs/>
                <w:lang w:eastAsia="zh-CN"/>
              </w:rPr>
              <w:t>OK</w:t>
            </w:r>
          </w:p>
        </w:tc>
      </w:tr>
      <w:tr w:rsidR="00C901C5" w:rsidRPr="000D4CB6" w14:paraId="2BF951D9" w14:textId="77777777" w:rsidTr="00C901C5">
        <w:tc>
          <w:tcPr>
            <w:tcW w:w="2122" w:type="dxa"/>
          </w:tcPr>
          <w:p w14:paraId="7DCE605B" w14:textId="77777777" w:rsidR="00C901C5" w:rsidRPr="000D4CB6" w:rsidRDefault="00C901C5" w:rsidP="00901ADD">
            <w:pPr>
              <w:rPr>
                <w:rFonts w:eastAsia="Malgun Gothic"/>
                <w:bCs/>
                <w:lang w:eastAsia="ko-KR"/>
              </w:rPr>
            </w:pPr>
            <w:r>
              <w:rPr>
                <w:rFonts w:eastAsia="Malgun Gothic" w:hint="eastAsia"/>
                <w:bCs/>
                <w:lang w:eastAsia="ko-KR"/>
              </w:rPr>
              <w:t>LG</w:t>
            </w:r>
          </w:p>
        </w:tc>
        <w:tc>
          <w:tcPr>
            <w:tcW w:w="7840" w:type="dxa"/>
          </w:tcPr>
          <w:p w14:paraId="715383EF" w14:textId="77777777" w:rsidR="00C901C5" w:rsidRPr="000D4CB6" w:rsidRDefault="00C901C5" w:rsidP="00901ADD">
            <w:pPr>
              <w:rPr>
                <w:rFonts w:eastAsia="Malgun Gothic"/>
                <w:bCs/>
                <w:lang w:eastAsia="ko-KR"/>
              </w:rPr>
            </w:pPr>
            <w:r>
              <w:rPr>
                <w:rFonts w:eastAsia="Malgun Gothic" w:hint="eastAsia"/>
                <w:bCs/>
                <w:lang w:eastAsia="ko-KR"/>
              </w:rPr>
              <w:t>OK</w:t>
            </w:r>
          </w:p>
        </w:tc>
      </w:tr>
      <w:tr w:rsidR="00714FD0" w:rsidRPr="000D4CB6" w14:paraId="7BAF1077" w14:textId="77777777" w:rsidTr="00714FD0">
        <w:tc>
          <w:tcPr>
            <w:tcW w:w="2122" w:type="dxa"/>
          </w:tcPr>
          <w:p w14:paraId="574E8BF0" w14:textId="77777777" w:rsidR="00714FD0" w:rsidRDefault="00714FD0" w:rsidP="00901ADD">
            <w:pPr>
              <w:rPr>
                <w:rFonts w:eastAsia="Malgun Gothic"/>
                <w:bCs/>
                <w:lang w:eastAsia="ko-KR"/>
              </w:rPr>
            </w:pPr>
            <w:r w:rsidRPr="00DB192C">
              <w:rPr>
                <w:rFonts w:eastAsiaTheme="minorEastAsia" w:hint="eastAsia"/>
                <w:bCs/>
                <w:lang w:eastAsia="zh-CN"/>
              </w:rPr>
              <w:t>OPPO</w:t>
            </w:r>
          </w:p>
        </w:tc>
        <w:tc>
          <w:tcPr>
            <w:tcW w:w="7840" w:type="dxa"/>
          </w:tcPr>
          <w:p w14:paraId="7B5B6142" w14:textId="77777777" w:rsidR="00714FD0" w:rsidRPr="00DB192C" w:rsidRDefault="00714FD0" w:rsidP="00901AD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960471" w:rsidRPr="000D4CB6" w14:paraId="4C1CCE1D" w14:textId="77777777" w:rsidTr="00714FD0">
        <w:tc>
          <w:tcPr>
            <w:tcW w:w="2122" w:type="dxa"/>
          </w:tcPr>
          <w:p w14:paraId="5A51C535" w14:textId="50DB9CFA" w:rsidR="00960471" w:rsidRPr="00960471" w:rsidRDefault="00960471" w:rsidP="00901ADD">
            <w:pPr>
              <w:rPr>
                <w:rFonts w:eastAsiaTheme="minorEastAsia"/>
                <w:bCs/>
                <w:lang w:eastAsia="zh-CN"/>
              </w:rPr>
            </w:pPr>
            <w:r w:rsidRPr="00960471">
              <w:rPr>
                <w:rFonts w:eastAsia="MS Mincho"/>
                <w:bCs/>
                <w:lang w:eastAsia="ja-JP"/>
              </w:rPr>
              <w:t>NTT DOCOMO</w:t>
            </w:r>
          </w:p>
        </w:tc>
        <w:tc>
          <w:tcPr>
            <w:tcW w:w="7840" w:type="dxa"/>
          </w:tcPr>
          <w:p w14:paraId="0E0760E4" w14:textId="301077A5" w:rsidR="00960471" w:rsidRPr="00960471" w:rsidRDefault="00960471" w:rsidP="00901ADD">
            <w:pPr>
              <w:rPr>
                <w:rFonts w:eastAsiaTheme="minorEastAsia"/>
                <w:bCs/>
                <w:lang w:eastAsia="zh-CN"/>
              </w:rPr>
            </w:pPr>
            <w:r w:rsidRPr="00960471">
              <w:rPr>
                <w:rFonts w:eastAsia="MS Mincho"/>
                <w:bCs/>
                <w:lang w:eastAsia="ja-JP"/>
              </w:rPr>
              <w:t>OK</w:t>
            </w:r>
          </w:p>
        </w:tc>
      </w:tr>
      <w:tr w:rsidR="0008557A" w:rsidRPr="000D4CB6" w14:paraId="0DD2DD63" w14:textId="77777777" w:rsidTr="00714FD0">
        <w:tc>
          <w:tcPr>
            <w:tcW w:w="2122" w:type="dxa"/>
          </w:tcPr>
          <w:p w14:paraId="0802C0FC" w14:textId="5E632731" w:rsidR="0008557A" w:rsidRPr="00960471" w:rsidRDefault="0008557A" w:rsidP="00901ADD">
            <w:pPr>
              <w:rPr>
                <w:rFonts w:eastAsia="MS Mincho"/>
                <w:bCs/>
                <w:lang w:eastAsia="ja-JP"/>
              </w:rPr>
            </w:pPr>
            <w:r>
              <w:rPr>
                <w:rFonts w:eastAsia="MS Mincho"/>
                <w:bCs/>
                <w:lang w:eastAsia="ja-JP"/>
              </w:rPr>
              <w:t>Nokia, NSB.</w:t>
            </w:r>
          </w:p>
        </w:tc>
        <w:tc>
          <w:tcPr>
            <w:tcW w:w="7840" w:type="dxa"/>
          </w:tcPr>
          <w:p w14:paraId="6CB24375" w14:textId="3054DBAA" w:rsidR="0008557A" w:rsidRPr="00960471" w:rsidRDefault="00462676" w:rsidP="00901ADD">
            <w:pPr>
              <w:rPr>
                <w:rFonts w:eastAsia="MS Mincho"/>
                <w:bCs/>
                <w:lang w:eastAsia="ja-JP"/>
              </w:rPr>
            </w:pPr>
            <w:r>
              <w:rPr>
                <w:rFonts w:eastAsia="MS Mincho"/>
                <w:bCs/>
                <w:lang w:eastAsia="ja-JP"/>
              </w:rPr>
              <w:t>OK</w:t>
            </w:r>
          </w:p>
        </w:tc>
      </w:tr>
      <w:tr w:rsidR="00FD1021" w:rsidRPr="000D4CB6" w14:paraId="0FDAB83C" w14:textId="77777777" w:rsidTr="00714FD0">
        <w:tc>
          <w:tcPr>
            <w:tcW w:w="2122" w:type="dxa"/>
          </w:tcPr>
          <w:p w14:paraId="5FBCC6DC" w14:textId="22C6D2D6" w:rsidR="00FD1021" w:rsidRDefault="00FD1021" w:rsidP="00901ADD">
            <w:pPr>
              <w:rPr>
                <w:rFonts w:eastAsia="MS Mincho"/>
                <w:bCs/>
                <w:lang w:eastAsia="ja-JP"/>
              </w:rPr>
            </w:pPr>
            <w:r>
              <w:rPr>
                <w:rFonts w:eastAsia="MS Mincho"/>
                <w:bCs/>
                <w:lang w:eastAsia="ja-JP"/>
              </w:rPr>
              <w:t>Ericsson</w:t>
            </w:r>
          </w:p>
        </w:tc>
        <w:tc>
          <w:tcPr>
            <w:tcW w:w="7840" w:type="dxa"/>
          </w:tcPr>
          <w:p w14:paraId="6825DEA1" w14:textId="68A11C23" w:rsidR="00FD1021" w:rsidRDefault="00FD1021" w:rsidP="00901ADD">
            <w:pPr>
              <w:rPr>
                <w:rFonts w:eastAsia="MS Mincho"/>
                <w:bCs/>
                <w:lang w:eastAsia="ja-JP"/>
              </w:rPr>
            </w:pPr>
            <w:r>
              <w:rPr>
                <w:rFonts w:eastAsia="MS Mincho"/>
                <w:bCs/>
                <w:lang w:eastAsia="ja-JP"/>
              </w:rPr>
              <w:t>OK</w:t>
            </w:r>
          </w:p>
        </w:tc>
      </w:tr>
    </w:tbl>
    <w:p w14:paraId="24890A80" w14:textId="77777777" w:rsidR="005F7E0E" w:rsidRDefault="005F7E0E" w:rsidP="005F7E0E">
      <w:pPr>
        <w:widowControl w:val="0"/>
        <w:spacing w:after="120"/>
        <w:jc w:val="both"/>
        <w:rPr>
          <w:lang w:eastAsia="zh-CN"/>
        </w:rPr>
      </w:pPr>
    </w:p>
    <w:p w14:paraId="3864A625" w14:textId="77777777" w:rsidR="005F7E0E" w:rsidRDefault="005F7E0E" w:rsidP="005F7E0E">
      <w:pPr>
        <w:widowControl w:val="0"/>
        <w:spacing w:after="120"/>
        <w:jc w:val="both"/>
        <w:rPr>
          <w:lang w:eastAsia="zh-CN"/>
        </w:rPr>
      </w:pPr>
    </w:p>
    <w:p w14:paraId="0846A486" w14:textId="77777777" w:rsidR="005F7E0E" w:rsidRDefault="005F7E0E" w:rsidP="005F7E0E">
      <w:pPr>
        <w:pStyle w:val="Heading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19225C4F" w14:textId="77777777" w:rsidR="005F7E0E" w:rsidRPr="00202E7A" w:rsidRDefault="005F7E0E" w:rsidP="005F7E0E">
      <w:pPr>
        <w:widowControl w:val="0"/>
        <w:spacing w:after="120"/>
        <w:jc w:val="both"/>
        <w:rPr>
          <w:lang w:eastAsia="zh-CN"/>
        </w:rPr>
      </w:pPr>
    </w:p>
    <w:p w14:paraId="37A71373" w14:textId="77777777" w:rsidR="005F7E0E" w:rsidRPr="005F7E0E" w:rsidRDefault="005F7E0E"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225" w:name="_Hlk68789211"/>
      <w:r w:rsidRPr="008B1850">
        <w:rPr>
          <w:i/>
          <w:iCs/>
          <w:u w:val="single"/>
        </w:rPr>
        <w:t>Spreadtrum</w:t>
      </w:r>
    </w:p>
    <w:bookmarkEnd w:id="225"/>
    <w:p w14:paraId="480320B9" w14:textId="77777777" w:rsidR="00625678" w:rsidRPr="008B1850" w:rsidRDefault="00625678" w:rsidP="007937A7">
      <w:pPr>
        <w:pStyle w:val="ListParagraph"/>
        <w:widowControl w:val="0"/>
        <w:numPr>
          <w:ilvl w:val="1"/>
          <w:numId w:val="42"/>
        </w:numPr>
        <w:spacing w:after="120"/>
        <w:jc w:val="both"/>
      </w:pPr>
      <w:r w:rsidRPr="008B1850">
        <w:t>Proposal 8: The number of TDMed multiplexing group-common PDSCHs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lastRenderedPageBreak/>
        <w:t>Case 4: support FDM between multiple TDMed unicast PDSCHs and multiple TDMed group-common PDSCHs in a slot</w:t>
      </w:r>
    </w:p>
    <w:p w14:paraId="69C7B188" w14:textId="74B70D20" w:rsidR="004A6A2C" w:rsidRPr="008B1850" w:rsidRDefault="004A6A2C" w:rsidP="004A6A2C">
      <w:pPr>
        <w:pStyle w:val="ListParagraph"/>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t>Case 4: FDM between multiple TDMed unicast PDSCHs and multiple TDMed group-common PDSCHs in a slot;</w:t>
      </w:r>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r w:rsidR="00A461B0">
        <w:t>Spreadtrum</w:t>
      </w:r>
      <w:r w:rsidR="00A178DC">
        <w:t>, CMCC</w:t>
      </w:r>
      <w:r w:rsidR="00A461B0">
        <w:t>, Ericsson</w:t>
      </w:r>
      <w:r w:rsidR="00A178DC">
        <w:t>] share similar view that t</w:t>
      </w:r>
      <w:r w:rsidR="00A178DC" w:rsidRPr="00A178DC">
        <w:t>he number of TDM</w:t>
      </w:r>
      <w:r w:rsidR="00A178DC">
        <w:t>ed</w:t>
      </w:r>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lastRenderedPageBreak/>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TDMed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r>
              <w:rPr>
                <w:rFonts w:hint="eastAsia"/>
                <w:lang w:eastAsia="zh-CN"/>
              </w:rPr>
              <w:t>F</w:t>
            </w:r>
            <w:r>
              <w:rPr>
                <w:lang w:eastAsia="zh-CN"/>
              </w:rPr>
              <w:t>DMed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TDMed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lastRenderedPageBreak/>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226" w:author="Wang Fei" w:date="2021-05-20T15:27:00Z"/>
          <w:lang w:eastAsia="zh-CN"/>
        </w:rPr>
      </w:pPr>
      <w:r>
        <w:rPr>
          <w:lang w:eastAsia="zh-CN"/>
        </w:rPr>
        <w:t xml:space="preserve">For Rel-17 MBS UE, the UE </w:t>
      </w:r>
      <w:del w:id="227" w:author="Wang Fei" w:date="2021-05-20T15:27:00Z">
        <w:r w:rsidDel="00DF795F">
          <w:rPr>
            <w:lang w:eastAsia="zh-CN"/>
          </w:rPr>
          <w:delText>capability of</w:delText>
        </w:r>
      </w:del>
      <w:r>
        <w:rPr>
          <w:lang w:eastAsia="zh-CN"/>
        </w:rPr>
        <w:t xml:space="preserve"> maximum number of TDMed PDSCH receptions</w:t>
      </w:r>
      <w:ins w:id="228" w:author="Wang Fei" w:date="2021-05-20T15:27:00Z">
        <w:r>
          <w:rPr>
            <w:lang w:eastAsia="zh-CN"/>
          </w:rPr>
          <w:t xml:space="preserve"> </w:t>
        </w:r>
        <w:r w:rsidRPr="000353BF">
          <w:rPr>
            <w:rFonts w:eastAsia="Times New Roman"/>
            <w:color w:val="FF0000"/>
            <w:lang w:eastAsia="en-GB"/>
          </w:rPr>
          <w:t>capability in a slot per CC is kept as for Rel-16, i.e., {2/4/7}</w:t>
        </w:r>
      </w:ins>
      <w:del w:id="229"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ListParagraph"/>
        <w:widowControl w:val="0"/>
        <w:numPr>
          <w:ilvl w:val="0"/>
          <w:numId w:val="62"/>
        </w:numPr>
        <w:spacing w:after="120"/>
        <w:jc w:val="both"/>
        <w:rPr>
          <w:lang w:eastAsia="zh-CN"/>
        </w:rPr>
      </w:pPr>
      <w:ins w:id="230"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r>
              <w:rPr>
                <w:rFonts w:hint="eastAsia"/>
                <w:bCs/>
                <w:lang w:eastAsia="zh-CN"/>
              </w:rPr>
              <w:t>S</w:t>
            </w:r>
            <w:r>
              <w:rPr>
                <w:bCs/>
                <w:lang w:eastAsia="zh-CN"/>
              </w:rPr>
              <w:t>pr</w:t>
            </w:r>
            <w:r w:rsidR="006A26AC">
              <w:rPr>
                <w:bCs/>
                <w:lang w:eastAsia="zh-CN"/>
              </w:rPr>
              <w:t>e</w:t>
            </w:r>
            <w:r>
              <w:rPr>
                <w:bCs/>
                <w:lang w:eastAsia="zh-CN"/>
              </w:rPr>
              <w:t>adtrum</w:t>
            </w:r>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vivo, our intention is to say the UE capability related to TDMed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r w:rsidR="005F0B38" w14:paraId="55F3533A" w14:textId="77777777" w:rsidTr="00832828">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832828">
            <w:pPr>
              <w:rPr>
                <w:bCs/>
                <w:lang w:eastAsia="zh-CN"/>
              </w:rPr>
            </w:pPr>
            <w:r>
              <w:rPr>
                <w:rFonts w:hint="eastAsia"/>
                <w:bCs/>
                <w:lang w:eastAsia="zh-CN"/>
              </w:rPr>
              <w:t>o</w:t>
            </w:r>
            <w:r>
              <w:rPr>
                <w:bCs/>
                <w:lang w:eastAsia="zh-CN"/>
              </w:rPr>
              <w:t>k</w:t>
            </w:r>
          </w:p>
        </w:tc>
      </w:tr>
      <w:tr w:rsidR="007A7BAE" w14:paraId="5A4B0EDA" w14:textId="77777777" w:rsidTr="00832828">
        <w:tc>
          <w:tcPr>
            <w:tcW w:w="2122" w:type="dxa"/>
            <w:tcBorders>
              <w:top w:val="single" w:sz="4" w:space="0" w:color="auto"/>
              <w:left w:val="single" w:sz="4" w:space="0" w:color="auto"/>
              <w:bottom w:val="single" w:sz="4" w:space="0" w:color="auto"/>
              <w:right w:val="single" w:sz="4" w:space="0" w:color="auto"/>
            </w:tcBorders>
          </w:tcPr>
          <w:p w14:paraId="502A6FAF" w14:textId="6E351A9D" w:rsidR="007A7BAE" w:rsidRPr="00BE564C" w:rsidRDefault="007A7BAE" w:rsidP="00832828">
            <w:pPr>
              <w:rPr>
                <w:bCs/>
                <w:color w:val="FF0000"/>
                <w:lang w:eastAsia="zh-CN"/>
              </w:rPr>
            </w:pPr>
            <w:r w:rsidRPr="00BE564C">
              <w:rPr>
                <w:rFonts w:hint="eastAsia"/>
                <w:bCs/>
                <w:color w:val="FF0000"/>
                <w:lang w:eastAsia="zh-CN"/>
              </w:rPr>
              <w:t>M</w:t>
            </w:r>
            <w:r w:rsidRPr="00BE564C">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64AFDBD" w14:textId="77777777" w:rsidR="007A7BAE" w:rsidRPr="00BE564C" w:rsidRDefault="007A7BAE" w:rsidP="007A7BAE">
            <w:pPr>
              <w:widowControl w:val="0"/>
              <w:spacing w:after="120"/>
              <w:rPr>
                <w:color w:val="FF0000"/>
                <w:lang w:eastAsia="zh-CN"/>
              </w:rPr>
            </w:pPr>
            <w:r w:rsidRPr="00BE564C">
              <w:rPr>
                <w:rFonts w:hint="eastAsia"/>
                <w:color w:val="FF0000"/>
                <w:lang w:eastAsia="zh-CN"/>
              </w:rPr>
              <w:t>P</w:t>
            </w:r>
            <w:r w:rsidRPr="00BE564C">
              <w:rPr>
                <w:color w:val="FF0000"/>
                <w:lang w:eastAsia="zh-CN"/>
              </w:rPr>
              <w:t>roposal 5-1:</w:t>
            </w:r>
          </w:p>
          <w:p w14:paraId="05F4F0CA" w14:textId="77777777" w:rsidR="007A7BAE" w:rsidRPr="00BE564C" w:rsidRDefault="007A7BAE" w:rsidP="007A7BAE">
            <w:pPr>
              <w:widowControl w:val="0"/>
              <w:spacing w:after="120"/>
              <w:rPr>
                <w:color w:val="FF0000"/>
                <w:lang w:eastAsia="zh-CN"/>
              </w:rPr>
            </w:pPr>
            <w:r w:rsidRPr="00BE564C">
              <w:rPr>
                <w:color w:val="FF0000"/>
                <w:lang w:eastAsia="zh-CN"/>
              </w:rPr>
              <w:t>I updated the proposal based on Spreadtrum’s comment.</w:t>
            </w:r>
          </w:p>
          <w:p w14:paraId="070B5F13" w14:textId="77777777" w:rsidR="007A7BAE" w:rsidRPr="00BE564C" w:rsidRDefault="007A7BAE" w:rsidP="00832828">
            <w:pPr>
              <w:rPr>
                <w:bCs/>
                <w:color w:val="FF0000"/>
                <w:lang w:eastAsia="zh-CN"/>
              </w:rPr>
            </w:pP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4514FE" w14:textId="77777777" w:rsidR="007A7BAE" w:rsidRDefault="007A7BAE" w:rsidP="007A7BAE">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C431FBA" w14:textId="77777777" w:rsidR="007A7BAE" w:rsidRPr="0070623F" w:rsidRDefault="007A7BAE" w:rsidP="007A7BAE">
      <w:pPr>
        <w:widowControl w:val="0"/>
        <w:spacing w:after="120"/>
        <w:jc w:val="both"/>
        <w:rPr>
          <w:lang w:eastAsia="zh-CN"/>
        </w:rPr>
      </w:pPr>
      <w:r w:rsidRPr="0070623F">
        <w:rPr>
          <w:lang w:eastAsia="zh-CN"/>
        </w:rPr>
        <w:t xml:space="preserve">For Rel-17 MBS UE, the UE maximum number of TDMed PDSCH receptions </w:t>
      </w:r>
      <w:r w:rsidRPr="0070623F">
        <w:rPr>
          <w:rFonts w:eastAsia="Times New Roman"/>
          <w:lang w:eastAsia="en-GB"/>
        </w:rPr>
        <w:t xml:space="preserve">capability in a slot per CC is kept as for </w:t>
      </w:r>
      <w:ins w:id="231" w:author="Wang Fei" w:date="2021-05-21T14:06:00Z">
        <w:r>
          <w:rPr>
            <w:rFonts w:eastAsia="Times New Roman"/>
            <w:lang w:eastAsia="en-GB"/>
          </w:rPr>
          <w:t>Rel-</w:t>
        </w:r>
        <w:r>
          <w:rPr>
            <w:rFonts w:eastAsia="Times New Roman"/>
            <w:lang w:eastAsia="en-GB"/>
          </w:rPr>
          <w:lastRenderedPageBreak/>
          <w:t>15/</w:t>
        </w:r>
      </w:ins>
      <w:r w:rsidRPr="0070623F">
        <w:rPr>
          <w:rFonts w:eastAsia="Times New Roman"/>
          <w:lang w:eastAsia="en-GB"/>
        </w:rPr>
        <w:t>Rel-16, i.e., {2/4/7}</w:t>
      </w:r>
      <w:ins w:id="232" w:author="Wang Fei" w:date="2021-05-21T14:06:00Z">
        <w:r>
          <w:rPr>
            <w:rFonts w:eastAsia="Times New Roman"/>
            <w:lang w:eastAsia="en-GB"/>
          </w:rPr>
          <w:t xml:space="preserve"> based on UE </w:t>
        </w:r>
        <w:r>
          <w:rPr>
            <w:bCs/>
            <w:lang w:eastAsia="zh-CN"/>
          </w:rPr>
          <w:t>FG5-11/5-11a/5-11b</w:t>
        </w:r>
      </w:ins>
      <w:r w:rsidRPr="0070623F">
        <w:rPr>
          <w:lang w:eastAsia="zh-CN"/>
        </w:rPr>
        <w:t>.</w:t>
      </w:r>
    </w:p>
    <w:p w14:paraId="1624F90A" w14:textId="77777777" w:rsidR="007A7BAE" w:rsidRPr="006A4A94" w:rsidRDefault="007A7BAE" w:rsidP="007A7BAE">
      <w:pPr>
        <w:pStyle w:val="ListParagraph"/>
        <w:widowControl w:val="0"/>
        <w:numPr>
          <w:ilvl w:val="0"/>
          <w:numId w:val="62"/>
        </w:numPr>
        <w:spacing w:after="120"/>
        <w:jc w:val="both"/>
        <w:rPr>
          <w:lang w:eastAsia="zh-CN"/>
        </w:rPr>
      </w:pPr>
      <w:r w:rsidRPr="006A4A94">
        <w:rPr>
          <w:lang w:eastAsia="zh-CN"/>
        </w:rPr>
        <w:t>Note:   Group-common PDSCH(s) are counted as PTP PDSCH(s).</w:t>
      </w:r>
    </w:p>
    <w:p w14:paraId="2372BFA3" w14:textId="77777777" w:rsidR="007A7BAE" w:rsidRPr="006A4A94" w:rsidRDefault="007A7BAE" w:rsidP="007A7BAE">
      <w:pPr>
        <w:widowControl w:val="0"/>
        <w:spacing w:after="120"/>
        <w:jc w:val="both"/>
        <w:rPr>
          <w:lang w:eastAsia="zh-CN"/>
        </w:rPr>
      </w:pPr>
    </w:p>
    <w:p w14:paraId="4ECE5283"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C403EE9"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1C67451C" w14:textId="77777777" w:rsidTr="00832828">
        <w:tc>
          <w:tcPr>
            <w:tcW w:w="2122" w:type="dxa"/>
            <w:tcBorders>
              <w:top w:val="single" w:sz="4" w:space="0" w:color="auto"/>
              <w:left w:val="single" w:sz="4" w:space="0" w:color="auto"/>
              <w:bottom w:val="single" w:sz="4" w:space="0" w:color="auto"/>
              <w:right w:val="single" w:sz="4" w:space="0" w:color="auto"/>
            </w:tcBorders>
          </w:tcPr>
          <w:p w14:paraId="27BA49E3"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B149C1" w14:textId="77777777" w:rsidR="006D7282" w:rsidRDefault="006D7282" w:rsidP="00832828">
            <w:pPr>
              <w:jc w:val="center"/>
              <w:rPr>
                <w:b/>
                <w:lang w:eastAsia="zh-CN"/>
              </w:rPr>
            </w:pPr>
            <w:r>
              <w:rPr>
                <w:b/>
                <w:lang w:eastAsia="zh-CN"/>
              </w:rPr>
              <w:t>Comment</w:t>
            </w:r>
          </w:p>
        </w:tc>
      </w:tr>
      <w:tr w:rsidR="003230E4" w14:paraId="4C9BE28D" w14:textId="77777777" w:rsidTr="00832828">
        <w:tc>
          <w:tcPr>
            <w:tcW w:w="2122" w:type="dxa"/>
            <w:tcBorders>
              <w:top w:val="single" w:sz="4" w:space="0" w:color="auto"/>
              <w:left w:val="single" w:sz="4" w:space="0" w:color="auto"/>
              <w:bottom w:val="single" w:sz="4" w:space="0" w:color="auto"/>
              <w:right w:val="single" w:sz="4" w:space="0" w:color="auto"/>
            </w:tcBorders>
          </w:tcPr>
          <w:p w14:paraId="40D30E66" w14:textId="184BF3B4" w:rsidR="003230E4" w:rsidRPr="00BA3EA3" w:rsidRDefault="003230E4" w:rsidP="003230E4">
            <w:pPr>
              <w:jc w:val="left"/>
              <w:rPr>
                <w:bCs/>
                <w:lang w:eastAsia="zh-CN"/>
              </w:rPr>
            </w:pPr>
            <w:r w:rsidRPr="00EC7659">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C46FA" w14:textId="34D0F272" w:rsidR="003230E4" w:rsidRPr="00BA3EA3" w:rsidRDefault="003230E4" w:rsidP="003230E4">
            <w:pPr>
              <w:jc w:val="left"/>
              <w:rPr>
                <w:bCs/>
                <w:lang w:eastAsia="zh-CN"/>
              </w:rPr>
            </w:pPr>
            <w:r w:rsidRPr="00EC7659">
              <w:rPr>
                <w:rFonts w:eastAsia="MS Mincho"/>
                <w:bCs/>
                <w:lang w:eastAsia="ja-JP"/>
              </w:rPr>
              <w:t>Support</w:t>
            </w:r>
          </w:p>
        </w:tc>
      </w:tr>
      <w:tr w:rsidR="003230E4" w14:paraId="1BCDE1CF" w14:textId="77777777" w:rsidTr="00832828">
        <w:tc>
          <w:tcPr>
            <w:tcW w:w="2122" w:type="dxa"/>
            <w:tcBorders>
              <w:top w:val="single" w:sz="4" w:space="0" w:color="auto"/>
              <w:left w:val="single" w:sz="4" w:space="0" w:color="auto"/>
              <w:bottom w:val="single" w:sz="4" w:space="0" w:color="auto"/>
              <w:right w:val="single" w:sz="4" w:space="0" w:color="auto"/>
            </w:tcBorders>
          </w:tcPr>
          <w:p w14:paraId="134F0D46" w14:textId="53BA03A4" w:rsidR="003230E4" w:rsidRPr="00BA3EA3" w:rsidRDefault="00D4787B" w:rsidP="003230E4">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BCE5EF" w14:textId="580F2189" w:rsidR="003230E4" w:rsidRPr="00BA3EA3" w:rsidRDefault="00D4787B" w:rsidP="003230E4">
            <w:pPr>
              <w:jc w:val="left"/>
              <w:rPr>
                <w:bCs/>
                <w:lang w:eastAsia="zh-CN"/>
              </w:rPr>
            </w:pPr>
            <w:r>
              <w:rPr>
                <w:rFonts w:hint="eastAsia"/>
                <w:bCs/>
                <w:lang w:eastAsia="zh-CN"/>
              </w:rPr>
              <w:t>O</w:t>
            </w:r>
            <w:r>
              <w:rPr>
                <w:bCs/>
                <w:lang w:eastAsia="zh-CN"/>
              </w:rPr>
              <w:t>K</w:t>
            </w:r>
          </w:p>
        </w:tc>
      </w:tr>
      <w:tr w:rsidR="00C6008F" w14:paraId="687792E1" w14:textId="77777777" w:rsidTr="00832828">
        <w:tc>
          <w:tcPr>
            <w:tcW w:w="2122" w:type="dxa"/>
            <w:tcBorders>
              <w:top w:val="single" w:sz="4" w:space="0" w:color="auto"/>
              <w:left w:val="single" w:sz="4" w:space="0" w:color="auto"/>
              <w:bottom w:val="single" w:sz="4" w:space="0" w:color="auto"/>
              <w:right w:val="single" w:sz="4" w:space="0" w:color="auto"/>
            </w:tcBorders>
          </w:tcPr>
          <w:p w14:paraId="4884B63D" w14:textId="6F5C9911" w:rsidR="00C6008F" w:rsidRDefault="00C6008F" w:rsidP="00C6008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6500FB6" w14:textId="4E6912D7" w:rsidR="00C6008F" w:rsidRDefault="00C6008F" w:rsidP="00C6008F">
            <w:pPr>
              <w:rPr>
                <w:bCs/>
                <w:lang w:eastAsia="zh-CN"/>
              </w:rPr>
            </w:pPr>
            <w:r>
              <w:rPr>
                <w:rFonts w:hint="eastAsia"/>
                <w:bCs/>
                <w:lang w:eastAsia="zh-CN"/>
              </w:rPr>
              <w:t>S</w:t>
            </w:r>
            <w:r>
              <w:rPr>
                <w:bCs/>
                <w:lang w:eastAsia="zh-CN"/>
              </w:rPr>
              <w:t>upport</w:t>
            </w:r>
          </w:p>
        </w:tc>
      </w:tr>
      <w:tr w:rsidR="00747129" w:rsidRPr="00BA3EA3" w14:paraId="7E200572" w14:textId="77777777" w:rsidTr="00747129">
        <w:tc>
          <w:tcPr>
            <w:tcW w:w="2122" w:type="dxa"/>
          </w:tcPr>
          <w:p w14:paraId="6FEBEAF5" w14:textId="7ECCC30B" w:rsidR="00747129" w:rsidRPr="00BA3EA3" w:rsidRDefault="00747129" w:rsidP="00C76877">
            <w:pPr>
              <w:jc w:val="left"/>
              <w:rPr>
                <w:bCs/>
                <w:lang w:eastAsia="zh-CN"/>
              </w:rPr>
            </w:pPr>
            <w:r>
              <w:rPr>
                <w:bCs/>
                <w:lang w:eastAsia="zh-CN"/>
              </w:rPr>
              <w:t xml:space="preserve">Nokia, </w:t>
            </w:r>
            <w:r w:rsidR="007118BE">
              <w:rPr>
                <w:bCs/>
                <w:lang w:eastAsia="zh-CN"/>
              </w:rPr>
              <w:t>NSB</w:t>
            </w:r>
            <w:r w:rsidR="006448CE">
              <w:rPr>
                <w:bCs/>
                <w:lang w:eastAsia="zh-CN"/>
              </w:rPr>
              <w:t xml:space="preserve"> </w:t>
            </w:r>
          </w:p>
        </w:tc>
        <w:tc>
          <w:tcPr>
            <w:tcW w:w="7840" w:type="dxa"/>
          </w:tcPr>
          <w:p w14:paraId="48A1B16A" w14:textId="77777777" w:rsidR="00747129" w:rsidRPr="00BA3EA3" w:rsidRDefault="00747129" w:rsidP="00C76877">
            <w:pPr>
              <w:jc w:val="left"/>
              <w:rPr>
                <w:bCs/>
                <w:lang w:eastAsia="zh-CN"/>
              </w:rPr>
            </w:pPr>
            <w:r>
              <w:rPr>
                <w:bCs/>
                <w:lang w:eastAsia="zh-CN"/>
              </w:rPr>
              <w:t>5-1   OK</w:t>
            </w:r>
          </w:p>
        </w:tc>
      </w:tr>
      <w:tr w:rsidR="006448CE" w:rsidRPr="00BA3EA3" w14:paraId="0D9423CC" w14:textId="77777777" w:rsidTr="00747129">
        <w:tc>
          <w:tcPr>
            <w:tcW w:w="2122" w:type="dxa"/>
          </w:tcPr>
          <w:p w14:paraId="00F00B5C" w14:textId="4B659EB1" w:rsidR="006448CE" w:rsidRDefault="006448CE" w:rsidP="00C76877">
            <w:pPr>
              <w:rPr>
                <w:bCs/>
                <w:lang w:eastAsia="zh-CN"/>
              </w:rPr>
            </w:pPr>
            <w:r>
              <w:rPr>
                <w:bCs/>
                <w:lang w:eastAsia="zh-CN"/>
              </w:rPr>
              <w:t>Ericsson</w:t>
            </w:r>
          </w:p>
        </w:tc>
        <w:tc>
          <w:tcPr>
            <w:tcW w:w="7840" w:type="dxa"/>
          </w:tcPr>
          <w:p w14:paraId="13F087BD" w14:textId="79E8BB4E" w:rsidR="006448CE" w:rsidRDefault="006448CE" w:rsidP="00C76877">
            <w:pPr>
              <w:rPr>
                <w:bCs/>
                <w:lang w:eastAsia="zh-CN"/>
              </w:rPr>
            </w:pPr>
            <w:r>
              <w:rPr>
                <w:bCs/>
                <w:lang w:eastAsia="zh-CN"/>
              </w:rPr>
              <w:t>5-1: Support</w:t>
            </w:r>
          </w:p>
        </w:tc>
      </w:tr>
      <w:tr w:rsidR="004F331D" w:rsidRPr="00BA3EA3" w14:paraId="0BDB23E9" w14:textId="77777777" w:rsidTr="00747129">
        <w:tc>
          <w:tcPr>
            <w:tcW w:w="2122" w:type="dxa"/>
          </w:tcPr>
          <w:p w14:paraId="1A7D7D01" w14:textId="1AD5E8FB" w:rsidR="004F331D" w:rsidRDefault="004F331D" w:rsidP="00C76877">
            <w:pPr>
              <w:rPr>
                <w:bCs/>
                <w:lang w:eastAsia="zh-CN"/>
              </w:rPr>
            </w:pPr>
            <w:r>
              <w:rPr>
                <w:bCs/>
                <w:lang w:eastAsia="zh-CN"/>
              </w:rPr>
              <w:t>Apple</w:t>
            </w:r>
          </w:p>
        </w:tc>
        <w:tc>
          <w:tcPr>
            <w:tcW w:w="7840" w:type="dxa"/>
          </w:tcPr>
          <w:p w14:paraId="4B585011" w14:textId="4B3523F3" w:rsidR="004F331D" w:rsidRDefault="004F331D" w:rsidP="00C76877">
            <w:pPr>
              <w:rPr>
                <w:bCs/>
                <w:lang w:eastAsia="zh-CN"/>
              </w:rPr>
            </w:pPr>
            <w:r>
              <w:rPr>
                <w:bCs/>
                <w:lang w:eastAsia="zh-CN"/>
              </w:rPr>
              <w:t>Generally the proposal is OK. For the note, seems the intention of note is group common PDSCH is considered as unicast PDSCH.</w:t>
            </w:r>
          </w:p>
          <w:p w14:paraId="5B3142C3" w14:textId="46335483" w:rsidR="004F331D" w:rsidRDefault="004F331D" w:rsidP="00C76877">
            <w:pPr>
              <w:rPr>
                <w:bCs/>
                <w:lang w:eastAsia="zh-CN"/>
              </w:rPr>
            </w:pPr>
            <w:r w:rsidRPr="004F331D">
              <w:rPr>
                <w:bCs/>
                <w:lang w:eastAsia="zh-CN"/>
              </w:rPr>
              <w:t xml:space="preserve">Note:   Group-common PDSCH(s) are counted as </w:t>
            </w:r>
            <w:r w:rsidRPr="004F331D">
              <w:rPr>
                <w:bCs/>
                <w:color w:val="FF0000"/>
                <w:lang w:eastAsia="zh-CN"/>
              </w:rPr>
              <w:t>unicast</w:t>
            </w:r>
            <w:r w:rsidRPr="004F331D">
              <w:rPr>
                <w:bCs/>
                <w:lang w:eastAsia="zh-CN"/>
              </w:rPr>
              <w:t xml:space="preserve"> PDSCH(s</w:t>
            </w:r>
            <w:r>
              <w:rPr>
                <w:bCs/>
                <w:lang w:eastAsia="zh-CN"/>
              </w:rPr>
              <w:t>)</w:t>
            </w:r>
          </w:p>
        </w:tc>
      </w:tr>
      <w:tr w:rsidR="00DF4E5A" w:rsidRPr="00BA3EA3" w14:paraId="69011093" w14:textId="77777777" w:rsidTr="00747129">
        <w:tc>
          <w:tcPr>
            <w:tcW w:w="2122" w:type="dxa"/>
          </w:tcPr>
          <w:p w14:paraId="471FCB3A" w14:textId="3496A6C1" w:rsidR="00DF4E5A" w:rsidRDefault="00DF4E5A" w:rsidP="00C76877">
            <w:pPr>
              <w:rPr>
                <w:bCs/>
                <w:lang w:eastAsia="zh-CN"/>
              </w:rPr>
            </w:pPr>
            <w:r>
              <w:rPr>
                <w:rFonts w:hint="eastAsia"/>
                <w:bCs/>
                <w:lang w:eastAsia="zh-CN"/>
              </w:rPr>
              <w:t>CATT</w:t>
            </w:r>
          </w:p>
        </w:tc>
        <w:tc>
          <w:tcPr>
            <w:tcW w:w="7840" w:type="dxa"/>
          </w:tcPr>
          <w:p w14:paraId="29C44112" w14:textId="061F6F99" w:rsidR="00DF4E5A" w:rsidRDefault="00DF4E5A" w:rsidP="00C76877">
            <w:pPr>
              <w:rPr>
                <w:bCs/>
                <w:lang w:eastAsia="zh-CN"/>
              </w:rPr>
            </w:pPr>
            <w:r>
              <w:rPr>
                <w:rFonts w:hint="eastAsia"/>
                <w:bCs/>
                <w:lang w:eastAsia="zh-CN"/>
              </w:rPr>
              <w:t>OK</w:t>
            </w:r>
          </w:p>
        </w:tc>
      </w:tr>
      <w:tr w:rsidR="003A7942" w:rsidRPr="00BA3EA3" w14:paraId="70094739" w14:textId="77777777" w:rsidTr="00747129">
        <w:tc>
          <w:tcPr>
            <w:tcW w:w="2122" w:type="dxa"/>
          </w:tcPr>
          <w:p w14:paraId="195ACEF4" w14:textId="29852C0A" w:rsidR="003A7942" w:rsidRDefault="003A7942" w:rsidP="00C76877">
            <w:pPr>
              <w:rPr>
                <w:bCs/>
                <w:lang w:eastAsia="zh-CN"/>
              </w:rPr>
            </w:pPr>
            <w:r>
              <w:rPr>
                <w:rFonts w:hint="eastAsia"/>
                <w:bCs/>
                <w:lang w:eastAsia="zh-CN"/>
              </w:rPr>
              <w:t>v</w:t>
            </w:r>
            <w:r>
              <w:rPr>
                <w:bCs/>
                <w:lang w:eastAsia="zh-CN"/>
              </w:rPr>
              <w:t>ivo</w:t>
            </w:r>
          </w:p>
        </w:tc>
        <w:tc>
          <w:tcPr>
            <w:tcW w:w="7840" w:type="dxa"/>
          </w:tcPr>
          <w:p w14:paraId="4BC2176B" w14:textId="4C581A01" w:rsidR="003A7942" w:rsidRDefault="003A7942" w:rsidP="00C76877">
            <w:pPr>
              <w:rPr>
                <w:bCs/>
                <w:lang w:eastAsia="zh-CN"/>
              </w:rPr>
            </w:pPr>
            <w:r>
              <w:rPr>
                <w:rFonts w:hint="eastAsia"/>
                <w:bCs/>
                <w:lang w:eastAsia="zh-CN"/>
              </w:rPr>
              <w:t>o</w:t>
            </w:r>
            <w:r>
              <w:rPr>
                <w:bCs/>
                <w:lang w:eastAsia="zh-CN"/>
              </w:rPr>
              <w:t>k</w:t>
            </w:r>
          </w:p>
        </w:tc>
      </w:tr>
      <w:tr w:rsidR="00AA3992" w:rsidRPr="00BA3EA3" w14:paraId="55F0754E" w14:textId="77777777" w:rsidTr="00747129">
        <w:tc>
          <w:tcPr>
            <w:tcW w:w="2122" w:type="dxa"/>
          </w:tcPr>
          <w:p w14:paraId="4A599551" w14:textId="444D7C43" w:rsidR="00AA3992" w:rsidRDefault="00AA3992" w:rsidP="00C76877">
            <w:pPr>
              <w:rPr>
                <w:bCs/>
                <w:lang w:eastAsia="zh-CN"/>
              </w:rPr>
            </w:pPr>
            <w:r>
              <w:rPr>
                <w:rFonts w:hint="eastAsia"/>
                <w:bCs/>
                <w:lang w:eastAsia="zh-CN"/>
              </w:rPr>
              <w:t>M</w:t>
            </w:r>
            <w:r>
              <w:rPr>
                <w:bCs/>
                <w:lang w:eastAsia="zh-CN"/>
              </w:rPr>
              <w:t>oderator</w:t>
            </w:r>
          </w:p>
        </w:tc>
        <w:tc>
          <w:tcPr>
            <w:tcW w:w="7840" w:type="dxa"/>
          </w:tcPr>
          <w:p w14:paraId="6BA4FB31" w14:textId="77777777" w:rsidR="00AA3992" w:rsidRDefault="00AA3992" w:rsidP="00AA3992">
            <w:pPr>
              <w:widowControl w:val="0"/>
              <w:spacing w:after="120"/>
              <w:rPr>
                <w:lang w:eastAsia="zh-CN"/>
              </w:rPr>
            </w:pPr>
            <w:r>
              <w:rPr>
                <w:rFonts w:hint="eastAsia"/>
                <w:lang w:eastAsia="zh-CN"/>
              </w:rPr>
              <w:t>P</w:t>
            </w:r>
            <w:r>
              <w:rPr>
                <w:lang w:eastAsia="zh-CN"/>
              </w:rPr>
              <w:t>roposal 5-1</w:t>
            </w:r>
          </w:p>
          <w:p w14:paraId="69C216C5" w14:textId="42359ED4" w:rsidR="00AA3992" w:rsidRPr="00AA3992" w:rsidRDefault="00AA3992" w:rsidP="00AA3992">
            <w:pPr>
              <w:widowControl w:val="0"/>
              <w:spacing w:after="120"/>
              <w:rPr>
                <w:lang w:eastAsia="zh-CN"/>
              </w:rPr>
            </w:pPr>
            <w:r>
              <w:rPr>
                <w:lang w:eastAsia="zh-CN"/>
              </w:rPr>
              <w:t>I think it is stable. A minor update is made based on Apple’s comment</w:t>
            </w:r>
            <w:r w:rsidR="007F7FE6">
              <w:rPr>
                <w:lang w:eastAsia="zh-CN"/>
              </w:rPr>
              <w:t xml:space="preserve"> although I think it may be not necessary</w:t>
            </w:r>
            <w:r>
              <w:rPr>
                <w:lang w:eastAsia="zh-CN"/>
              </w:rPr>
              <w:t>.</w:t>
            </w:r>
          </w:p>
        </w:tc>
      </w:tr>
    </w:tbl>
    <w:p w14:paraId="445C8FD3" w14:textId="77777777" w:rsidR="006D7282" w:rsidRDefault="006D7282" w:rsidP="006D7282">
      <w:pPr>
        <w:widowControl w:val="0"/>
        <w:spacing w:after="120"/>
        <w:jc w:val="both"/>
        <w:rPr>
          <w:lang w:eastAsia="zh-CN"/>
        </w:rPr>
      </w:pPr>
    </w:p>
    <w:p w14:paraId="2E067263" w14:textId="77777777" w:rsidR="006D7282" w:rsidRDefault="006D7282" w:rsidP="006D7282">
      <w:pPr>
        <w:widowControl w:val="0"/>
        <w:spacing w:after="120"/>
        <w:jc w:val="both"/>
        <w:rPr>
          <w:lang w:eastAsia="zh-CN"/>
        </w:rPr>
      </w:pPr>
    </w:p>
    <w:p w14:paraId="485F068C"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8B06C0" w14:textId="77777777" w:rsidR="006D7282" w:rsidRPr="007A1D8B" w:rsidRDefault="006D7282" w:rsidP="006D7282">
      <w:pPr>
        <w:widowControl w:val="0"/>
        <w:spacing w:after="120"/>
        <w:jc w:val="both"/>
        <w:rPr>
          <w:lang w:eastAsia="zh-CN"/>
        </w:rPr>
      </w:pPr>
    </w:p>
    <w:p w14:paraId="7A8A12BF" w14:textId="77777777" w:rsidR="00926DBF" w:rsidRDefault="00926DBF" w:rsidP="00926DBF">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1DFE25FF" w14:textId="77777777" w:rsidR="00926DBF" w:rsidRPr="0070623F" w:rsidRDefault="00926DBF" w:rsidP="00926DBF">
      <w:pPr>
        <w:widowControl w:val="0"/>
        <w:spacing w:after="120"/>
        <w:jc w:val="both"/>
        <w:rPr>
          <w:lang w:eastAsia="zh-CN"/>
        </w:rPr>
      </w:pPr>
      <w:r w:rsidRPr="0070623F">
        <w:rPr>
          <w:lang w:eastAsia="zh-CN"/>
        </w:rPr>
        <w:t xml:space="preserve">For Rel-17 MBS UE, the UE maximum number of TDMed PDSCH receptions </w:t>
      </w:r>
      <w:r w:rsidRPr="0070623F">
        <w:rPr>
          <w:rFonts w:eastAsia="Times New Roman"/>
          <w:lang w:eastAsia="en-GB"/>
        </w:rPr>
        <w:t xml:space="preserve">capability in a slot per CC is kept as for </w:t>
      </w:r>
      <w:r>
        <w:rPr>
          <w:rFonts w:eastAsia="Times New Roman"/>
          <w:lang w:eastAsia="en-GB"/>
        </w:rPr>
        <w:t>Rel-15/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3A045DD0" w14:textId="77777777" w:rsidR="00926DBF" w:rsidRPr="006A4A94" w:rsidRDefault="00926DBF" w:rsidP="00926DBF">
      <w:pPr>
        <w:pStyle w:val="ListParagraph"/>
        <w:widowControl w:val="0"/>
        <w:numPr>
          <w:ilvl w:val="0"/>
          <w:numId w:val="62"/>
        </w:numPr>
        <w:spacing w:after="120"/>
        <w:jc w:val="both"/>
        <w:rPr>
          <w:lang w:eastAsia="zh-CN"/>
        </w:rPr>
      </w:pPr>
      <w:r w:rsidRPr="006A4A94">
        <w:rPr>
          <w:lang w:eastAsia="zh-CN"/>
        </w:rPr>
        <w:t xml:space="preserve">Note:   Group-common PDSCH(s) are counted as </w:t>
      </w:r>
      <w:del w:id="233" w:author="Wang Fei" w:date="2021-05-23T12:59:00Z">
        <w:r w:rsidRPr="006A4A94" w:rsidDel="007F1743">
          <w:rPr>
            <w:lang w:eastAsia="zh-CN"/>
          </w:rPr>
          <w:delText xml:space="preserve">PTP </w:delText>
        </w:r>
      </w:del>
      <w:ins w:id="234" w:author="Wang Fei" w:date="2021-05-23T12:59:00Z">
        <w:r>
          <w:rPr>
            <w:lang w:eastAsia="zh-CN"/>
          </w:rPr>
          <w:t>unicast</w:t>
        </w:r>
        <w:r w:rsidRPr="006A4A94">
          <w:rPr>
            <w:lang w:eastAsia="zh-CN"/>
          </w:rPr>
          <w:t xml:space="preserve"> </w:t>
        </w:r>
      </w:ins>
      <w:r w:rsidRPr="006A4A94">
        <w:rPr>
          <w:lang w:eastAsia="zh-CN"/>
        </w:rPr>
        <w:t>PDSCH(s).</w:t>
      </w:r>
    </w:p>
    <w:p w14:paraId="2925C1B8" w14:textId="77777777" w:rsidR="00E9320C" w:rsidRDefault="00E9320C" w:rsidP="00E9320C">
      <w:pPr>
        <w:widowControl w:val="0"/>
        <w:spacing w:after="120"/>
        <w:jc w:val="both"/>
        <w:rPr>
          <w:lang w:eastAsia="zh-CN"/>
        </w:rPr>
      </w:pPr>
    </w:p>
    <w:p w14:paraId="28857681" w14:textId="77777777" w:rsidR="00E9320C" w:rsidRDefault="00E9320C" w:rsidP="00E9320C">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231FF15B" w14:textId="77777777" w:rsidR="00E9320C" w:rsidRDefault="00E9320C" w:rsidP="00E9320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320C" w14:paraId="4447C11B" w14:textId="77777777" w:rsidTr="0048462B">
        <w:tc>
          <w:tcPr>
            <w:tcW w:w="2122" w:type="dxa"/>
            <w:tcBorders>
              <w:top w:val="single" w:sz="4" w:space="0" w:color="auto"/>
              <w:left w:val="single" w:sz="4" w:space="0" w:color="auto"/>
              <w:bottom w:val="single" w:sz="4" w:space="0" w:color="auto"/>
              <w:right w:val="single" w:sz="4" w:space="0" w:color="auto"/>
            </w:tcBorders>
          </w:tcPr>
          <w:p w14:paraId="1B7AF645"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746701C" w14:textId="77777777" w:rsidR="00E9320C" w:rsidRDefault="00E9320C" w:rsidP="0048462B">
            <w:pPr>
              <w:jc w:val="center"/>
              <w:rPr>
                <w:b/>
                <w:lang w:eastAsia="zh-CN"/>
              </w:rPr>
            </w:pPr>
            <w:r>
              <w:rPr>
                <w:b/>
                <w:lang w:eastAsia="zh-CN"/>
              </w:rPr>
              <w:t>Comment</w:t>
            </w:r>
          </w:p>
        </w:tc>
      </w:tr>
      <w:tr w:rsidR="00E9320C" w14:paraId="31348D73" w14:textId="77777777" w:rsidTr="0048462B">
        <w:tc>
          <w:tcPr>
            <w:tcW w:w="2122" w:type="dxa"/>
            <w:tcBorders>
              <w:top w:val="single" w:sz="4" w:space="0" w:color="auto"/>
              <w:left w:val="single" w:sz="4" w:space="0" w:color="auto"/>
              <w:bottom w:val="single" w:sz="4" w:space="0" w:color="auto"/>
              <w:right w:val="single" w:sz="4" w:space="0" w:color="auto"/>
            </w:tcBorders>
          </w:tcPr>
          <w:p w14:paraId="0FC807F9" w14:textId="532F2E5C" w:rsidR="00E9320C" w:rsidRPr="00BA3EA3" w:rsidRDefault="0028767E"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7E682CC" w14:textId="7AFC9E14" w:rsidR="00E9320C" w:rsidRPr="00BA3EA3" w:rsidRDefault="0028767E" w:rsidP="0048462B">
            <w:pPr>
              <w:jc w:val="left"/>
              <w:rPr>
                <w:bCs/>
                <w:lang w:eastAsia="zh-CN"/>
              </w:rPr>
            </w:pPr>
            <w:r>
              <w:rPr>
                <w:bCs/>
                <w:lang w:eastAsia="zh-CN"/>
              </w:rPr>
              <w:t>OK.</w:t>
            </w:r>
          </w:p>
        </w:tc>
      </w:tr>
      <w:tr w:rsidR="00E9320C" w14:paraId="62A8DF0A" w14:textId="77777777" w:rsidTr="0048462B">
        <w:tc>
          <w:tcPr>
            <w:tcW w:w="2122" w:type="dxa"/>
            <w:tcBorders>
              <w:top w:val="single" w:sz="4" w:space="0" w:color="auto"/>
              <w:left w:val="single" w:sz="4" w:space="0" w:color="auto"/>
              <w:bottom w:val="single" w:sz="4" w:space="0" w:color="auto"/>
              <w:right w:val="single" w:sz="4" w:space="0" w:color="auto"/>
            </w:tcBorders>
          </w:tcPr>
          <w:p w14:paraId="4823373D" w14:textId="15A731E1" w:rsidR="00E9320C" w:rsidRPr="00BA3EA3" w:rsidRDefault="00C72C63" w:rsidP="0048462B">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A0AFD6C" w14:textId="45B65B35" w:rsidR="00E9320C" w:rsidRPr="00BA3EA3" w:rsidRDefault="00C72C63" w:rsidP="0048462B">
            <w:pPr>
              <w:jc w:val="left"/>
              <w:rPr>
                <w:bCs/>
                <w:lang w:eastAsia="zh-CN"/>
              </w:rPr>
            </w:pPr>
            <w:r>
              <w:rPr>
                <w:bCs/>
                <w:lang w:eastAsia="zh-CN"/>
              </w:rPr>
              <w:t>Support</w:t>
            </w:r>
          </w:p>
        </w:tc>
      </w:tr>
      <w:tr w:rsidR="008A65B2" w14:paraId="4202CDC4" w14:textId="77777777" w:rsidTr="0048462B">
        <w:tc>
          <w:tcPr>
            <w:tcW w:w="2122" w:type="dxa"/>
            <w:tcBorders>
              <w:top w:val="single" w:sz="4" w:space="0" w:color="auto"/>
              <w:left w:val="single" w:sz="4" w:space="0" w:color="auto"/>
              <w:bottom w:val="single" w:sz="4" w:space="0" w:color="auto"/>
              <w:right w:val="single" w:sz="4" w:space="0" w:color="auto"/>
            </w:tcBorders>
          </w:tcPr>
          <w:p w14:paraId="51563E5F" w14:textId="5529120D" w:rsidR="008A65B2" w:rsidRDefault="008A65B2" w:rsidP="008A65B2">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4A3911C" w14:textId="23A6627A" w:rsidR="008A65B2" w:rsidRDefault="008A65B2" w:rsidP="008A65B2">
            <w:pPr>
              <w:rPr>
                <w:bCs/>
                <w:lang w:eastAsia="zh-CN"/>
              </w:rPr>
            </w:pPr>
            <w:r>
              <w:rPr>
                <w:rFonts w:hint="eastAsia"/>
                <w:bCs/>
                <w:lang w:eastAsia="zh-CN"/>
              </w:rPr>
              <w:t>O</w:t>
            </w:r>
            <w:r>
              <w:rPr>
                <w:bCs/>
                <w:lang w:eastAsia="zh-CN"/>
              </w:rPr>
              <w:t>K</w:t>
            </w:r>
          </w:p>
        </w:tc>
      </w:tr>
      <w:tr w:rsidR="00841DCA" w14:paraId="351119B3" w14:textId="77777777" w:rsidTr="0048462B">
        <w:tc>
          <w:tcPr>
            <w:tcW w:w="2122" w:type="dxa"/>
            <w:tcBorders>
              <w:top w:val="single" w:sz="4" w:space="0" w:color="auto"/>
              <w:left w:val="single" w:sz="4" w:space="0" w:color="auto"/>
              <w:bottom w:val="single" w:sz="4" w:space="0" w:color="auto"/>
              <w:right w:val="single" w:sz="4" w:space="0" w:color="auto"/>
            </w:tcBorders>
          </w:tcPr>
          <w:p w14:paraId="32D15238" w14:textId="5BB82210" w:rsidR="00841DCA" w:rsidRDefault="00841DCA" w:rsidP="00841DCA">
            <w:pPr>
              <w:rPr>
                <w:bCs/>
                <w:lang w:eastAsia="zh-CN"/>
              </w:rPr>
            </w:pPr>
            <w:r>
              <w:rPr>
                <w:rFonts w:eastAsia="MS Mincho" w:hint="eastAsia"/>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4BFC0C" w14:textId="41FFB3CD" w:rsidR="00841DCA" w:rsidRDefault="00841DCA" w:rsidP="00841DCA">
            <w:pPr>
              <w:rPr>
                <w:bCs/>
                <w:lang w:eastAsia="zh-CN"/>
              </w:rPr>
            </w:pPr>
            <w:r>
              <w:rPr>
                <w:rFonts w:eastAsia="MS Mincho" w:hint="eastAsia"/>
                <w:bCs/>
                <w:lang w:eastAsia="ja-JP"/>
              </w:rPr>
              <w:t>Support</w:t>
            </w:r>
          </w:p>
        </w:tc>
      </w:tr>
      <w:tr w:rsidR="00AD41A7" w14:paraId="46FB8249" w14:textId="77777777" w:rsidTr="0048462B">
        <w:tc>
          <w:tcPr>
            <w:tcW w:w="2122" w:type="dxa"/>
            <w:tcBorders>
              <w:top w:val="single" w:sz="4" w:space="0" w:color="auto"/>
              <w:left w:val="single" w:sz="4" w:space="0" w:color="auto"/>
              <w:bottom w:val="single" w:sz="4" w:space="0" w:color="auto"/>
              <w:right w:val="single" w:sz="4" w:space="0" w:color="auto"/>
            </w:tcBorders>
          </w:tcPr>
          <w:p w14:paraId="6E97E43C" w14:textId="76789D7B" w:rsidR="00AD41A7" w:rsidRDefault="00AD41A7" w:rsidP="00841DCA">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41BBBAB" w14:textId="0C3E5DD0" w:rsidR="00AD41A7" w:rsidRDefault="00AD41A7" w:rsidP="00841DCA">
            <w:pPr>
              <w:rPr>
                <w:rFonts w:eastAsia="MS Mincho"/>
                <w:bCs/>
                <w:lang w:eastAsia="ja-JP"/>
              </w:rPr>
            </w:pPr>
            <w:r>
              <w:rPr>
                <w:rFonts w:hint="eastAsia"/>
                <w:bCs/>
                <w:lang w:eastAsia="zh-CN"/>
              </w:rPr>
              <w:t>OK</w:t>
            </w:r>
          </w:p>
        </w:tc>
      </w:tr>
      <w:tr w:rsidR="00DD5C5F" w14:paraId="66472A5D" w14:textId="77777777" w:rsidTr="0048462B">
        <w:tc>
          <w:tcPr>
            <w:tcW w:w="2122" w:type="dxa"/>
            <w:tcBorders>
              <w:top w:val="single" w:sz="4" w:space="0" w:color="auto"/>
              <w:left w:val="single" w:sz="4" w:space="0" w:color="auto"/>
              <w:bottom w:val="single" w:sz="4" w:space="0" w:color="auto"/>
              <w:right w:val="single" w:sz="4" w:space="0" w:color="auto"/>
            </w:tcBorders>
          </w:tcPr>
          <w:p w14:paraId="7D9AC282" w14:textId="48C293C1" w:rsidR="00DD5C5F" w:rsidRDefault="00DD5C5F" w:rsidP="00841DCA">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524F7E7" w14:textId="61B47038" w:rsidR="00DD5C5F" w:rsidRDefault="00DD5C5F" w:rsidP="00841DCA">
            <w:pPr>
              <w:rPr>
                <w:bCs/>
                <w:lang w:eastAsia="zh-CN"/>
              </w:rPr>
            </w:pPr>
            <w:r>
              <w:rPr>
                <w:rFonts w:hint="eastAsia"/>
                <w:bCs/>
                <w:lang w:eastAsia="zh-CN"/>
              </w:rPr>
              <w:t>F</w:t>
            </w:r>
            <w:r>
              <w:rPr>
                <w:bCs/>
                <w:lang w:eastAsia="zh-CN"/>
              </w:rPr>
              <w:t>ine</w:t>
            </w:r>
          </w:p>
        </w:tc>
      </w:tr>
      <w:tr w:rsidR="00F11E34" w14:paraId="0B6047FF" w14:textId="77777777" w:rsidTr="0048462B">
        <w:tc>
          <w:tcPr>
            <w:tcW w:w="2122" w:type="dxa"/>
            <w:tcBorders>
              <w:top w:val="single" w:sz="4" w:space="0" w:color="auto"/>
              <w:left w:val="single" w:sz="4" w:space="0" w:color="auto"/>
              <w:bottom w:val="single" w:sz="4" w:space="0" w:color="auto"/>
              <w:right w:val="single" w:sz="4" w:space="0" w:color="auto"/>
            </w:tcBorders>
          </w:tcPr>
          <w:p w14:paraId="0616A4D9" w14:textId="4C3B27A3" w:rsidR="00F11E34" w:rsidRDefault="00F11E34" w:rsidP="00F11E34">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DBECA36" w14:textId="146C670B" w:rsidR="00F11E34" w:rsidRDefault="00F11E34" w:rsidP="00F11E34">
            <w:pPr>
              <w:rPr>
                <w:bCs/>
                <w:lang w:eastAsia="zh-CN"/>
              </w:rPr>
            </w:pPr>
            <w:r>
              <w:rPr>
                <w:rFonts w:hint="eastAsia"/>
                <w:bCs/>
                <w:lang w:eastAsia="zh-CN"/>
              </w:rPr>
              <w:t>o</w:t>
            </w:r>
            <w:r>
              <w:rPr>
                <w:bCs/>
                <w:lang w:eastAsia="zh-CN"/>
              </w:rPr>
              <w:t>k</w:t>
            </w:r>
          </w:p>
        </w:tc>
      </w:tr>
      <w:tr w:rsidR="00084989" w14:paraId="5F2230DE" w14:textId="77777777" w:rsidTr="0048462B">
        <w:tc>
          <w:tcPr>
            <w:tcW w:w="2122" w:type="dxa"/>
            <w:tcBorders>
              <w:top w:val="single" w:sz="4" w:space="0" w:color="auto"/>
              <w:left w:val="single" w:sz="4" w:space="0" w:color="auto"/>
              <w:bottom w:val="single" w:sz="4" w:space="0" w:color="auto"/>
              <w:right w:val="single" w:sz="4" w:space="0" w:color="auto"/>
            </w:tcBorders>
          </w:tcPr>
          <w:p w14:paraId="28AB4735" w14:textId="282F2084" w:rsidR="00084989" w:rsidRDefault="00084989"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DD77EA4" w14:textId="03C88EBA" w:rsidR="00084989" w:rsidRDefault="00084989" w:rsidP="00F11E34">
            <w:pPr>
              <w:rPr>
                <w:bCs/>
                <w:lang w:eastAsia="zh-CN"/>
              </w:rPr>
            </w:pPr>
            <w:r>
              <w:rPr>
                <w:bCs/>
                <w:lang w:eastAsia="zh-CN"/>
              </w:rPr>
              <w:t>ok</w:t>
            </w:r>
          </w:p>
        </w:tc>
      </w:tr>
      <w:tr w:rsidR="005B49CB" w14:paraId="2AC8D530" w14:textId="77777777" w:rsidTr="0048462B">
        <w:tc>
          <w:tcPr>
            <w:tcW w:w="2122" w:type="dxa"/>
            <w:tcBorders>
              <w:top w:val="single" w:sz="4" w:space="0" w:color="auto"/>
              <w:left w:val="single" w:sz="4" w:space="0" w:color="auto"/>
              <w:bottom w:val="single" w:sz="4" w:space="0" w:color="auto"/>
              <w:right w:val="single" w:sz="4" w:space="0" w:color="auto"/>
            </w:tcBorders>
          </w:tcPr>
          <w:p w14:paraId="0BCE9128" w14:textId="4954CE57" w:rsidR="005B49CB" w:rsidRDefault="005B49CB"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EA3538C" w14:textId="0584D321" w:rsidR="005B49CB" w:rsidRDefault="005B49CB" w:rsidP="00F11E34">
            <w:pPr>
              <w:rPr>
                <w:bCs/>
                <w:lang w:eastAsia="zh-CN"/>
              </w:rPr>
            </w:pPr>
            <w:r>
              <w:rPr>
                <w:bCs/>
                <w:lang w:eastAsia="zh-CN"/>
              </w:rPr>
              <w:t>OK</w:t>
            </w:r>
          </w:p>
        </w:tc>
      </w:tr>
      <w:tr w:rsidR="004B0892" w14:paraId="738655B0" w14:textId="77777777" w:rsidTr="0048462B">
        <w:tc>
          <w:tcPr>
            <w:tcW w:w="2122" w:type="dxa"/>
            <w:tcBorders>
              <w:top w:val="single" w:sz="4" w:space="0" w:color="auto"/>
              <w:left w:val="single" w:sz="4" w:space="0" w:color="auto"/>
              <w:bottom w:val="single" w:sz="4" w:space="0" w:color="auto"/>
              <w:right w:val="single" w:sz="4" w:space="0" w:color="auto"/>
            </w:tcBorders>
          </w:tcPr>
          <w:p w14:paraId="2CC5D221" w14:textId="1B4D4F0E"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C1B0472" w14:textId="471F9D7F" w:rsidR="004B0892" w:rsidRDefault="004B0892" w:rsidP="00F11E34">
            <w:pPr>
              <w:rPr>
                <w:bCs/>
                <w:lang w:eastAsia="zh-CN"/>
              </w:rPr>
            </w:pPr>
            <w:r>
              <w:rPr>
                <w:bCs/>
                <w:lang w:eastAsia="zh-CN"/>
              </w:rPr>
              <w:t>5-1: Support</w:t>
            </w:r>
          </w:p>
        </w:tc>
      </w:tr>
      <w:tr w:rsidR="00245E2A" w14:paraId="25AB8DA4" w14:textId="77777777" w:rsidTr="0048462B">
        <w:tc>
          <w:tcPr>
            <w:tcW w:w="2122" w:type="dxa"/>
            <w:tcBorders>
              <w:top w:val="single" w:sz="4" w:space="0" w:color="auto"/>
              <w:left w:val="single" w:sz="4" w:space="0" w:color="auto"/>
              <w:bottom w:val="single" w:sz="4" w:space="0" w:color="auto"/>
              <w:right w:val="single" w:sz="4" w:space="0" w:color="auto"/>
            </w:tcBorders>
          </w:tcPr>
          <w:p w14:paraId="36035E4F" w14:textId="3D3A681B" w:rsidR="00245E2A" w:rsidRDefault="00245E2A"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A45DFE8" w14:textId="2D049C0B" w:rsidR="00245E2A" w:rsidRDefault="00245E2A" w:rsidP="00F11E34">
            <w:pPr>
              <w:rPr>
                <w:bCs/>
                <w:lang w:eastAsia="zh-CN"/>
              </w:rPr>
            </w:pPr>
            <w:r>
              <w:rPr>
                <w:bCs/>
                <w:lang w:eastAsia="zh-CN"/>
              </w:rPr>
              <w:t>Ok (PTP and unicast are same to our understanding)</w:t>
            </w:r>
          </w:p>
        </w:tc>
      </w:tr>
      <w:tr w:rsidR="001E5074" w14:paraId="4A6AF9A8" w14:textId="77777777" w:rsidTr="0048462B">
        <w:tc>
          <w:tcPr>
            <w:tcW w:w="2122" w:type="dxa"/>
            <w:tcBorders>
              <w:top w:val="single" w:sz="4" w:space="0" w:color="auto"/>
              <w:left w:val="single" w:sz="4" w:space="0" w:color="auto"/>
              <w:bottom w:val="single" w:sz="4" w:space="0" w:color="auto"/>
              <w:right w:val="single" w:sz="4" w:space="0" w:color="auto"/>
            </w:tcBorders>
          </w:tcPr>
          <w:p w14:paraId="1805EE34" w14:textId="49FD8BBC" w:rsidR="001E5074" w:rsidRDefault="001E5074" w:rsidP="00F11E34">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68FEC5A" w14:textId="2E85A83F" w:rsidR="001E5074" w:rsidRDefault="001E5074" w:rsidP="00F11E34">
            <w:pPr>
              <w:rPr>
                <w:bCs/>
                <w:lang w:eastAsia="zh-CN"/>
              </w:rPr>
            </w:pPr>
            <w:r>
              <w:rPr>
                <w:rFonts w:hint="eastAsia"/>
                <w:bCs/>
                <w:lang w:eastAsia="zh-CN"/>
              </w:rPr>
              <w:t>S</w:t>
            </w:r>
            <w:r>
              <w:rPr>
                <w:bCs/>
                <w:lang w:eastAsia="zh-CN"/>
              </w:rPr>
              <w:t>table enough.</w:t>
            </w:r>
          </w:p>
        </w:tc>
      </w:tr>
    </w:tbl>
    <w:p w14:paraId="0381756D" w14:textId="77777777" w:rsidR="00E9320C" w:rsidRDefault="00E9320C" w:rsidP="00E9320C">
      <w:pPr>
        <w:widowControl w:val="0"/>
        <w:spacing w:after="120"/>
        <w:jc w:val="both"/>
        <w:rPr>
          <w:lang w:eastAsia="zh-CN"/>
        </w:rPr>
      </w:pPr>
    </w:p>
    <w:p w14:paraId="18829491" w14:textId="77777777" w:rsidR="00E9320C" w:rsidRDefault="00E9320C" w:rsidP="00E9320C">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lastRenderedPageBreak/>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ListParagraph"/>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NTT Dococmo</w:t>
      </w:r>
    </w:p>
    <w:p w14:paraId="0707F6A7" w14:textId="77777777" w:rsidR="00C34C54" w:rsidRPr="00F963E4" w:rsidRDefault="00C34C54" w:rsidP="00C34C54">
      <w:pPr>
        <w:pStyle w:val="ListParagraph"/>
        <w:widowControl w:val="0"/>
        <w:numPr>
          <w:ilvl w:val="1"/>
          <w:numId w:val="42"/>
        </w:numPr>
        <w:spacing w:after="120"/>
        <w:jc w:val="both"/>
      </w:pPr>
      <w:r w:rsidRPr="00F963E4">
        <w:t>Proposal 12: The default QCL assumption of group-common PDSCH should be specified for the case that the time offset between the group-common PDCCH and the corresponding PDSCH is less than the threshold timeDurationForQCL.</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199AE358" w14:textId="24F0D773" w:rsidR="00C75126" w:rsidRDefault="00C75126" w:rsidP="009A61FF">
      <w:pPr>
        <w:widowControl w:val="0"/>
        <w:spacing w:after="120"/>
        <w:jc w:val="both"/>
        <w:rPr>
          <w:lang w:eastAsia="zh-CN"/>
        </w:rPr>
      </w:pPr>
    </w:p>
    <w:p w14:paraId="6F2C0B75" w14:textId="77777777" w:rsidR="00A5665E" w:rsidRPr="00165CCA" w:rsidRDefault="00A5665E" w:rsidP="00A5665E">
      <w:pPr>
        <w:widowControl w:val="0"/>
        <w:spacing w:after="120"/>
        <w:jc w:val="both"/>
        <w:rPr>
          <w:lang w:eastAsia="zh-CN"/>
        </w:rPr>
      </w:pPr>
    </w:p>
    <w:p w14:paraId="07C073A1" w14:textId="77777777" w:rsidR="00A5665E" w:rsidRDefault="00A5665E" w:rsidP="00A5665E">
      <w:pPr>
        <w:widowControl w:val="0"/>
        <w:spacing w:after="120"/>
        <w:jc w:val="both"/>
        <w:rPr>
          <w:lang w:eastAsia="zh-CN"/>
        </w:rPr>
      </w:pPr>
      <w:r w:rsidRPr="00597933">
        <w:rPr>
          <w:b/>
          <w:highlight w:val="cyan"/>
          <w:lang w:eastAsia="zh-CN"/>
        </w:rPr>
        <w:t>[Medium] Updated Proposal 1-3 (stable)</w:t>
      </w:r>
      <w:r w:rsidRPr="00597933">
        <w:rPr>
          <w:highlight w:val="cyan"/>
          <w:lang w:eastAsia="zh-CN"/>
        </w:rPr>
        <w:t>:</w:t>
      </w:r>
      <w:r>
        <w:rPr>
          <w:lang w:eastAsia="zh-CN"/>
        </w:rPr>
        <w:t xml:space="preserve"> </w:t>
      </w:r>
    </w:p>
    <w:p w14:paraId="7D209F28" w14:textId="77777777" w:rsidR="00A5665E" w:rsidRDefault="00A5665E" w:rsidP="00A5665E">
      <w:pPr>
        <w:widowControl w:val="0"/>
        <w:spacing w:after="120"/>
        <w:jc w:val="both"/>
        <w:rPr>
          <w:lang w:eastAsia="zh-CN"/>
        </w:rPr>
      </w:pPr>
      <w:r>
        <w:rPr>
          <w:lang w:eastAsia="zh-CN"/>
        </w:rPr>
        <w:t>For multicast of RRC_CONNECTED UEs, further study</w:t>
      </w:r>
    </w:p>
    <w:p w14:paraId="6786C028" w14:textId="77777777" w:rsidR="00A5665E" w:rsidRDefault="00A5665E" w:rsidP="00A5665E">
      <w:pPr>
        <w:pStyle w:val="ListParagraph"/>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3786BDD6" w14:textId="77777777" w:rsidR="00A5665E" w:rsidRDefault="00A5665E" w:rsidP="00A5665E">
      <w:pPr>
        <w:pStyle w:val="ListParagraph"/>
        <w:widowControl w:val="0"/>
        <w:numPr>
          <w:ilvl w:val="0"/>
          <w:numId w:val="55"/>
        </w:numPr>
        <w:spacing w:after="120"/>
        <w:jc w:val="both"/>
        <w:rPr>
          <w:lang w:eastAsia="zh-CN"/>
        </w:rPr>
      </w:pPr>
      <w:r>
        <w:rPr>
          <w:lang w:eastAsia="zh-CN"/>
        </w:rPr>
        <w:t>how the xOverhead for GC-PDSCH TBS determination is configured.</w:t>
      </w:r>
    </w:p>
    <w:p w14:paraId="472D8585" w14:textId="77777777" w:rsidR="00A5665E" w:rsidRDefault="00A5665E" w:rsidP="00A5665E">
      <w:pPr>
        <w:pStyle w:val="ListParagraph"/>
        <w:widowControl w:val="0"/>
        <w:numPr>
          <w:ilvl w:val="0"/>
          <w:numId w:val="55"/>
        </w:numPr>
        <w:spacing w:after="120"/>
        <w:jc w:val="both"/>
        <w:rPr>
          <w:lang w:eastAsia="zh-CN"/>
        </w:rPr>
      </w:pPr>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PDSCH-Config</w:t>
      </w:r>
      <w:r>
        <w:rPr>
          <w:rFonts w:eastAsiaTheme="minorEastAsia"/>
          <w:lang w:eastAsia="zh-CN"/>
        </w:rPr>
        <w:t xml:space="preserve"> in</w:t>
      </w:r>
      <w:r w:rsidRPr="00314A2C">
        <w:rPr>
          <w:rFonts w:eastAsiaTheme="minorEastAsia"/>
          <w:lang w:eastAsia="zh-CN"/>
        </w:rPr>
        <w:t xml:space="preserve"> CFR.</w:t>
      </w:r>
    </w:p>
    <w:p w14:paraId="386823CC" w14:textId="77777777" w:rsidR="00A5665E" w:rsidRPr="00D63524" w:rsidRDefault="00A5665E" w:rsidP="00A5665E">
      <w:pPr>
        <w:widowControl w:val="0"/>
        <w:spacing w:after="120"/>
        <w:jc w:val="both"/>
        <w:rPr>
          <w:lang w:eastAsia="zh-CN"/>
        </w:rPr>
      </w:pPr>
    </w:p>
    <w:p w14:paraId="0E3212D8" w14:textId="77777777" w:rsidR="00A5665E" w:rsidRDefault="00A5665E" w:rsidP="00A5665E">
      <w:pPr>
        <w:widowControl w:val="0"/>
        <w:spacing w:after="120"/>
        <w:jc w:val="both"/>
        <w:rPr>
          <w:lang w:eastAsia="zh-CN"/>
        </w:rPr>
      </w:pPr>
      <w:r w:rsidRPr="0014307B">
        <w:rPr>
          <w:b/>
          <w:highlight w:val="cyan"/>
          <w:lang w:eastAsia="zh-CN"/>
        </w:rPr>
        <w:t>[High] Initial Proposal 2-7 (stable)</w:t>
      </w:r>
      <w:r>
        <w:rPr>
          <w:lang w:eastAsia="zh-CN"/>
        </w:rPr>
        <w:t xml:space="preserve">: </w:t>
      </w:r>
    </w:p>
    <w:p w14:paraId="320991C1" w14:textId="77777777" w:rsidR="00A5665E" w:rsidRPr="00AA012B" w:rsidRDefault="00A5665E" w:rsidP="00A5665E">
      <w:pPr>
        <w:rPr>
          <w:lang w:eastAsia="zh-CN"/>
        </w:rPr>
      </w:pPr>
      <w:r w:rsidRPr="005E5854">
        <w:rPr>
          <w:lang w:eastAsia="zh-CN"/>
        </w:rPr>
        <w:t>Confirm the working assumption:</w:t>
      </w:r>
      <w:r w:rsidRPr="00AA012B">
        <w:rPr>
          <w:lang w:eastAsia="zh-CN"/>
        </w:rPr>
        <w:t xml:space="preserve"> </w:t>
      </w:r>
    </w:p>
    <w:p w14:paraId="3429762D" w14:textId="77777777" w:rsidR="00A5665E" w:rsidRPr="00AA012B" w:rsidRDefault="00A5665E" w:rsidP="00A5665E">
      <w:pPr>
        <w:rPr>
          <w:lang w:eastAsia="zh-CN"/>
        </w:rPr>
      </w:pPr>
      <w:r w:rsidRPr="00AA012B">
        <w:rPr>
          <w:lang w:eastAsia="zh-CN"/>
        </w:rPr>
        <w:t>Keep the “3+1” DCI size budget defined in Rel-15 for Rel-17 MBS.</w:t>
      </w:r>
    </w:p>
    <w:p w14:paraId="35A766C1" w14:textId="77777777" w:rsidR="00A5665E" w:rsidRPr="00AA012B" w:rsidRDefault="00A5665E" w:rsidP="00A5665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721DBBBF" w14:textId="77777777" w:rsidR="00A5665E" w:rsidRDefault="00A5665E" w:rsidP="00A5665E">
      <w:pPr>
        <w:widowControl w:val="0"/>
        <w:spacing w:after="120"/>
        <w:jc w:val="both"/>
        <w:rPr>
          <w:lang w:eastAsia="zh-CN"/>
        </w:rPr>
      </w:pPr>
    </w:p>
    <w:p w14:paraId="79B89315" w14:textId="77777777" w:rsidR="00A5665E" w:rsidRDefault="00A5665E" w:rsidP="00A5665E">
      <w:pPr>
        <w:widowControl w:val="0"/>
        <w:spacing w:after="120"/>
        <w:jc w:val="both"/>
        <w:rPr>
          <w:lang w:eastAsia="zh-CN"/>
        </w:rPr>
      </w:pPr>
      <w:r w:rsidRPr="00A57888">
        <w:rPr>
          <w:b/>
          <w:highlight w:val="cyan"/>
          <w:lang w:eastAsia="zh-CN"/>
        </w:rPr>
        <w:t>[Medium] Updated Proposal 5-1</w:t>
      </w:r>
      <w:r w:rsidRPr="00A57888">
        <w:rPr>
          <w:highlight w:val="cyan"/>
          <w:lang w:eastAsia="zh-CN"/>
        </w:rPr>
        <w:t>:</w:t>
      </w:r>
      <w:r>
        <w:rPr>
          <w:lang w:eastAsia="zh-CN"/>
        </w:rPr>
        <w:t xml:space="preserve"> </w:t>
      </w:r>
    </w:p>
    <w:p w14:paraId="38EF80D8" w14:textId="77777777" w:rsidR="00A5665E" w:rsidRPr="0070623F" w:rsidRDefault="00A5665E" w:rsidP="00A5665E">
      <w:pPr>
        <w:widowControl w:val="0"/>
        <w:spacing w:after="120"/>
        <w:jc w:val="both"/>
        <w:rPr>
          <w:lang w:eastAsia="zh-CN"/>
        </w:rPr>
      </w:pPr>
      <w:r w:rsidRPr="0070623F">
        <w:rPr>
          <w:lang w:eastAsia="zh-CN"/>
        </w:rPr>
        <w:t xml:space="preserve">For Rel-17 MBS UE, the UE maximum number of TDMed PDSCH receptions </w:t>
      </w:r>
      <w:r w:rsidRPr="0070623F">
        <w:rPr>
          <w:rFonts w:eastAsia="Times New Roman"/>
          <w:lang w:eastAsia="en-GB"/>
        </w:rPr>
        <w:t xml:space="preserve">capability in a slot per CC is kept as for </w:t>
      </w:r>
      <w:r>
        <w:rPr>
          <w:rFonts w:eastAsia="Times New Roman"/>
          <w:lang w:eastAsia="en-GB"/>
        </w:rPr>
        <w:t>Rel-15/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572EADD1" w14:textId="77777777" w:rsidR="00A5665E" w:rsidRPr="006A4A94" w:rsidRDefault="00A5665E" w:rsidP="00A5665E">
      <w:pPr>
        <w:pStyle w:val="ListParagraph"/>
        <w:widowControl w:val="0"/>
        <w:numPr>
          <w:ilvl w:val="0"/>
          <w:numId w:val="62"/>
        </w:numPr>
        <w:spacing w:after="120"/>
        <w:jc w:val="both"/>
        <w:rPr>
          <w:lang w:eastAsia="zh-CN"/>
        </w:rPr>
      </w:pPr>
      <w:r w:rsidRPr="006A4A94">
        <w:rPr>
          <w:lang w:eastAsia="zh-CN"/>
        </w:rPr>
        <w:t xml:space="preserve">Note:   Group-common PDSCH(s) are counted as </w:t>
      </w:r>
      <w:r>
        <w:rPr>
          <w:lang w:eastAsia="zh-CN"/>
        </w:rPr>
        <w:t>unicast</w:t>
      </w:r>
      <w:r w:rsidRPr="006A4A94">
        <w:rPr>
          <w:lang w:eastAsia="zh-CN"/>
        </w:rPr>
        <w:t xml:space="preserve"> PDSCH(s).</w:t>
      </w:r>
    </w:p>
    <w:p w14:paraId="34CF127A" w14:textId="77777777" w:rsidR="00A5665E" w:rsidRPr="002009D1" w:rsidRDefault="00A5665E" w:rsidP="00A5665E">
      <w:pPr>
        <w:widowControl w:val="0"/>
        <w:spacing w:after="120"/>
        <w:jc w:val="both"/>
        <w:rPr>
          <w:lang w:eastAsia="zh-CN"/>
        </w:rPr>
      </w:pPr>
    </w:p>
    <w:p w14:paraId="5A493F88" w14:textId="77777777" w:rsidR="008E6C7C" w:rsidRPr="00A5665E" w:rsidRDefault="008E6C7C"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35" w:name="_Ref450342757"/>
      <w:bookmarkStart w:id="236" w:name="_Ref450735844"/>
      <w:bookmarkStart w:id="237" w:name="_Ref457730460"/>
      <w:r>
        <w:rPr>
          <w:rFonts w:ascii="Times New Roman" w:hAnsi="Times New Roman"/>
          <w:lang w:val="en-US"/>
        </w:rPr>
        <w:tab/>
      </w:r>
    </w:p>
    <w:bookmarkEnd w:id="235"/>
    <w:bookmarkEnd w:id="236"/>
    <w:bookmarkEnd w:id="237"/>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Huawei, HiSilicon, CBN</w:t>
      </w:r>
    </w:p>
    <w:p w14:paraId="245888B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t>Spreadtrum Communications</w:t>
      </w:r>
    </w:p>
    <w:p w14:paraId="69E337F4"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R1-2104550</w:t>
      </w:r>
      <w:r w:rsidRPr="00E26728">
        <w:rPr>
          <w:rFonts w:eastAsia="SimSun"/>
          <w:szCs w:val="20"/>
        </w:rPr>
        <w:tab/>
        <w:t>Group Scheduling Mechanisms to Support 5G Multicast / Broadcast Services for RRC_CONNECTED Ues</w:t>
      </w:r>
      <w:r w:rsidRPr="00E26728">
        <w:rPr>
          <w:rFonts w:eastAsia="SimSun"/>
          <w:szCs w:val="20"/>
        </w:rPr>
        <w:tab/>
        <w:t>Nokia, Nokia Shanghai Bell</w:t>
      </w:r>
    </w:p>
    <w:p w14:paraId="43C08CF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lastRenderedPageBreak/>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R1-2105336</w:t>
      </w:r>
      <w:r w:rsidRPr="00E26728">
        <w:rPr>
          <w:rFonts w:eastAsia="SimSun"/>
          <w:szCs w:val="20"/>
        </w:rPr>
        <w:tab/>
        <w:t>Support of group scheduling for RRC_CONNECTED Ues</w:t>
      </w:r>
      <w:r w:rsidRPr="00E26728">
        <w:rPr>
          <w:rFonts w:eastAsia="SimSun"/>
          <w:szCs w:val="20"/>
        </w:rPr>
        <w:tab/>
        <w:t>Samsung</w:t>
      </w:r>
    </w:p>
    <w:p w14:paraId="58B4EE82"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t>Convida Wireless</w:t>
      </w:r>
    </w:p>
    <w:p w14:paraId="24D906B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t>ASUSTeK</w:t>
      </w:r>
    </w:p>
    <w:p w14:paraId="0FC96A0D" w14:textId="2E5F2CC4" w:rsidR="00E26728" w:rsidRDefault="00E26728" w:rsidP="00E26728">
      <w:pPr>
        <w:pStyle w:val="ListParagraph"/>
        <w:numPr>
          <w:ilvl w:val="0"/>
          <w:numId w:val="23"/>
        </w:numPr>
        <w:jc w:val="both"/>
        <w:rPr>
          <w:rFonts w:eastAsia="SimSun"/>
          <w:szCs w:val="20"/>
        </w:rPr>
      </w:pPr>
      <w:r w:rsidRPr="00E26728">
        <w:rPr>
          <w:rFonts w:eastAsia="SimSun"/>
          <w:szCs w:val="20"/>
        </w:rPr>
        <w:t>R1-2105914</w:t>
      </w:r>
      <w:r w:rsidRPr="00E26728">
        <w:rPr>
          <w:rFonts w:eastAsia="SimSun"/>
          <w:szCs w:val="20"/>
        </w:rPr>
        <w:tab/>
        <w:t>Mechanisms to support MBS group scheduling for RRC_CONNECTED Ues</w:t>
      </w:r>
      <w:r w:rsidRPr="00E26728">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lastRenderedPageBreak/>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lastRenderedPageBreak/>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38"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38"/>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lastRenderedPageBreak/>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lastRenderedPageBreak/>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239"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lastRenderedPageBreak/>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39"/>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240"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41"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lastRenderedPageBreak/>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40"/>
    <w:bookmarkEnd w:id="241"/>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lastRenderedPageBreak/>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42"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42"/>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43" w:name="OLE_LINK22"/>
      <w:bookmarkStart w:id="244" w:name="OLE_LINK23"/>
      <w:r w:rsidRPr="00DC3DEA">
        <w:rPr>
          <w:rFonts w:eastAsia="Times New Roman"/>
          <w:i/>
          <w:lang w:eastAsia="zh-CN"/>
        </w:rPr>
        <w:t>PUCCH-ConfigurationList</w:t>
      </w:r>
      <w:bookmarkEnd w:id="243"/>
      <w:bookmarkEnd w:id="244"/>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45" w:name="OLE_LINK28"/>
      <w:bookmarkStart w:id="246"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45"/>
    <w:bookmarkEnd w:id="246"/>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11A53" w14:textId="77777777" w:rsidR="00C459F1" w:rsidRDefault="00C459F1">
      <w:r>
        <w:separator/>
      </w:r>
    </w:p>
  </w:endnote>
  <w:endnote w:type="continuationSeparator" w:id="0">
    <w:p w14:paraId="6B305159" w14:textId="77777777" w:rsidR="00C459F1" w:rsidRDefault="00C4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901ADD" w:rsidRDefault="00901A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901ADD" w:rsidRDefault="00901A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45F9F25A" w:rsidR="00901ADD" w:rsidRDefault="00901ADD">
    <w:pPr>
      <w:pStyle w:val="Footer"/>
      <w:ind w:right="360"/>
    </w:pPr>
    <w:r>
      <w:rPr>
        <w:rStyle w:val="PageNumber"/>
      </w:rPr>
      <w:fldChar w:fldCharType="begin"/>
    </w:r>
    <w:r>
      <w:rPr>
        <w:rStyle w:val="PageNumber"/>
      </w:rPr>
      <w:instrText xml:space="preserve"> PAGE </w:instrText>
    </w:r>
    <w:r>
      <w:rPr>
        <w:rStyle w:val="PageNumber"/>
      </w:rPr>
      <w:fldChar w:fldCharType="separate"/>
    </w:r>
    <w:r w:rsidR="002A1B6C">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A1B6C">
      <w:rPr>
        <w:rStyle w:val="PageNumber"/>
        <w:noProof/>
      </w:rPr>
      <w:t>111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2127E" w14:textId="77777777" w:rsidR="00C459F1" w:rsidRDefault="00C459F1">
      <w:r>
        <w:separator/>
      </w:r>
    </w:p>
  </w:footnote>
  <w:footnote w:type="continuationSeparator" w:id="0">
    <w:p w14:paraId="244055F0" w14:textId="77777777" w:rsidR="00C459F1" w:rsidRDefault="00C4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901ADD" w:rsidRDefault="00901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A133C0"/>
    <w:multiLevelType w:val="hybridMultilevel"/>
    <w:tmpl w:val="D898C654"/>
    <w:lvl w:ilvl="0" w:tplc="60BECD26">
      <w:numFmt w:val="bullet"/>
      <w:lvlText w:val=""/>
      <w:lvlJc w:val="left"/>
      <w:pPr>
        <w:ind w:left="1080" w:hanging="360"/>
      </w:pPr>
      <w:rPr>
        <w:rFonts w:ascii="Wingdings" w:eastAsia="Calibri"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6"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9342C7"/>
    <w:multiLevelType w:val="hybridMultilevel"/>
    <w:tmpl w:val="51CA3B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7E5568B"/>
    <w:multiLevelType w:val="multilevel"/>
    <w:tmpl w:val="9482D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1"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6"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7"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9"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1"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4"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5"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9"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0"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2"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8"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5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1"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2"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7"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0" w15:restartNumberingAfterBreak="0">
    <w:nsid w:val="6AC008D6"/>
    <w:multiLevelType w:val="hybridMultilevel"/>
    <w:tmpl w:val="41BEA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3"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64"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0962AE"/>
    <w:multiLevelType w:val="hybridMultilevel"/>
    <w:tmpl w:val="15500CE6"/>
    <w:lvl w:ilvl="0" w:tplc="8190F2AA">
      <w:numFmt w:val="bullet"/>
      <w:lvlText w:val="•"/>
      <w:lvlJc w:val="left"/>
      <w:pPr>
        <w:ind w:left="420" w:hanging="420"/>
      </w:pPr>
      <w:rPr>
        <w:rFonts w:ascii="SimSun" w:eastAsia="SimSun" w:hAnsi="SimSu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8"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9"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7"/>
  </w:num>
  <w:num w:numId="2">
    <w:abstractNumId w:val="28"/>
  </w:num>
  <w:num w:numId="3">
    <w:abstractNumId w:val="25"/>
  </w:num>
  <w:num w:numId="4">
    <w:abstractNumId w:val="33"/>
  </w:num>
  <w:num w:numId="5">
    <w:abstractNumId w:val="40"/>
  </w:num>
  <w:num w:numId="6">
    <w:abstractNumId w:val="44"/>
  </w:num>
  <w:num w:numId="7">
    <w:abstractNumId w:val="69"/>
  </w:num>
  <w:num w:numId="8">
    <w:abstractNumId w:val="47"/>
  </w:num>
  <w:num w:numId="9">
    <w:abstractNumId w:val="67"/>
  </w:num>
  <w:num w:numId="10">
    <w:abstractNumId w:val="38"/>
  </w:num>
  <w:num w:numId="11">
    <w:abstractNumId w:val="56"/>
  </w:num>
  <w:num w:numId="12">
    <w:abstractNumId w:val="41"/>
  </w:num>
  <w:num w:numId="13">
    <w:abstractNumId w:val="26"/>
  </w:num>
  <w:num w:numId="14">
    <w:abstractNumId w:val="62"/>
  </w:num>
  <w:num w:numId="15">
    <w:abstractNumId w:val="39"/>
  </w:num>
  <w:num w:numId="16">
    <w:abstractNumId w:val="63"/>
  </w:num>
  <w:num w:numId="17">
    <w:abstractNumId w:val="34"/>
  </w:num>
  <w:num w:numId="18">
    <w:abstractNumId w:val="53"/>
  </w:num>
  <w:num w:numId="19">
    <w:abstractNumId w:val="2"/>
  </w:num>
  <w:num w:numId="20">
    <w:abstractNumId w:val="59"/>
  </w:num>
  <w:num w:numId="21">
    <w:abstractNumId w:val="30"/>
  </w:num>
  <w:num w:numId="22">
    <w:abstractNumId w:val="20"/>
  </w:num>
  <w:num w:numId="23">
    <w:abstractNumId w:val="0"/>
  </w:num>
  <w:num w:numId="24">
    <w:abstractNumId w:val="42"/>
  </w:num>
  <w:num w:numId="25">
    <w:abstractNumId w:val="51"/>
  </w:num>
  <w:num w:numId="26">
    <w:abstractNumId w:val="43"/>
  </w:num>
  <w:num w:numId="27">
    <w:abstractNumId w:val="50"/>
  </w:num>
  <w:num w:numId="28">
    <w:abstractNumId w:val="32"/>
  </w:num>
  <w:num w:numId="29">
    <w:abstractNumId w:val="9"/>
  </w:num>
  <w:num w:numId="30">
    <w:abstractNumId w:val="4"/>
  </w:num>
  <w:num w:numId="31">
    <w:abstractNumId w:val="22"/>
  </w:num>
  <w:num w:numId="32">
    <w:abstractNumId w:val="5"/>
  </w:num>
  <w:num w:numId="33">
    <w:abstractNumId w:val="12"/>
  </w:num>
  <w:num w:numId="34">
    <w:abstractNumId w:val="18"/>
  </w:num>
  <w:num w:numId="35">
    <w:abstractNumId w:val="58"/>
  </w:num>
  <w:num w:numId="36">
    <w:abstractNumId w:val="55"/>
  </w:num>
  <w:num w:numId="37">
    <w:abstractNumId w:val="46"/>
  </w:num>
  <w:num w:numId="38">
    <w:abstractNumId w:val="11"/>
  </w:num>
  <w:num w:numId="39">
    <w:abstractNumId w:val="23"/>
  </w:num>
  <w:num w:numId="40">
    <w:abstractNumId w:val="61"/>
  </w:num>
  <w:num w:numId="41">
    <w:abstractNumId w:val="54"/>
  </w:num>
  <w:num w:numId="42">
    <w:abstractNumId w:val="19"/>
  </w:num>
  <w:num w:numId="43">
    <w:abstractNumId w:val="48"/>
  </w:num>
  <w:num w:numId="44">
    <w:abstractNumId w:val="31"/>
  </w:num>
  <w:num w:numId="45">
    <w:abstractNumId w:val="45"/>
  </w:num>
  <w:num w:numId="46">
    <w:abstractNumId w:val="27"/>
  </w:num>
  <w:num w:numId="47">
    <w:abstractNumId w:val="65"/>
  </w:num>
  <w:num w:numId="48">
    <w:abstractNumId w:val="10"/>
  </w:num>
  <w:num w:numId="49">
    <w:abstractNumId w:val="16"/>
  </w:num>
  <w:num w:numId="50">
    <w:abstractNumId w:val="8"/>
  </w:num>
  <w:num w:numId="51">
    <w:abstractNumId w:val="29"/>
  </w:num>
  <w:num w:numId="52">
    <w:abstractNumId w:val="24"/>
  </w:num>
  <w:num w:numId="53">
    <w:abstractNumId w:val="57"/>
  </w:num>
  <w:num w:numId="54">
    <w:abstractNumId w:val="6"/>
  </w:num>
  <w:num w:numId="55">
    <w:abstractNumId w:val="35"/>
  </w:num>
  <w:num w:numId="56">
    <w:abstractNumId w:val="13"/>
  </w:num>
  <w:num w:numId="57">
    <w:abstractNumId w:val="64"/>
  </w:num>
  <w:num w:numId="58">
    <w:abstractNumId w:val="52"/>
  </w:num>
  <w:num w:numId="59">
    <w:abstractNumId w:val="68"/>
  </w:num>
  <w:num w:numId="60">
    <w:abstractNumId w:val="17"/>
  </w:num>
  <w:num w:numId="61">
    <w:abstractNumId w:val="3"/>
  </w:num>
  <w:num w:numId="62">
    <w:abstractNumId w:val="36"/>
  </w:num>
  <w:num w:numId="63">
    <w:abstractNumId w:val="37"/>
  </w:num>
  <w:num w:numId="64">
    <w:abstractNumId w:val="66"/>
  </w:num>
  <w:num w:numId="65">
    <w:abstractNumId w:val="49"/>
  </w:num>
  <w:num w:numId="66">
    <w:abstractNumId w:val="60"/>
  </w:num>
  <w:num w:numId="67">
    <w:abstractNumId w:val="1"/>
  </w:num>
  <w:num w:numId="68">
    <w:abstractNumId w:val="21"/>
  </w:num>
  <w:num w:numId="69">
    <w:abstractNumId w:val="14"/>
  </w:num>
  <w:num w:numId="70">
    <w:abstractNumId w:val="1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Le Liu">
    <w15:presenceInfo w15:providerId="None" w15:userId="Le Liu"/>
  </w15:person>
  <w15:person w15:author="Huawei3">
    <w15:presenceInfo w15:providerId="None" w15:userId="Huawei3"/>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7E1"/>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35A"/>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230"/>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29D"/>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2A"/>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14F"/>
    <w:rsid w:val="00282413"/>
    <w:rsid w:val="002825B0"/>
    <w:rsid w:val="002825CE"/>
    <w:rsid w:val="002826A6"/>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6C"/>
    <w:rsid w:val="002A1BDD"/>
    <w:rsid w:val="002A1DA1"/>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E1E"/>
    <w:rsid w:val="002D2189"/>
    <w:rsid w:val="002D248E"/>
    <w:rsid w:val="002D2540"/>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919"/>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205"/>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3F3"/>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2B"/>
    <w:rsid w:val="004846C1"/>
    <w:rsid w:val="00484C46"/>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81E"/>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7D7"/>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674"/>
    <w:rsid w:val="006F59B1"/>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8BE"/>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4FD0"/>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19C"/>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129"/>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519"/>
    <w:rsid w:val="008309AD"/>
    <w:rsid w:val="008312A9"/>
    <w:rsid w:val="008316A4"/>
    <w:rsid w:val="0083179C"/>
    <w:rsid w:val="00831819"/>
    <w:rsid w:val="008318B9"/>
    <w:rsid w:val="00831AB2"/>
    <w:rsid w:val="00831B01"/>
    <w:rsid w:val="00832142"/>
    <w:rsid w:val="0083232F"/>
    <w:rsid w:val="00832465"/>
    <w:rsid w:val="00832828"/>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6BF"/>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BCC"/>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D92"/>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261"/>
    <w:rsid w:val="00A273EE"/>
    <w:rsid w:val="00A27449"/>
    <w:rsid w:val="00A275B7"/>
    <w:rsid w:val="00A27681"/>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1F3D"/>
    <w:rsid w:val="00A7217D"/>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3"/>
    <w:rsid w:val="00A97B8C"/>
    <w:rsid w:val="00A97DBD"/>
    <w:rsid w:val="00A97EF9"/>
    <w:rsid w:val="00AA0003"/>
    <w:rsid w:val="00AA0267"/>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C63"/>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6B"/>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152"/>
    <w:rsid w:val="00CD492B"/>
    <w:rsid w:val="00CD55D5"/>
    <w:rsid w:val="00CD5ADA"/>
    <w:rsid w:val="00CD5B9D"/>
    <w:rsid w:val="00CD5C02"/>
    <w:rsid w:val="00CD5F80"/>
    <w:rsid w:val="00CD61E3"/>
    <w:rsid w:val="00CD65D9"/>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9AB"/>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87B"/>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92"/>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3D"/>
    <w:rsid w:val="00E93D80"/>
    <w:rsid w:val="00E94307"/>
    <w:rsid w:val="00E94352"/>
    <w:rsid w:val="00E94404"/>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AA9"/>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3C9"/>
    <w:rsid w:val="00F2357F"/>
    <w:rsid w:val="00F235E4"/>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6BE1"/>
    <w:rsid w:val="00F375CD"/>
    <w:rsid w:val="00F37647"/>
    <w:rsid w:val="00F3779C"/>
    <w:rsid w:val="00F377A2"/>
    <w:rsid w:val="00F37922"/>
    <w:rsid w:val="00F37AEF"/>
    <w:rsid w:val="00F37DC6"/>
    <w:rsid w:val="00F404F1"/>
    <w:rsid w:val="00F4056F"/>
    <w:rsid w:val="00F40869"/>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455"/>
    <w:rsid w:val="00F955AE"/>
    <w:rsid w:val="00F95622"/>
    <w:rsid w:val="00F9585E"/>
    <w:rsid w:val="00F9590D"/>
    <w:rsid w:val="00F95926"/>
    <w:rsid w:val="00F95B0C"/>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B2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2.xml><?xml version="1.0" encoding="utf-8"?>
<ds:datastoreItem xmlns:ds="http://schemas.openxmlformats.org/officeDocument/2006/customXml" ds:itemID="{E2BD354F-AE96-4CD1-83A1-304ABF63A812}">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111</Pages>
  <Words>44340</Words>
  <Characters>235008</Characters>
  <Application>Microsoft Office Word</Application>
  <DocSecurity>0</DocSecurity>
  <Lines>1958</Lines>
  <Paragraphs>557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278791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Erik Stare</cp:lastModifiedBy>
  <cp:revision>11</cp:revision>
  <cp:lastPrinted>2014-11-07T12:38:00Z</cp:lastPrinted>
  <dcterms:created xsi:type="dcterms:W3CDTF">2021-05-25T09:44:00Z</dcterms:created>
  <dcterms:modified xsi:type="dcterms:W3CDTF">2021-05-25T14:18:00Z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