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53438" w14:textId="323BBC62"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26CC2">
        <w:rPr>
          <w:rFonts w:eastAsia="MS Mincho"/>
          <w:b/>
          <w:bCs/>
          <w:sz w:val="24"/>
          <w:szCs w:val="24"/>
        </w:rPr>
        <w:t>5</w:t>
      </w:r>
      <w:r w:rsidRPr="750DB1F4">
        <w:rPr>
          <w:rFonts w:eastAsia="MS Mincho"/>
          <w:b/>
          <w:bCs/>
          <w:sz w:val="24"/>
          <w:szCs w:val="24"/>
        </w:rPr>
        <w:t>-e</w:t>
      </w:r>
      <w:r>
        <w:tab/>
      </w:r>
      <w:r w:rsidRPr="750DB1F4">
        <w:rPr>
          <w:rFonts w:eastAsia="MS Mincho"/>
          <w:b/>
          <w:bCs/>
          <w:sz w:val="24"/>
          <w:szCs w:val="24"/>
        </w:rPr>
        <w:t xml:space="preserve">   </w:t>
      </w:r>
      <w:r w:rsidR="00E7795B" w:rsidRPr="00C05029">
        <w:rPr>
          <w:rFonts w:eastAsia="MS Mincho"/>
          <w:b/>
          <w:bCs/>
          <w:sz w:val="24"/>
          <w:szCs w:val="24"/>
          <w:highlight w:val="yellow"/>
        </w:rPr>
        <w:t>R1-21</w:t>
      </w:r>
      <w:r w:rsidR="00C05029" w:rsidRPr="00C05029">
        <w:rPr>
          <w:rFonts w:eastAsia="MS Mincho"/>
          <w:b/>
          <w:bCs/>
          <w:sz w:val="24"/>
          <w:szCs w:val="24"/>
          <w:highlight w:val="yellow"/>
        </w:rPr>
        <w:t>XXXX</w:t>
      </w:r>
    </w:p>
    <w:p w14:paraId="3DA0EF22" w14:textId="2572F625"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338F0" w:rsidRPr="001338F0">
        <w:rPr>
          <w:rFonts w:eastAsia="MS Mincho"/>
          <w:b/>
          <w:bCs/>
          <w:sz w:val="24"/>
          <w:szCs w:val="24"/>
        </w:rPr>
        <w:t>May 10th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等线"/>
          <w:b/>
          <w:sz w:val="24"/>
        </w:rPr>
      </w:pPr>
      <w:r>
        <w:rPr>
          <w:rFonts w:eastAsia="等线"/>
          <w:b/>
          <w:noProof/>
          <w:sz w:val="24"/>
          <w:lang w:eastAsia="ja-JP"/>
        </w:rPr>
        <mc:AlternateContent>
          <mc:Choice Requires="wps">
            <w:drawing>
              <wp:anchor distT="0" distB="0" distL="114300" distR="114300" simplePos="0" relativeHeight="251659264"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7C41AE9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等线"/>
          <w:b/>
          <w:sz w:val="24"/>
        </w:rPr>
        <w:t>Agenda item:</w:t>
      </w:r>
      <w:r>
        <w:rPr>
          <w:rFonts w:eastAsia="等线"/>
          <w:b/>
          <w:sz w:val="24"/>
        </w:rPr>
        <w:tab/>
      </w:r>
      <w:r>
        <w:rPr>
          <w:rFonts w:eastAsia="等线"/>
          <w:sz w:val="24"/>
        </w:rPr>
        <w:t>8.12.1</w:t>
      </w:r>
    </w:p>
    <w:p w14:paraId="6A0CA9D5" w14:textId="77777777" w:rsidR="00372FFC" w:rsidRDefault="00F12715">
      <w:pPr>
        <w:tabs>
          <w:tab w:val="left" w:pos="1985"/>
        </w:tabs>
        <w:overflowPunct/>
        <w:autoSpaceDE/>
        <w:autoSpaceDN/>
        <w:adjustRightInd/>
        <w:ind w:left="1980" w:hanging="1946"/>
        <w:textAlignment w:val="auto"/>
        <w:rPr>
          <w:rFonts w:eastAsia="等线"/>
          <w:sz w:val="24"/>
          <w:lang w:eastAsia="zh-CN"/>
        </w:rPr>
      </w:pPr>
      <w:r>
        <w:rPr>
          <w:rFonts w:eastAsia="等线"/>
          <w:b/>
          <w:sz w:val="24"/>
        </w:rPr>
        <w:t xml:space="preserve">Source: </w:t>
      </w:r>
      <w:r>
        <w:rPr>
          <w:rFonts w:eastAsia="等线"/>
          <w:b/>
          <w:sz w:val="24"/>
        </w:rPr>
        <w:tab/>
      </w:r>
      <w:r>
        <w:rPr>
          <w:rFonts w:eastAsia="等线"/>
          <w:b/>
          <w:sz w:val="24"/>
        </w:rPr>
        <w:tab/>
      </w:r>
      <w:r>
        <w:rPr>
          <w:rFonts w:eastAsia="等线"/>
          <w:sz w:val="24"/>
        </w:rPr>
        <w:t>Moderator (CMCC)</w:t>
      </w:r>
    </w:p>
    <w:p w14:paraId="02DC40B3" w14:textId="7AA16FC6" w:rsidR="00372FFC" w:rsidRDefault="00F12715">
      <w:pPr>
        <w:tabs>
          <w:tab w:val="left" w:pos="1985"/>
        </w:tabs>
        <w:overflowPunct/>
        <w:autoSpaceDE/>
        <w:autoSpaceDN/>
        <w:adjustRightInd/>
        <w:spacing w:afterLines="100" w:after="240"/>
        <w:ind w:left="1980" w:hanging="1980"/>
        <w:textAlignment w:val="auto"/>
        <w:rPr>
          <w:rFonts w:eastAsia="等线"/>
          <w:sz w:val="32"/>
          <w:lang w:eastAsia="zh-CN"/>
        </w:rPr>
      </w:pPr>
      <w:r>
        <w:rPr>
          <w:rFonts w:eastAsia="等线"/>
          <w:b/>
          <w:sz w:val="24"/>
        </w:rPr>
        <w:t>Title:</w:t>
      </w:r>
      <w:r>
        <w:rPr>
          <w:rFonts w:eastAsia="等线"/>
          <w:sz w:val="24"/>
        </w:rPr>
        <w:t xml:space="preserve"> </w:t>
      </w:r>
      <w:r>
        <w:rPr>
          <w:rFonts w:eastAsia="等线"/>
          <w:sz w:val="24"/>
        </w:rPr>
        <w:tab/>
      </w:r>
      <w:r w:rsidRPr="001C06F4">
        <w:rPr>
          <w:rFonts w:eastAsia="等线"/>
          <w:sz w:val="24"/>
        </w:rPr>
        <w:t>Summary#</w:t>
      </w:r>
      <w:r>
        <w:rPr>
          <w:rFonts w:eastAsia="等线"/>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等线"/>
          <w:sz w:val="24"/>
          <w:lang w:eastAsia="ja-JP"/>
        </w:rPr>
      </w:pPr>
      <w:r>
        <w:rPr>
          <w:rFonts w:eastAsia="等线"/>
          <w:b/>
          <w:sz w:val="24"/>
        </w:rPr>
        <w:t>Document for:</w:t>
      </w:r>
      <w:r>
        <w:rPr>
          <w:rFonts w:eastAsia="等线"/>
          <w:sz w:val="24"/>
        </w:rPr>
        <w:tab/>
        <w:t>Discussion/decision</w:t>
      </w:r>
    </w:p>
    <w:p w14:paraId="7229220B" w14:textId="77777777" w:rsidR="00372FFC" w:rsidRDefault="00F12715">
      <w:pPr>
        <w:pStyle w:val="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24DC0E85" w:rsidR="00D238FC" w:rsidRDefault="00D238FC" w:rsidP="00D238FC">
      <w:pPr>
        <w:widowControl w:val="0"/>
        <w:spacing w:after="120"/>
        <w:jc w:val="both"/>
        <w:rPr>
          <w:lang w:eastAsia="zh-CN"/>
        </w:rPr>
      </w:pPr>
      <w:r>
        <w:rPr>
          <w:lang w:eastAsia="zh-CN"/>
        </w:rPr>
        <w:t>The following email thread for group scheduling is announced by chairman in RAN1#104</w:t>
      </w:r>
      <w:r w:rsidR="0053485C">
        <w:rPr>
          <w:lang w:eastAsia="zh-CN"/>
        </w:rPr>
        <w:t>b</w:t>
      </w:r>
      <w:r>
        <w:rPr>
          <w:lang w:eastAsia="zh-CN"/>
        </w:rPr>
        <w:t>-e:</w:t>
      </w:r>
    </w:p>
    <w:p w14:paraId="1B877EC7" w14:textId="1225201C" w:rsidR="00FC37A1" w:rsidRDefault="00FC37A1" w:rsidP="00FC37A1">
      <w:pPr>
        <w:rPr>
          <w:lang w:eastAsia="x-none"/>
        </w:rPr>
      </w:pPr>
      <w:r>
        <w:rPr>
          <w:highlight w:val="cyan"/>
          <w:lang w:eastAsia="x-none"/>
        </w:rPr>
        <w:t>[105-e-NR-MBS-01] Email discussion/approval on mechanisms to support group scheduling for RRC_CONNECTED UEs with checkpoints for agreements on May 24, May 27 – Fei (CMCC)</w:t>
      </w:r>
    </w:p>
    <w:p w14:paraId="354D82F4" w14:textId="77777777" w:rsidR="004D7D48" w:rsidRDefault="004D7D48" w:rsidP="00FC37A1">
      <w:pPr>
        <w:rPr>
          <w:lang w:eastAsia="x-none"/>
        </w:rPr>
      </w:pPr>
    </w:p>
    <w:p w14:paraId="1A92DFF0" w14:textId="7A36D614" w:rsidR="00372FFC" w:rsidRPr="00366518" w:rsidRDefault="00F12715">
      <w:pPr>
        <w:widowControl w:val="0"/>
        <w:spacing w:after="120"/>
        <w:jc w:val="both"/>
        <w:rPr>
          <w:lang w:eastAsia="zh-CN"/>
        </w:rPr>
      </w:pPr>
      <w:r w:rsidRPr="00366518">
        <w:rPr>
          <w:lang w:eastAsia="zh-CN"/>
        </w:rPr>
        <w:t>In this contribution, we summarize the related issues and proposals based on the contributions submitted in RAN1#10</w:t>
      </w:r>
      <w:r w:rsidR="001177D9">
        <w:rPr>
          <w:lang w:eastAsia="zh-CN"/>
        </w:rPr>
        <w:t>5</w:t>
      </w:r>
      <w:r w:rsidR="004E57CB" w:rsidRPr="00366518">
        <w:rPr>
          <w:lang w:eastAsia="zh-CN"/>
        </w:rPr>
        <w:t>-</w:t>
      </w:r>
      <w:r w:rsidRPr="00366518">
        <w:rPr>
          <w:lang w:eastAsia="zh-CN"/>
        </w:rPr>
        <w:t xml:space="preserve">e under the agenda item 8.12.1 </w:t>
      </w:r>
      <w:r w:rsidRPr="00177C9A">
        <w:rPr>
          <w:lang w:eastAsia="zh-CN"/>
        </w:rPr>
        <w:t>[3]-[</w:t>
      </w:r>
      <w:r w:rsidR="00366518" w:rsidRPr="00177C9A">
        <w:rPr>
          <w:lang w:eastAsia="zh-CN"/>
        </w:rPr>
        <w:t>2</w:t>
      </w:r>
      <w:r w:rsidR="00177C9A" w:rsidRPr="00177C9A">
        <w:rPr>
          <w:lang w:eastAsia="zh-CN"/>
        </w:rPr>
        <w:t>7</w:t>
      </w:r>
      <w:r w:rsidRPr="00177C9A">
        <w:rPr>
          <w:lang w:eastAsia="zh-CN"/>
        </w:rPr>
        <w:t>]</w:t>
      </w:r>
      <w:r w:rsidRPr="00366518">
        <w:rPr>
          <w:lang w:eastAsia="zh-CN"/>
        </w:rPr>
        <w:t>. The following sections are structured as follows.</w:t>
      </w:r>
    </w:p>
    <w:p w14:paraId="0FA5A74C" w14:textId="41CF2B67" w:rsidR="00372FFC" w:rsidRPr="00366518" w:rsidRDefault="00F12715">
      <w:pPr>
        <w:widowControl w:val="0"/>
        <w:spacing w:after="120"/>
        <w:jc w:val="both"/>
        <w:rPr>
          <w:lang w:eastAsia="zh-CN"/>
        </w:rPr>
      </w:pPr>
      <w:r w:rsidRPr="00366518">
        <w:rPr>
          <w:lang w:eastAsia="zh-CN"/>
        </w:rPr>
        <w:t xml:space="preserve">From section 2 to </w:t>
      </w:r>
      <w:r w:rsidR="00366518" w:rsidRPr="00366518">
        <w:rPr>
          <w:lang w:eastAsia="zh-CN"/>
        </w:rPr>
        <w:t>7</w:t>
      </w:r>
      <w:r w:rsidRPr="00366518">
        <w:rPr>
          <w:lang w:eastAsia="zh-CN"/>
        </w:rPr>
        <w:t xml:space="preserve">, we categorized the key issues raised by contributions into </w:t>
      </w:r>
      <w:r w:rsidR="00366518" w:rsidRPr="00366518">
        <w:rPr>
          <w:lang w:eastAsia="zh-CN"/>
        </w:rPr>
        <w:t>6</w:t>
      </w:r>
      <w:r w:rsidRPr="00366518">
        <w:rPr>
          <w:lang w:eastAsia="zh-CN"/>
        </w:rPr>
        <w:t xml:space="preserve"> kinds and each section covers one kind of issues. In each section, we first provide the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xml:space="preserve">. As email discussion goes on, we may add more sub-sections for companies to provide views for the next round email discussion and for moderator to provide further updated proposals. </w:t>
      </w:r>
    </w:p>
    <w:p w14:paraId="369540A5" w14:textId="5C2A8BAC" w:rsidR="00372FFC" w:rsidRDefault="00F12715">
      <w:pPr>
        <w:widowControl w:val="0"/>
        <w:spacing w:after="120"/>
        <w:jc w:val="both"/>
        <w:rPr>
          <w:lang w:eastAsia="zh-CN"/>
        </w:rPr>
      </w:pPr>
      <w:r w:rsidRPr="00366518">
        <w:rPr>
          <w:lang w:eastAsia="zh-CN"/>
        </w:rPr>
        <w:t xml:space="preserve">In section </w:t>
      </w:r>
      <w:r w:rsidR="00366518" w:rsidRPr="00366518">
        <w:rPr>
          <w:lang w:eastAsia="zh-CN"/>
        </w:rPr>
        <w:t>8</w:t>
      </w:r>
      <w:r w:rsidRPr="00366518">
        <w:rPr>
          <w:lang w:eastAsia="zh-CN"/>
        </w:rPr>
        <w:t>, some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297740FF" w14:textId="77777777" w:rsidR="008756BF" w:rsidRDefault="008756BF" w:rsidP="008756BF">
      <w:pPr>
        <w:widowControl w:val="0"/>
        <w:spacing w:after="120"/>
        <w:jc w:val="both"/>
        <w:rPr>
          <w:lang w:eastAsia="zh-CN"/>
        </w:rPr>
      </w:pPr>
      <w:r>
        <w:rPr>
          <w:lang w:eastAsia="zh-CN"/>
        </w:rPr>
        <w:t>The following have been agreed in this meeting.</w:t>
      </w:r>
    </w:p>
    <w:p w14:paraId="5F052F5B" w14:textId="77777777" w:rsidR="008756BF" w:rsidRDefault="008756BF" w:rsidP="008756BF">
      <w:pPr>
        <w:rPr>
          <w:lang w:eastAsia="x-none"/>
        </w:rPr>
      </w:pPr>
    </w:p>
    <w:p w14:paraId="64F6A327" w14:textId="77777777" w:rsidR="008756BF" w:rsidRDefault="008756BF" w:rsidP="008756BF">
      <w:pPr>
        <w:rPr>
          <w:lang w:eastAsia="x-none"/>
        </w:rPr>
      </w:pPr>
      <w:r w:rsidRPr="00E6424C">
        <w:rPr>
          <w:highlight w:val="green"/>
          <w:lang w:eastAsia="x-none"/>
        </w:rPr>
        <w:t>Agreement:</w:t>
      </w:r>
    </w:p>
    <w:p w14:paraId="64DDFAFD" w14:textId="77777777" w:rsidR="008756BF" w:rsidRPr="00C94674" w:rsidRDefault="008756BF" w:rsidP="008756BF">
      <w:pPr>
        <w:widowControl w:val="0"/>
        <w:jc w:val="both"/>
        <w:rPr>
          <w:lang w:eastAsia="zh-CN"/>
        </w:rPr>
      </w:pPr>
      <w:r w:rsidRPr="00C94674">
        <w:rPr>
          <w:lang w:eastAsia="zh-CN"/>
        </w:rPr>
        <w:t xml:space="preserve">For CSS of group-common PDCCH of PTM scheme 1 for multicast in RRC_CONNECTED state, </w:t>
      </w:r>
      <w:r>
        <w:rPr>
          <w:lang w:eastAsia="zh-CN"/>
        </w:rPr>
        <w:t>Alt 2 is supported</w:t>
      </w:r>
      <w:r w:rsidRPr="00C94674">
        <w:rPr>
          <w:lang w:eastAsia="zh-CN"/>
        </w:rPr>
        <w:t>:</w:t>
      </w:r>
    </w:p>
    <w:p w14:paraId="32F2A45C" w14:textId="77777777" w:rsidR="008756BF" w:rsidRPr="00C94674" w:rsidRDefault="008756BF" w:rsidP="008756BF">
      <w:pPr>
        <w:pStyle w:val="affa"/>
        <w:widowControl w:val="0"/>
        <w:numPr>
          <w:ilvl w:val="0"/>
          <w:numId w:val="32"/>
        </w:numPr>
        <w:ind w:left="360"/>
        <w:jc w:val="both"/>
        <w:rPr>
          <w:lang w:eastAsia="zh-CN"/>
        </w:rPr>
      </w:pPr>
      <w:r w:rsidRPr="00C94674">
        <w:rPr>
          <w:rFonts w:eastAsia="Times New Roman"/>
          <w:lang w:eastAsia="zh-CN"/>
        </w:rPr>
        <w:t xml:space="preserve">Alt 2: support </w:t>
      </w:r>
      <w:r w:rsidRPr="00C94674">
        <w:rPr>
          <w:lang w:eastAsia="zh-CN"/>
        </w:rPr>
        <w:t xml:space="preserve">a </w:t>
      </w:r>
      <w:r w:rsidRPr="00C94674">
        <w:t>Type-x CSS</w:t>
      </w:r>
    </w:p>
    <w:p w14:paraId="21983F35" w14:textId="77777777" w:rsidR="008756BF" w:rsidRDefault="008756BF" w:rsidP="008756BF">
      <w:pPr>
        <w:pStyle w:val="affa"/>
        <w:widowControl w:val="0"/>
        <w:numPr>
          <w:ilvl w:val="1"/>
          <w:numId w:val="32"/>
        </w:numPr>
        <w:ind w:left="1080"/>
        <w:jc w:val="both"/>
        <w:rPr>
          <w:lang w:eastAsia="zh-CN"/>
        </w:rPr>
      </w:pPr>
      <w:r w:rsidRPr="00C94674">
        <w:rPr>
          <w:lang w:eastAsia="zh-CN"/>
        </w:rPr>
        <w:t xml:space="preserve">The monitoring priority of Type-x CSS is determined based on the search space set indexes of </w:t>
      </w:r>
      <w:r w:rsidRPr="00C94674">
        <w:t>the Type-x CSS set</w:t>
      </w:r>
      <w:r w:rsidRPr="00C94674">
        <w:rPr>
          <w:lang w:eastAsia="zh-CN"/>
        </w:rPr>
        <w:t xml:space="preserve"> and USS sets,</w:t>
      </w:r>
      <w:r w:rsidRPr="00C94674">
        <w:t xml:space="preserve"> regardless of which DCI format of group-common PDCCH is configured in the Type-x CSS</w:t>
      </w:r>
      <w:r w:rsidRPr="00C94674">
        <w:rPr>
          <w:lang w:eastAsia="zh-CN"/>
        </w:rPr>
        <w:t>.</w:t>
      </w:r>
    </w:p>
    <w:p w14:paraId="68BD894D" w14:textId="77777777" w:rsidR="008756BF" w:rsidRPr="00C94674" w:rsidRDefault="008756BF" w:rsidP="008756BF">
      <w:pPr>
        <w:pStyle w:val="affa"/>
        <w:widowControl w:val="0"/>
        <w:numPr>
          <w:ilvl w:val="0"/>
          <w:numId w:val="32"/>
        </w:numPr>
        <w:ind w:left="360"/>
        <w:jc w:val="both"/>
        <w:rPr>
          <w:lang w:eastAsia="zh-CN"/>
        </w:rPr>
      </w:pPr>
      <w:r>
        <w:rPr>
          <w:lang w:eastAsia="zh-CN"/>
        </w:rPr>
        <w:t>FFS: Whether the Type-x CSS is a Type-3 CSS</w:t>
      </w:r>
    </w:p>
    <w:p w14:paraId="4A493FE4" w14:textId="77777777" w:rsidR="008756BF" w:rsidRDefault="008756BF" w:rsidP="008756BF">
      <w:pPr>
        <w:rPr>
          <w:lang w:eastAsia="x-none"/>
        </w:rPr>
      </w:pPr>
    </w:p>
    <w:p w14:paraId="7724DD66" w14:textId="77777777" w:rsidR="008756BF" w:rsidRDefault="008756BF" w:rsidP="008756BF">
      <w:pPr>
        <w:rPr>
          <w:lang w:eastAsia="x-none"/>
        </w:rPr>
      </w:pPr>
      <w:r w:rsidRPr="00020067">
        <w:rPr>
          <w:highlight w:val="green"/>
          <w:lang w:eastAsia="x-none"/>
        </w:rPr>
        <w:t>Agreement:</w:t>
      </w:r>
    </w:p>
    <w:p w14:paraId="5C4E8E82" w14:textId="77777777" w:rsidR="008756BF" w:rsidRDefault="008756BF" w:rsidP="008756BF">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p w14:paraId="4CBE0630" w14:textId="77777777" w:rsidR="008756BF" w:rsidRDefault="008756BF" w:rsidP="008756BF">
      <w:pPr>
        <w:rPr>
          <w:lang w:eastAsia="x-none"/>
        </w:rPr>
      </w:pPr>
    </w:p>
    <w:p w14:paraId="31004E08" w14:textId="77777777" w:rsidR="008756BF" w:rsidRDefault="008756BF" w:rsidP="008756BF">
      <w:pPr>
        <w:rPr>
          <w:lang w:eastAsia="x-none"/>
        </w:rPr>
      </w:pPr>
      <w:r w:rsidRPr="00020067">
        <w:rPr>
          <w:highlight w:val="green"/>
          <w:lang w:eastAsia="x-none"/>
        </w:rPr>
        <w:t>Agreement:</w:t>
      </w:r>
    </w:p>
    <w:p w14:paraId="73BE66A4" w14:textId="77777777" w:rsidR="008756BF" w:rsidRDefault="008756BF" w:rsidP="008756BF">
      <w:pPr>
        <w:widowControl w:val="0"/>
        <w:jc w:val="both"/>
        <w:rPr>
          <w:lang w:eastAsia="zh-CN"/>
        </w:rPr>
      </w:pPr>
      <w:r>
        <w:rPr>
          <w:lang w:eastAsia="zh-CN"/>
        </w:rPr>
        <w:t>As a baseline, r</w:t>
      </w:r>
      <w:r w:rsidRPr="00866BD0">
        <w:rPr>
          <w:lang w:eastAsia="zh-CN"/>
        </w:rPr>
        <w:t>euse existing fields in DCI format 1_0</w:t>
      </w:r>
      <w:r>
        <w:rPr>
          <w:lang w:eastAsia="zh-CN"/>
        </w:rPr>
        <w:t xml:space="preserve"> with CRC scrambled by C-RNTI for the fields of first DCI format </w:t>
      </w:r>
      <w:r w:rsidRPr="00BC2CB2">
        <w:rPr>
          <w:bCs/>
          <w:lang w:eastAsia="x-none"/>
        </w:rPr>
        <w:t>with CRC scrambled with G-RNTI</w:t>
      </w:r>
      <w:r w:rsidRPr="00866BD0">
        <w:rPr>
          <w:lang w:eastAsia="zh-CN"/>
        </w:rPr>
        <w:t>.</w:t>
      </w:r>
    </w:p>
    <w:p w14:paraId="6A748455" w14:textId="77777777" w:rsidR="008756BF" w:rsidRPr="005128B9" w:rsidRDefault="008756BF" w:rsidP="008756BF">
      <w:pPr>
        <w:pStyle w:val="affa"/>
        <w:numPr>
          <w:ilvl w:val="0"/>
          <w:numId w:val="32"/>
        </w:numPr>
        <w:rPr>
          <w:rFonts w:eastAsia="宋体"/>
          <w:szCs w:val="20"/>
          <w:lang w:eastAsia="zh-CN"/>
        </w:rPr>
      </w:pPr>
      <w:r w:rsidRPr="005128B9">
        <w:rPr>
          <w:rFonts w:eastAsia="宋体"/>
          <w:szCs w:val="20"/>
          <w:lang w:eastAsia="zh-CN"/>
        </w:rPr>
        <w:t xml:space="preserve">FFS: </w:t>
      </w:r>
      <w:r>
        <w:rPr>
          <w:rFonts w:eastAsia="宋体"/>
          <w:szCs w:val="20"/>
          <w:lang w:eastAsia="zh-CN"/>
        </w:rPr>
        <w:t xml:space="preserve">how to determine the bitlength of </w:t>
      </w:r>
      <w:r w:rsidRPr="005128B9">
        <w:rPr>
          <w:rFonts w:eastAsia="宋体"/>
          <w:szCs w:val="20"/>
          <w:lang w:eastAsia="zh-CN"/>
        </w:rPr>
        <w:t>FDRA</w:t>
      </w:r>
      <w:r>
        <w:rPr>
          <w:rFonts w:eastAsia="宋体"/>
          <w:szCs w:val="20"/>
          <w:lang w:eastAsia="zh-CN"/>
        </w:rPr>
        <w:t xml:space="preserve"> field</w:t>
      </w:r>
      <w:r w:rsidRPr="005128B9">
        <w:rPr>
          <w:rFonts w:eastAsia="宋体"/>
          <w:szCs w:val="20"/>
          <w:lang w:eastAsia="zh-CN"/>
        </w:rPr>
        <w:t>.</w:t>
      </w:r>
    </w:p>
    <w:p w14:paraId="13059A4E" w14:textId="77777777" w:rsidR="008756BF" w:rsidRDefault="008756BF" w:rsidP="008756BF">
      <w:pPr>
        <w:numPr>
          <w:ilvl w:val="0"/>
          <w:numId w:val="32"/>
        </w:numPr>
        <w:overflowPunct/>
        <w:autoSpaceDE/>
        <w:autoSpaceDN/>
        <w:adjustRightInd/>
        <w:textAlignment w:val="auto"/>
        <w:rPr>
          <w:lang w:eastAsia="zh-CN"/>
        </w:rPr>
      </w:pPr>
      <w:r>
        <w:rPr>
          <w:lang w:eastAsia="zh-CN"/>
        </w:rPr>
        <w:lastRenderedPageBreak/>
        <w:t xml:space="preserve">FFS: Whether </w:t>
      </w:r>
      <w:r w:rsidRPr="00691590">
        <w:rPr>
          <w:lang w:eastAsia="zh-CN"/>
        </w:rPr>
        <w:t>‘Identifier for DCI formats’</w:t>
      </w:r>
      <w:r>
        <w:rPr>
          <w:lang w:eastAsia="zh-CN"/>
        </w:rPr>
        <w:t>, ‘</w:t>
      </w:r>
      <w:r w:rsidRPr="00691590">
        <w:rPr>
          <w:lang w:eastAsia="zh-CN"/>
        </w:rPr>
        <w:t>TPC command for scheduled PUCCH</w:t>
      </w:r>
      <w:r>
        <w:rPr>
          <w:lang w:eastAsia="zh-CN"/>
        </w:rPr>
        <w:t>’ are needed.</w:t>
      </w:r>
    </w:p>
    <w:p w14:paraId="58FD6B9D" w14:textId="77777777" w:rsidR="008756BF" w:rsidRDefault="008756BF" w:rsidP="008756BF">
      <w:pPr>
        <w:numPr>
          <w:ilvl w:val="0"/>
          <w:numId w:val="32"/>
        </w:numPr>
        <w:overflowPunct/>
        <w:autoSpaceDE/>
        <w:autoSpaceDN/>
        <w:adjustRightInd/>
        <w:textAlignment w:val="auto"/>
        <w:rPr>
          <w:lang w:eastAsia="x-none"/>
        </w:rPr>
      </w:pPr>
      <w:r>
        <w:rPr>
          <w:rFonts w:hint="eastAsia"/>
          <w:lang w:eastAsia="x-none"/>
        </w:rPr>
        <w:t>F</w:t>
      </w:r>
      <w:r>
        <w:rPr>
          <w:lang w:eastAsia="x-none"/>
        </w:rPr>
        <w:t>FS: How to perform DCI size alignment</w:t>
      </w:r>
    </w:p>
    <w:p w14:paraId="0D16589B" w14:textId="77777777" w:rsidR="008756BF" w:rsidRDefault="008756BF" w:rsidP="008756BF">
      <w:pPr>
        <w:numPr>
          <w:ilvl w:val="0"/>
          <w:numId w:val="32"/>
        </w:numPr>
        <w:overflowPunct/>
        <w:autoSpaceDE/>
        <w:autoSpaceDN/>
        <w:adjustRightInd/>
        <w:textAlignment w:val="auto"/>
        <w:rPr>
          <w:lang w:eastAsia="x-none"/>
        </w:rPr>
      </w:pPr>
      <w:r w:rsidRPr="00C404BD">
        <w:rPr>
          <w:lang w:eastAsia="x-none"/>
        </w:rPr>
        <w:t>FFS: Whether to include new DCI fields</w:t>
      </w:r>
    </w:p>
    <w:p w14:paraId="2D51DB5F" w14:textId="77777777" w:rsidR="008756BF" w:rsidRPr="00866BD0" w:rsidRDefault="008756BF" w:rsidP="008756BF">
      <w:pPr>
        <w:numPr>
          <w:ilvl w:val="0"/>
          <w:numId w:val="32"/>
        </w:numPr>
        <w:overflowPunct/>
        <w:autoSpaceDE/>
        <w:autoSpaceDN/>
        <w:adjustRightInd/>
        <w:textAlignment w:val="auto"/>
        <w:rPr>
          <w:lang w:eastAsia="x-none"/>
        </w:rPr>
      </w:pPr>
      <w:r>
        <w:rPr>
          <w:lang w:eastAsia="x-none"/>
        </w:rPr>
        <w:t>Note: All of the fields may not be reused and the size of the fields may not be the same</w:t>
      </w:r>
    </w:p>
    <w:p w14:paraId="385993AB" w14:textId="77777777" w:rsidR="008756BF" w:rsidRDefault="008756BF" w:rsidP="008756BF">
      <w:pPr>
        <w:rPr>
          <w:lang w:eastAsia="x-none"/>
        </w:rPr>
      </w:pPr>
    </w:p>
    <w:p w14:paraId="5F82DDE3" w14:textId="77777777" w:rsidR="008756BF" w:rsidRDefault="008756BF" w:rsidP="008756BF">
      <w:pPr>
        <w:rPr>
          <w:lang w:eastAsia="x-none"/>
        </w:rPr>
      </w:pPr>
    </w:p>
    <w:p w14:paraId="3A873458" w14:textId="77777777" w:rsidR="008756BF" w:rsidRDefault="008756BF" w:rsidP="008756BF">
      <w:pPr>
        <w:rPr>
          <w:lang w:eastAsia="x-none"/>
        </w:rPr>
      </w:pPr>
      <w:r w:rsidRPr="004828CD">
        <w:rPr>
          <w:highlight w:val="darkYellow"/>
          <w:lang w:eastAsia="x-none"/>
        </w:rPr>
        <w:t>Working assumption:</w:t>
      </w:r>
    </w:p>
    <w:p w14:paraId="6FEFD681" w14:textId="77777777" w:rsidR="008756BF" w:rsidRDefault="008756BF" w:rsidP="008756BF">
      <w:pPr>
        <w:widowControl w:val="0"/>
        <w:jc w:val="both"/>
      </w:pPr>
      <w:r>
        <w:t xml:space="preserve">Option 2B for CFR associated with UE active BWP other than initial BWP is supported at least for </w:t>
      </w:r>
      <w:r w:rsidRPr="008D297A">
        <w:t>multicast of RRC-CONNECTED UEs</w:t>
      </w:r>
      <w:r>
        <w:t>.</w:t>
      </w:r>
    </w:p>
    <w:p w14:paraId="5F04F817" w14:textId="77777777" w:rsidR="008756BF" w:rsidRDefault="008756BF" w:rsidP="008756BF">
      <w:pPr>
        <w:widowControl w:val="0"/>
        <w:numPr>
          <w:ilvl w:val="0"/>
          <w:numId w:val="68"/>
        </w:numPr>
        <w:overflowPunct/>
        <w:autoSpaceDE/>
        <w:autoSpaceDN/>
        <w:adjustRightInd/>
        <w:jc w:val="both"/>
        <w:textAlignment w:val="auto"/>
      </w:pPr>
      <w:r>
        <w:t>FFS: CFR associated with initial BWP</w:t>
      </w:r>
    </w:p>
    <w:p w14:paraId="5CAE737A" w14:textId="77777777" w:rsidR="008756BF" w:rsidRDefault="008756BF" w:rsidP="008756BF">
      <w:pPr>
        <w:widowControl w:val="0"/>
        <w:numPr>
          <w:ilvl w:val="0"/>
          <w:numId w:val="68"/>
        </w:numPr>
        <w:overflowPunct/>
        <w:autoSpaceDE/>
        <w:autoSpaceDN/>
        <w:adjustRightInd/>
        <w:jc w:val="both"/>
        <w:textAlignment w:val="auto"/>
      </w:pPr>
      <w:r>
        <w:t>FFS: CFR larger than initial BWP</w:t>
      </w:r>
    </w:p>
    <w:p w14:paraId="57D61EB6" w14:textId="77777777" w:rsidR="00B06FDF" w:rsidRPr="008756BF" w:rsidRDefault="00B06FDF" w:rsidP="00B06FDF">
      <w:pPr>
        <w:widowControl w:val="0"/>
        <w:spacing w:after="120"/>
        <w:jc w:val="both"/>
        <w:rPr>
          <w:lang w:eastAsia="zh-CN"/>
        </w:rPr>
      </w:pPr>
    </w:p>
    <w:p w14:paraId="16DDCEB0" w14:textId="35218607" w:rsidR="00372FFC" w:rsidRDefault="00F12715">
      <w:pPr>
        <w:pStyle w:val="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for </w:t>
      </w:r>
      <w:r w:rsidR="00CF5BA6">
        <w:rPr>
          <w:rFonts w:ascii="Times New Roman" w:hAnsi="Times New Roman"/>
          <w:lang w:val="en-US"/>
        </w:rPr>
        <w:t>MBS</w:t>
      </w:r>
    </w:p>
    <w:p w14:paraId="1FED4FE5" w14:textId="77777777" w:rsidR="00D71B94" w:rsidRDefault="00D71B94" w:rsidP="00D71B94">
      <w:pPr>
        <w:pStyle w:val="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29E6E4D6"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7BAB5E28" w14:textId="77777777" w:rsidR="003855A6" w:rsidRPr="008D297A" w:rsidRDefault="003855A6" w:rsidP="003855A6">
      <w:pPr>
        <w:rPr>
          <w:lang w:eastAsia="x-none"/>
        </w:rPr>
      </w:pPr>
      <w:r w:rsidRPr="008D297A">
        <w:rPr>
          <w:highlight w:val="green"/>
          <w:lang w:eastAsia="x-none"/>
        </w:rPr>
        <w:t>Agreement: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affa"/>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affa"/>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affa"/>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affa"/>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affa"/>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affa"/>
        <w:widowControl w:val="0"/>
        <w:numPr>
          <w:ilvl w:val="0"/>
          <w:numId w:val="16"/>
        </w:numPr>
        <w:spacing w:after="120"/>
        <w:jc w:val="both"/>
        <w:rPr>
          <w:szCs w:val="20"/>
        </w:rPr>
      </w:pPr>
      <w:bookmarkStart w:id="2" w:name="_Hlk68929405"/>
      <w:r w:rsidRPr="00DE11B0">
        <w:rPr>
          <w:szCs w:val="20"/>
        </w:rPr>
        <w:t>FFS whether UE can be configured with no unicast reception in the common frequency resource</w:t>
      </w:r>
      <w:bookmarkEnd w:id="2"/>
    </w:p>
    <w:p w14:paraId="708BD95E" w14:textId="77777777" w:rsidR="003855A6" w:rsidRPr="00DE11B0" w:rsidRDefault="003855A6" w:rsidP="003855A6">
      <w:pPr>
        <w:pStyle w:val="affa"/>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affa"/>
        <w:widowControl w:val="0"/>
        <w:numPr>
          <w:ilvl w:val="0"/>
          <w:numId w:val="16"/>
        </w:numPr>
        <w:spacing w:after="120"/>
        <w:jc w:val="both"/>
        <w:rPr>
          <w:szCs w:val="20"/>
        </w:rPr>
      </w:pPr>
      <w:bookmarkStart w:id="3"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affa"/>
        <w:widowControl w:val="0"/>
        <w:numPr>
          <w:ilvl w:val="0"/>
          <w:numId w:val="16"/>
        </w:numPr>
        <w:spacing w:after="120"/>
        <w:jc w:val="both"/>
        <w:rPr>
          <w:szCs w:val="20"/>
        </w:rPr>
      </w:pPr>
      <w:bookmarkStart w:id="4" w:name="_Hlk68947374"/>
      <w:bookmarkEnd w:id="3"/>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4"/>
    <w:p w14:paraId="54481B2D" w14:textId="77777777" w:rsidR="003855A6" w:rsidRPr="00F35784" w:rsidRDefault="003855A6" w:rsidP="003855A6">
      <w:pPr>
        <w:pStyle w:val="affa"/>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77777777" w:rsidR="00DE6B15" w:rsidRPr="00AA012B" w:rsidRDefault="00DE6B15" w:rsidP="00DE6B15">
      <w:r w:rsidRPr="00AA012B">
        <w:rPr>
          <w:highlight w:val="green"/>
        </w:rPr>
        <w:t>Agreement:</w:t>
      </w:r>
    </w:p>
    <w:p w14:paraId="29482BCF" w14:textId="77777777" w:rsidR="00DE6B15" w:rsidRPr="00AA012B" w:rsidRDefault="00DE6B15" w:rsidP="00DE6B15">
      <w:pPr>
        <w:pStyle w:val="affa"/>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affa"/>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affa"/>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affa"/>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affa"/>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affa"/>
        <w:widowControl w:val="0"/>
        <w:numPr>
          <w:ilvl w:val="0"/>
          <w:numId w:val="16"/>
        </w:numPr>
        <w:spacing w:after="120"/>
        <w:rPr>
          <w:szCs w:val="20"/>
          <w:lang w:eastAsia="zh-CN"/>
        </w:rPr>
      </w:pPr>
      <w:r w:rsidRPr="00AA012B">
        <w:rPr>
          <w:szCs w:val="20"/>
          <w:lang w:eastAsia="zh-CN"/>
        </w:rPr>
        <w:lastRenderedPageBreak/>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77777777" w:rsidR="00DB7871" w:rsidRPr="00AA012B" w:rsidRDefault="00DB7871" w:rsidP="00DB7871">
      <w:r w:rsidRPr="00AA012B">
        <w:rPr>
          <w:highlight w:val="green"/>
        </w:rPr>
        <w:t>Agreement: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3185F66D" w:rsidR="00DB7871" w:rsidRDefault="00DB7871" w:rsidP="00D71B94">
      <w:pPr>
        <w:widowControl w:val="0"/>
        <w:spacing w:after="120"/>
        <w:jc w:val="both"/>
        <w:rPr>
          <w:lang w:eastAsia="zh-CN"/>
        </w:rPr>
      </w:pPr>
    </w:p>
    <w:p w14:paraId="1A83EA20" w14:textId="77777777" w:rsidR="004F7C9D" w:rsidRPr="00C94674" w:rsidRDefault="004F7C9D" w:rsidP="004F7C9D">
      <w:pPr>
        <w:rPr>
          <w:lang w:eastAsia="x-none"/>
        </w:rPr>
      </w:pPr>
      <w:r w:rsidRPr="00C94674">
        <w:rPr>
          <w:highlight w:val="green"/>
          <w:lang w:eastAsia="x-none"/>
        </w:rPr>
        <w:t>Agreement: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666FAE11" w:rsidR="004F7C9D" w:rsidRDefault="004F7C9D" w:rsidP="00D71B94">
      <w:pPr>
        <w:widowControl w:val="0"/>
        <w:spacing w:after="120"/>
        <w:jc w:val="both"/>
        <w:rPr>
          <w:lang w:eastAsia="zh-CN"/>
        </w:rPr>
      </w:pPr>
    </w:p>
    <w:p w14:paraId="6E9298BB" w14:textId="77777777" w:rsidR="007C4A00" w:rsidRPr="00C94674" w:rsidRDefault="007C4A00" w:rsidP="007C4A00">
      <w:pPr>
        <w:rPr>
          <w:u w:val="single"/>
          <w:lang w:eastAsia="x-none"/>
        </w:rPr>
      </w:pPr>
      <w:r w:rsidRPr="00C94674">
        <w:rPr>
          <w:u w:val="single"/>
          <w:lang w:eastAsia="x-none"/>
        </w:rPr>
        <w:t xml:space="preserve">Conclusion: </w:t>
      </w:r>
    </w:p>
    <w:p w14:paraId="08FA3453" w14:textId="77777777" w:rsidR="007C4A00" w:rsidRPr="00C94674" w:rsidRDefault="007C4A00" w:rsidP="007C4A00">
      <w:pPr>
        <w:widowControl w:val="0"/>
        <w:jc w:val="both"/>
        <w:rPr>
          <w:lang w:eastAsia="zh-CN"/>
        </w:rPr>
      </w:pPr>
      <w:r w:rsidRPr="00C94674">
        <w:rPr>
          <w:lang w:eastAsia="zh-CN"/>
        </w:rPr>
        <w:t>It is based on gNB implementation to schedule unicast on the frequency resources covered by CFR configured for multicast.</w:t>
      </w:r>
    </w:p>
    <w:p w14:paraId="6575AD9F" w14:textId="77777777" w:rsidR="007C4A00" w:rsidRPr="007C4A00" w:rsidRDefault="007C4A00" w:rsidP="00D71B94">
      <w:pPr>
        <w:widowControl w:val="0"/>
        <w:spacing w:after="120"/>
        <w:jc w:val="both"/>
        <w:rPr>
          <w:lang w:eastAsia="zh-CN"/>
        </w:rPr>
      </w:pPr>
    </w:p>
    <w:p w14:paraId="2B3F3F0B" w14:textId="77777777" w:rsidR="007C4A00" w:rsidRPr="00C94674" w:rsidRDefault="007C4A00" w:rsidP="007C4A00">
      <w:pPr>
        <w:rPr>
          <w:lang w:eastAsia="x-none"/>
        </w:rPr>
      </w:pPr>
      <w:r w:rsidRPr="00C94674">
        <w:rPr>
          <w:highlight w:val="green"/>
          <w:lang w:eastAsia="x-none"/>
        </w:rPr>
        <w:t>Agreement:</w:t>
      </w:r>
    </w:p>
    <w:p w14:paraId="34625D84" w14:textId="77777777" w:rsidR="007C4A00" w:rsidRPr="00C94674" w:rsidRDefault="007C4A00" w:rsidP="007C4A00">
      <w:pPr>
        <w:rPr>
          <w:lang w:eastAsia="x-none"/>
        </w:rPr>
      </w:pPr>
      <w:r w:rsidRPr="00C94674">
        <w:rPr>
          <w:lang w:eastAsia="x-none"/>
        </w:rPr>
        <w:t>The down-selection of Option 2A and Option 2B for CFR for multicast of RRC-CONNECTED UEs will be made before the end of RAN1#105-e.</w:t>
      </w:r>
    </w:p>
    <w:p w14:paraId="3CAA6699" w14:textId="77777777" w:rsidR="007C4A00" w:rsidRPr="00C94674" w:rsidRDefault="007C4A00" w:rsidP="007C4A00">
      <w:pPr>
        <w:rPr>
          <w:lang w:eastAsia="x-none"/>
        </w:rPr>
      </w:pPr>
    </w:p>
    <w:p w14:paraId="5D3A93A6" w14:textId="77777777" w:rsidR="007C4A00" w:rsidRPr="007C4A00" w:rsidRDefault="007C4A00"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EF23762" w14:textId="77777777" w:rsidR="00D71B94" w:rsidRPr="00655272" w:rsidRDefault="00D71B94" w:rsidP="007937A7">
      <w:pPr>
        <w:pStyle w:val="affa"/>
        <w:widowControl w:val="0"/>
        <w:numPr>
          <w:ilvl w:val="0"/>
          <w:numId w:val="42"/>
        </w:numPr>
        <w:spacing w:after="120"/>
        <w:jc w:val="both"/>
        <w:rPr>
          <w:i/>
          <w:iCs/>
          <w:u w:val="single"/>
        </w:rPr>
      </w:pPr>
      <w:r w:rsidRPr="00655272">
        <w:rPr>
          <w:i/>
          <w:iCs/>
          <w:u w:val="single"/>
        </w:rPr>
        <w:t xml:space="preserve">Huawei, </w:t>
      </w:r>
      <w:proofErr w:type="spellStart"/>
      <w:r w:rsidRPr="00655272">
        <w:rPr>
          <w:i/>
          <w:iCs/>
          <w:u w:val="single"/>
        </w:rPr>
        <w:t>HiSilicon</w:t>
      </w:r>
      <w:proofErr w:type="spellEnd"/>
    </w:p>
    <w:p w14:paraId="2B444276" w14:textId="77777777" w:rsidR="00C11610" w:rsidRPr="00655272" w:rsidRDefault="00C11610" w:rsidP="00C11610">
      <w:pPr>
        <w:pStyle w:val="affa"/>
        <w:widowControl w:val="0"/>
        <w:numPr>
          <w:ilvl w:val="1"/>
          <w:numId w:val="42"/>
        </w:numPr>
        <w:spacing w:after="120"/>
        <w:jc w:val="both"/>
      </w:pPr>
      <w:r w:rsidRPr="00655272">
        <w:t xml:space="preserve">Proposal 1: Option 2B is supported regarding the CFR definition: </w:t>
      </w:r>
    </w:p>
    <w:p w14:paraId="731DE2F3" w14:textId="0FC3A5E3" w:rsidR="00C11610" w:rsidRPr="00655272" w:rsidRDefault="00C11610" w:rsidP="00C11610">
      <w:pPr>
        <w:pStyle w:val="affa"/>
        <w:widowControl w:val="0"/>
        <w:numPr>
          <w:ilvl w:val="2"/>
          <w:numId w:val="42"/>
        </w:numPr>
        <w:spacing w:after="120"/>
        <w:jc w:val="both"/>
      </w:pPr>
      <w:r w:rsidRPr="00655272">
        <w:t>Option 2B: The common frequency resource is defined as an ‘MBS frequency region’ with a number of contiguous PRBs, which is configured within the dedicated unicast BWP.</w:t>
      </w:r>
    </w:p>
    <w:p w14:paraId="2C983C64" w14:textId="77777777" w:rsidR="00516E87" w:rsidRPr="00655272" w:rsidRDefault="00516E87" w:rsidP="00516E87">
      <w:pPr>
        <w:pStyle w:val="affa"/>
        <w:widowControl w:val="0"/>
        <w:numPr>
          <w:ilvl w:val="1"/>
          <w:numId w:val="42"/>
        </w:numPr>
        <w:spacing w:after="120"/>
        <w:jc w:val="both"/>
      </w:pPr>
      <w:r w:rsidRPr="00655272">
        <w:t xml:space="preserve">Proposal 2: For CFR for multicast scheduling confined within a dedicated unicast BWP, </w:t>
      </w:r>
    </w:p>
    <w:p w14:paraId="67518338" w14:textId="039D8D69" w:rsidR="00516E87" w:rsidRPr="00655272" w:rsidRDefault="00516E87" w:rsidP="00516E87">
      <w:pPr>
        <w:pStyle w:val="affa"/>
        <w:widowControl w:val="0"/>
        <w:numPr>
          <w:ilvl w:val="2"/>
          <w:numId w:val="42"/>
        </w:numPr>
        <w:spacing w:after="120"/>
        <w:jc w:val="both"/>
      </w:pPr>
      <w:r w:rsidRPr="00655272">
        <w:t>One CFR per a dedicated BWP is sufficient.</w:t>
      </w:r>
    </w:p>
    <w:p w14:paraId="3D23F2B4" w14:textId="0A718E66" w:rsidR="00516E87" w:rsidRPr="00655272" w:rsidRDefault="00516E87" w:rsidP="00516E87">
      <w:pPr>
        <w:pStyle w:val="affa"/>
        <w:widowControl w:val="0"/>
        <w:numPr>
          <w:ilvl w:val="2"/>
          <w:numId w:val="42"/>
        </w:numPr>
        <w:spacing w:after="120"/>
        <w:jc w:val="both"/>
      </w:pPr>
      <w:r w:rsidRPr="00655272">
        <w:t xml:space="preserve">It is up to gNB to configure the same or different CORESETs for unicast and multicast scheduling within the CFR. </w:t>
      </w:r>
    </w:p>
    <w:p w14:paraId="5FBFB407" w14:textId="17E2EF5F" w:rsidR="00516E87" w:rsidRPr="00655272" w:rsidRDefault="00516E87" w:rsidP="00516E87">
      <w:pPr>
        <w:pStyle w:val="affa"/>
        <w:widowControl w:val="0"/>
        <w:numPr>
          <w:ilvl w:val="2"/>
          <w:numId w:val="42"/>
        </w:numPr>
        <w:spacing w:after="120"/>
        <w:jc w:val="both"/>
      </w:pPr>
      <w:r w:rsidRPr="00655272">
        <w:t>The total number of CORESETs is not expected to be increased comparing to the number UE supported in Rel-16.</w:t>
      </w:r>
    </w:p>
    <w:p w14:paraId="28480C01" w14:textId="77777777" w:rsidR="00D71B94" w:rsidRPr="00655272" w:rsidRDefault="00D71B94" w:rsidP="007937A7">
      <w:pPr>
        <w:pStyle w:val="affa"/>
        <w:widowControl w:val="0"/>
        <w:numPr>
          <w:ilvl w:val="0"/>
          <w:numId w:val="42"/>
        </w:numPr>
        <w:spacing w:after="120"/>
        <w:jc w:val="both"/>
        <w:rPr>
          <w:i/>
          <w:iCs/>
          <w:u w:val="single"/>
        </w:rPr>
      </w:pPr>
      <w:r w:rsidRPr="00655272">
        <w:rPr>
          <w:rFonts w:hint="eastAsia"/>
          <w:i/>
          <w:iCs/>
          <w:u w:val="single"/>
        </w:rPr>
        <w:t>O</w:t>
      </w:r>
      <w:r w:rsidRPr="00655272">
        <w:rPr>
          <w:i/>
          <w:iCs/>
          <w:u w:val="single"/>
        </w:rPr>
        <w:t>PPO</w:t>
      </w:r>
    </w:p>
    <w:p w14:paraId="65C46FFD" w14:textId="77777777" w:rsidR="006E7DBA" w:rsidRPr="00655272" w:rsidRDefault="006E7DBA" w:rsidP="007937A7">
      <w:pPr>
        <w:pStyle w:val="affa"/>
        <w:widowControl w:val="0"/>
        <w:numPr>
          <w:ilvl w:val="1"/>
          <w:numId w:val="42"/>
        </w:numPr>
        <w:spacing w:after="120"/>
        <w:jc w:val="both"/>
      </w:pPr>
      <w:r w:rsidRPr="00655272">
        <w:t>Observation 1: Even though CFR is configured as MBS specific BWP, it is not necessarily to activate the BWP for MBS reception.</w:t>
      </w:r>
    </w:p>
    <w:p w14:paraId="45B19ECA" w14:textId="0CA92711" w:rsidR="006E7DBA" w:rsidRPr="00655272" w:rsidRDefault="006E7DBA" w:rsidP="007937A7">
      <w:pPr>
        <w:pStyle w:val="affa"/>
        <w:widowControl w:val="0"/>
        <w:numPr>
          <w:ilvl w:val="1"/>
          <w:numId w:val="42"/>
        </w:numPr>
        <w:spacing w:after="120"/>
        <w:jc w:val="both"/>
      </w:pPr>
      <w:r w:rsidRPr="00655272">
        <w:lastRenderedPageBreak/>
        <w:t>Proposal 1: Option 2A should be agreed for CFR configuration, where MBS specific BWP should not occupy BWP ID 0~4 and should not be activated.</w:t>
      </w:r>
    </w:p>
    <w:p w14:paraId="504C70B8" w14:textId="5CBA42BA" w:rsidR="006E7DBA" w:rsidRPr="00655272" w:rsidRDefault="006E7DBA" w:rsidP="007937A7">
      <w:pPr>
        <w:pStyle w:val="affa"/>
        <w:widowControl w:val="0"/>
        <w:numPr>
          <w:ilvl w:val="1"/>
          <w:numId w:val="42"/>
        </w:numPr>
        <w:spacing w:after="120"/>
        <w:jc w:val="both"/>
      </w:pPr>
      <w:r w:rsidRPr="00655272">
        <w:t>Proposal 2: Support more than one common frequency resources per UE / per dedicated unicast BWP subjected to UE capabilities.</w:t>
      </w:r>
    </w:p>
    <w:p w14:paraId="709EB7D4" w14:textId="08637DD0" w:rsidR="006E7DBA" w:rsidRPr="00655272" w:rsidRDefault="006E7DBA" w:rsidP="007937A7">
      <w:pPr>
        <w:pStyle w:val="affa"/>
        <w:widowControl w:val="0"/>
        <w:numPr>
          <w:ilvl w:val="1"/>
          <w:numId w:val="42"/>
        </w:numPr>
        <w:spacing w:after="120"/>
        <w:jc w:val="both"/>
      </w:pPr>
      <w:r w:rsidRPr="00655272">
        <w:t xml:space="preserve">Proposal 3: </w:t>
      </w:r>
      <w:bookmarkStart w:id="5" w:name="_Hlk71928739"/>
      <w:r w:rsidRPr="00655272">
        <w:t>Multicast is not supported in a dedicated unicast BWP when no CFR is configured for that BWP</w:t>
      </w:r>
      <w:bookmarkEnd w:id="5"/>
      <w:r w:rsidRPr="00655272">
        <w:t>.</w:t>
      </w:r>
    </w:p>
    <w:p w14:paraId="06881BF4" w14:textId="77777777" w:rsidR="00D71B94" w:rsidRPr="00655272" w:rsidRDefault="00D71B94" w:rsidP="007937A7">
      <w:pPr>
        <w:pStyle w:val="affa"/>
        <w:widowControl w:val="0"/>
        <w:numPr>
          <w:ilvl w:val="0"/>
          <w:numId w:val="42"/>
        </w:numPr>
        <w:spacing w:after="120"/>
        <w:jc w:val="both"/>
        <w:rPr>
          <w:i/>
          <w:iCs/>
          <w:u w:val="single"/>
        </w:rPr>
      </w:pPr>
      <w:r w:rsidRPr="00655272">
        <w:rPr>
          <w:i/>
          <w:iCs/>
          <w:u w:val="single"/>
        </w:rPr>
        <w:t>ZTE</w:t>
      </w:r>
    </w:p>
    <w:p w14:paraId="54C920D7" w14:textId="77777777" w:rsidR="008D1051" w:rsidRPr="00655272" w:rsidRDefault="008D1051" w:rsidP="007937A7">
      <w:pPr>
        <w:pStyle w:val="affa"/>
        <w:widowControl w:val="0"/>
        <w:numPr>
          <w:ilvl w:val="1"/>
          <w:numId w:val="42"/>
        </w:numPr>
        <w:spacing w:after="120"/>
        <w:jc w:val="both"/>
      </w:pPr>
      <w:r w:rsidRPr="00655272">
        <w:t>Proposal 1: CFR configured for broadcast service for a UE in RRC_IDLE/RRC_INACTIVE states should be still valid after the UE enters RRC_CONNECTED state.</w:t>
      </w:r>
    </w:p>
    <w:p w14:paraId="6749CB4C" w14:textId="7386FCB1" w:rsidR="00F7143B" w:rsidRPr="00655272" w:rsidRDefault="006E27CB" w:rsidP="007937A7">
      <w:pPr>
        <w:pStyle w:val="affa"/>
        <w:widowControl w:val="0"/>
        <w:numPr>
          <w:ilvl w:val="1"/>
          <w:numId w:val="42"/>
        </w:numPr>
        <w:spacing w:after="120"/>
        <w:jc w:val="both"/>
      </w:pPr>
      <w:r w:rsidRPr="00655272">
        <w:t>Proposal 2: NR should support the reception of multicast and broadcast sharing the same MBS BWP.</w:t>
      </w:r>
    </w:p>
    <w:p w14:paraId="1C98FB81" w14:textId="5B4D29FD" w:rsidR="00A40E04" w:rsidRPr="00655272" w:rsidRDefault="00A40E04" w:rsidP="007937A7">
      <w:pPr>
        <w:pStyle w:val="affa"/>
        <w:widowControl w:val="0"/>
        <w:numPr>
          <w:ilvl w:val="1"/>
          <w:numId w:val="42"/>
        </w:numPr>
        <w:spacing w:after="120"/>
        <w:jc w:val="both"/>
      </w:pPr>
      <w:r w:rsidRPr="00655272">
        <w:t xml:space="preserve">Proposal 3: Forward compatibility should also be considered during the determination of configuration signaling structure for the CFR. And one </w:t>
      </w:r>
      <w:proofErr w:type="spellStart"/>
      <w:r w:rsidRPr="00655272">
        <w:t>subcarrierSpacing</w:t>
      </w:r>
      <w:proofErr w:type="spellEnd"/>
      <w:r w:rsidRPr="00655272">
        <w:t xml:space="preserve"> and one </w:t>
      </w:r>
      <w:proofErr w:type="spellStart"/>
      <w:r w:rsidRPr="00655272">
        <w:t>cyclicPrefix</w:t>
      </w:r>
      <w:proofErr w:type="spellEnd"/>
      <w:r w:rsidRPr="00655272">
        <w:t xml:space="preserve"> separate from that of the dedicated unicast BWP should be included in the CFR configuration.</w:t>
      </w:r>
    </w:p>
    <w:p w14:paraId="6C62441D" w14:textId="77777777" w:rsidR="00A40E04" w:rsidRPr="00655272" w:rsidRDefault="00A40E04" w:rsidP="00A40E04">
      <w:pPr>
        <w:pStyle w:val="affa"/>
        <w:widowControl w:val="0"/>
        <w:numPr>
          <w:ilvl w:val="1"/>
          <w:numId w:val="42"/>
        </w:numPr>
        <w:spacing w:after="120"/>
        <w:jc w:val="both"/>
      </w:pPr>
      <w:r w:rsidRPr="00655272">
        <w:t xml:space="preserve">Observation 1: No BWP switching is required between reception of MBS BWP and unicast BWP by defining the following features for MBS BWP, </w:t>
      </w:r>
    </w:p>
    <w:p w14:paraId="10DBEF25" w14:textId="610E713E" w:rsidR="00A40E04" w:rsidRPr="00655272" w:rsidRDefault="00A40E04" w:rsidP="00A40E04">
      <w:pPr>
        <w:pStyle w:val="affa"/>
        <w:widowControl w:val="0"/>
        <w:numPr>
          <w:ilvl w:val="2"/>
          <w:numId w:val="42"/>
        </w:numPr>
        <w:spacing w:after="120"/>
        <w:jc w:val="both"/>
      </w:pPr>
      <w:r w:rsidRPr="00655272">
        <w:t xml:space="preserve">The MBS BWP is confined within the frequency resource of the dedicated unicast BWP. </w:t>
      </w:r>
    </w:p>
    <w:p w14:paraId="6072136A" w14:textId="6CD659B1" w:rsidR="00A40E04" w:rsidRPr="00655272" w:rsidRDefault="00A40E04" w:rsidP="00A40E04">
      <w:pPr>
        <w:pStyle w:val="affa"/>
        <w:widowControl w:val="0"/>
        <w:numPr>
          <w:ilvl w:val="2"/>
          <w:numId w:val="42"/>
        </w:numPr>
        <w:spacing w:after="120"/>
        <w:jc w:val="both"/>
      </w:pPr>
      <w:r w:rsidRPr="00655272">
        <w:t xml:space="preserve">The MBS BWP is associated with the dedicated unicast BWP and using the same numerology (SCS and CP). </w:t>
      </w:r>
    </w:p>
    <w:p w14:paraId="3A50B14B" w14:textId="6F4DBD8B" w:rsidR="00A40E04" w:rsidRPr="00655272" w:rsidRDefault="00A40E04" w:rsidP="00A40E04">
      <w:pPr>
        <w:pStyle w:val="affa"/>
        <w:widowControl w:val="0"/>
        <w:numPr>
          <w:ilvl w:val="2"/>
          <w:numId w:val="42"/>
        </w:numPr>
        <w:spacing w:after="120"/>
        <w:jc w:val="both"/>
      </w:pPr>
      <w:r w:rsidRPr="00655272">
        <w:t>No RF retuning between reception of MBS BWP and unicast BWP.</w:t>
      </w:r>
    </w:p>
    <w:p w14:paraId="146D7250" w14:textId="15297009" w:rsidR="00A40E04" w:rsidRPr="00655272" w:rsidRDefault="00A40E04" w:rsidP="00A40E04">
      <w:pPr>
        <w:pStyle w:val="affa"/>
        <w:widowControl w:val="0"/>
        <w:numPr>
          <w:ilvl w:val="1"/>
          <w:numId w:val="42"/>
        </w:numPr>
        <w:spacing w:after="120"/>
        <w:jc w:val="both"/>
      </w:pPr>
      <w:r w:rsidRPr="00655272">
        <w:t>Proposal 4: A BWP ID is configured for the MBS BWP for activating/deactivating it dynamically and independently.</w:t>
      </w:r>
    </w:p>
    <w:p w14:paraId="5D420BF3" w14:textId="77777777" w:rsidR="00D71B94" w:rsidRPr="00655272" w:rsidRDefault="00D71B94" w:rsidP="007937A7">
      <w:pPr>
        <w:pStyle w:val="affa"/>
        <w:widowControl w:val="0"/>
        <w:numPr>
          <w:ilvl w:val="0"/>
          <w:numId w:val="42"/>
        </w:numPr>
        <w:spacing w:after="120"/>
        <w:jc w:val="both"/>
        <w:rPr>
          <w:i/>
          <w:iCs/>
          <w:u w:val="single"/>
        </w:rPr>
      </w:pPr>
      <w:r w:rsidRPr="00655272">
        <w:rPr>
          <w:i/>
          <w:iCs/>
          <w:u w:val="single"/>
        </w:rPr>
        <w:t>vivo</w:t>
      </w:r>
    </w:p>
    <w:p w14:paraId="1A783B67" w14:textId="77777777" w:rsidR="00A562AB" w:rsidRPr="00655272" w:rsidRDefault="00A562AB" w:rsidP="00A562AB">
      <w:pPr>
        <w:pStyle w:val="affa"/>
        <w:widowControl w:val="0"/>
        <w:numPr>
          <w:ilvl w:val="1"/>
          <w:numId w:val="42"/>
        </w:numPr>
        <w:spacing w:after="120"/>
        <w:jc w:val="both"/>
      </w:pPr>
      <w:r w:rsidRPr="00655272">
        <w:t>Proposal 1: For RRC_CONNECTED UEs, when defining/configuring common frequency resource for group-common PDCCH/PDSCH, Option 2B is preferred.</w:t>
      </w:r>
    </w:p>
    <w:p w14:paraId="3AB0627E" w14:textId="6C2948A5" w:rsidR="00A562AB" w:rsidRPr="00655272" w:rsidRDefault="00A562AB" w:rsidP="00A562AB">
      <w:pPr>
        <w:pStyle w:val="affa"/>
        <w:widowControl w:val="0"/>
        <w:numPr>
          <w:ilvl w:val="2"/>
          <w:numId w:val="42"/>
        </w:numPr>
        <w:spacing w:after="120"/>
        <w:jc w:val="both"/>
      </w:pPr>
      <w:r w:rsidRPr="00655272">
        <w:t>Option 2B: The common frequency resource is defined as an ‘MBS frequency region’ with a number of contiguous PRBs, which is configured within the dedicated unicast BWP.</w:t>
      </w:r>
    </w:p>
    <w:p w14:paraId="5D8CD0A9" w14:textId="77777777" w:rsidR="00B41C2C" w:rsidRPr="00655272" w:rsidRDefault="00B41C2C" w:rsidP="00B41C2C">
      <w:pPr>
        <w:pStyle w:val="affa"/>
        <w:widowControl w:val="0"/>
        <w:numPr>
          <w:ilvl w:val="1"/>
          <w:numId w:val="42"/>
        </w:numPr>
        <w:spacing w:after="120"/>
        <w:jc w:val="both"/>
      </w:pPr>
      <w:r w:rsidRPr="00655272">
        <w:t>Observation 1: When considering whether to support more than one CFR per UE / per dedicated unicast BWP subjected to UE capabilities, the issue of power consumption should be considered.</w:t>
      </w:r>
    </w:p>
    <w:p w14:paraId="06D4C766" w14:textId="7E2DCB3E" w:rsidR="00B41C2C" w:rsidRPr="00655272" w:rsidRDefault="00B41C2C" w:rsidP="00B41C2C">
      <w:pPr>
        <w:pStyle w:val="affa"/>
        <w:widowControl w:val="0"/>
        <w:numPr>
          <w:ilvl w:val="1"/>
          <w:numId w:val="42"/>
        </w:numPr>
        <w:spacing w:after="120"/>
        <w:jc w:val="both"/>
      </w:pPr>
      <w:r w:rsidRPr="00655272">
        <w:t>Proposal 2: More than one CFR is supported based on UE capability per dedicated unicast BWP for multicast of RRC-CONNECTED UEs.</w:t>
      </w:r>
    </w:p>
    <w:p w14:paraId="0CC3E31E" w14:textId="77777777" w:rsidR="00D71B94" w:rsidRPr="00655272" w:rsidRDefault="00D71B94" w:rsidP="007937A7">
      <w:pPr>
        <w:pStyle w:val="affa"/>
        <w:widowControl w:val="0"/>
        <w:numPr>
          <w:ilvl w:val="0"/>
          <w:numId w:val="42"/>
        </w:numPr>
        <w:spacing w:after="120"/>
        <w:jc w:val="both"/>
        <w:rPr>
          <w:i/>
          <w:iCs/>
          <w:u w:val="single"/>
        </w:rPr>
      </w:pPr>
      <w:r w:rsidRPr="00655272">
        <w:rPr>
          <w:i/>
          <w:iCs/>
          <w:u w:val="single"/>
        </w:rPr>
        <w:t>CATT</w:t>
      </w:r>
    </w:p>
    <w:p w14:paraId="4CB21EE3" w14:textId="77777777" w:rsidR="00772672" w:rsidRPr="00655272" w:rsidRDefault="00772672" w:rsidP="00772672">
      <w:pPr>
        <w:pStyle w:val="affa"/>
        <w:widowControl w:val="0"/>
        <w:numPr>
          <w:ilvl w:val="1"/>
          <w:numId w:val="42"/>
        </w:numPr>
        <w:spacing w:after="120"/>
        <w:jc w:val="both"/>
      </w:pPr>
      <w:r w:rsidRPr="00655272">
        <w:t>Observation 1: BWP switching is needed between MBS specific BWP and dedicated unicast BWP according to Rel-15/16 principle because they are two independent BWPs and configurations.</w:t>
      </w:r>
    </w:p>
    <w:p w14:paraId="2EADC7A8" w14:textId="77777777" w:rsidR="00772672" w:rsidRPr="00655272" w:rsidRDefault="00772672" w:rsidP="00772672">
      <w:pPr>
        <w:pStyle w:val="affa"/>
        <w:widowControl w:val="0"/>
        <w:numPr>
          <w:ilvl w:val="1"/>
          <w:numId w:val="42"/>
        </w:numPr>
        <w:spacing w:after="120"/>
        <w:jc w:val="both"/>
      </w:pPr>
      <w:r w:rsidRPr="00655272">
        <w:t>Observation 2: MBS specific BWP may not be feasible when a UE can support to be configured with only one BWP.</w:t>
      </w:r>
    </w:p>
    <w:p w14:paraId="3D39E2CD" w14:textId="77777777" w:rsidR="00772672" w:rsidRPr="00655272" w:rsidRDefault="00772672" w:rsidP="00772672">
      <w:pPr>
        <w:pStyle w:val="affa"/>
        <w:widowControl w:val="0"/>
        <w:numPr>
          <w:ilvl w:val="1"/>
          <w:numId w:val="42"/>
        </w:numPr>
        <w:spacing w:after="120"/>
        <w:jc w:val="both"/>
      </w:pPr>
      <w:r w:rsidRPr="00655272">
        <w:t>Proposal 3: Option 2B, MBS frequency region, is supported to define MBS common frequency resource for RRC_CONNECTED UEs.</w:t>
      </w:r>
    </w:p>
    <w:p w14:paraId="70BEAA70" w14:textId="77777777" w:rsidR="00772672" w:rsidRPr="00655272" w:rsidRDefault="00772672" w:rsidP="00772672">
      <w:pPr>
        <w:pStyle w:val="affa"/>
        <w:widowControl w:val="0"/>
        <w:numPr>
          <w:ilvl w:val="1"/>
          <w:numId w:val="42"/>
        </w:numPr>
        <w:spacing w:after="120"/>
        <w:jc w:val="both"/>
      </w:pPr>
      <w:r w:rsidRPr="00655272">
        <w:t>Proposal 4: For MBS frequency region, the starting PRB is referenced to the starting PRB of the dedicated unicast BWP.</w:t>
      </w:r>
    </w:p>
    <w:p w14:paraId="06F138B0" w14:textId="211DCDA0" w:rsidR="00772672" w:rsidRPr="00655272" w:rsidRDefault="00772672" w:rsidP="00772672">
      <w:pPr>
        <w:pStyle w:val="affa"/>
        <w:widowControl w:val="0"/>
        <w:numPr>
          <w:ilvl w:val="1"/>
          <w:numId w:val="42"/>
        </w:numPr>
        <w:spacing w:after="120"/>
        <w:jc w:val="both"/>
      </w:pPr>
      <w:r w:rsidRPr="00655272">
        <w:t>Proposal 5: RIV indication mechanism in Rel-15 NR can be reused to indicate MBS frequency region, and one field can be added to BWP-</w:t>
      </w:r>
      <w:proofErr w:type="spellStart"/>
      <w:r w:rsidRPr="00655272">
        <w:t>DownlinkDedicated</w:t>
      </w:r>
      <w:proofErr w:type="spellEnd"/>
      <w:r w:rsidRPr="00655272">
        <w:t xml:space="preserve"> IE.</w:t>
      </w:r>
    </w:p>
    <w:p w14:paraId="0F6646D3" w14:textId="29388906" w:rsidR="00BE7198" w:rsidRPr="00655272" w:rsidRDefault="00BE7198" w:rsidP="00772672">
      <w:pPr>
        <w:pStyle w:val="affa"/>
        <w:widowControl w:val="0"/>
        <w:numPr>
          <w:ilvl w:val="1"/>
          <w:numId w:val="42"/>
        </w:numPr>
        <w:spacing w:after="120"/>
        <w:jc w:val="both"/>
      </w:pPr>
      <w:r w:rsidRPr="00655272">
        <w:t>Proposal 6: PDSCH-Config for CFR can share the common fields in PDSCH-Config for unicast to reduce signaling payload size for MBS.</w:t>
      </w:r>
    </w:p>
    <w:p w14:paraId="78ED76A1" w14:textId="52B36214" w:rsidR="00BE7198" w:rsidRPr="00655272" w:rsidRDefault="00BE7198" w:rsidP="00772672">
      <w:pPr>
        <w:pStyle w:val="affa"/>
        <w:widowControl w:val="0"/>
        <w:numPr>
          <w:ilvl w:val="1"/>
          <w:numId w:val="42"/>
        </w:numPr>
        <w:spacing w:after="120"/>
        <w:jc w:val="both"/>
      </w:pPr>
      <w:r w:rsidRPr="00655272">
        <w:t>Proposal 7: PDCCH-Config for CFR can share the common fields in PDCCH-Config for unicast to reduce signaling payload size for MBS.</w:t>
      </w:r>
    </w:p>
    <w:p w14:paraId="46C68A2F" w14:textId="549FA8DC" w:rsidR="003351EA" w:rsidRPr="00655272" w:rsidRDefault="003351EA" w:rsidP="00772672">
      <w:pPr>
        <w:pStyle w:val="affa"/>
        <w:widowControl w:val="0"/>
        <w:numPr>
          <w:ilvl w:val="1"/>
          <w:numId w:val="42"/>
        </w:numPr>
        <w:spacing w:after="120"/>
        <w:jc w:val="both"/>
      </w:pPr>
      <w:r w:rsidRPr="00655272">
        <w:t>Proposal 8: Common frequency resource for multicast is optional.</w:t>
      </w:r>
    </w:p>
    <w:p w14:paraId="0C1DD964" w14:textId="6FD74F46" w:rsidR="003351EA" w:rsidRPr="00655272" w:rsidRDefault="003351EA" w:rsidP="00772672">
      <w:pPr>
        <w:pStyle w:val="affa"/>
        <w:widowControl w:val="0"/>
        <w:numPr>
          <w:ilvl w:val="1"/>
          <w:numId w:val="42"/>
        </w:numPr>
        <w:spacing w:after="120"/>
        <w:jc w:val="both"/>
      </w:pPr>
      <w:r w:rsidRPr="00655272">
        <w:lastRenderedPageBreak/>
        <w:t>Proposal 9: If configured, at most one MBS common frequency resource is supported per UE/per dedicated unicast BWP based on UE capability.</w:t>
      </w:r>
    </w:p>
    <w:p w14:paraId="320914FC" w14:textId="49F494BD" w:rsidR="003351EA" w:rsidRPr="00655272" w:rsidRDefault="003351EA" w:rsidP="00772672">
      <w:pPr>
        <w:pStyle w:val="affa"/>
        <w:widowControl w:val="0"/>
        <w:numPr>
          <w:ilvl w:val="1"/>
          <w:numId w:val="42"/>
        </w:numPr>
        <w:spacing w:after="120"/>
        <w:jc w:val="both"/>
      </w:pPr>
      <w:r w:rsidRPr="00655272">
        <w:t>Proposal 10: It is up to gNB that multicast can be scheduled in a dedicated unicast BWP when no CFR is configured for that BWP.</w:t>
      </w:r>
    </w:p>
    <w:p w14:paraId="46FB009C" w14:textId="1B915F2C" w:rsidR="003351EA" w:rsidRPr="00655272" w:rsidRDefault="003351EA" w:rsidP="00772672">
      <w:pPr>
        <w:pStyle w:val="affa"/>
        <w:widowControl w:val="0"/>
        <w:numPr>
          <w:ilvl w:val="1"/>
          <w:numId w:val="42"/>
        </w:numPr>
        <w:spacing w:after="120"/>
        <w:jc w:val="both"/>
      </w:pPr>
      <w:r w:rsidRPr="00655272">
        <w:t>Proposal 11: Common frequency resource configuration can be used for PTM scheme 2. The bounding information between UE-specific PDCCH and group-common PDSCH should be further studied.</w:t>
      </w:r>
    </w:p>
    <w:p w14:paraId="79FEC08D" w14:textId="77777777" w:rsidR="00D71B94" w:rsidRPr="00655272" w:rsidRDefault="00D71B94" w:rsidP="007937A7">
      <w:pPr>
        <w:pStyle w:val="affa"/>
        <w:widowControl w:val="0"/>
        <w:numPr>
          <w:ilvl w:val="0"/>
          <w:numId w:val="42"/>
        </w:numPr>
        <w:spacing w:after="120"/>
        <w:jc w:val="both"/>
        <w:rPr>
          <w:i/>
          <w:iCs/>
          <w:u w:val="single"/>
        </w:rPr>
      </w:pPr>
      <w:r w:rsidRPr="00655272">
        <w:rPr>
          <w:i/>
          <w:iCs/>
          <w:u w:val="single"/>
        </w:rPr>
        <w:t>Nokia</w:t>
      </w:r>
    </w:p>
    <w:p w14:paraId="24D10098" w14:textId="77777777" w:rsidR="00FB5D53" w:rsidRPr="00655272" w:rsidRDefault="00FB5D53" w:rsidP="00FB5D53">
      <w:pPr>
        <w:pStyle w:val="affa"/>
        <w:widowControl w:val="0"/>
        <w:numPr>
          <w:ilvl w:val="1"/>
          <w:numId w:val="42"/>
        </w:numPr>
        <w:spacing w:after="120"/>
        <w:jc w:val="both"/>
      </w:pPr>
      <w:r w:rsidRPr="00655272">
        <w:t>Observation-1: The key difference between option 2A and 2B is related to the RRC signaling of the common frequency resources:</w:t>
      </w:r>
    </w:p>
    <w:p w14:paraId="01109A2B" w14:textId="77777777" w:rsidR="00FB5D53" w:rsidRPr="00655272" w:rsidRDefault="00FB5D53" w:rsidP="00FB5D53">
      <w:pPr>
        <w:pStyle w:val="affa"/>
        <w:widowControl w:val="0"/>
        <w:numPr>
          <w:ilvl w:val="2"/>
          <w:numId w:val="42"/>
        </w:numPr>
        <w:spacing w:after="120"/>
        <w:jc w:val="both"/>
      </w:pPr>
      <w:r w:rsidRPr="00655272">
        <w:t>Option 2A requires the signaling of MBS specific BWP with parameters possibly taken from current BWP configurations and would possibly require BWP switching based on center frequency alignment.</w:t>
      </w:r>
    </w:p>
    <w:p w14:paraId="74F71A04" w14:textId="77777777" w:rsidR="00FB5D53" w:rsidRPr="00655272" w:rsidRDefault="00FB5D53" w:rsidP="00FB5D53">
      <w:pPr>
        <w:pStyle w:val="affa"/>
        <w:widowControl w:val="0"/>
        <w:numPr>
          <w:ilvl w:val="2"/>
          <w:numId w:val="42"/>
        </w:numPr>
        <w:spacing w:after="120"/>
        <w:jc w:val="both"/>
      </w:pPr>
      <w:r w:rsidRPr="00655272">
        <w:t>Option 2B requires the signaling of the MBS frequency region – in terms of the starting PRB and length of PRBs within each UE’s dedicated unicast BWP, and PDCCH/PDSCH-config parameters.</w:t>
      </w:r>
    </w:p>
    <w:p w14:paraId="46AE06B6" w14:textId="77777777" w:rsidR="00FB5D53" w:rsidRPr="00655272" w:rsidRDefault="00FB5D53" w:rsidP="00FB5D53">
      <w:pPr>
        <w:pStyle w:val="affa"/>
        <w:widowControl w:val="0"/>
        <w:numPr>
          <w:ilvl w:val="2"/>
          <w:numId w:val="42"/>
        </w:numPr>
        <w:spacing w:after="120"/>
        <w:jc w:val="both"/>
      </w:pPr>
      <w:r w:rsidRPr="00655272">
        <w:t>The impact of option 2A on the number of BWPs that can be configured for a UE needs to be studied and clarified.</w:t>
      </w:r>
    </w:p>
    <w:p w14:paraId="1D4451DB" w14:textId="77777777" w:rsidR="00FB5D53" w:rsidRPr="00655272" w:rsidRDefault="00FB5D53" w:rsidP="00FB5D53">
      <w:pPr>
        <w:pStyle w:val="affa"/>
        <w:widowControl w:val="0"/>
        <w:numPr>
          <w:ilvl w:val="1"/>
          <w:numId w:val="42"/>
        </w:numPr>
        <w:spacing w:after="120"/>
        <w:jc w:val="both"/>
      </w:pPr>
      <w:r w:rsidRPr="00655272">
        <w:t>Observation-2: Currently it is not clear whether simultaneous reception of unicast and multicast traffic within the same slot is possible with option 2A.</w:t>
      </w:r>
    </w:p>
    <w:p w14:paraId="6104FAF3" w14:textId="77777777" w:rsidR="00FB5D53" w:rsidRPr="00655272" w:rsidRDefault="00FB5D53" w:rsidP="00FB5D53">
      <w:pPr>
        <w:pStyle w:val="affa"/>
        <w:widowControl w:val="0"/>
        <w:numPr>
          <w:ilvl w:val="1"/>
          <w:numId w:val="42"/>
        </w:numPr>
        <w:spacing w:after="120"/>
        <w:jc w:val="both"/>
      </w:pPr>
      <w:r w:rsidRPr="00655272">
        <w:t>Observation-3: Option 2B satisfies all the requirements defined for the CFR, requires minimal specification effort and does not require further clarifications from other RAN working groups.</w:t>
      </w:r>
    </w:p>
    <w:p w14:paraId="171C258E" w14:textId="77777777" w:rsidR="00FB5D53" w:rsidRPr="00655272" w:rsidRDefault="00FB5D53" w:rsidP="00FB5D53">
      <w:pPr>
        <w:pStyle w:val="affa"/>
        <w:widowControl w:val="0"/>
        <w:numPr>
          <w:ilvl w:val="1"/>
          <w:numId w:val="42"/>
        </w:numPr>
        <w:spacing w:after="120"/>
        <w:jc w:val="both"/>
      </w:pPr>
      <w:r w:rsidRPr="00655272">
        <w:t>Proposal-1: Agree on selecting option 2B for configuring multicast common frequency resources, due to the additional complexities involved in the use of option 2A related to BWP switching.</w:t>
      </w:r>
    </w:p>
    <w:p w14:paraId="462C3BFA" w14:textId="12789DBC" w:rsidR="00FB5D53" w:rsidRPr="00655272" w:rsidRDefault="005D4B17" w:rsidP="007937A7">
      <w:pPr>
        <w:pStyle w:val="affa"/>
        <w:widowControl w:val="0"/>
        <w:numPr>
          <w:ilvl w:val="1"/>
          <w:numId w:val="42"/>
        </w:numPr>
        <w:spacing w:after="120"/>
        <w:jc w:val="both"/>
      </w:pPr>
      <w:r w:rsidRPr="00655272">
        <w:t>Observation-4: Multiple common frequency resources can be configured per UE based on gNB implementation – even though the motivations for doing so are not clear, with the maximum limit dependent on UE capabilities and available system resources.</w:t>
      </w:r>
    </w:p>
    <w:p w14:paraId="08367EA7" w14:textId="77777777" w:rsidR="005D4B17" w:rsidRPr="00655272" w:rsidRDefault="005D4B17" w:rsidP="005D4B17">
      <w:pPr>
        <w:pStyle w:val="affa"/>
        <w:widowControl w:val="0"/>
        <w:numPr>
          <w:ilvl w:val="1"/>
          <w:numId w:val="42"/>
        </w:numPr>
        <w:spacing w:after="120"/>
        <w:jc w:val="both"/>
      </w:pPr>
      <w:r w:rsidRPr="00655272">
        <w:t>Observation-5: For multicast traffic, the motivation for configuring multiple CFRs per UE requires further clarification, and for broadcast traffic, there are potential benefits in terms of power savings from having multiple overlapping CFRs configured per UE, depending on UE capabilities and traffic characteristics.</w:t>
      </w:r>
    </w:p>
    <w:p w14:paraId="71B22E5B" w14:textId="03360206" w:rsidR="00FB5D53" w:rsidRPr="00655272" w:rsidRDefault="005D4B17" w:rsidP="005D4B17">
      <w:pPr>
        <w:pStyle w:val="affa"/>
        <w:widowControl w:val="0"/>
        <w:numPr>
          <w:ilvl w:val="1"/>
          <w:numId w:val="42"/>
        </w:numPr>
        <w:spacing w:after="120"/>
        <w:jc w:val="both"/>
      </w:pPr>
      <w:r w:rsidRPr="00655272">
        <w:t>Proposal-2: Agree to limit CFRs to one per UE per BWP, considering factors such as additional signaling required for configuring multiple CFRs, and that a single CFR could be utilized to configure multiple MBS services.</w:t>
      </w:r>
    </w:p>
    <w:p w14:paraId="49F84E4C" w14:textId="7D94BB69" w:rsidR="005D4B17" w:rsidRPr="00655272" w:rsidRDefault="001105CE" w:rsidP="005D4B17">
      <w:pPr>
        <w:pStyle w:val="affa"/>
        <w:widowControl w:val="0"/>
        <w:numPr>
          <w:ilvl w:val="1"/>
          <w:numId w:val="42"/>
        </w:numPr>
        <w:spacing w:after="120"/>
        <w:jc w:val="both"/>
      </w:pPr>
      <w:r w:rsidRPr="00655272">
        <w:t>Proposal-3: Agree that CFR for multicast defaults to the UE-dedicated unicast BWP, and when there is no explicit unicast traffic scheduled within the BWP.</w:t>
      </w:r>
    </w:p>
    <w:p w14:paraId="702151C4" w14:textId="77777777" w:rsidR="00EA16F6" w:rsidRPr="00655272" w:rsidRDefault="00EA16F6" w:rsidP="00EA16F6">
      <w:pPr>
        <w:pStyle w:val="affa"/>
        <w:widowControl w:val="0"/>
        <w:numPr>
          <w:ilvl w:val="1"/>
          <w:numId w:val="42"/>
        </w:numPr>
        <w:spacing w:after="120"/>
        <w:jc w:val="both"/>
      </w:pPr>
      <w:r w:rsidRPr="00655272">
        <w:t>Proposal-19: The key requirement for receiving multicast data using group common PDCCH is to signal the starting PRB relative to the UE-dedicated BWP as a frequency resource / PRB offset parameter, and the length of PRBs or CFR size for the MBS CFR.</w:t>
      </w:r>
    </w:p>
    <w:p w14:paraId="4DE6B995" w14:textId="4AEB4E55" w:rsidR="00EA16F6" w:rsidRPr="00655272" w:rsidRDefault="00EA16F6" w:rsidP="00EA16F6">
      <w:pPr>
        <w:pStyle w:val="affa"/>
        <w:widowControl w:val="0"/>
        <w:numPr>
          <w:ilvl w:val="2"/>
          <w:numId w:val="42"/>
        </w:numPr>
        <w:spacing w:after="120"/>
        <w:jc w:val="both"/>
      </w:pPr>
      <w:r w:rsidRPr="00655272">
        <w:t>Note: The signaling details of these parameters could be RAN2 decision.</w:t>
      </w:r>
    </w:p>
    <w:p w14:paraId="4028E108" w14:textId="39429712" w:rsidR="00EA16F6" w:rsidRPr="00655272" w:rsidRDefault="00EA16F6" w:rsidP="00EA16F6">
      <w:pPr>
        <w:pStyle w:val="affa"/>
        <w:widowControl w:val="0"/>
        <w:numPr>
          <w:ilvl w:val="1"/>
          <w:numId w:val="42"/>
        </w:numPr>
        <w:spacing w:after="120"/>
        <w:jc w:val="both"/>
      </w:pPr>
      <w:r w:rsidRPr="00655272">
        <w:t>Proposal-20: The starting PRB should be referenced to the starting PRB of the dedicated unicast BWP (option 2 for MBS CFR option 2B).</w:t>
      </w:r>
    </w:p>
    <w:p w14:paraId="4AAA5BFD" w14:textId="61432877" w:rsidR="00EA16F6" w:rsidRPr="00655272" w:rsidRDefault="00EA16F6" w:rsidP="00EA16F6">
      <w:pPr>
        <w:pStyle w:val="affa"/>
        <w:widowControl w:val="0"/>
        <w:numPr>
          <w:ilvl w:val="1"/>
          <w:numId w:val="42"/>
        </w:numPr>
        <w:spacing w:after="120"/>
        <w:jc w:val="both"/>
      </w:pPr>
      <w:r w:rsidRPr="00655272">
        <w:t>Proposal-21: Further study and agree on the commonalities identified between the multicast and broadcast CFR design.</w:t>
      </w:r>
    </w:p>
    <w:p w14:paraId="1EB07362" w14:textId="77777777" w:rsidR="00D71B94" w:rsidRPr="00655272" w:rsidRDefault="00D71B94" w:rsidP="007937A7">
      <w:pPr>
        <w:pStyle w:val="affa"/>
        <w:widowControl w:val="0"/>
        <w:numPr>
          <w:ilvl w:val="0"/>
          <w:numId w:val="42"/>
        </w:numPr>
        <w:spacing w:after="120"/>
        <w:jc w:val="both"/>
      </w:pPr>
      <w:r w:rsidRPr="00655272">
        <w:rPr>
          <w:i/>
          <w:iCs/>
          <w:u w:val="single"/>
        </w:rPr>
        <w:t>MediaTek</w:t>
      </w:r>
    </w:p>
    <w:p w14:paraId="390A6118" w14:textId="77777777" w:rsidR="00217D63" w:rsidRPr="00655272" w:rsidRDefault="00217D63" w:rsidP="007937A7">
      <w:pPr>
        <w:pStyle w:val="affa"/>
        <w:widowControl w:val="0"/>
        <w:numPr>
          <w:ilvl w:val="1"/>
          <w:numId w:val="42"/>
        </w:numPr>
        <w:spacing w:after="120"/>
        <w:jc w:val="both"/>
      </w:pPr>
      <w:r w:rsidRPr="00655272">
        <w:t>Proposal 1: Option 2B mechanism is supported for CFR configuration for multicast of RRC-CONNECTED UEs.</w:t>
      </w:r>
    </w:p>
    <w:p w14:paraId="30668E2B" w14:textId="35E0BB5D" w:rsidR="00217D63" w:rsidRPr="00655272" w:rsidRDefault="00217D63" w:rsidP="007937A7">
      <w:pPr>
        <w:pStyle w:val="affa"/>
        <w:widowControl w:val="0"/>
        <w:numPr>
          <w:ilvl w:val="1"/>
          <w:numId w:val="42"/>
        </w:numPr>
        <w:spacing w:after="120"/>
        <w:jc w:val="both"/>
      </w:pPr>
      <w:r w:rsidRPr="00655272">
        <w:t>Proposal 2: Network implementation guarantee the allocation of common frequency resource for UEs in connected mode to receive the PTM transmission.</w:t>
      </w:r>
    </w:p>
    <w:p w14:paraId="76DDA633" w14:textId="10675727" w:rsidR="00217D63" w:rsidRPr="00655272" w:rsidRDefault="00380316" w:rsidP="007937A7">
      <w:pPr>
        <w:pStyle w:val="affa"/>
        <w:widowControl w:val="0"/>
        <w:numPr>
          <w:ilvl w:val="1"/>
          <w:numId w:val="42"/>
        </w:numPr>
        <w:spacing w:after="120"/>
        <w:jc w:val="both"/>
      </w:pPr>
      <w:r w:rsidRPr="00655272">
        <w:t>Proposal 3: Not support more than one common frequency resources for NR MBS.</w:t>
      </w:r>
    </w:p>
    <w:p w14:paraId="67871E06" w14:textId="4F9837D5" w:rsidR="00380316" w:rsidRPr="00655272" w:rsidRDefault="00380316" w:rsidP="007937A7">
      <w:pPr>
        <w:pStyle w:val="affa"/>
        <w:widowControl w:val="0"/>
        <w:numPr>
          <w:ilvl w:val="1"/>
          <w:numId w:val="42"/>
        </w:numPr>
        <w:spacing w:after="120"/>
        <w:jc w:val="both"/>
      </w:pPr>
      <w:r w:rsidRPr="00655272">
        <w:t>Proposal 4: Point A is referenced to the starting PRB of the dedicated unicast BWP.</w:t>
      </w:r>
    </w:p>
    <w:p w14:paraId="2DC19BAB" w14:textId="77777777" w:rsidR="00D71B94" w:rsidRPr="00655272" w:rsidRDefault="00D71B94" w:rsidP="007937A7">
      <w:pPr>
        <w:pStyle w:val="affa"/>
        <w:widowControl w:val="0"/>
        <w:numPr>
          <w:ilvl w:val="0"/>
          <w:numId w:val="42"/>
        </w:numPr>
        <w:spacing w:after="120"/>
        <w:jc w:val="both"/>
      </w:pPr>
      <w:r w:rsidRPr="00655272">
        <w:rPr>
          <w:i/>
          <w:iCs/>
          <w:u w:val="single"/>
        </w:rPr>
        <w:lastRenderedPageBreak/>
        <w:t>FUTUREWEI</w:t>
      </w:r>
    </w:p>
    <w:p w14:paraId="79367910" w14:textId="77777777" w:rsidR="00727614" w:rsidRPr="00655272" w:rsidRDefault="00727614" w:rsidP="00727614">
      <w:pPr>
        <w:pStyle w:val="affa"/>
        <w:widowControl w:val="0"/>
        <w:numPr>
          <w:ilvl w:val="1"/>
          <w:numId w:val="42"/>
        </w:numPr>
        <w:spacing w:after="120"/>
        <w:jc w:val="both"/>
      </w:pPr>
      <w:r w:rsidRPr="00655272">
        <w:t>Proposal 1: The starting PRB and the number of PRBs of the CFR within the unicast BWP is signaled in the SIB as a baseline. Additional configuration using RRC can also be considered. In the absence of SIB signaling, the starting PRB and the number of PRBs of the CFR equal the unicast BWP.</w:t>
      </w:r>
    </w:p>
    <w:p w14:paraId="3A3AA338" w14:textId="0CAB03DB" w:rsidR="00D71B94" w:rsidRPr="00655272" w:rsidRDefault="00727614" w:rsidP="00727614">
      <w:pPr>
        <w:pStyle w:val="affa"/>
        <w:widowControl w:val="0"/>
        <w:numPr>
          <w:ilvl w:val="1"/>
          <w:numId w:val="42"/>
        </w:numPr>
        <w:spacing w:after="120"/>
        <w:jc w:val="both"/>
      </w:pPr>
      <w:r w:rsidRPr="00655272">
        <w:t>Proposal 2: Both starting location and the length can be jointly encoded to reduce overhead in the signaling.</w:t>
      </w:r>
    </w:p>
    <w:p w14:paraId="17BF8E7A" w14:textId="25604857" w:rsidR="00294879" w:rsidRPr="00655272" w:rsidRDefault="00294879" w:rsidP="00727614">
      <w:pPr>
        <w:pStyle w:val="affa"/>
        <w:widowControl w:val="0"/>
        <w:numPr>
          <w:ilvl w:val="1"/>
          <w:numId w:val="42"/>
        </w:numPr>
        <w:spacing w:after="120"/>
        <w:jc w:val="both"/>
      </w:pPr>
      <w:r w:rsidRPr="00655272">
        <w:t>Proposal 3: Only 1 CFR per unicast BWP per UE can be configured.</w:t>
      </w:r>
    </w:p>
    <w:p w14:paraId="79C3EBAC" w14:textId="22B97BC5" w:rsidR="00294879" w:rsidRPr="00655272" w:rsidRDefault="00294879" w:rsidP="00727614">
      <w:pPr>
        <w:pStyle w:val="affa"/>
        <w:widowControl w:val="0"/>
        <w:numPr>
          <w:ilvl w:val="1"/>
          <w:numId w:val="42"/>
        </w:numPr>
        <w:spacing w:after="120"/>
        <w:jc w:val="both"/>
      </w:pPr>
      <w:r w:rsidRPr="00655272">
        <w:t>Proposal 4: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41E0587" w14:textId="4C2AC854" w:rsidR="00654DAA" w:rsidRPr="00655272" w:rsidRDefault="00654DAA" w:rsidP="007937A7">
      <w:pPr>
        <w:pStyle w:val="affa"/>
        <w:widowControl w:val="0"/>
        <w:numPr>
          <w:ilvl w:val="0"/>
          <w:numId w:val="42"/>
        </w:numPr>
        <w:spacing w:after="120"/>
        <w:jc w:val="both"/>
      </w:pPr>
      <w:r w:rsidRPr="00655272">
        <w:rPr>
          <w:i/>
          <w:iCs/>
          <w:u w:val="single"/>
        </w:rPr>
        <w:t>ETRI</w:t>
      </w:r>
    </w:p>
    <w:p w14:paraId="5F15F04D" w14:textId="77777777" w:rsidR="00A32AAB" w:rsidRPr="00655272" w:rsidRDefault="00A32AAB" w:rsidP="00A32AAB">
      <w:pPr>
        <w:pStyle w:val="affa"/>
        <w:widowControl w:val="0"/>
        <w:numPr>
          <w:ilvl w:val="1"/>
          <w:numId w:val="42"/>
        </w:numPr>
        <w:spacing w:after="120"/>
        <w:jc w:val="both"/>
      </w:pPr>
      <w:r w:rsidRPr="00655272">
        <w:t>Proposal1: The option 2B: The common frequency resource is defined as an ‘MBS frequency region’ with a number of contiguous PRBs, which is configured within the dedicated unicast BWP should be supported for the common frequency resource.</w:t>
      </w:r>
    </w:p>
    <w:p w14:paraId="7369AE1E" w14:textId="77777777" w:rsidR="00A32AAB" w:rsidRPr="00655272" w:rsidRDefault="00A32AAB" w:rsidP="00A32AAB">
      <w:pPr>
        <w:pStyle w:val="affa"/>
        <w:widowControl w:val="0"/>
        <w:numPr>
          <w:ilvl w:val="1"/>
          <w:numId w:val="42"/>
        </w:numPr>
        <w:spacing w:after="120"/>
        <w:jc w:val="both"/>
      </w:pPr>
      <w:r w:rsidRPr="00655272">
        <w:t>Proposal2: The starting PRB of the dedicated unicast BWP is used as a reference point to indicate the starting PRB of the MBS frequency region.</w:t>
      </w:r>
    </w:p>
    <w:p w14:paraId="7FD2E86E" w14:textId="4227438F" w:rsidR="00B372A0" w:rsidRPr="00655272" w:rsidRDefault="00B372A0" w:rsidP="007937A7">
      <w:pPr>
        <w:pStyle w:val="affa"/>
        <w:widowControl w:val="0"/>
        <w:numPr>
          <w:ilvl w:val="0"/>
          <w:numId w:val="42"/>
        </w:numPr>
        <w:spacing w:after="120"/>
        <w:jc w:val="both"/>
      </w:pPr>
      <w:r w:rsidRPr="00655272">
        <w:rPr>
          <w:i/>
          <w:iCs/>
          <w:u w:val="single"/>
        </w:rPr>
        <w:t>CMCC</w:t>
      </w:r>
    </w:p>
    <w:p w14:paraId="2E678462" w14:textId="77777777" w:rsidR="00112EEA" w:rsidRPr="00655272" w:rsidRDefault="00112EEA" w:rsidP="00112EEA">
      <w:pPr>
        <w:pStyle w:val="affa"/>
        <w:widowControl w:val="0"/>
        <w:numPr>
          <w:ilvl w:val="1"/>
          <w:numId w:val="42"/>
        </w:numPr>
        <w:spacing w:after="120"/>
        <w:jc w:val="both"/>
      </w:pPr>
      <w:r w:rsidRPr="00655272">
        <w:t>Proposal 1. Support Option 2B for CFR for multicast of RRC-CONNECTED UEs.</w:t>
      </w:r>
    </w:p>
    <w:p w14:paraId="544E805D" w14:textId="77777777" w:rsidR="00112EEA" w:rsidRPr="00655272" w:rsidRDefault="00112EEA" w:rsidP="00112EEA">
      <w:pPr>
        <w:pStyle w:val="affa"/>
        <w:widowControl w:val="0"/>
        <w:numPr>
          <w:ilvl w:val="1"/>
          <w:numId w:val="42"/>
        </w:numPr>
        <w:spacing w:after="120"/>
        <w:jc w:val="both"/>
      </w:pPr>
      <w:r w:rsidRPr="00655272">
        <w:t>Proposal 2. Don’t support more than one CFR for multicast service per dedicated unicast BWP.</w:t>
      </w:r>
    </w:p>
    <w:p w14:paraId="629F44AD" w14:textId="77777777" w:rsidR="00112EEA" w:rsidRPr="00655272" w:rsidRDefault="00112EEA" w:rsidP="00112EEA">
      <w:pPr>
        <w:pStyle w:val="affa"/>
        <w:widowControl w:val="0"/>
        <w:numPr>
          <w:ilvl w:val="1"/>
          <w:numId w:val="42"/>
        </w:numPr>
        <w:spacing w:after="120"/>
        <w:jc w:val="both"/>
      </w:pPr>
      <w:r w:rsidRPr="00655272">
        <w:t>Proposal 3. Multicast cannot be supported in a dedicated unicast BWP when no CFR is configured for that BWP.</w:t>
      </w:r>
    </w:p>
    <w:p w14:paraId="131A9956" w14:textId="77777777" w:rsidR="00112EEA" w:rsidRPr="00655272" w:rsidRDefault="00112EEA" w:rsidP="00112EEA">
      <w:pPr>
        <w:pStyle w:val="affa"/>
        <w:widowControl w:val="0"/>
        <w:numPr>
          <w:ilvl w:val="1"/>
          <w:numId w:val="42"/>
        </w:numPr>
        <w:spacing w:after="120"/>
        <w:jc w:val="both"/>
      </w:pPr>
      <w:r w:rsidRPr="00655272">
        <w:t xml:space="preserve">Proposal 4. </w:t>
      </w:r>
      <w:bookmarkStart w:id="6" w:name="_Hlk71929534"/>
      <w:r w:rsidRPr="00655272">
        <w:t xml:space="preserve">If the CFR is equal to the unicast BWP, the </w:t>
      </w:r>
      <w:proofErr w:type="spellStart"/>
      <w:r w:rsidRPr="00655272">
        <w:t>signalling</w:t>
      </w:r>
      <w:proofErr w:type="spellEnd"/>
      <w:r w:rsidRPr="00655272">
        <w:t xml:space="preserve"> of starting PRB and the length of PRBs is not needed, which UE assumes the bandwidth of CFR equals to the unicast BWP.</w:t>
      </w:r>
      <w:bookmarkEnd w:id="6"/>
    </w:p>
    <w:p w14:paraId="4443C2F1" w14:textId="59A4BA54" w:rsidR="00885DBC" w:rsidRPr="00655272" w:rsidRDefault="00112EEA" w:rsidP="00112EEA">
      <w:pPr>
        <w:pStyle w:val="affa"/>
        <w:widowControl w:val="0"/>
        <w:numPr>
          <w:ilvl w:val="1"/>
          <w:numId w:val="42"/>
        </w:numPr>
        <w:spacing w:after="120"/>
        <w:jc w:val="both"/>
      </w:pPr>
      <w:r w:rsidRPr="00655272">
        <w:t>Proposal 5. If the PDSCH-config/PDCCH-config for MBS is not configured, the PDSCH-Config/PDCCH-config of the dedicated unicast BWP can be re-used for group-common PDCCH/PDSCH.</w:t>
      </w:r>
    </w:p>
    <w:p w14:paraId="0351FB30" w14:textId="77777777" w:rsidR="00591AD9" w:rsidRPr="00655272" w:rsidRDefault="00591AD9" w:rsidP="00591AD9">
      <w:pPr>
        <w:pStyle w:val="affa"/>
        <w:widowControl w:val="0"/>
        <w:numPr>
          <w:ilvl w:val="1"/>
          <w:numId w:val="42"/>
        </w:numPr>
        <w:spacing w:after="120"/>
        <w:jc w:val="both"/>
      </w:pPr>
      <w:r w:rsidRPr="00655272">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07E7F8D" w14:textId="77777777" w:rsidR="00AD40B9" w:rsidRPr="00655272" w:rsidRDefault="00AD40B9" w:rsidP="00AD40B9">
      <w:pPr>
        <w:pStyle w:val="affa"/>
        <w:widowControl w:val="0"/>
        <w:numPr>
          <w:ilvl w:val="1"/>
          <w:numId w:val="42"/>
        </w:numPr>
        <w:spacing w:after="120"/>
        <w:jc w:val="both"/>
      </w:pPr>
      <w:r w:rsidRPr="00655272">
        <w:t>Proposal 22. For RRC_CONNECTED UEs, the group-common PDCCH and the corresponding scheduled group-common PDSCH for broadcast reception are transmitted in UE-specific active BWP, which can be different from the group-common PDCCH/PDSCH received by RRC_IDLE/RRC_INACTIVE UEs when UE-specific active BWP of RRC_CONNECTED UE does not totally contain the common frequency resource of RRC_IDLE/INACTIVE UEs.</w:t>
      </w:r>
    </w:p>
    <w:p w14:paraId="4E4A6E86" w14:textId="77777777" w:rsidR="00591AD9" w:rsidRPr="00655272" w:rsidRDefault="00591AD9" w:rsidP="00591AD9">
      <w:pPr>
        <w:pStyle w:val="affa"/>
        <w:widowControl w:val="0"/>
        <w:numPr>
          <w:ilvl w:val="1"/>
          <w:numId w:val="42"/>
        </w:numPr>
        <w:spacing w:after="120"/>
        <w:jc w:val="both"/>
      </w:pPr>
      <w:r w:rsidRPr="00655272">
        <w:t>Proposal 23. For RRC_CONNECTED UEs, the same CFR is used for broadcast reception and multicast reception, when UE-specific active BWP of RRC_CONNECTED UE does not totally contain the common frequency resource of RRC_IDLE/INACTIVE UEs.</w:t>
      </w:r>
    </w:p>
    <w:p w14:paraId="5548354B" w14:textId="64D7AC7D" w:rsidR="00262468" w:rsidRPr="00655272" w:rsidRDefault="00262468" w:rsidP="007937A7">
      <w:pPr>
        <w:pStyle w:val="affa"/>
        <w:widowControl w:val="0"/>
        <w:numPr>
          <w:ilvl w:val="0"/>
          <w:numId w:val="42"/>
        </w:numPr>
        <w:spacing w:after="120"/>
        <w:jc w:val="both"/>
      </w:pPr>
      <w:r w:rsidRPr="00655272">
        <w:rPr>
          <w:i/>
          <w:iCs/>
          <w:u w:val="single"/>
        </w:rPr>
        <w:t>Intel</w:t>
      </w:r>
    </w:p>
    <w:p w14:paraId="22796536" w14:textId="77777777" w:rsidR="00F603D7" w:rsidRPr="00655272" w:rsidRDefault="00F603D7" w:rsidP="007937A7">
      <w:pPr>
        <w:pStyle w:val="affa"/>
        <w:widowControl w:val="0"/>
        <w:numPr>
          <w:ilvl w:val="1"/>
          <w:numId w:val="42"/>
        </w:numPr>
        <w:spacing w:after="120"/>
        <w:jc w:val="both"/>
      </w:pPr>
      <w:r w:rsidRPr="00655272">
        <w:t>Proposal 1: A default CFR identical to active unicast BWP can be defined for UEs when no CFR configuration is provided</w:t>
      </w:r>
    </w:p>
    <w:p w14:paraId="143F8F48" w14:textId="403FF556" w:rsidR="00F603D7" w:rsidRPr="00655272" w:rsidRDefault="00F603D7" w:rsidP="007937A7">
      <w:pPr>
        <w:pStyle w:val="affa"/>
        <w:widowControl w:val="0"/>
        <w:numPr>
          <w:ilvl w:val="1"/>
          <w:numId w:val="42"/>
        </w:numPr>
        <w:spacing w:after="120"/>
        <w:jc w:val="both"/>
      </w:pPr>
      <w:r w:rsidRPr="00655272">
        <w:t>Proposal 2: RAN1 should strive for unified CFR for CONNECTED and IDLE mode UEs</w:t>
      </w:r>
    </w:p>
    <w:p w14:paraId="70B3B6BC" w14:textId="696BC6B1" w:rsidR="00F603D7" w:rsidRPr="00655272" w:rsidRDefault="00F603D7" w:rsidP="007937A7">
      <w:pPr>
        <w:pStyle w:val="affa"/>
        <w:widowControl w:val="0"/>
        <w:numPr>
          <w:ilvl w:val="1"/>
          <w:numId w:val="42"/>
        </w:numPr>
        <w:spacing w:after="120"/>
        <w:jc w:val="both"/>
      </w:pPr>
      <w:r w:rsidRPr="00655272">
        <w:t>Proposal 3: The UE expects no restriction on unicast reception within the CFR since it is contained within the active DL BWP of the UE.</w:t>
      </w:r>
    </w:p>
    <w:p w14:paraId="66B26C69" w14:textId="4E65CCB3" w:rsidR="00F603D7" w:rsidRPr="00655272" w:rsidRDefault="00F603D7" w:rsidP="007937A7">
      <w:pPr>
        <w:pStyle w:val="affa"/>
        <w:widowControl w:val="0"/>
        <w:numPr>
          <w:ilvl w:val="1"/>
          <w:numId w:val="42"/>
        </w:numPr>
        <w:spacing w:after="120"/>
        <w:jc w:val="both"/>
      </w:pPr>
      <w:r w:rsidRPr="00655272">
        <w:t>Proposal 4: One CFR per dedicated BWP is sufficient for scheduling MBS transmissions.</w:t>
      </w:r>
    </w:p>
    <w:p w14:paraId="7EC5457F" w14:textId="0799FF1C" w:rsidR="00DC1249" w:rsidRPr="00655272" w:rsidRDefault="00DC1249" w:rsidP="007937A7">
      <w:pPr>
        <w:pStyle w:val="affa"/>
        <w:widowControl w:val="0"/>
        <w:numPr>
          <w:ilvl w:val="0"/>
          <w:numId w:val="42"/>
        </w:numPr>
        <w:spacing w:after="120"/>
        <w:jc w:val="both"/>
      </w:pPr>
      <w:r w:rsidRPr="00655272">
        <w:rPr>
          <w:i/>
          <w:iCs/>
          <w:u w:val="single"/>
        </w:rPr>
        <w:t>Apple</w:t>
      </w:r>
    </w:p>
    <w:p w14:paraId="64AFBBE9" w14:textId="77777777" w:rsidR="00477DC4" w:rsidRPr="00655272" w:rsidRDefault="00477DC4" w:rsidP="007937A7">
      <w:pPr>
        <w:pStyle w:val="affa"/>
        <w:widowControl w:val="0"/>
        <w:numPr>
          <w:ilvl w:val="1"/>
          <w:numId w:val="42"/>
        </w:numPr>
        <w:spacing w:after="120"/>
        <w:jc w:val="both"/>
      </w:pPr>
      <w:r w:rsidRPr="00655272">
        <w:t>Proposal 1: The starting PRB of CFR is referenced to the Point A.</w:t>
      </w:r>
    </w:p>
    <w:p w14:paraId="579B7D91" w14:textId="59E656CF" w:rsidR="00353230" w:rsidRPr="00655272" w:rsidRDefault="00353230" w:rsidP="007937A7">
      <w:pPr>
        <w:pStyle w:val="affa"/>
        <w:widowControl w:val="0"/>
        <w:numPr>
          <w:ilvl w:val="0"/>
          <w:numId w:val="42"/>
        </w:numPr>
        <w:spacing w:after="120"/>
        <w:jc w:val="both"/>
      </w:pPr>
      <w:r w:rsidRPr="00655272">
        <w:rPr>
          <w:i/>
          <w:iCs/>
          <w:u w:val="single"/>
        </w:rPr>
        <w:lastRenderedPageBreak/>
        <w:t>Qualcomm</w:t>
      </w:r>
    </w:p>
    <w:p w14:paraId="2315AA09" w14:textId="180B9540" w:rsidR="00667ABE" w:rsidRPr="00655272" w:rsidRDefault="00667ABE" w:rsidP="007937A7">
      <w:pPr>
        <w:pStyle w:val="affa"/>
        <w:widowControl w:val="0"/>
        <w:numPr>
          <w:ilvl w:val="1"/>
          <w:numId w:val="42"/>
        </w:numPr>
        <w:spacing w:after="120"/>
        <w:jc w:val="both"/>
      </w:pPr>
      <w:r w:rsidRPr="00655272">
        <w:t>Proposal 1: Option 2A is defined as CFR to enable simultaneous reception of unicast, multicast and broadcast in a dedicated BWP if the MBS CFR/BWP for multicast and the MBS CFR/BWP for broadcast are both associated with the dedicated BWP.</w:t>
      </w:r>
    </w:p>
    <w:p w14:paraId="0F69723F" w14:textId="2DF3AA13" w:rsidR="007B6215" w:rsidRPr="00655272" w:rsidRDefault="007B6215" w:rsidP="007937A7">
      <w:pPr>
        <w:pStyle w:val="affa"/>
        <w:widowControl w:val="0"/>
        <w:numPr>
          <w:ilvl w:val="1"/>
          <w:numId w:val="42"/>
        </w:numPr>
        <w:spacing w:after="120"/>
        <w:jc w:val="both"/>
      </w:pPr>
      <w:r w:rsidRPr="00655272">
        <w:t xml:space="preserve">Proposal 2: </w:t>
      </w:r>
      <w:bookmarkStart w:id="7" w:name="_Hlk71927578"/>
      <w:r w:rsidRPr="00655272">
        <w:t>Two MBS CFR can be configured per dedicated BWP subject to UE capability</w:t>
      </w:r>
      <w:bookmarkEnd w:id="7"/>
      <w:r w:rsidRPr="00655272">
        <w:t>.</w:t>
      </w:r>
    </w:p>
    <w:p w14:paraId="15DC8116" w14:textId="77777777" w:rsidR="007B6215" w:rsidRPr="00655272" w:rsidRDefault="007B6215" w:rsidP="007B6215">
      <w:pPr>
        <w:pStyle w:val="affa"/>
        <w:widowControl w:val="0"/>
        <w:numPr>
          <w:ilvl w:val="1"/>
          <w:numId w:val="42"/>
        </w:numPr>
        <w:spacing w:after="120"/>
        <w:jc w:val="both"/>
      </w:pPr>
      <w:r w:rsidRPr="00655272">
        <w:t xml:space="preserve">Proposal 3: </w:t>
      </w:r>
    </w:p>
    <w:p w14:paraId="4750F7E4" w14:textId="7501F427" w:rsidR="007B6215" w:rsidRPr="00655272" w:rsidRDefault="007B6215" w:rsidP="007B6215">
      <w:pPr>
        <w:pStyle w:val="affa"/>
        <w:widowControl w:val="0"/>
        <w:numPr>
          <w:ilvl w:val="2"/>
          <w:numId w:val="42"/>
        </w:numPr>
        <w:spacing w:after="120"/>
        <w:jc w:val="both"/>
      </w:pPr>
      <w:r w:rsidRPr="00655272">
        <w:t>If Opt2A is supported, MBS BWP can be activated/deactivated in the associated active dedicated BWP.</w:t>
      </w:r>
    </w:p>
    <w:p w14:paraId="77D057E4" w14:textId="0E4F53DC" w:rsidR="007B6215" w:rsidRPr="00655272" w:rsidRDefault="007B6215" w:rsidP="007B6215">
      <w:pPr>
        <w:pStyle w:val="affa"/>
        <w:widowControl w:val="0"/>
        <w:numPr>
          <w:ilvl w:val="2"/>
          <w:numId w:val="42"/>
        </w:numPr>
        <w:spacing w:after="120"/>
        <w:jc w:val="both"/>
      </w:pPr>
      <w:r w:rsidRPr="00655272">
        <w:t>If Opt2B is supported, GC-PDCCH monitoring on/off in a CFR can be supported.</w:t>
      </w:r>
    </w:p>
    <w:p w14:paraId="1450E74E" w14:textId="622804D0" w:rsidR="00BB0709" w:rsidRPr="00655272" w:rsidRDefault="00BB0709" w:rsidP="00BB0709">
      <w:pPr>
        <w:pStyle w:val="affa"/>
        <w:widowControl w:val="0"/>
        <w:numPr>
          <w:ilvl w:val="1"/>
          <w:numId w:val="42"/>
        </w:numPr>
        <w:spacing w:after="120"/>
        <w:jc w:val="both"/>
      </w:pPr>
      <w:r w:rsidRPr="00655272">
        <w:t>Proposal 4: For RRC_CONNECTED UEs, the LBRM for GC-PDSCH TBS is determined per CFR.</w:t>
      </w:r>
    </w:p>
    <w:p w14:paraId="344D986C" w14:textId="590A4BCB" w:rsidR="00BB0709" w:rsidRPr="00655272" w:rsidRDefault="00BB0709" w:rsidP="00BB0709">
      <w:pPr>
        <w:pStyle w:val="affa"/>
        <w:widowControl w:val="0"/>
        <w:numPr>
          <w:ilvl w:val="1"/>
          <w:numId w:val="42"/>
        </w:numPr>
        <w:spacing w:after="120"/>
        <w:jc w:val="both"/>
      </w:pPr>
      <w:r w:rsidRPr="00655272">
        <w:t xml:space="preserve">Proposal 5: For RRC_CONNECTED UEs, the </w:t>
      </w:r>
      <w:proofErr w:type="spellStart"/>
      <w:r w:rsidRPr="00655272">
        <w:t>xOverhead</w:t>
      </w:r>
      <w:proofErr w:type="spellEnd"/>
      <w:r w:rsidRPr="00655272">
        <w:t xml:space="preserve"> for GC-PDSCH TBS determination is configured per CFR.</w:t>
      </w:r>
    </w:p>
    <w:p w14:paraId="7B0A8029" w14:textId="5A9543E6" w:rsidR="00BB0709" w:rsidRPr="00655272" w:rsidRDefault="00BB0709" w:rsidP="00BB0709">
      <w:pPr>
        <w:pStyle w:val="affa"/>
        <w:widowControl w:val="0"/>
        <w:numPr>
          <w:ilvl w:val="1"/>
          <w:numId w:val="42"/>
        </w:numPr>
        <w:spacing w:after="120"/>
        <w:jc w:val="both"/>
      </w:pPr>
      <w:r w:rsidRPr="00655272">
        <w:t>Proposal 6: For RRC_CONNECTED UEs, the MAC-CE over GC-PDSCH can be used to active SPS ZP CSI-RS configured per CFR.</w:t>
      </w:r>
    </w:p>
    <w:p w14:paraId="2A14D866" w14:textId="4ECFD5F9" w:rsidR="00564FB1" w:rsidRPr="00655272" w:rsidRDefault="00564FB1" w:rsidP="007937A7">
      <w:pPr>
        <w:pStyle w:val="affa"/>
        <w:widowControl w:val="0"/>
        <w:numPr>
          <w:ilvl w:val="0"/>
          <w:numId w:val="42"/>
        </w:numPr>
        <w:spacing w:after="120"/>
        <w:jc w:val="both"/>
      </w:pPr>
      <w:r w:rsidRPr="00655272">
        <w:rPr>
          <w:i/>
          <w:iCs/>
          <w:u w:val="single"/>
        </w:rPr>
        <w:t>Samsung</w:t>
      </w:r>
    </w:p>
    <w:p w14:paraId="68F65152" w14:textId="77777777" w:rsidR="005A05F6" w:rsidRPr="00655272" w:rsidRDefault="005A05F6" w:rsidP="007937A7">
      <w:pPr>
        <w:pStyle w:val="affa"/>
        <w:widowControl w:val="0"/>
        <w:numPr>
          <w:ilvl w:val="1"/>
          <w:numId w:val="42"/>
        </w:numPr>
        <w:spacing w:after="120"/>
        <w:jc w:val="both"/>
      </w:pPr>
      <w:r w:rsidRPr="00655272">
        <w:t>Proposal 1: A UE is configured an MBS frequency region within the active DL BWP (Option 2B).</w:t>
      </w:r>
    </w:p>
    <w:p w14:paraId="3F7DC7B0" w14:textId="77777777" w:rsidR="005A05F6" w:rsidRPr="00655272" w:rsidRDefault="005A05F6" w:rsidP="005A05F6">
      <w:pPr>
        <w:pStyle w:val="affa"/>
        <w:widowControl w:val="0"/>
        <w:numPr>
          <w:ilvl w:val="1"/>
          <w:numId w:val="42"/>
        </w:numPr>
        <w:spacing w:after="120"/>
        <w:jc w:val="both"/>
      </w:pPr>
      <w:r w:rsidRPr="00655272">
        <w:t>Observation 1: There is no need to support more than one CFR per active DL BWP for a UE.</w:t>
      </w:r>
    </w:p>
    <w:p w14:paraId="66AA3D19" w14:textId="3B4218B3" w:rsidR="005A05F6" w:rsidRPr="00655272" w:rsidRDefault="005A05F6" w:rsidP="005A05F6">
      <w:pPr>
        <w:pStyle w:val="affa"/>
        <w:widowControl w:val="0"/>
        <w:numPr>
          <w:ilvl w:val="1"/>
          <w:numId w:val="42"/>
        </w:numPr>
        <w:spacing w:after="120"/>
        <w:jc w:val="both"/>
      </w:pPr>
      <w:r w:rsidRPr="00655272">
        <w:t>Observation 2: RAN2 can determine whether or not configuration for a CFR is provided to a UE when the CFR is same as the active DL BWP for the UE.</w:t>
      </w:r>
    </w:p>
    <w:p w14:paraId="78BF883E" w14:textId="11C49D5D" w:rsidR="00177FFA" w:rsidRPr="00655272" w:rsidRDefault="00177FFA" w:rsidP="007937A7">
      <w:pPr>
        <w:pStyle w:val="affa"/>
        <w:widowControl w:val="0"/>
        <w:numPr>
          <w:ilvl w:val="0"/>
          <w:numId w:val="42"/>
        </w:numPr>
        <w:spacing w:after="120"/>
        <w:jc w:val="both"/>
      </w:pPr>
      <w:r w:rsidRPr="00655272">
        <w:rPr>
          <w:i/>
          <w:iCs/>
          <w:u w:val="single"/>
        </w:rPr>
        <w:t>LGE</w:t>
      </w:r>
    </w:p>
    <w:p w14:paraId="79BFD910" w14:textId="77777777" w:rsidR="001D0032" w:rsidRPr="00655272" w:rsidRDefault="001D0032" w:rsidP="001D0032">
      <w:pPr>
        <w:pStyle w:val="affa"/>
        <w:widowControl w:val="0"/>
        <w:numPr>
          <w:ilvl w:val="1"/>
          <w:numId w:val="42"/>
        </w:numPr>
        <w:spacing w:after="120"/>
        <w:jc w:val="both"/>
      </w:pPr>
      <w:r w:rsidRPr="00655272">
        <w:t xml:space="preserve">Observation 1: For SL, both UL/DL BWP and SL BWP are being activated for a UE under the condition that both SL BWP and UL BWP use a same numerology in a same carrier of a same cell. If the active UL BWP numerology is different than the SL BWP numerology, the SL BWP is deactivated. </w:t>
      </w:r>
    </w:p>
    <w:p w14:paraId="4FF7358B" w14:textId="77777777" w:rsidR="001D0032" w:rsidRPr="00655272" w:rsidRDefault="001D0032" w:rsidP="001D0032">
      <w:pPr>
        <w:pStyle w:val="affa"/>
        <w:widowControl w:val="0"/>
        <w:numPr>
          <w:ilvl w:val="1"/>
          <w:numId w:val="42"/>
        </w:numPr>
        <w:spacing w:after="120"/>
        <w:jc w:val="both"/>
      </w:pPr>
      <w:r w:rsidRPr="00655272">
        <w:t>Observation 2: No BWP switching between SL BWP and DL/UL BWP is specified.</w:t>
      </w:r>
    </w:p>
    <w:p w14:paraId="4C3277A8" w14:textId="77777777" w:rsidR="001D0032" w:rsidRPr="00655272" w:rsidRDefault="001D0032" w:rsidP="001D0032">
      <w:pPr>
        <w:pStyle w:val="affa"/>
        <w:widowControl w:val="0"/>
        <w:numPr>
          <w:ilvl w:val="1"/>
          <w:numId w:val="42"/>
        </w:numPr>
        <w:spacing w:after="120"/>
        <w:jc w:val="both"/>
      </w:pPr>
      <w:r w:rsidRPr="00655272">
        <w:t>Proposal 1: In Option 2A, both MBS BWP and DL BWP are being activated for a UE without support of BWP switching between MBS BWP and DL BWP. With this, no fundamental difference between Option 2A and Option 2B is identified.</w:t>
      </w:r>
    </w:p>
    <w:p w14:paraId="7D652246" w14:textId="64C4BD18" w:rsidR="001D0032" w:rsidRPr="00655272" w:rsidRDefault="001D0032" w:rsidP="001D0032">
      <w:pPr>
        <w:pStyle w:val="affa"/>
        <w:widowControl w:val="0"/>
        <w:numPr>
          <w:ilvl w:val="1"/>
          <w:numId w:val="42"/>
        </w:numPr>
        <w:spacing w:after="120"/>
        <w:jc w:val="both"/>
      </w:pPr>
      <w:r w:rsidRPr="00655272">
        <w:t>Observation 3: Option 2A can offer all benefits that Option 2B can offer. Even, Option 2A can offer more benefits than Option 2B in term of extensibility to various cases, including support of a wider CFR than UE’s active DL BWP or initial DL BWP, support of broadcast as well as multicast, and support of all RRC states.</w:t>
      </w:r>
    </w:p>
    <w:p w14:paraId="6A972106" w14:textId="28983E60" w:rsidR="001D0032" w:rsidRPr="00655272" w:rsidRDefault="001D0032" w:rsidP="001D0032">
      <w:pPr>
        <w:pStyle w:val="affa"/>
        <w:widowControl w:val="0"/>
        <w:numPr>
          <w:ilvl w:val="1"/>
          <w:numId w:val="42"/>
        </w:numPr>
        <w:spacing w:after="120"/>
        <w:jc w:val="both"/>
      </w:pPr>
      <w:r w:rsidRPr="00655272">
        <w:t>Observation 4: A connected UE can switch to initial DL BWP shared by idle/inactive UEs according to the current specification. If CFR is associated to the initial DL BWP for multicast, CFR equal to or smaller than the initial DL BWP would lead to low multicast capacity in CFR and potentially cause overload in initial DL BWP. Thus, it is beneficial to support configuration of a wider CFR than initial DL BWP as well as CFR equal to or smaller than the initial DL BWP.</w:t>
      </w:r>
    </w:p>
    <w:p w14:paraId="739DB9B8" w14:textId="55693BBD" w:rsidR="001D0032" w:rsidRPr="00655272" w:rsidRDefault="001D0032" w:rsidP="001D0032">
      <w:pPr>
        <w:pStyle w:val="affa"/>
        <w:widowControl w:val="0"/>
        <w:numPr>
          <w:ilvl w:val="1"/>
          <w:numId w:val="42"/>
        </w:numPr>
        <w:spacing w:after="120"/>
        <w:jc w:val="both"/>
      </w:pPr>
      <w:r w:rsidRPr="00655272">
        <w:t>Proposal 2: Option 2A is supported. If Option 2A is not supported, Option 2B is supported with the term ‘MBS BWP’ without introduction of a new term ‘CFR’</w:t>
      </w:r>
    </w:p>
    <w:p w14:paraId="4125B5F3" w14:textId="303AE5D6" w:rsidR="001D0032" w:rsidRPr="00655272" w:rsidRDefault="001D0032" w:rsidP="001D0032">
      <w:pPr>
        <w:pStyle w:val="affa"/>
        <w:widowControl w:val="0"/>
        <w:numPr>
          <w:ilvl w:val="1"/>
          <w:numId w:val="42"/>
        </w:numPr>
        <w:spacing w:after="120"/>
        <w:jc w:val="both"/>
      </w:pPr>
      <w:r w:rsidRPr="00655272">
        <w:t>Proposal 3: The supported CFR option is applicable to both multicast and broadcast for any applicable RRC state, whichever CFR option is finally agreed.</w:t>
      </w:r>
    </w:p>
    <w:p w14:paraId="5E900068" w14:textId="423B5496" w:rsidR="001D0032" w:rsidRPr="00655272" w:rsidRDefault="001D0032" w:rsidP="001D0032">
      <w:pPr>
        <w:pStyle w:val="affa"/>
        <w:widowControl w:val="0"/>
        <w:numPr>
          <w:ilvl w:val="1"/>
          <w:numId w:val="42"/>
        </w:numPr>
        <w:spacing w:after="120"/>
        <w:jc w:val="both"/>
      </w:pPr>
      <w:r w:rsidRPr="00655272">
        <w:t>Proposal 4: For a connected UE receiving multicast, CFR associated to initial DL BWP can be configured with a wider bandwidth than the initial DL BWP or a bandwidth equal to or smaller than the initial DL BWP, whichever CFR option is finally agreed.</w:t>
      </w:r>
    </w:p>
    <w:p w14:paraId="7928CB71" w14:textId="678A38D5" w:rsidR="001D0032" w:rsidRPr="00655272" w:rsidRDefault="001D0032" w:rsidP="001D0032">
      <w:pPr>
        <w:pStyle w:val="affa"/>
        <w:widowControl w:val="0"/>
        <w:numPr>
          <w:ilvl w:val="1"/>
          <w:numId w:val="42"/>
        </w:numPr>
        <w:spacing w:after="120"/>
        <w:jc w:val="both"/>
      </w:pPr>
      <w:r w:rsidRPr="00655272">
        <w:t>Proposal 5: At least for multicast, unicast BWP switching between UE’s active BWPs may immediately triggers CFR change between different CFRs associated to different UE’s active BWPs.</w:t>
      </w:r>
    </w:p>
    <w:p w14:paraId="2EDF2B91" w14:textId="77777777" w:rsidR="001D0032" w:rsidRPr="00655272" w:rsidRDefault="001D0032" w:rsidP="001D0032">
      <w:pPr>
        <w:pStyle w:val="affa"/>
        <w:widowControl w:val="0"/>
        <w:numPr>
          <w:ilvl w:val="1"/>
          <w:numId w:val="42"/>
        </w:numPr>
        <w:spacing w:after="120"/>
        <w:jc w:val="both"/>
      </w:pPr>
      <w:r w:rsidRPr="00655272">
        <w:t xml:space="preserve">Proposal 6: If a CFR is confined within more than one UE active BWP with a same numerology, the CFR can be associated to more than one BWP. </w:t>
      </w:r>
    </w:p>
    <w:p w14:paraId="3CB32409" w14:textId="48F155B2" w:rsidR="001D0032" w:rsidRPr="00655272" w:rsidRDefault="001D0032" w:rsidP="001D0032">
      <w:pPr>
        <w:pStyle w:val="affa"/>
        <w:widowControl w:val="0"/>
        <w:numPr>
          <w:ilvl w:val="2"/>
          <w:numId w:val="42"/>
        </w:numPr>
        <w:spacing w:after="120"/>
        <w:jc w:val="both"/>
      </w:pPr>
      <w:r w:rsidRPr="00655272">
        <w:lastRenderedPageBreak/>
        <w:t>Upon unicast BWP switching between UE’s active BWPs associated to the same CFR, UE does not change CFR and continues to receive PTM/PTP (re-)transmissions on the CFR during/after unicast BWP switching.</w:t>
      </w:r>
    </w:p>
    <w:p w14:paraId="4A48CA21" w14:textId="77777777" w:rsidR="001D0032" w:rsidRPr="00655272" w:rsidRDefault="001D0032" w:rsidP="001D0032">
      <w:pPr>
        <w:pStyle w:val="affa"/>
        <w:widowControl w:val="0"/>
        <w:numPr>
          <w:ilvl w:val="1"/>
          <w:numId w:val="42"/>
        </w:numPr>
        <w:spacing w:after="120"/>
        <w:jc w:val="both"/>
      </w:pPr>
      <w:r w:rsidRPr="00655272">
        <w:t xml:space="preserve">Proposal 7: For broadcast, CFR of a cell is associated at least to initial DL BWP of the cell for any RRC state. </w:t>
      </w:r>
    </w:p>
    <w:p w14:paraId="44F75794" w14:textId="6C22FD4A" w:rsidR="001D0032" w:rsidRPr="00655272" w:rsidRDefault="001D0032" w:rsidP="001D0032">
      <w:pPr>
        <w:pStyle w:val="affa"/>
        <w:widowControl w:val="0"/>
        <w:numPr>
          <w:ilvl w:val="2"/>
          <w:numId w:val="42"/>
        </w:numPr>
        <w:spacing w:after="120"/>
        <w:jc w:val="both"/>
      </w:pPr>
      <w:r w:rsidRPr="00655272">
        <w:t>FFS whether broadcast CFR is associated to UE’s active DL BWP for UE in RRC_CONNECTED (whichever CFR option is agreed).</w:t>
      </w:r>
    </w:p>
    <w:p w14:paraId="65CCE265" w14:textId="23474D22" w:rsidR="001D0032" w:rsidRPr="00655272" w:rsidRDefault="001D0032" w:rsidP="001D0032">
      <w:pPr>
        <w:pStyle w:val="affa"/>
        <w:widowControl w:val="0"/>
        <w:numPr>
          <w:ilvl w:val="1"/>
          <w:numId w:val="42"/>
        </w:numPr>
        <w:spacing w:after="120"/>
        <w:jc w:val="both"/>
      </w:pPr>
      <w:r w:rsidRPr="00655272">
        <w:t>Proposal 8: For multicast, MBS capable UE activates only one CFR at a time for REL-17 regardless of whether or not more than one CFR is configured by gNB can be supported (whichever CFR option is agreed).</w:t>
      </w:r>
    </w:p>
    <w:p w14:paraId="70AC5E62" w14:textId="77777777" w:rsidR="007A7305" w:rsidRPr="00655272" w:rsidRDefault="007A7305" w:rsidP="007937A7">
      <w:pPr>
        <w:pStyle w:val="affa"/>
        <w:widowControl w:val="0"/>
        <w:numPr>
          <w:ilvl w:val="0"/>
          <w:numId w:val="42"/>
        </w:numPr>
        <w:spacing w:after="120"/>
        <w:jc w:val="both"/>
      </w:pPr>
      <w:proofErr w:type="spellStart"/>
      <w:r w:rsidRPr="00655272">
        <w:rPr>
          <w:i/>
          <w:iCs/>
          <w:u w:val="single"/>
        </w:rPr>
        <w:t>Convida</w:t>
      </w:r>
      <w:proofErr w:type="spellEnd"/>
    </w:p>
    <w:p w14:paraId="21B8BB46" w14:textId="77777777" w:rsidR="005F14D7" w:rsidRPr="00655272" w:rsidRDefault="005F14D7" w:rsidP="007937A7">
      <w:pPr>
        <w:pStyle w:val="affa"/>
        <w:widowControl w:val="0"/>
        <w:numPr>
          <w:ilvl w:val="1"/>
          <w:numId w:val="42"/>
        </w:numPr>
        <w:spacing w:after="120"/>
        <w:jc w:val="both"/>
      </w:pPr>
      <w:r w:rsidRPr="00655272">
        <w:t>Proposal 4: Unified CFR design should be used for MBS for RRC_IDLE/INACTIVE and RRC_CONNECTED UEs.</w:t>
      </w:r>
    </w:p>
    <w:p w14:paraId="4928872A" w14:textId="2A243E22" w:rsidR="005F14D7" w:rsidRPr="00655272" w:rsidRDefault="005F14D7" w:rsidP="007937A7">
      <w:pPr>
        <w:pStyle w:val="affa"/>
        <w:widowControl w:val="0"/>
        <w:numPr>
          <w:ilvl w:val="1"/>
          <w:numId w:val="42"/>
        </w:numPr>
        <w:spacing w:after="120"/>
        <w:jc w:val="both"/>
      </w:pPr>
      <w:r w:rsidRPr="00655272">
        <w:t>Proposal 5: Dedicated MBS BWP (option 2A) should be supported for RRC_CONNECTED UEs and RRC_IDLE/INACTIVE UEs in NR MBS.</w:t>
      </w:r>
    </w:p>
    <w:p w14:paraId="78A1426C" w14:textId="664475EB" w:rsidR="00F50EA8" w:rsidRPr="00655272" w:rsidRDefault="00F50EA8" w:rsidP="007937A7">
      <w:pPr>
        <w:pStyle w:val="affa"/>
        <w:widowControl w:val="0"/>
        <w:numPr>
          <w:ilvl w:val="0"/>
          <w:numId w:val="42"/>
        </w:numPr>
        <w:spacing w:after="120"/>
        <w:jc w:val="both"/>
      </w:pPr>
      <w:r w:rsidRPr="00655272">
        <w:rPr>
          <w:i/>
          <w:iCs/>
          <w:u w:val="single"/>
        </w:rPr>
        <w:t>Lenovo</w:t>
      </w:r>
    </w:p>
    <w:p w14:paraId="30F90487" w14:textId="77777777" w:rsidR="007703B1" w:rsidRPr="00655272" w:rsidRDefault="007703B1" w:rsidP="007703B1">
      <w:pPr>
        <w:pStyle w:val="affa"/>
        <w:widowControl w:val="0"/>
        <w:numPr>
          <w:ilvl w:val="1"/>
          <w:numId w:val="42"/>
        </w:numPr>
        <w:spacing w:after="120"/>
        <w:jc w:val="both"/>
      </w:pPr>
      <w:r w:rsidRPr="00655272">
        <w:t>Proposal 1: An MBS frequency region with contiguous PRBs confined within the dedicated unicast BWP is configured for MBS, i.e., Option 2B is supported.</w:t>
      </w:r>
    </w:p>
    <w:p w14:paraId="5C2F8249" w14:textId="77777777" w:rsidR="007703B1" w:rsidRPr="00655272" w:rsidRDefault="007703B1" w:rsidP="007703B1">
      <w:pPr>
        <w:pStyle w:val="affa"/>
        <w:widowControl w:val="0"/>
        <w:numPr>
          <w:ilvl w:val="1"/>
          <w:numId w:val="42"/>
        </w:numPr>
        <w:spacing w:after="120"/>
        <w:jc w:val="both"/>
      </w:pPr>
      <w:r w:rsidRPr="00655272">
        <w:t>Proposal 2: The starting PRB index and the number of contiguous PRBs of the MBS frequency region are configured within the dedicated unicast BWP via RRC signaling.</w:t>
      </w:r>
    </w:p>
    <w:p w14:paraId="0E15E62D" w14:textId="461CAC0F" w:rsidR="007703B1" w:rsidRPr="00655272" w:rsidRDefault="007703B1" w:rsidP="007703B1">
      <w:pPr>
        <w:pStyle w:val="affa"/>
        <w:widowControl w:val="0"/>
        <w:numPr>
          <w:ilvl w:val="1"/>
          <w:numId w:val="42"/>
        </w:numPr>
        <w:spacing w:after="120"/>
        <w:jc w:val="both"/>
      </w:pPr>
      <w:r w:rsidRPr="00655272">
        <w:t>Proposal 3: The starting PRB of the MBS frequency region is configured with reference to the starting PRB of the dedicated unicast BWP.</w:t>
      </w:r>
    </w:p>
    <w:p w14:paraId="5501A6E5" w14:textId="624A5436" w:rsidR="00440A32" w:rsidRPr="00655272" w:rsidRDefault="00440A32" w:rsidP="007703B1">
      <w:pPr>
        <w:pStyle w:val="affa"/>
        <w:widowControl w:val="0"/>
        <w:numPr>
          <w:ilvl w:val="1"/>
          <w:numId w:val="42"/>
        </w:numPr>
        <w:spacing w:after="120"/>
        <w:jc w:val="both"/>
      </w:pPr>
      <w:r w:rsidRPr="00655272">
        <w:t>Proposal 6: RB numbering within the common frequency region is with reference to the lowest RB of the common frequency region.</w:t>
      </w:r>
    </w:p>
    <w:p w14:paraId="6FFB5831" w14:textId="2594C460" w:rsidR="00F50EA8" w:rsidRPr="00655272" w:rsidRDefault="00F50EA8" w:rsidP="007937A7">
      <w:pPr>
        <w:pStyle w:val="affa"/>
        <w:widowControl w:val="0"/>
        <w:numPr>
          <w:ilvl w:val="0"/>
          <w:numId w:val="42"/>
        </w:numPr>
        <w:spacing w:after="120"/>
        <w:jc w:val="both"/>
      </w:pPr>
      <w:r w:rsidRPr="00655272">
        <w:rPr>
          <w:i/>
          <w:iCs/>
          <w:u w:val="single"/>
        </w:rPr>
        <w:t>NTT Docomo</w:t>
      </w:r>
    </w:p>
    <w:p w14:paraId="36588E4C" w14:textId="77777777" w:rsidR="00B93667" w:rsidRPr="00655272" w:rsidRDefault="00B93667" w:rsidP="00B93667">
      <w:pPr>
        <w:pStyle w:val="affa"/>
        <w:widowControl w:val="0"/>
        <w:numPr>
          <w:ilvl w:val="1"/>
          <w:numId w:val="42"/>
        </w:numPr>
        <w:spacing w:after="120"/>
        <w:jc w:val="both"/>
      </w:pPr>
      <w:r w:rsidRPr="00655272">
        <w:t>Proposal 1: Support Option 2A to define a common frequency resource for group-common PDCCH/PDSCH.</w:t>
      </w:r>
    </w:p>
    <w:p w14:paraId="7E57C2F6" w14:textId="245FAB3C" w:rsidR="00B93667" w:rsidRPr="00655272" w:rsidRDefault="00B93667" w:rsidP="00B93667">
      <w:pPr>
        <w:pStyle w:val="affa"/>
        <w:widowControl w:val="0"/>
        <w:numPr>
          <w:ilvl w:val="2"/>
          <w:numId w:val="42"/>
        </w:numPr>
        <w:spacing w:after="120"/>
        <w:jc w:val="both"/>
      </w:pPr>
      <w:r w:rsidRPr="00655272">
        <w:t>The MBS specific BWP is “virtual” BWP.</w:t>
      </w:r>
    </w:p>
    <w:p w14:paraId="07DF50E8" w14:textId="73FECC88" w:rsidR="00B93667" w:rsidRPr="00655272" w:rsidRDefault="00B93667" w:rsidP="00B93667">
      <w:pPr>
        <w:pStyle w:val="affa"/>
        <w:widowControl w:val="0"/>
        <w:numPr>
          <w:ilvl w:val="3"/>
          <w:numId w:val="42"/>
        </w:numPr>
        <w:spacing w:after="120"/>
        <w:jc w:val="both"/>
      </w:pPr>
      <w:r w:rsidRPr="00655272">
        <w:t>The MBS specific BWP is automatically switched along with switching of the associated dedicated unicast BWP.</w:t>
      </w:r>
    </w:p>
    <w:p w14:paraId="364EF330" w14:textId="4E407C40" w:rsidR="00B93667" w:rsidRPr="00655272" w:rsidRDefault="00B93667" w:rsidP="00B93667">
      <w:pPr>
        <w:pStyle w:val="affa"/>
        <w:widowControl w:val="0"/>
        <w:numPr>
          <w:ilvl w:val="3"/>
          <w:numId w:val="42"/>
        </w:numPr>
        <w:spacing w:after="120"/>
        <w:jc w:val="both"/>
      </w:pPr>
      <w:r w:rsidRPr="00655272">
        <w:t>The MBS specific BWP associated with the active dedicated unicast BWP is used.</w:t>
      </w:r>
    </w:p>
    <w:p w14:paraId="3977A3A1" w14:textId="77777777" w:rsidR="00964633" w:rsidRPr="00655272" w:rsidRDefault="00964633" w:rsidP="00B93667">
      <w:pPr>
        <w:pStyle w:val="affa"/>
        <w:widowControl w:val="0"/>
        <w:numPr>
          <w:ilvl w:val="1"/>
          <w:numId w:val="42"/>
        </w:numPr>
        <w:spacing w:after="120"/>
        <w:jc w:val="both"/>
      </w:pPr>
      <w:r w:rsidRPr="00655272">
        <w:t>Proposal 2: Support at most one common frequency resource per dedicated unicast BWP.</w:t>
      </w:r>
    </w:p>
    <w:p w14:paraId="6B74C3FC" w14:textId="77777777" w:rsidR="00964633" w:rsidRPr="00655272" w:rsidRDefault="00964633" w:rsidP="00964633">
      <w:pPr>
        <w:pStyle w:val="affa"/>
        <w:widowControl w:val="0"/>
        <w:numPr>
          <w:ilvl w:val="1"/>
          <w:numId w:val="42"/>
        </w:numPr>
        <w:spacing w:after="120"/>
        <w:jc w:val="both"/>
      </w:pPr>
      <w:r w:rsidRPr="00655272">
        <w:t>Observation 1: In order to support multicast when no CFR is configured, it is needed to specify how does a UE decide whether or not to perform multicast reception processing.</w:t>
      </w:r>
    </w:p>
    <w:p w14:paraId="08D2FA09" w14:textId="77777777" w:rsidR="00964633" w:rsidRPr="00655272" w:rsidRDefault="00964633" w:rsidP="00964633">
      <w:pPr>
        <w:pStyle w:val="affa"/>
        <w:widowControl w:val="0"/>
        <w:numPr>
          <w:ilvl w:val="1"/>
          <w:numId w:val="42"/>
        </w:numPr>
        <w:spacing w:after="120"/>
        <w:jc w:val="both"/>
      </w:pPr>
      <w:r w:rsidRPr="00655272">
        <w:t>Proposal 3: Multicast is not supported when no CFR is configured.</w:t>
      </w:r>
    </w:p>
    <w:p w14:paraId="0A33FE37" w14:textId="77777777" w:rsidR="00C9127F" w:rsidRPr="00655272" w:rsidRDefault="00C9127F" w:rsidP="007937A7">
      <w:pPr>
        <w:pStyle w:val="affa"/>
        <w:widowControl w:val="0"/>
        <w:numPr>
          <w:ilvl w:val="0"/>
          <w:numId w:val="42"/>
        </w:numPr>
        <w:spacing w:after="120"/>
        <w:jc w:val="both"/>
      </w:pPr>
      <w:proofErr w:type="spellStart"/>
      <w:r w:rsidRPr="00655272">
        <w:rPr>
          <w:i/>
          <w:iCs/>
          <w:u w:val="single"/>
        </w:rPr>
        <w:t>ASUSTeK</w:t>
      </w:r>
      <w:proofErr w:type="spellEnd"/>
    </w:p>
    <w:p w14:paraId="60C59A21" w14:textId="77777777" w:rsidR="007932FE" w:rsidRPr="00655272" w:rsidRDefault="007932FE" w:rsidP="007937A7">
      <w:pPr>
        <w:pStyle w:val="affa"/>
        <w:widowControl w:val="0"/>
        <w:numPr>
          <w:ilvl w:val="1"/>
          <w:numId w:val="42"/>
        </w:numPr>
        <w:spacing w:after="120"/>
        <w:jc w:val="both"/>
      </w:pPr>
      <w:r w:rsidRPr="00655272">
        <w:t xml:space="preserve">Proposal 3: If a UE’s active BWP is switched from an MBS-capable BWP to an MBS-incapable BWP, it needs some studies for the UE to resume multicast PDCCH/PDSCH receptions.  </w:t>
      </w:r>
    </w:p>
    <w:p w14:paraId="338FEDAC" w14:textId="77777777" w:rsidR="00B64CD1" w:rsidRPr="00655272" w:rsidRDefault="00B64CD1" w:rsidP="00B64CD1">
      <w:pPr>
        <w:pStyle w:val="affa"/>
        <w:widowControl w:val="0"/>
        <w:numPr>
          <w:ilvl w:val="0"/>
          <w:numId w:val="42"/>
        </w:numPr>
        <w:spacing w:after="120"/>
        <w:jc w:val="both"/>
      </w:pPr>
      <w:r w:rsidRPr="00655272">
        <w:rPr>
          <w:i/>
          <w:iCs/>
          <w:u w:val="single"/>
        </w:rPr>
        <w:t>Chengdu TD Tech</w:t>
      </w:r>
    </w:p>
    <w:p w14:paraId="17712212" w14:textId="77777777" w:rsidR="00B64CD1" w:rsidRPr="00655272" w:rsidRDefault="00B64CD1" w:rsidP="00B64CD1">
      <w:pPr>
        <w:pStyle w:val="affa"/>
        <w:widowControl w:val="0"/>
        <w:numPr>
          <w:ilvl w:val="1"/>
          <w:numId w:val="42"/>
        </w:numPr>
        <w:spacing w:after="120"/>
        <w:jc w:val="both"/>
      </w:pPr>
      <w:r w:rsidRPr="00655272">
        <w:t>Proposal 7: More than one CFRs can be supported per unicast BWP.</w:t>
      </w:r>
    </w:p>
    <w:p w14:paraId="41F8B810" w14:textId="6A34B7F4" w:rsidR="00B64CD1" w:rsidRPr="00655272" w:rsidRDefault="00B64CD1" w:rsidP="00B64CD1">
      <w:pPr>
        <w:pStyle w:val="affa"/>
        <w:widowControl w:val="0"/>
        <w:numPr>
          <w:ilvl w:val="1"/>
          <w:numId w:val="42"/>
        </w:numPr>
        <w:spacing w:after="120"/>
        <w:jc w:val="both"/>
      </w:pPr>
      <w:r w:rsidRPr="00655272">
        <w:t>Proposal 8: If MBS is supported in the cell, for the scenario that no CFR is configured for a unicast BWP, the unicast BWP can be used as the CFR for MBS.</w:t>
      </w:r>
    </w:p>
    <w:p w14:paraId="0CFE68B9" w14:textId="77777777" w:rsidR="000A42B5" w:rsidRPr="00655272" w:rsidRDefault="000A42B5" w:rsidP="007937A7">
      <w:pPr>
        <w:pStyle w:val="affa"/>
        <w:widowControl w:val="0"/>
        <w:numPr>
          <w:ilvl w:val="0"/>
          <w:numId w:val="42"/>
        </w:numPr>
        <w:spacing w:after="120"/>
        <w:jc w:val="both"/>
      </w:pPr>
      <w:r w:rsidRPr="00655272">
        <w:rPr>
          <w:i/>
          <w:iCs/>
          <w:u w:val="single"/>
        </w:rPr>
        <w:t>Google</w:t>
      </w:r>
    </w:p>
    <w:p w14:paraId="36A47775" w14:textId="77777777" w:rsidR="000A42B5" w:rsidRPr="00655272" w:rsidRDefault="000A42B5" w:rsidP="000A42B5">
      <w:pPr>
        <w:pStyle w:val="affa"/>
        <w:widowControl w:val="0"/>
        <w:numPr>
          <w:ilvl w:val="1"/>
          <w:numId w:val="42"/>
        </w:numPr>
        <w:spacing w:after="120"/>
        <w:jc w:val="both"/>
      </w:pPr>
      <w:r w:rsidRPr="00655272">
        <w:t xml:space="preserve">Proposal 1: Support Option-2B for MBS scheduling configuration with an additional note that the detailed signaling design is up to RAN2, which includes reusing current BWP structure in the spec. </w:t>
      </w:r>
    </w:p>
    <w:p w14:paraId="6420AE0F" w14:textId="10F469F1" w:rsidR="000A42B5" w:rsidRPr="00655272" w:rsidRDefault="000A42B5" w:rsidP="000A42B5">
      <w:pPr>
        <w:pStyle w:val="affa"/>
        <w:widowControl w:val="0"/>
        <w:numPr>
          <w:ilvl w:val="1"/>
          <w:numId w:val="42"/>
        </w:numPr>
        <w:spacing w:after="120"/>
        <w:jc w:val="both"/>
      </w:pPr>
      <w:r w:rsidRPr="00655272">
        <w:t xml:space="preserve">Proposal 2: At the end of RAN #105-e meeting, if RAN1 cannot achieve consensus on down selecting Option-2A/2B for CFR configuration, take the agreement made in RAN1 #104-e meeting (i.e. as shown below) as the final </w:t>
      </w:r>
      <w:r w:rsidRPr="00655272">
        <w:lastRenderedPageBreak/>
        <w:t>decision.</w:t>
      </w:r>
    </w:p>
    <w:p w14:paraId="16A1DE93" w14:textId="77777777" w:rsidR="002C4E50" w:rsidRPr="00655272" w:rsidRDefault="002C4E50" w:rsidP="007937A7">
      <w:pPr>
        <w:pStyle w:val="affa"/>
        <w:widowControl w:val="0"/>
        <w:numPr>
          <w:ilvl w:val="0"/>
          <w:numId w:val="42"/>
        </w:numPr>
        <w:spacing w:after="120"/>
        <w:jc w:val="both"/>
      </w:pPr>
      <w:r w:rsidRPr="00655272">
        <w:rPr>
          <w:i/>
          <w:iCs/>
          <w:u w:val="single"/>
        </w:rPr>
        <w:t>Sony</w:t>
      </w:r>
    </w:p>
    <w:p w14:paraId="53D8659E" w14:textId="1607526A" w:rsidR="002C4E50" w:rsidRPr="00655272" w:rsidRDefault="002C4E50" w:rsidP="002C4E50">
      <w:pPr>
        <w:pStyle w:val="affa"/>
        <w:widowControl w:val="0"/>
        <w:numPr>
          <w:ilvl w:val="1"/>
          <w:numId w:val="42"/>
        </w:numPr>
        <w:spacing w:after="120"/>
        <w:jc w:val="both"/>
      </w:pPr>
      <w:r w:rsidRPr="00655272">
        <w:t>Proposal 3: The network shall support both Option 2A and Option 2B for MBS.</w:t>
      </w:r>
    </w:p>
    <w:p w14:paraId="173D9291" w14:textId="676CCBEE" w:rsidR="009E27C4" w:rsidRPr="00655272" w:rsidRDefault="009E27C4" w:rsidP="007937A7">
      <w:pPr>
        <w:pStyle w:val="affa"/>
        <w:widowControl w:val="0"/>
        <w:numPr>
          <w:ilvl w:val="0"/>
          <w:numId w:val="42"/>
        </w:numPr>
        <w:spacing w:after="120"/>
        <w:jc w:val="both"/>
      </w:pPr>
      <w:r w:rsidRPr="00655272">
        <w:rPr>
          <w:i/>
          <w:iCs/>
          <w:u w:val="single"/>
        </w:rPr>
        <w:t>Ericsson</w:t>
      </w:r>
    </w:p>
    <w:p w14:paraId="64A8F87E" w14:textId="62BC747D" w:rsidR="00833854" w:rsidRPr="00655272" w:rsidRDefault="00833854" w:rsidP="00833854">
      <w:pPr>
        <w:pStyle w:val="affa"/>
        <w:widowControl w:val="0"/>
        <w:numPr>
          <w:ilvl w:val="1"/>
          <w:numId w:val="42"/>
        </w:numPr>
        <w:spacing w:after="120"/>
        <w:jc w:val="both"/>
      </w:pPr>
      <w:r w:rsidRPr="00655272">
        <w:t>Observation 7: With Option 2A, the UE would need to have two simultaneously active BWPs, which is preferable to BWP switching.</w:t>
      </w:r>
    </w:p>
    <w:p w14:paraId="4151D8EF" w14:textId="455DE1DA" w:rsidR="00833854" w:rsidRPr="00655272" w:rsidRDefault="00833854" w:rsidP="00833854">
      <w:pPr>
        <w:pStyle w:val="affa"/>
        <w:widowControl w:val="0"/>
        <w:numPr>
          <w:ilvl w:val="1"/>
          <w:numId w:val="42"/>
        </w:numPr>
        <w:spacing w:after="120"/>
        <w:jc w:val="both"/>
      </w:pPr>
      <w:r w:rsidRPr="00655272">
        <w:t>Observation 8: The use of two active BWPs will have significant MAC layer impact and require significant RAN2 work</w:t>
      </w:r>
    </w:p>
    <w:p w14:paraId="1992B7C6" w14:textId="52BD7B5B" w:rsidR="00A00FC9" w:rsidRPr="00655272" w:rsidRDefault="00A00FC9" w:rsidP="00A00FC9">
      <w:pPr>
        <w:pStyle w:val="affa"/>
        <w:widowControl w:val="0"/>
        <w:numPr>
          <w:ilvl w:val="1"/>
          <w:numId w:val="42"/>
        </w:numPr>
        <w:spacing w:after="120"/>
        <w:jc w:val="both"/>
      </w:pPr>
      <w:r w:rsidRPr="00655272">
        <w:t>Proposal 8: If 2A is selected, when the unicast and multicast BWs are the same, it should be possible to configure MBS on the unicast BWP alone, i.e. without using an MBS BWP.</w:t>
      </w:r>
    </w:p>
    <w:p w14:paraId="2CA0DCBB" w14:textId="6B1C9546" w:rsidR="00A00FC9" w:rsidRPr="00655272" w:rsidRDefault="00A00FC9" w:rsidP="00A00FC9">
      <w:pPr>
        <w:pStyle w:val="affa"/>
        <w:widowControl w:val="0"/>
        <w:numPr>
          <w:ilvl w:val="1"/>
          <w:numId w:val="42"/>
        </w:numPr>
        <w:spacing w:after="120"/>
        <w:jc w:val="both"/>
      </w:pPr>
      <w:r w:rsidRPr="00655272">
        <w:t>Proposal 9: If 2A is selected, when MBS is configured on the unicast BWP, it should be possible to use MBS-specific RRC configurations of PDCCH, PDSCH and SPS on the unicast BWP.</w:t>
      </w:r>
    </w:p>
    <w:p w14:paraId="3240B572" w14:textId="48805A4B" w:rsidR="00A00FC9" w:rsidRPr="00655272" w:rsidRDefault="00A00FC9" w:rsidP="00A00FC9">
      <w:pPr>
        <w:pStyle w:val="affa"/>
        <w:widowControl w:val="0"/>
        <w:numPr>
          <w:ilvl w:val="1"/>
          <w:numId w:val="42"/>
        </w:numPr>
        <w:spacing w:after="120"/>
        <w:jc w:val="both"/>
      </w:pPr>
      <w:r w:rsidRPr="00655272">
        <w:t>Proposal 10: If 2A is selected, when MBS is configured on the unicast BWP, it should be possible to reuse the unicast RRC configurations of PDCCH, PDSCH and SPS for MBS by not using any MBS-specific RRC configurations for MBS.</w:t>
      </w:r>
    </w:p>
    <w:p w14:paraId="6F8BFE11" w14:textId="3543B30A" w:rsidR="00DE7ADB" w:rsidRPr="00655272" w:rsidRDefault="00DE7ADB" w:rsidP="00DE7ADB">
      <w:pPr>
        <w:pStyle w:val="affa"/>
        <w:widowControl w:val="0"/>
        <w:numPr>
          <w:ilvl w:val="1"/>
          <w:numId w:val="42"/>
        </w:numPr>
        <w:spacing w:after="120"/>
        <w:jc w:val="both"/>
      </w:pPr>
      <w:r w:rsidRPr="00655272">
        <w:t>Observation 9: When multicast uses the same frequency range as unicast, there is no need to explicitly RRC configure a CFR (frequency range), since the unicast frequency range, as given by the unicast BWP, then applies for both unicast and MBS.</w:t>
      </w:r>
    </w:p>
    <w:p w14:paraId="689EB6A7" w14:textId="37B06DA5" w:rsidR="00DE7ADB" w:rsidRPr="00655272" w:rsidRDefault="00DE7ADB" w:rsidP="00DE7ADB">
      <w:pPr>
        <w:pStyle w:val="affa"/>
        <w:widowControl w:val="0"/>
        <w:numPr>
          <w:ilvl w:val="1"/>
          <w:numId w:val="42"/>
        </w:numPr>
        <w:spacing w:after="120"/>
        <w:jc w:val="both"/>
      </w:pPr>
      <w:r w:rsidRPr="00655272">
        <w:t>Proposal 11: If 2B is selected, explicit configuration of the CFR (frequency range) is optional when the CFR is the same as the unicast BWP.</w:t>
      </w:r>
    </w:p>
    <w:p w14:paraId="2BD214D6" w14:textId="33F52065" w:rsidR="00DE7ADB" w:rsidRPr="00655272" w:rsidRDefault="00DE7ADB" w:rsidP="00DE7ADB">
      <w:pPr>
        <w:pStyle w:val="affa"/>
        <w:widowControl w:val="0"/>
        <w:numPr>
          <w:ilvl w:val="1"/>
          <w:numId w:val="42"/>
        </w:numPr>
        <w:spacing w:after="120"/>
        <w:jc w:val="both"/>
      </w:pPr>
      <w:r w:rsidRPr="00655272">
        <w:t>Proposal 12: If 2B is selected, it should be possible, as a special case, to reuse the unicast RRC configurations of PDCCH, PDSCH and SPS for MBS, in which case MBS-specific configurations are not used.</w:t>
      </w:r>
    </w:p>
    <w:p w14:paraId="37BC86AB" w14:textId="3132892B" w:rsidR="00175AB6" w:rsidRPr="00655272" w:rsidRDefault="00175AB6" w:rsidP="00175AB6">
      <w:pPr>
        <w:pStyle w:val="affa"/>
        <w:widowControl w:val="0"/>
        <w:numPr>
          <w:ilvl w:val="1"/>
          <w:numId w:val="42"/>
        </w:numPr>
        <w:spacing w:after="120"/>
        <w:jc w:val="both"/>
      </w:pPr>
      <w:r w:rsidRPr="00655272">
        <w:t>Proposal 13: If 2A is selected, and no MBS BWP has been configured (i.e. for multicast), the UE should receive the broadcast BWP like an MBS BWP, which should allow parallel reception of unicast and broadcast.</w:t>
      </w:r>
    </w:p>
    <w:p w14:paraId="56872D81" w14:textId="5A21D8E9" w:rsidR="00175AB6" w:rsidRPr="00655272" w:rsidRDefault="00175AB6" w:rsidP="00175AB6">
      <w:pPr>
        <w:pStyle w:val="affa"/>
        <w:widowControl w:val="0"/>
        <w:numPr>
          <w:ilvl w:val="1"/>
          <w:numId w:val="42"/>
        </w:numPr>
        <w:spacing w:after="120"/>
        <w:jc w:val="both"/>
      </w:pPr>
      <w:r w:rsidRPr="00655272">
        <w:t>Proposal 14: If 2A is selected, when the UE is RRC configured with an MBS BWP and MCCH configured with a broadcast BWP, these BWPs need to be aligned in the sense of using the same frequency range. In this case the MBS BWP “inherits” the broadcast BWP, so that the broadcast BWP is not counted as an additional BWP in the overall number of BWPs that the UE is configured with.</w:t>
      </w:r>
    </w:p>
    <w:p w14:paraId="7F0444A2" w14:textId="4B37B9F7" w:rsidR="00373D8D" w:rsidRPr="00655272" w:rsidRDefault="00373D8D" w:rsidP="00373D8D">
      <w:pPr>
        <w:pStyle w:val="affa"/>
        <w:widowControl w:val="0"/>
        <w:numPr>
          <w:ilvl w:val="1"/>
          <w:numId w:val="42"/>
        </w:numPr>
        <w:spacing w:after="120"/>
        <w:jc w:val="both"/>
      </w:pPr>
      <w:r w:rsidRPr="00655272">
        <w:t>Proposal 15: The frequency range and broadcast configurations of PDCCH, PDSCH and SPS, as indicated by MCCH, are inherited by the unicast BWP and become additional configurations of the unicast BWP, which allows parallel reception of unicast, multicast and broadcast using a single active BWP.</w:t>
      </w:r>
    </w:p>
    <w:p w14:paraId="2D7FC597" w14:textId="4313D024" w:rsidR="00F90799" w:rsidRPr="00655272" w:rsidRDefault="00F90799" w:rsidP="00F90799">
      <w:pPr>
        <w:pStyle w:val="affa"/>
        <w:widowControl w:val="0"/>
        <w:numPr>
          <w:ilvl w:val="1"/>
          <w:numId w:val="42"/>
        </w:numPr>
        <w:spacing w:after="120"/>
        <w:jc w:val="both"/>
      </w:pPr>
      <w:r w:rsidRPr="00655272">
        <w:t xml:space="preserve">Proposal 16: </w:t>
      </w:r>
      <w:proofErr w:type="spellStart"/>
      <w:r w:rsidRPr="00655272">
        <w:t>Downselect</w:t>
      </w:r>
      <w:proofErr w:type="spellEnd"/>
      <w:r w:rsidRPr="00655272">
        <w:t xml:space="preserve"> to Option 2B for the unicast &amp; MBS multicast use case.</w:t>
      </w:r>
    </w:p>
    <w:p w14:paraId="19CC0973" w14:textId="5FFD8A94" w:rsidR="00F90799" w:rsidRPr="00655272" w:rsidRDefault="00F90799" w:rsidP="00F90799">
      <w:pPr>
        <w:pStyle w:val="affa"/>
        <w:widowControl w:val="0"/>
        <w:numPr>
          <w:ilvl w:val="1"/>
          <w:numId w:val="42"/>
        </w:numPr>
        <w:spacing w:after="120"/>
        <w:jc w:val="both"/>
      </w:pPr>
      <w:r w:rsidRPr="00655272">
        <w:t>Proposal 17: Extend Option 2B to support also broadcast, to allow UEs in RRC Connected to receive in parallel unicast, multicast and broadcast transmissions using the unicast BWP as the active BWP. The broadcast CFR and PDCCH, PDSCH and SPS configurations are inherited by the unicast BWP as additional configurations.</w:t>
      </w:r>
    </w:p>
    <w:p w14:paraId="3902FBB8" w14:textId="3430FDFF" w:rsidR="008B12C6" w:rsidRPr="00655272" w:rsidRDefault="008B12C6" w:rsidP="008B12C6">
      <w:pPr>
        <w:pStyle w:val="affa"/>
        <w:widowControl w:val="0"/>
        <w:numPr>
          <w:ilvl w:val="1"/>
          <w:numId w:val="42"/>
        </w:numPr>
        <w:spacing w:after="120"/>
        <w:jc w:val="both"/>
      </w:pPr>
      <w:r w:rsidRPr="00655272">
        <w:t>Proposal 18: If 2B is selected, the reference point for the starting PRB of the CFR is Point A.</w:t>
      </w:r>
    </w:p>
    <w:p w14:paraId="573F77B0" w14:textId="44D44211" w:rsidR="008B12C6" w:rsidRPr="00655272" w:rsidRDefault="008B12C6" w:rsidP="008B12C6">
      <w:pPr>
        <w:pStyle w:val="affa"/>
        <w:widowControl w:val="0"/>
        <w:numPr>
          <w:ilvl w:val="1"/>
          <w:numId w:val="42"/>
        </w:numPr>
        <w:spacing w:after="120"/>
        <w:jc w:val="both"/>
      </w:pPr>
      <w:r w:rsidRPr="00655272">
        <w:t>Proposal 19: Limit number of CFRs to one in Rel.17.</w:t>
      </w:r>
    </w:p>
    <w:p w14:paraId="3A556F17" w14:textId="47C4B6A1" w:rsidR="008B12C6" w:rsidRPr="00655272" w:rsidRDefault="008B12C6" w:rsidP="008B12C6">
      <w:pPr>
        <w:pStyle w:val="affa"/>
        <w:widowControl w:val="0"/>
        <w:numPr>
          <w:ilvl w:val="1"/>
          <w:numId w:val="42"/>
        </w:numPr>
        <w:spacing w:after="120"/>
        <w:jc w:val="both"/>
      </w:pPr>
      <w:r w:rsidRPr="00655272">
        <w:t>Observation 10:</w:t>
      </w:r>
      <w:r w:rsidR="005B5CE4" w:rsidRPr="00655272">
        <w:t xml:space="preserve"> </w:t>
      </w:r>
      <w:r w:rsidRPr="00655272">
        <w:t>With Option 2A, when the MBS BWP is the same as the unicast BW, MBS can be supported on the dedicated unicast BWP without configuring a dedicated MBS BWP, using additional PDCCH/PDSCH/SPS configurations for MBS on the dedicated unicast BWP.</w:t>
      </w:r>
    </w:p>
    <w:p w14:paraId="7A9395FA" w14:textId="7411D850" w:rsidR="008B12C6" w:rsidRPr="00655272" w:rsidRDefault="008B12C6" w:rsidP="008B12C6">
      <w:pPr>
        <w:pStyle w:val="affa"/>
        <w:widowControl w:val="0"/>
        <w:numPr>
          <w:ilvl w:val="1"/>
          <w:numId w:val="42"/>
        </w:numPr>
        <w:spacing w:after="120"/>
        <w:jc w:val="both"/>
      </w:pPr>
      <w:r w:rsidRPr="00655272">
        <w:t xml:space="preserve">Proposal 20: If Option 2A is selected, for the case with the same BW for MBS and unicast, support additional PDCCH/PDSCH/SPS configurations for MBS on the dedicated unicast BWP to allow MBS operation without configuring a dedicated MBS BWP. </w:t>
      </w:r>
    </w:p>
    <w:p w14:paraId="5B9F6251" w14:textId="1A7D2E63" w:rsidR="005B5CE4" w:rsidRPr="00655272" w:rsidRDefault="005B5CE4" w:rsidP="005B5CE4">
      <w:pPr>
        <w:pStyle w:val="affa"/>
        <w:widowControl w:val="0"/>
        <w:numPr>
          <w:ilvl w:val="1"/>
          <w:numId w:val="42"/>
        </w:numPr>
        <w:spacing w:after="120"/>
        <w:jc w:val="both"/>
      </w:pPr>
      <w:r w:rsidRPr="00655272">
        <w:t xml:space="preserve">Observation 11: With Option 2B, if the unicast BW is considered default for MBS BW, no CFR (frequency region) needs to be configured for the case where the unicast and MBS BWs are the same. </w:t>
      </w:r>
    </w:p>
    <w:p w14:paraId="0C8BAEA5" w14:textId="5CD3402F" w:rsidR="005B5CE4" w:rsidRPr="00655272" w:rsidRDefault="005B5CE4" w:rsidP="005B5CE4">
      <w:pPr>
        <w:pStyle w:val="affa"/>
        <w:widowControl w:val="0"/>
        <w:numPr>
          <w:ilvl w:val="1"/>
          <w:numId w:val="42"/>
        </w:numPr>
        <w:spacing w:after="120"/>
        <w:jc w:val="both"/>
      </w:pPr>
      <w:r w:rsidRPr="00655272">
        <w:t xml:space="preserve">Proposal 21: With Option 2B, MBS is supported also when no CFR (frequency region) is configured for the case </w:t>
      </w:r>
      <w:r w:rsidRPr="00655272">
        <w:lastRenderedPageBreak/>
        <w:t>where the unicast and MBS BWs are the same.</w:t>
      </w:r>
    </w:p>
    <w:p w14:paraId="28E0C530" w14:textId="330AECC8" w:rsidR="00372FFC" w:rsidRDefault="00F12715">
      <w:pPr>
        <w:pStyle w:val="2"/>
        <w:ind w:left="576"/>
        <w:rPr>
          <w:rFonts w:ascii="Times New Roman" w:hAnsi="Times New Roman"/>
          <w:lang w:val="en-US"/>
        </w:rPr>
      </w:pPr>
      <w:r>
        <w:rPr>
          <w:rFonts w:ascii="Times New Roman" w:hAnsi="Times New Roman"/>
          <w:lang w:val="en-US"/>
        </w:rPr>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3CBA3F1D" w14:textId="12C6FAB2" w:rsidR="00A61386" w:rsidRDefault="00614CD9" w:rsidP="00A61386">
      <w:pPr>
        <w:widowControl w:val="0"/>
        <w:spacing w:after="120"/>
        <w:jc w:val="both"/>
        <w:rPr>
          <w:lang w:eastAsia="zh-CN"/>
        </w:rPr>
      </w:pPr>
      <w:r>
        <w:rPr>
          <w:lang w:eastAsia="zh-CN"/>
        </w:rPr>
        <w:t xml:space="preserve">We have agreed </w:t>
      </w:r>
      <w:r w:rsidR="002D38B9">
        <w:rPr>
          <w:lang w:eastAsia="zh-CN"/>
        </w:rPr>
        <w:t xml:space="preserve">in the last meeting </w:t>
      </w:r>
      <w:r>
        <w:rPr>
          <w:lang w:eastAsia="zh-CN"/>
        </w:rPr>
        <w:t xml:space="preserve">that </w:t>
      </w:r>
      <w:r w:rsidR="00E95D1D">
        <w:rPr>
          <w:lang w:eastAsia="zh-CN"/>
        </w:rPr>
        <w:t>t</w:t>
      </w:r>
      <w:r w:rsidR="00E95D1D" w:rsidRPr="00E95D1D">
        <w:rPr>
          <w:lang w:eastAsia="zh-CN"/>
        </w:rPr>
        <w:t>he down-selection of Option 2A and Option 2B for CFR for multicast of RRC-CONNECTED UEs will be made before the end of RAN1#105-e.</w:t>
      </w:r>
      <w:r w:rsidR="00E95D1D">
        <w:rPr>
          <w:lang w:eastAsia="zh-CN"/>
        </w:rPr>
        <w:t xml:space="preserve"> Base on </w:t>
      </w:r>
      <w:r w:rsidR="008A4541">
        <w:rPr>
          <w:lang w:eastAsia="zh-CN"/>
        </w:rPr>
        <w:t xml:space="preserve">the </w:t>
      </w:r>
      <w:r w:rsidR="00E95D1D">
        <w:rPr>
          <w:lang w:eastAsia="zh-CN"/>
        </w:rPr>
        <w:t xml:space="preserve">submitted contributions in this meeting, </w:t>
      </w:r>
      <w:r w:rsidR="00706FA3">
        <w:rPr>
          <w:lang w:eastAsia="zh-CN"/>
        </w:rPr>
        <w:t>11 companies explicitly propose to down-select to Option 2B,</w:t>
      </w:r>
      <w:r w:rsidR="009A4318">
        <w:rPr>
          <w:lang w:eastAsia="zh-CN"/>
        </w:rPr>
        <w:t xml:space="preserve"> 5 companies explicitly propose to down-select to Option 2A, and 1 company proposes to support both. From moderator point of view, </w:t>
      </w:r>
      <w:r w:rsidR="00A815AF">
        <w:rPr>
          <w:lang w:eastAsia="zh-CN"/>
        </w:rPr>
        <w:t>t</w:t>
      </w:r>
      <w:r w:rsidR="00A815AF" w:rsidRPr="00A815AF">
        <w:rPr>
          <w:lang w:eastAsia="zh-CN"/>
        </w:rPr>
        <w:t>he situation does not change much compared with last meeting</w:t>
      </w:r>
      <w:r w:rsidR="00A815AF">
        <w:rPr>
          <w:lang w:eastAsia="zh-CN"/>
        </w:rPr>
        <w:t>.</w:t>
      </w:r>
      <w:r w:rsidR="00A815AF" w:rsidRPr="00A815AF">
        <w:rPr>
          <w:lang w:eastAsia="zh-CN"/>
        </w:rPr>
        <w:t xml:space="preserve"> </w:t>
      </w:r>
      <w:r w:rsidR="00A815AF">
        <w:rPr>
          <w:lang w:eastAsia="zh-CN"/>
        </w:rPr>
        <w:t>C</w:t>
      </w:r>
      <w:r w:rsidR="0032659E" w:rsidRPr="0032659E">
        <w:rPr>
          <w:lang w:eastAsia="zh-CN"/>
        </w:rPr>
        <w:t xml:space="preserve">ompanies still have different understandings </w:t>
      </w:r>
      <w:r w:rsidR="00C05F76">
        <w:rPr>
          <w:lang w:eastAsia="zh-CN"/>
        </w:rPr>
        <w:t xml:space="preserve">and continued concerns </w:t>
      </w:r>
      <w:r w:rsidR="003302C6">
        <w:rPr>
          <w:lang w:eastAsia="zh-CN"/>
        </w:rPr>
        <w:t xml:space="preserve">on </w:t>
      </w:r>
      <w:r w:rsidR="0032659E" w:rsidRPr="0032659E">
        <w:rPr>
          <w:lang w:eastAsia="zh-CN"/>
        </w:rPr>
        <w:t>Option</w:t>
      </w:r>
      <w:r w:rsidR="0032659E">
        <w:rPr>
          <w:lang w:eastAsia="zh-CN"/>
        </w:rPr>
        <w:t xml:space="preserve"> </w:t>
      </w:r>
      <w:r w:rsidR="0032659E" w:rsidRPr="0032659E">
        <w:rPr>
          <w:lang w:eastAsia="zh-CN"/>
        </w:rPr>
        <w:t>2A,</w:t>
      </w:r>
      <w:r w:rsidR="003302C6">
        <w:rPr>
          <w:lang w:eastAsia="zh-CN"/>
        </w:rPr>
        <w:t xml:space="preserve"> </w:t>
      </w:r>
      <w:r w:rsidR="0032659E" w:rsidRPr="0032659E">
        <w:rPr>
          <w:lang w:eastAsia="zh-CN"/>
        </w:rPr>
        <w:t xml:space="preserve">even among </w:t>
      </w:r>
      <w:r w:rsidR="0032659E">
        <w:rPr>
          <w:lang w:eastAsia="zh-CN"/>
        </w:rPr>
        <w:t xml:space="preserve">the </w:t>
      </w:r>
      <w:r w:rsidR="0032659E" w:rsidRPr="0032659E">
        <w:rPr>
          <w:lang w:eastAsia="zh-CN"/>
        </w:rPr>
        <w:t>supporting companies</w:t>
      </w:r>
      <w:r w:rsidR="003302C6">
        <w:rPr>
          <w:lang w:eastAsia="zh-CN"/>
        </w:rPr>
        <w:t xml:space="preserve">, including </w:t>
      </w:r>
      <w:r w:rsidR="00A61386">
        <w:rPr>
          <w:lang w:eastAsia="zh-CN"/>
        </w:rPr>
        <w:t xml:space="preserve">whether </w:t>
      </w:r>
      <w:r w:rsidR="00A61386" w:rsidRPr="00000149">
        <w:rPr>
          <w:lang w:eastAsia="zh-CN"/>
        </w:rPr>
        <w:t>BWP switching is needed between MBS specific BWP and dedicated unicast BWP</w:t>
      </w:r>
      <w:r w:rsidR="00A61386">
        <w:rPr>
          <w:lang w:eastAsia="zh-CN"/>
        </w:rPr>
        <w:t xml:space="preserve"> if only one active BWP at a time is allowed for the UE in the specification</w:t>
      </w:r>
      <w:r w:rsidR="00A61386" w:rsidRPr="00A152EA">
        <w:rPr>
          <w:lang w:eastAsia="zh-CN"/>
        </w:rPr>
        <w:t xml:space="preserve"> </w:t>
      </w:r>
      <w:r w:rsidR="00A61386" w:rsidRPr="00000149">
        <w:rPr>
          <w:lang w:eastAsia="zh-CN"/>
        </w:rPr>
        <w:t>according to Rel-15/16 principle</w:t>
      </w:r>
      <w:r w:rsidR="00A61386">
        <w:rPr>
          <w:lang w:eastAsia="zh-CN"/>
        </w:rPr>
        <w:t xml:space="preserve">, and whether the specification needs to be enhanced to support two </w:t>
      </w:r>
      <w:r w:rsidR="00A61386" w:rsidRPr="0032659E">
        <w:rPr>
          <w:lang w:eastAsia="zh-CN"/>
        </w:rPr>
        <w:t>active BWPs</w:t>
      </w:r>
      <w:r w:rsidR="00A61386">
        <w:rPr>
          <w:lang w:eastAsia="zh-CN"/>
        </w:rPr>
        <w:t xml:space="preserve"> for UE supporting multicast, and whether</w:t>
      </w:r>
      <w:r w:rsidR="00883D0C">
        <w:rPr>
          <w:lang w:eastAsia="zh-CN"/>
        </w:rPr>
        <w:t xml:space="preserve"> </w:t>
      </w:r>
      <w:r w:rsidR="00A61386">
        <w:rPr>
          <w:lang w:eastAsia="zh-CN"/>
        </w:rPr>
        <w:t xml:space="preserve">LS to </w:t>
      </w:r>
      <w:r w:rsidR="00C05F76">
        <w:rPr>
          <w:lang w:eastAsia="zh-CN"/>
        </w:rPr>
        <w:t xml:space="preserve">RAN2/RAN4 </w:t>
      </w:r>
      <w:r w:rsidR="00A61386">
        <w:rPr>
          <w:lang w:eastAsia="zh-CN"/>
        </w:rPr>
        <w:t>is needed o</w:t>
      </w:r>
      <w:r w:rsidR="00A815AF">
        <w:rPr>
          <w:lang w:eastAsia="zh-CN"/>
        </w:rPr>
        <w:t>n these issues,</w:t>
      </w:r>
      <w:r w:rsidR="00C05F76">
        <w:rPr>
          <w:lang w:eastAsia="zh-CN"/>
        </w:rPr>
        <w:t xml:space="preserve"> </w:t>
      </w:r>
      <w:r w:rsidR="003302C6">
        <w:rPr>
          <w:lang w:eastAsia="zh-CN"/>
        </w:rPr>
        <w:t>etc</w:t>
      </w:r>
      <w:r w:rsidR="00A815AF">
        <w:rPr>
          <w:lang w:eastAsia="zh-CN"/>
        </w:rPr>
        <w:t>.</w:t>
      </w:r>
      <w:r w:rsidR="00C05F76" w:rsidRPr="00C05F76">
        <w:rPr>
          <w:lang w:eastAsia="zh-CN"/>
        </w:rPr>
        <w:t xml:space="preserve"> </w:t>
      </w:r>
      <w:r w:rsidR="00883D0C">
        <w:rPr>
          <w:lang w:eastAsia="zh-CN"/>
        </w:rPr>
        <w:t xml:space="preserve">Considering </w:t>
      </w:r>
      <w:r w:rsidR="00A61386">
        <w:rPr>
          <w:lang w:eastAsia="zh-CN"/>
        </w:rPr>
        <w:t xml:space="preserve">the </w:t>
      </w:r>
      <w:r w:rsidR="00883D0C">
        <w:rPr>
          <w:lang w:eastAsia="zh-CN"/>
        </w:rPr>
        <w:t>current situation, moderator suggest</w:t>
      </w:r>
      <w:r w:rsidR="004E5132">
        <w:rPr>
          <w:lang w:eastAsia="zh-CN"/>
        </w:rPr>
        <w:t>s</w:t>
      </w:r>
      <w:r w:rsidR="00883D0C">
        <w:rPr>
          <w:lang w:eastAsia="zh-CN"/>
        </w:rPr>
        <w:t xml:space="preserve"> to down-select to Option 2B</w:t>
      </w:r>
      <w:r w:rsidR="00C05F76" w:rsidRPr="00C05F76">
        <w:rPr>
          <w:lang w:eastAsia="zh-CN"/>
        </w:rPr>
        <w:t>.</w:t>
      </w:r>
    </w:p>
    <w:p w14:paraId="7F016698" w14:textId="69D3FDF7" w:rsidR="005A02E2" w:rsidRDefault="005A02E2" w:rsidP="005A02E2">
      <w:pPr>
        <w:widowControl w:val="0"/>
        <w:spacing w:after="120"/>
        <w:jc w:val="both"/>
        <w:rPr>
          <w:lang w:eastAsia="zh-CN"/>
        </w:rPr>
      </w:pPr>
      <w:r>
        <w:rPr>
          <w:rFonts w:hint="eastAsia"/>
          <w:lang w:eastAsia="zh-CN"/>
        </w:rPr>
        <w:t>R</w:t>
      </w:r>
      <w:r>
        <w:rPr>
          <w:lang w:eastAsia="zh-CN"/>
        </w:rPr>
        <w:t xml:space="preserve">egarding the FFS </w:t>
      </w:r>
      <w:r>
        <w:rPr>
          <w:lang w:eastAsia="x-none"/>
        </w:rPr>
        <w:t>w</w:t>
      </w:r>
      <w:r w:rsidRPr="00C94674">
        <w:rPr>
          <w:lang w:eastAsia="x-none"/>
        </w:rPr>
        <w:t>hether more than one CFR is supported per dedicated unicast BWP</w:t>
      </w:r>
      <w:r w:rsidRPr="009E0374">
        <w:rPr>
          <w:lang w:eastAsia="zh-CN"/>
        </w:rPr>
        <w:t xml:space="preserve"> subjected to UE capabilities</w:t>
      </w:r>
      <w:r>
        <w:rPr>
          <w:lang w:eastAsia="zh-CN"/>
        </w:rPr>
        <w:t xml:space="preserve">, 10 companies explicitly propose that one CFR per </w:t>
      </w:r>
      <w:r w:rsidRPr="005A02E2">
        <w:rPr>
          <w:lang w:eastAsia="zh-CN"/>
        </w:rPr>
        <w:t xml:space="preserve">dedicated </w:t>
      </w:r>
      <w:r>
        <w:rPr>
          <w:lang w:eastAsia="zh-CN"/>
        </w:rPr>
        <w:t xml:space="preserve">BWP is sufficient. 3 companies [OPPO, vivo, Chengdu TD Tech] propose to support more than one CFR per </w:t>
      </w:r>
      <w:r w:rsidRPr="005A02E2">
        <w:rPr>
          <w:lang w:eastAsia="zh-CN"/>
        </w:rPr>
        <w:t>dedicated</w:t>
      </w:r>
      <w:r>
        <w:rPr>
          <w:lang w:eastAsia="zh-CN"/>
        </w:rPr>
        <w:t xml:space="preserve"> BWP subject to UE capability, and 1 company [Qualcomm] proposes t</w:t>
      </w:r>
      <w:r w:rsidRPr="005A02E2">
        <w:rPr>
          <w:lang w:eastAsia="zh-CN"/>
        </w:rPr>
        <w:t>wo CFR can be configured per dedicated BWP subject to UE capability</w:t>
      </w:r>
      <w:r>
        <w:rPr>
          <w:lang w:eastAsia="zh-CN"/>
        </w:rPr>
        <w:t xml:space="preserve">. Based on majority view, moderator thinks it </w:t>
      </w:r>
      <w:r w:rsidR="00B93377">
        <w:rPr>
          <w:lang w:eastAsia="zh-CN"/>
        </w:rPr>
        <w:t>is</w:t>
      </w:r>
      <w:r>
        <w:rPr>
          <w:lang w:eastAsia="zh-CN"/>
        </w:rPr>
        <w:t xml:space="preserve"> not possible to agree supporting more than one CFR per </w:t>
      </w:r>
      <w:r w:rsidRPr="005A02E2">
        <w:rPr>
          <w:lang w:eastAsia="zh-CN"/>
        </w:rPr>
        <w:t>dedicated</w:t>
      </w:r>
      <w:r>
        <w:rPr>
          <w:lang w:eastAsia="zh-CN"/>
        </w:rPr>
        <w:t xml:space="preserve"> BWP</w:t>
      </w:r>
      <w:r w:rsidRPr="005A02E2">
        <w:rPr>
          <w:lang w:eastAsia="x-none"/>
        </w:rPr>
        <w:t xml:space="preserve"> </w:t>
      </w:r>
      <w:r w:rsidRPr="00C94674">
        <w:rPr>
          <w:lang w:eastAsia="x-none"/>
        </w:rPr>
        <w:t>for multicast</w:t>
      </w:r>
      <w:r>
        <w:rPr>
          <w:lang w:eastAsia="zh-CN"/>
        </w:rPr>
        <w:t xml:space="preserve"> </w:t>
      </w:r>
      <w:r w:rsidRPr="00C94674">
        <w:rPr>
          <w:lang w:eastAsia="x-none"/>
        </w:rPr>
        <w:t>of RRC-CONNECTED UEs</w:t>
      </w:r>
      <w:r>
        <w:rPr>
          <w:lang w:eastAsia="zh-CN"/>
        </w:rPr>
        <w:t xml:space="preserve"> subject to UE capability at this moment, and we do not need to discuss this issue in this meeting.</w:t>
      </w:r>
    </w:p>
    <w:p w14:paraId="7353FBB6" w14:textId="7DF893DC" w:rsidR="0005284A" w:rsidRDefault="006C2388" w:rsidP="0005284A">
      <w:pPr>
        <w:widowControl w:val="0"/>
        <w:spacing w:after="120"/>
        <w:jc w:val="both"/>
        <w:rPr>
          <w:lang w:eastAsia="zh-CN"/>
        </w:rPr>
      </w:pPr>
      <w:r>
        <w:rPr>
          <w:lang w:eastAsia="zh-CN"/>
        </w:rPr>
        <w:t xml:space="preserve">Regarding the </w:t>
      </w:r>
      <w:r w:rsidRPr="006C2388">
        <w:rPr>
          <w:lang w:eastAsia="zh-CN"/>
        </w:rPr>
        <w:t>FFS</w:t>
      </w:r>
      <w:r>
        <w:rPr>
          <w:lang w:eastAsia="zh-CN"/>
        </w:rPr>
        <w:t xml:space="preserve"> w</w:t>
      </w:r>
      <w:r w:rsidRPr="006C2388">
        <w:rPr>
          <w:lang w:eastAsia="zh-CN"/>
        </w:rPr>
        <w:t>hether multicast can be supported or not in a dedicated unicast BWP when no CFR is configured for that BWP</w:t>
      </w:r>
      <w:r>
        <w:rPr>
          <w:lang w:eastAsia="zh-CN"/>
        </w:rPr>
        <w:t>,</w:t>
      </w:r>
      <w:r w:rsidR="00970A61">
        <w:rPr>
          <w:lang w:eastAsia="zh-CN"/>
        </w:rPr>
        <w:t xml:space="preserve"> </w:t>
      </w:r>
      <w:r w:rsidR="007A72B2">
        <w:rPr>
          <w:lang w:eastAsia="zh-CN"/>
        </w:rPr>
        <w:t xml:space="preserve">4 </w:t>
      </w:r>
      <w:r w:rsidR="00970A61">
        <w:rPr>
          <w:lang w:eastAsia="zh-CN"/>
        </w:rPr>
        <w:t xml:space="preserve">companies [OPPO, </w:t>
      </w:r>
      <w:proofErr w:type="spellStart"/>
      <w:r w:rsidR="00970A61">
        <w:rPr>
          <w:lang w:eastAsia="zh-CN"/>
        </w:rPr>
        <w:t>Futurewei</w:t>
      </w:r>
      <w:proofErr w:type="spellEnd"/>
      <w:r w:rsidR="004F6670">
        <w:rPr>
          <w:lang w:eastAsia="zh-CN"/>
        </w:rPr>
        <w:t>, CMCC,</w:t>
      </w:r>
      <w:r w:rsidR="002854F6">
        <w:rPr>
          <w:lang w:eastAsia="zh-CN"/>
        </w:rPr>
        <w:t xml:space="preserve"> NTT Docomo</w:t>
      </w:r>
      <w:r w:rsidR="00970A61">
        <w:rPr>
          <w:lang w:eastAsia="zh-CN"/>
        </w:rPr>
        <w:t>] propose m</w:t>
      </w:r>
      <w:r w:rsidR="00970A61" w:rsidRPr="00970A61">
        <w:rPr>
          <w:lang w:eastAsia="zh-CN"/>
        </w:rPr>
        <w:t>ulticast is not supported when no CFR is configured for that BWP</w:t>
      </w:r>
      <w:r w:rsidR="007A72B2">
        <w:rPr>
          <w:lang w:eastAsia="zh-CN"/>
        </w:rPr>
        <w:t xml:space="preserve">. </w:t>
      </w:r>
      <w:r w:rsidR="00970A61">
        <w:rPr>
          <w:lang w:eastAsia="zh-CN"/>
        </w:rPr>
        <w:t xml:space="preserve">5 companies [CATT, Nokia, Intel, </w:t>
      </w:r>
      <w:r w:rsidR="008F1926">
        <w:rPr>
          <w:lang w:eastAsia="zh-CN"/>
        </w:rPr>
        <w:t>Chengdu TD Tech</w:t>
      </w:r>
      <w:r w:rsidR="00970A61">
        <w:rPr>
          <w:lang w:eastAsia="zh-CN"/>
        </w:rPr>
        <w:t xml:space="preserve">, Ericsson] propose that the </w:t>
      </w:r>
      <w:r w:rsidR="00970A61" w:rsidRPr="006B01EB">
        <w:rPr>
          <w:lang w:eastAsia="zh-CN"/>
        </w:rPr>
        <w:t xml:space="preserve">CFR for multicast </w:t>
      </w:r>
      <w:r w:rsidR="00970A61">
        <w:rPr>
          <w:lang w:eastAsia="zh-CN"/>
        </w:rPr>
        <w:t xml:space="preserve">is optional and it can </w:t>
      </w:r>
      <w:r w:rsidR="00970A61" w:rsidRPr="006B01EB">
        <w:rPr>
          <w:lang w:eastAsia="zh-CN"/>
        </w:rPr>
        <w:t>default</w:t>
      </w:r>
      <w:r w:rsidR="00970A61">
        <w:rPr>
          <w:lang w:eastAsia="zh-CN"/>
        </w:rPr>
        <w:t xml:space="preserve"> to </w:t>
      </w:r>
      <w:r w:rsidR="00970A61" w:rsidRPr="006B01EB">
        <w:rPr>
          <w:lang w:eastAsia="zh-CN"/>
        </w:rPr>
        <w:t>the dedicated unicast BWP</w:t>
      </w:r>
      <w:r w:rsidR="00970A61">
        <w:rPr>
          <w:lang w:eastAsia="zh-CN"/>
        </w:rPr>
        <w:t xml:space="preserve"> if </w:t>
      </w:r>
      <w:r w:rsidR="00970A61" w:rsidRPr="006B01EB">
        <w:rPr>
          <w:lang w:eastAsia="zh-CN"/>
        </w:rPr>
        <w:t>no CFR configuration is provided</w:t>
      </w:r>
      <w:r w:rsidR="00970A61">
        <w:rPr>
          <w:lang w:eastAsia="zh-CN"/>
        </w:rPr>
        <w:t xml:space="preserve"> in this dedicated unicast BWP</w:t>
      </w:r>
      <w:r w:rsidR="00A41F3C">
        <w:rPr>
          <w:lang w:eastAsia="zh-CN"/>
        </w:rPr>
        <w:t>.</w:t>
      </w:r>
      <w:r w:rsidR="007A72B2">
        <w:rPr>
          <w:lang w:eastAsia="zh-CN"/>
        </w:rPr>
        <w:t xml:space="preserve"> </w:t>
      </w:r>
      <w:r w:rsidR="002854F6">
        <w:rPr>
          <w:lang w:eastAsia="zh-CN"/>
        </w:rPr>
        <w:t>1 company [Samsung] think</w:t>
      </w:r>
      <w:r w:rsidR="002854F6" w:rsidRPr="002854F6">
        <w:rPr>
          <w:lang w:eastAsia="zh-CN"/>
        </w:rPr>
        <w:t xml:space="preserve">s </w:t>
      </w:r>
      <w:r w:rsidR="002854F6" w:rsidRPr="002854F6">
        <w:t>RAN2 can determine whether or not configuration for a CFR is provided to a UE when the CFR is same as the active DL BWP for the UE</w:t>
      </w:r>
      <w:r w:rsidR="00041EA9">
        <w:t xml:space="preserve">, and moderator tends to agree </w:t>
      </w:r>
      <w:r w:rsidR="00643BE2">
        <w:t xml:space="preserve">with </w:t>
      </w:r>
      <w:r w:rsidR="00041EA9">
        <w:t>this.</w:t>
      </w:r>
      <w:r w:rsidR="0005284A" w:rsidRPr="0005284A">
        <w:rPr>
          <w:lang w:eastAsia="zh-CN"/>
        </w:rPr>
        <w:t xml:space="preserve"> </w:t>
      </w:r>
      <w:r w:rsidR="0005284A">
        <w:rPr>
          <w:lang w:eastAsia="zh-CN"/>
        </w:rPr>
        <w:t xml:space="preserve">I think currently </w:t>
      </w:r>
      <w:r w:rsidR="0005284A">
        <w:t>i</w:t>
      </w:r>
      <w:r w:rsidR="0005284A">
        <w:rPr>
          <w:lang w:eastAsia="zh-CN"/>
        </w:rPr>
        <w:t>t is unclear,</w:t>
      </w:r>
      <w:r w:rsidR="0005284A" w:rsidRPr="0005284A">
        <w:rPr>
          <w:lang w:eastAsia="zh-CN"/>
        </w:rPr>
        <w:t xml:space="preserve"> </w:t>
      </w:r>
      <w:r w:rsidR="0005284A">
        <w:rPr>
          <w:lang w:eastAsia="zh-CN"/>
        </w:rPr>
        <w:t xml:space="preserve">if </w:t>
      </w:r>
      <w:r w:rsidR="0005284A" w:rsidRPr="006B01EB">
        <w:rPr>
          <w:lang w:eastAsia="zh-CN"/>
        </w:rPr>
        <w:t>no CFR configuration is provided</w:t>
      </w:r>
      <w:r w:rsidR="0005284A">
        <w:rPr>
          <w:lang w:eastAsia="zh-CN"/>
        </w:rPr>
        <w:t xml:space="preserve"> in this dedicated unicast BWP, whether the UE should not receive multicast in this BWP or the UE should receive multicast in this BWP using the </w:t>
      </w:r>
      <w:r w:rsidR="0005284A" w:rsidRPr="00B15025">
        <w:rPr>
          <w:lang w:eastAsia="zh-CN"/>
        </w:rPr>
        <w:t>RRC configurations of PDCCH</w:t>
      </w:r>
      <w:r w:rsidR="0005284A">
        <w:rPr>
          <w:lang w:eastAsia="zh-CN"/>
        </w:rPr>
        <w:t>/</w:t>
      </w:r>
      <w:r w:rsidR="0005284A" w:rsidRPr="00B15025">
        <w:rPr>
          <w:lang w:eastAsia="zh-CN"/>
        </w:rPr>
        <w:t>PDSCH</w:t>
      </w:r>
      <w:r w:rsidR="0005284A">
        <w:rPr>
          <w:lang w:eastAsia="zh-CN"/>
        </w:rPr>
        <w:t>/</w:t>
      </w:r>
      <w:r w:rsidR="0005284A" w:rsidRPr="00B15025">
        <w:rPr>
          <w:lang w:eastAsia="zh-CN"/>
        </w:rPr>
        <w:t xml:space="preserve">SPS </w:t>
      </w:r>
      <w:r w:rsidR="0005284A">
        <w:rPr>
          <w:lang w:eastAsia="zh-CN"/>
        </w:rPr>
        <w:t xml:space="preserve">for unicast. This can be up to RAN2 design or we can further discuss this issue when the RAN2 signaling </w:t>
      </w:r>
      <w:r w:rsidR="006D3799">
        <w:rPr>
          <w:lang w:eastAsia="zh-CN"/>
        </w:rPr>
        <w:t>structure</w:t>
      </w:r>
      <w:r w:rsidR="0005284A">
        <w:rPr>
          <w:lang w:eastAsia="zh-CN"/>
        </w:rPr>
        <w:t xml:space="preserve"> is </w:t>
      </w:r>
      <w:proofErr w:type="gramStart"/>
      <w:r w:rsidR="0005284A">
        <w:rPr>
          <w:lang w:eastAsia="zh-CN"/>
        </w:rPr>
        <w:t>more clear</w:t>
      </w:r>
      <w:proofErr w:type="gramEnd"/>
      <w:r w:rsidR="0005284A">
        <w:rPr>
          <w:lang w:eastAsia="zh-CN"/>
        </w:rPr>
        <w:t>.</w:t>
      </w:r>
    </w:p>
    <w:p w14:paraId="6A642FCC" w14:textId="77777777" w:rsidR="008471B0" w:rsidRDefault="00C30C47" w:rsidP="00A55FF1">
      <w:pPr>
        <w:widowControl w:val="0"/>
        <w:spacing w:after="120"/>
        <w:jc w:val="both"/>
        <w:rPr>
          <w:lang w:eastAsia="zh-CN"/>
        </w:rPr>
      </w:pPr>
      <w:r>
        <w:rPr>
          <w:rFonts w:hint="eastAsia"/>
          <w:lang w:eastAsia="zh-CN"/>
        </w:rPr>
        <w:t>R</w:t>
      </w:r>
      <w:r>
        <w:rPr>
          <w:lang w:eastAsia="zh-CN"/>
        </w:rPr>
        <w:t>egarding the reference</w:t>
      </w:r>
      <w:r w:rsidR="00371553">
        <w:rPr>
          <w:lang w:eastAsia="zh-CN"/>
        </w:rPr>
        <w:t xml:space="preserve"> point</w:t>
      </w:r>
      <w:r>
        <w:rPr>
          <w:lang w:eastAsia="zh-CN"/>
        </w:rPr>
        <w:t xml:space="preserve"> of the starting PRB of Option 2B for CFR,</w:t>
      </w:r>
      <w:r w:rsidR="00371553">
        <w:rPr>
          <w:lang w:eastAsia="zh-CN"/>
        </w:rPr>
        <w:t xml:space="preserve"> </w:t>
      </w:r>
      <w:r w:rsidR="008471B0">
        <w:rPr>
          <w:lang w:eastAsia="zh-CN"/>
        </w:rPr>
        <w:t>7</w:t>
      </w:r>
      <w:r w:rsidR="00F54E4F">
        <w:rPr>
          <w:lang w:eastAsia="zh-CN"/>
        </w:rPr>
        <w:t xml:space="preserve"> companies have explicit proposals, </w:t>
      </w:r>
      <w:r w:rsidR="008471B0">
        <w:rPr>
          <w:lang w:eastAsia="zh-CN"/>
        </w:rPr>
        <w:t>3</w:t>
      </w:r>
      <w:r w:rsidR="007B213F">
        <w:rPr>
          <w:lang w:eastAsia="zh-CN"/>
        </w:rPr>
        <w:t xml:space="preserve"> </w:t>
      </w:r>
      <w:r w:rsidR="00F54E4F">
        <w:rPr>
          <w:lang w:eastAsia="zh-CN"/>
        </w:rPr>
        <w:t>[</w:t>
      </w:r>
      <w:r w:rsidR="008471B0">
        <w:rPr>
          <w:lang w:eastAsia="zh-CN"/>
        </w:rPr>
        <w:t xml:space="preserve">MediaTek, </w:t>
      </w:r>
      <w:r w:rsidR="00F54E4F">
        <w:rPr>
          <w:lang w:eastAsia="zh-CN"/>
        </w:rPr>
        <w:t>Ericsson, Apple] of them propose to</w:t>
      </w:r>
      <w:r w:rsidR="00F54E4F" w:rsidRPr="00F54E4F">
        <w:t xml:space="preserve"> </w:t>
      </w:r>
      <w:r w:rsidR="00F54E4F">
        <w:t xml:space="preserve">take Point A as </w:t>
      </w:r>
      <w:r w:rsidR="00F54E4F" w:rsidRPr="00F54E4F">
        <w:rPr>
          <w:lang w:eastAsia="zh-CN"/>
        </w:rPr>
        <w:t>the reference for the starting PRB of the CFR</w:t>
      </w:r>
      <w:r w:rsidR="00880695">
        <w:rPr>
          <w:lang w:eastAsia="zh-CN"/>
        </w:rPr>
        <w:t xml:space="preserve"> (i.e., option 1)</w:t>
      </w:r>
      <w:r w:rsidR="00F54E4F">
        <w:rPr>
          <w:lang w:eastAsia="zh-CN"/>
        </w:rPr>
        <w:t>, others propose to take the starting PRB of the dedicated unicast BWP as the reference point</w:t>
      </w:r>
      <w:r w:rsidR="00880695">
        <w:rPr>
          <w:lang w:eastAsia="zh-CN"/>
        </w:rPr>
        <w:t xml:space="preserve"> (i.e., option 2)</w:t>
      </w:r>
      <w:r w:rsidR="00F54E4F">
        <w:rPr>
          <w:lang w:eastAsia="zh-CN"/>
        </w:rPr>
        <w:t xml:space="preserve">. </w:t>
      </w:r>
      <w:r w:rsidR="008471B0">
        <w:rPr>
          <w:lang w:eastAsia="zh-CN"/>
        </w:rPr>
        <w:t>M</w:t>
      </w:r>
      <w:r w:rsidR="00DA5AF2">
        <w:rPr>
          <w:lang w:eastAsia="zh-CN"/>
        </w:rPr>
        <w:t>oderator suggest</w:t>
      </w:r>
      <w:r w:rsidR="008471B0">
        <w:rPr>
          <w:lang w:eastAsia="zh-CN"/>
        </w:rPr>
        <w:t>s</w:t>
      </w:r>
      <w:r w:rsidR="00DA5AF2">
        <w:rPr>
          <w:lang w:eastAsia="zh-CN"/>
        </w:rPr>
        <w:t xml:space="preserve"> </w:t>
      </w:r>
      <w:r w:rsidR="008471B0">
        <w:rPr>
          <w:lang w:eastAsia="zh-CN"/>
        </w:rPr>
        <w:t>to discuss this issue after the down-selection of Option 2A and 2B for CFR.</w:t>
      </w:r>
    </w:p>
    <w:p w14:paraId="452A728C" w14:textId="6367C9D4" w:rsidR="00576B38" w:rsidRDefault="00071352" w:rsidP="00071352">
      <w:pPr>
        <w:widowControl w:val="0"/>
        <w:spacing w:after="120"/>
        <w:jc w:val="both"/>
      </w:pPr>
      <w:r>
        <w:rPr>
          <w:rFonts w:hint="eastAsia"/>
        </w:rPr>
        <w:t>A</w:t>
      </w:r>
      <w:r>
        <w:t>dditionally, 1 company [</w:t>
      </w:r>
      <w:r>
        <w:rPr>
          <w:lang w:eastAsia="zh-CN"/>
        </w:rPr>
        <w:t>Qualcomm</w:t>
      </w:r>
      <w:r>
        <w:t>] proposes</w:t>
      </w:r>
      <w:r w:rsidR="000F211E">
        <w:t xml:space="preserve"> the follow</w:t>
      </w:r>
      <w:r w:rsidR="0020615D">
        <w:t>s</w:t>
      </w:r>
      <w:r w:rsidR="00A6553F">
        <w:t xml:space="preserve"> for</w:t>
      </w:r>
      <w:r w:rsidR="0020615D">
        <w:t xml:space="preserve"> group-common PDSCH rate matching</w:t>
      </w:r>
      <w:r w:rsidR="000F211E">
        <w:t>:</w:t>
      </w:r>
    </w:p>
    <w:p w14:paraId="35A3DB1B" w14:textId="19681D3C" w:rsidR="000F211E" w:rsidRDefault="000F211E" w:rsidP="008435C7">
      <w:pPr>
        <w:pStyle w:val="affa"/>
        <w:widowControl w:val="0"/>
        <w:numPr>
          <w:ilvl w:val="0"/>
          <w:numId w:val="54"/>
        </w:numPr>
        <w:spacing w:after="120"/>
        <w:jc w:val="both"/>
      </w:pPr>
      <w:r>
        <w:t>For RRC_CONNECTED UEs, the LBRM for GC-PDSCH TBS is determined per CFR.</w:t>
      </w:r>
    </w:p>
    <w:p w14:paraId="6A19728C" w14:textId="4A36431D" w:rsidR="000F211E" w:rsidRDefault="000F211E" w:rsidP="008435C7">
      <w:pPr>
        <w:pStyle w:val="affa"/>
        <w:widowControl w:val="0"/>
        <w:numPr>
          <w:ilvl w:val="0"/>
          <w:numId w:val="54"/>
        </w:numPr>
        <w:spacing w:after="120"/>
        <w:jc w:val="both"/>
      </w:pPr>
      <w:r>
        <w:t xml:space="preserve">For RRC_CONNECTED UEs, the </w:t>
      </w:r>
      <w:proofErr w:type="spellStart"/>
      <w:r w:rsidRPr="009848A4">
        <w:rPr>
          <w:i/>
          <w:iCs/>
        </w:rPr>
        <w:t>xOverhead</w:t>
      </w:r>
      <w:proofErr w:type="spellEnd"/>
      <w:r>
        <w:t xml:space="preserve"> for GC-PDSCH TBS determination is configured per CFR.</w:t>
      </w:r>
    </w:p>
    <w:p w14:paraId="6D4C5998" w14:textId="1EB991D8" w:rsidR="000F211E" w:rsidRDefault="000F211E" w:rsidP="008435C7">
      <w:pPr>
        <w:pStyle w:val="affa"/>
        <w:widowControl w:val="0"/>
        <w:numPr>
          <w:ilvl w:val="0"/>
          <w:numId w:val="54"/>
        </w:numPr>
        <w:spacing w:after="120"/>
        <w:jc w:val="both"/>
      </w:pPr>
      <w:r>
        <w:t>For RRC_CONNECTED UEs, the MAC-CE over GC-PDSCH can be used to active SPS ZP CSI-RS configured per CFR.</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3C3615C7" w:rsidR="00DA5D34" w:rsidRDefault="00264F21">
      <w:pPr>
        <w:widowControl w:val="0"/>
        <w:spacing w:after="120"/>
        <w:jc w:val="both"/>
      </w:pPr>
      <w:r>
        <w:t xml:space="preserve">Option 2B for CFR </w:t>
      </w:r>
      <w:r w:rsidR="00DA5D34">
        <w:t xml:space="preserve">is supported for </w:t>
      </w:r>
      <w:r w:rsidR="00DA5D34" w:rsidRPr="008D297A">
        <w:t>multicast of RRC-CONNECTED UEs</w:t>
      </w:r>
      <w:r w:rsidR="00DA5D34">
        <w:t>.</w:t>
      </w:r>
    </w:p>
    <w:p w14:paraId="1458BD82" w14:textId="0720A3D3" w:rsidR="004A44D0" w:rsidRDefault="004A44D0" w:rsidP="000A730B">
      <w:pPr>
        <w:widowControl w:val="0"/>
        <w:spacing w:after="120"/>
        <w:jc w:val="both"/>
        <w:rPr>
          <w:lang w:eastAsia="zh-CN"/>
        </w:rPr>
      </w:pPr>
    </w:p>
    <w:p w14:paraId="59AB070D" w14:textId="14208CAE"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sidR="00B35939" w:rsidRPr="0008793B">
        <w:rPr>
          <w:b/>
          <w:highlight w:val="yellow"/>
          <w:lang w:eastAsia="zh-CN"/>
        </w:rPr>
        <w:t xml:space="preserve"> (</w:t>
      </w:r>
      <w:r w:rsidR="0008793B">
        <w:rPr>
          <w:b/>
          <w:highlight w:val="yellow"/>
          <w:lang w:eastAsia="zh-CN"/>
        </w:rPr>
        <w:t xml:space="preserve">for </w:t>
      </w:r>
      <w:r w:rsidR="00B35939" w:rsidRPr="0008793B">
        <w:rPr>
          <w:b/>
          <w:highlight w:val="yellow"/>
          <w:lang w:eastAsia="zh-CN"/>
        </w:rPr>
        <w:t>conclusion)</w:t>
      </w:r>
      <w:r>
        <w:rPr>
          <w:lang w:eastAsia="zh-CN"/>
        </w:rPr>
        <w:t xml:space="preserve">: </w:t>
      </w:r>
    </w:p>
    <w:p w14:paraId="6AA77A2E" w14:textId="09BF4855" w:rsidR="00E25119" w:rsidRPr="00E25119" w:rsidRDefault="002345E7" w:rsidP="00A3653E">
      <w:pPr>
        <w:widowControl w:val="0"/>
        <w:spacing w:after="120"/>
        <w:jc w:val="both"/>
        <w:rPr>
          <w:lang w:eastAsia="zh-CN"/>
        </w:rPr>
      </w:pPr>
      <w:r>
        <w:t xml:space="preserve">It is up to </w:t>
      </w:r>
      <w:r w:rsidRPr="002854F6">
        <w:t>RAN2 whether or not configuration for a CFR is provided to a UE when the CFR is</w:t>
      </w:r>
      <w:r>
        <w:t xml:space="preserve"> the</w:t>
      </w:r>
      <w:r w:rsidRPr="002854F6">
        <w:t xml:space="preserve"> same as the </w:t>
      </w:r>
      <w:r>
        <w:t>dedicated unicast BWP</w:t>
      </w:r>
      <w:r w:rsidRPr="002854F6">
        <w:t xml:space="preserve"> for the UE</w:t>
      </w:r>
    </w:p>
    <w:p w14:paraId="260CBDF0" w14:textId="26A4ABCE" w:rsidR="00E25119" w:rsidRDefault="00E25119" w:rsidP="000A730B">
      <w:pPr>
        <w:widowControl w:val="0"/>
        <w:spacing w:after="120"/>
        <w:jc w:val="both"/>
        <w:rPr>
          <w:lang w:eastAsia="zh-CN"/>
        </w:rPr>
      </w:pPr>
    </w:p>
    <w:p w14:paraId="7155ADE5" w14:textId="50036960" w:rsidR="0036359E" w:rsidRDefault="0036359E" w:rsidP="0036359E">
      <w:pPr>
        <w:widowControl w:val="0"/>
        <w:spacing w:after="120"/>
        <w:jc w:val="both"/>
        <w:rPr>
          <w:lang w:eastAsia="zh-CN"/>
        </w:rPr>
      </w:pPr>
      <w:r>
        <w:rPr>
          <w:b/>
          <w:highlight w:val="yellow"/>
          <w:lang w:eastAsia="zh-CN"/>
        </w:rPr>
        <w:t>[High] Initial Proposal 1-</w:t>
      </w:r>
      <w:r w:rsidRPr="0036359E">
        <w:rPr>
          <w:b/>
          <w:highlight w:val="yellow"/>
          <w:lang w:eastAsia="zh-CN"/>
        </w:rPr>
        <w:t>3</w:t>
      </w:r>
      <w:r>
        <w:rPr>
          <w:lang w:eastAsia="zh-CN"/>
        </w:rPr>
        <w:t xml:space="preserve">: </w:t>
      </w:r>
    </w:p>
    <w:p w14:paraId="0EB47B32" w14:textId="2F4A9BB5" w:rsidR="00EC4E88" w:rsidRDefault="00EC4E88" w:rsidP="00EC4E88">
      <w:pPr>
        <w:widowControl w:val="0"/>
        <w:spacing w:after="120"/>
        <w:jc w:val="both"/>
        <w:rPr>
          <w:lang w:eastAsia="zh-CN"/>
        </w:rPr>
      </w:pPr>
      <w:r>
        <w:rPr>
          <w:lang w:eastAsia="zh-CN"/>
        </w:rPr>
        <w:t xml:space="preserve">For multicast of RRC_CONNECTED UEs, </w:t>
      </w:r>
    </w:p>
    <w:p w14:paraId="72ECEBD1" w14:textId="77777777" w:rsidR="00EC4E88" w:rsidRDefault="00EC4E88" w:rsidP="008435C7">
      <w:pPr>
        <w:pStyle w:val="affa"/>
        <w:widowControl w:val="0"/>
        <w:numPr>
          <w:ilvl w:val="0"/>
          <w:numId w:val="55"/>
        </w:numPr>
        <w:spacing w:after="120"/>
        <w:jc w:val="both"/>
        <w:rPr>
          <w:lang w:eastAsia="zh-CN"/>
        </w:rPr>
      </w:pPr>
      <w:r>
        <w:rPr>
          <w:lang w:eastAsia="zh-CN"/>
        </w:rPr>
        <w:t>the LBRM for GC-PDSCH TBS is determined per CFR.</w:t>
      </w:r>
    </w:p>
    <w:p w14:paraId="486E554B" w14:textId="5463AF39" w:rsidR="00EC4E88" w:rsidRDefault="00EC4E88" w:rsidP="008435C7">
      <w:pPr>
        <w:pStyle w:val="affa"/>
        <w:widowControl w:val="0"/>
        <w:numPr>
          <w:ilvl w:val="0"/>
          <w:numId w:val="55"/>
        </w:numPr>
        <w:spacing w:after="120"/>
        <w:jc w:val="both"/>
        <w:rPr>
          <w:lang w:eastAsia="zh-CN"/>
        </w:rPr>
      </w:pPr>
      <w:r>
        <w:rPr>
          <w:lang w:eastAsia="zh-CN"/>
        </w:rPr>
        <w:t xml:space="preserve">the </w:t>
      </w:r>
      <w:proofErr w:type="spellStart"/>
      <w:r>
        <w:rPr>
          <w:lang w:eastAsia="zh-CN"/>
        </w:rPr>
        <w:t>xOverhead</w:t>
      </w:r>
      <w:proofErr w:type="spellEnd"/>
      <w:r>
        <w:rPr>
          <w:lang w:eastAsia="zh-CN"/>
        </w:rPr>
        <w:t xml:space="preserve"> for GC-PDSCH TBS determination is configured per CFR.</w:t>
      </w:r>
    </w:p>
    <w:p w14:paraId="0F45EEC8" w14:textId="717C9B24" w:rsidR="003137DE" w:rsidRDefault="003137DE" w:rsidP="003137DE">
      <w:pPr>
        <w:widowControl w:val="0"/>
        <w:spacing w:after="120"/>
        <w:jc w:val="both"/>
        <w:rPr>
          <w:lang w:eastAsia="zh-CN"/>
        </w:rPr>
      </w:pPr>
    </w:p>
    <w:p w14:paraId="67A4BB86" w14:textId="1D0DE44A" w:rsidR="003137DE" w:rsidRDefault="003137DE" w:rsidP="003137D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p>
    <w:p w14:paraId="71C0AB21" w14:textId="48FBAC43" w:rsidR="008A08B2" w:rsidRDefault="003137DE" w:rsidP="000B5BA9">
      <w:pPr>
        <w:widowControl w:val="0"/>
        <w:spacing w:after="120"/>
        <w:jc w:val="both"/>
        <w:rPr>
          <w:lang w:eastAsia="zh-CN"/>
        </w:rPr>
      </w:pPr>
      <w:r>
        <w:rPr>
          <w:lang w:eastAsia="zh-CN"/>
        </w:rPr>
        <w:t xml:space="preserve">For multicast of RRC_CONNECTED UEs, </w:t>
      </w:r>
      <w:r w:rsidR="00EC4E88">
        <w:rPr>
          <w:lang w:eastAsia="zh-CN"/>
        </w:rPr>
        <w:t xml:space="preserve">the MAC-CE over GC-PDSCH can be used to active </w:t>
      </w:r>
      <w:bookmarkStart w:id="8" w:name="_Hlk72161227"/>
      <w:r w:rsidR="00CC53AB">
        <w:rPr>
          <w:rFonts w:hint="eastAsia"/>
          <w:lang w:eastAsia="zh-CN"/>
        </w:rPr>
        <w:t>semi</w:t>
      </w:r>
      <w:r w:rsidR="00CC53AB">
        <w:rPr>
          <w:lang w:eastAsia="zh-CN"/>
        </w:rPr>
        <w:t>-persistent</w:t>
      </w:r>
      <w:bookmarkEnd w:id="8"/>
      <w:r w:rsidR="00EC4E88">
        <w:rPr>
          <w:lang w:eastAsia="zh-CN"/>
        </w:rPr>
        <w:t xml:space="preserve"> ZP CSI-RS configured per CFR.</w:t>
      </w:r>
    </w:p>
    <w:p w14:paraId="152CD18A" w14:textId="77777777" w:rsidR="00323CAC" w:rsidRDefault="00323CAC" w:rsidP="00323CAC">
      <w:pPr>
        <w:widowControl w:val="0"/>
        <w:spacing w:after="120"/>
        <w:jc w:val="both"/>
        <w:rPr>
          <w:lang w:eastAsia="zh-CN"/>
        </w:rPr>
      </w:pPr>
    </w:p>
    <w:p w14:paraId="4E6ABAEC" w14:textId="5DD5D518" w:rsidR="00372FFC" w:rsidRDefault="00F12715">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47959693" w14:textId="77777777" w:rsidR="00372FFC" w:rsidRDefault="00F12715">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372FFC" w14:paraId="22C4D01D" w14:textId="77777777" w:rsidTr="002F7BA2">
        <w:tc>
          <w:tcPr>
            <w:tcW w:w="2122" w:type="dxa"/>
            <w:tcBorders>
              <w:top w:val="single" w:sz="4" w:space="0" w:color="auto"/>
              <w:left w:val="single" w:sz="4" w:space="0" w:color="auto"/>
              <w:bottom w:val="single" w:sz="4" w:space="0" w:color="auto"/>
              <w:right w:val="single" w:sz="4" w:space="0" w:color="auto"/>
            </w:tcBorders>
          </w:tcPr>
          <w:p w14:paraId="50BE55F3" w14:textId="77777777" w:rsidR="00372FFC" w:rsidRDefault="00F12715">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F42F3C" w14:textId="77777777" w:rsidR="00372FFC" w:rsidRDefault="00F12715">
            <w:pPr>
              <w:jc w:val="center"/>
              <w:rPr>
                <w:b/>
                <w:lang w:eastAsia="zh-CN"/>
              </w:rPr>
            </w:pPr>
            <w:r>
              <w:rPr>
                <w:b/>
                <w:lang w:eastAsia="zh-CN"/>
              </w:rPr>
              <w:t>Comment</w:t>
            </w:r>
          </w:p>
        </w:tc>
      </w:tr>
      <w:tr w:rsidR="00372FFC" w14:paraId="0272DC30" w14:textId="77777777" w:rsidTr="002F7BA2">
        <w:tc>
          <w:tcPr>
            <w:tcW w:w="2122" w:type="dxa"/>
            <w:tcBorders>
              <w:top w:val="single" w:sz="4" w:space="0" w:color="auto"/>
              <w:left w:val="single" w:sz="4" w:space="0" w:color="auto"/>
              <w:bottom w:val="single" w:sz="4" w:space="0" w:color="auto"/>
              <w:right w:val="single" w:sz="4" w:space="0" w:color="auto"/>
            </w:tcBorders>
          </w:tcPr>
          <w:p w14:paraId="7370AEAA" w14:textId="459E6EBC" w:rsidR="00372FFC" w:rsidRPr="00BA3EA3" w:rsidRDefault="00A270E0" w:rsidP="00BA3EA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E4F5D13" w14:textId="77777777" w:rsidR="00D92F52" w:rsidRDefault="00A270E0" w:rsidP="00BA3EA3">
            <w:pPr>
              <w:jc w:val="left"/>
              <w:rPr>
                <w:bCs/>
                <w:lang w:eastAsia="zh-CN"/>
              </w:rPr>
            </w:pPr>
            <w:r>
              <w:rPr>
                <w:bCs/>
                <w:lang w:eastAsia="zh-CN"/>
              </w:rPr>
              <w:t>1-1: Support.</w:t>
            </w:r>
          </w:p>
          <w:p w14:paraId="73C10696" w14:textId="77777777" w:rsidR="00A270E0" w:rsidRDefault="00A270E0" w:rsidP="00BA3EA3">
            <w:pPr>
              <w:jc w:val="left"/>
              <w:rPr>
                <w:bCs/>
                <w:lang w:eastAsia="zh-CN"/>
              </w:rPr>
            </w:pPr>
            <w:r>
              <w:rPr>
                <w:bCs/>
                <w:lang w:eastAsia="zh-CN"/>
              </w:rPr>
              <w:t>1-2: Support.</w:t>
            </w:r>
          </w:p>
          <w:p w14:paraId="2ACDC37C" w14:textId="3095885E" w:rsidR="00A270E0" w:rsidRDefault="00A270E0" w:rsidP="00BA3EA3">
            <w:pPr>
              <w:jc w:val="left"/>
              <w:rPr>
                <w:bCs/>
                <w:lang w:eastAsia="zh-CN"/>
              </w:rPr>
            </w:pPr>
            <w:r>
              <w:rPr>
                <w:bCs/>
                <w:lang w:eastAsia="zh-CN"/>
              </w:rPr>
              <w:t>1-3: Regarding the 1</w:t>
            </w:r>
            <w:r w:rsidRPr="00A270E0">
              <w:rPr>
                <w:bCs/>
                <w:vertAlign w:val="superscript"/>
                <w:lang w:eastAsia="zh-CN"/>
              </w:rPr>
              <w:t>st</w:t>
            </w:r>
            <w:r>
              <w:rPr>
                <w:bCs/>
                <w:lang w:eastAsia="zh-CN"/>
              </w:rPr>
              <w:t xml:space="preserve"> sub-bullet, we are not sure whether LBRM needs to be determined based on CFR. For a UE, since CFR is not wider than the associated dedicated unicast BWP, the maximum TBS determined based on the associated BWP is larger than that based on the CFR. It is not necessary to align LBRM based on CFR. For the 2</w:t>
            </w:r>
            <w:r w:rsidRPr="00A270E0">
              <w:rPr>
                <w:bCs/>
                <w:vertAlign w:val="superscript"/>
                <w:lang w:eastAsia="zh-CN"/>
              </w:rPr>
              <w:t>nd</w:t>
            </w:r>
            <w:r>
              <w:rPr>
                <w:bCs/>
                <w:lang w:eastAsia="zh-CN"/>
              </w:rPr>
              <w:t xml:space="preserve"> sub-bullet, it is OK to us.</w:t>
            </w:r>
          </w:p>
          <w:p w14:paraId="0F3F1770" w14:textId="303A03FA" w:rsidR="00A270E0" w:rsidRPr="00BA3EA3" w:rsidRDefault="00A270E0" w:rsidP="00A270E0">
            <w:pPr>
              <w:jc w:val="left"/>
              <w:rPr>
                <w:bCs/>
                <w:lang w:eastAsia="zh-CN"/>
              </w:rPr>
            </w:pPr>
            <w:r>
              <w:rPr>
                <w:bCs/>
                <w:lang w:eastAsia="zh-CN"/>
              </w:rPr>
              <w:t xml:space="preserve">1-4: The motivation to configure ZP CSI-RS per CFR is not clear to us. </w:t>
            </w:r>
          </w:p>
        </w:tc>
      </w:tr>
      <w:tr w:rsidR="00960B75" w14:paraId="7E7257FE" w14:textId="77777777" w:rsidTr="002F7BA2">
        <w:tc>
          <w:tcPr>
            <w:tcW w:w="2122" w:type="dxa"/>
            <w:tcBorders>
              <w:top w:val="single" w:sz="4" w:space="0" w:color="auto"/>
              <w:left w:val="single" w:sz="4" w:space="0" w:color="auto"/>
              <w:bottom w:val="single" w:sz="4" w:space="0" w:color="auto"/>
              <w:right w:val="single" w:sz="4" w:space="0" w:color="auto"/>
            </w:tcBorders>
          </w:tcPr>
          <w:p w14:paraId="0B75CF45" w14:textId="179970C4"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487DB41" w14:textId="77777777" w:rsidR="00960B75" w:rsidRDefault="00960B75" w:rsidP="00960B75">
            <w:pPr>
              <w:jc w:val="left"/>
              <w:rPr>
                <w:bCs/>
                <w:lang w:eastAsia="zh-CN"/>
              </w:rPr>
            </w:pPr>
            <w:r>
              <w:rPr>
                <w:bCs/>
                <w:lang w:eastAsia="zh-CN"/>
              </w:rPr>
              <w:t>1-1: not support it. We prefer to discuss this together with the CFR discussion in 8.12.3.</w:t>
            </w:r>
          </w:p>
          <w:p w14:paraId="1AF33477" w14:textId="77777777" w:rsidR="00960B75" w:rsidRDefault="00960B75" w:rsidP="00960B75">
            <w:pPr>
              <w:jc w:val="left"/>
              <w:rPr>
                <w:bCs/>
                <w:lang w:eastAsia="zh-CN"/>
              </w:rPr>
            </w:pPr>
            <w:r>
              <w:rPr>
                <w:bCs/>
                <w:lang w:eastAsia="zh-CN"/>
              </w:rPr>
              <w:t xml:space="preserve">1-2: We think the issue should be discussed in RAN1 first because it is part of the functionality of CFR. </w:t>
            </w:r>
          </w:p>
          <w:p w14:paraId="7F3089C6" w14:textId="77777777" w:rsidR="00960B75" w:rsidRDefault="00960B75" w:rsidP="00960B75">
            <w:pPr>
              <w:pStyle w:val="affa"/>
              <w:numPr>
                <w:ilvl w:val="3"/>
                <w:numId w:val="42"/>
              </w:numPr>
              <w:ind w:left="460"/>
              <w:rPr>
                <w:bCs/>
                <w:lang w:eastAsia="zh-CN"/>
              </w:rPr>
            </w:pPr>
            <w:r w:rsidRPr="003B05CC">
              <w:rPr>
                <w:bCs/>
                <w:lang w:eastAsia="zh-CN"/>
              </w:rPr>
              <w:t xml:space="preserve">Our view is the CFR has the function to indicate the multicast can be received in the associated dedicated BWP; otherwise, the UE does not receive MBS in the dedicated BWP. </w:t>
            </w:r>
          </w:p>
          <w:p w14:paraId="04227B40" w14:textId="77777777" w:rsidR="00960B75" w:rsidRDefault="00960B75" w:rsidP="00960B75">
            <w:pPr>
              <w:pStyle w:val="affa"/>
              <w:numPr>
                <w:ilvl w:val="3"/>
                <w:numId w:val="42"/>
              </w:numPr>
              <w:ind w:left="460"/>
              <w:rPr>
                <w:bCs/>
                <w:lang w:eastAsia="zh-CN"/>
              </w:rPr>
            </w:pPr>
            <w:r w:rsidRPr="003B05CC">
              <w:rPr>
                <w:bCs/>
                <w:lang w:eastAsia="zh-CN"/>
              </w:rPr>
              <w:t xml:space="preserve">Even using same BW size and same </w:t>
            </w:r>
            <w:proofErr w:type="spellStart"/>
            <w:r w:rsidRPr="003B05CC">
              <w:rPr>
                <w:bCs/>
                <w:lang w:eastAsia="zh-CN"/>
              </w:rPr>
              <w:t>pdsch</w:t>
            </w:r>
            <w:proofErr w:type="spellEnd"/>
            <w:r w:rsidRPr="003B05CC">
              <w:rPr>
                <w:bCs/>
                <w:lang w:eastAsia="zh-CN"/>
              </w:rPr>
              <w:t xml:space="preserve">-config, the </w:t>
            </w:r>
            <w:proofErr w:type="spellStart"/>
            <w:r w:rsidRPr="003B05CC">
              <w:rPr>
                <w:bCs/>
                <w:lang w:eastAsia="zh-CN"/>
              </w:rPr>
              <w:t>pdcch</w:t>
            </w:r>
            <w:proofErr w:type="spellEnd"/>
            <w:r w:rsidRPr="003B05CC">
              <w:rPr>
                <w:bCs/>
                <w:lang w:eastAsia="zh-CN"/>
              </w:rPr>
              <w:t>-config of MBS is need</w:t>
            </w:r>
            <w:r>
              <w:rPr>
                <w:bCs/>
                <w:lang w:eastAsia="zh-CN"/>
              </w:rPr>
              <w:t xml:space="preserve"> for</w:t>
            </w:r>
            <w:r w:rsidRPr="003B05CC">
              <w:rPr>
                <w:bCs/>
                <w:lang w:eastAsia="zh-CN"/>
              </w:rPr>
              <w:t xml:space="preserve"> GC-PDCCH monitoring, where at least the SS is configured based on the MBS traffic and priority. Similarly, </w:t>
            </w:r>
            <w:proofErr w:type="spellStart"/>
            <w:r w:rsidRPr="003B05CC">
              <w:rPr>
                <w:bCs/>
                <w:lang w:eastAsia="zh-CN"/>
              </w:rPr>
              <w:t>sps</w:t>
            </w:r>
            <w:proofErr w:type="spellEnd"/>
            <w:r w:rsidRPr="003B05CC">
              <w:rPr>
                <w:bCs/>
                <w:lang w:eastAsia="zh-CN"/>
              </w:rPr>
              <w:t xml:space="preserve">-config for MBS is needed according to MBS traffic. </w:t>
            </w:r>
          </w:p>
          <w:p w14:paraId="39DF05B7" w14:textId="4AEAFF20" w:rsidR="00960B75" w:rsidRDefault="00960B75" w:rsidP="00960B75">
            <w:pPr>
              <w:jc w:val="left"/>
              <w:rPr>
                <w:bCs/>
                <w:lang w:eastAsia="zh-CN"/>
              </w:rPr>
            </w:pPr>
            <w:r>
              <w:rPr>
                <w:bCs/>
                <w:lang w:eastAsia="zh-CN"/>
              </w:rPr>
              <w:t xml:space="preserve">1-3: support it. </w:t>
            </w:r>
          </w:p>
          <w:p w14:paraId="344A46E4" w14:textId="4FEBB173" w:rsidR="00960B75" w:rsidRPr="00960B75" w:rsidRDefault="00960B75" w:rsidP="00960B75">
            <w:pPr>
              <w:pStyle w:val="affa"/>
              <w:numPr>
                <w:ilvl w:val="3"/>
                <w:numId w:val="42"/>
              </w:numPr>
              <w:ind w:left="550"/>
              <w:rPr>
                <w:bCs/>
                <w:lang w:eastAsia="zh-CN"/>
              </w:rPr>
            </w:pPr>
            <w:r>
              <w:rPr>
                <w:bCs/>
                <w:lang w:eastAsia="zh-CN"/>
              </w:rPr>
              <w:t>Reply to Lenovo’s comment, currently the LBRM is based on unicast BWP. Different unicast BWP among the multicast group will result in different LBRM for multicast. So it is necessary to align the LBRM based on CFR.</w:t>
            </w:r>
          </w:p>
          <w:p w14:paraId="471B5400" w14:textId="3BEB118D" w:rsidR="00960B75" w:rsidRPr="00BA3EA3" w:rsidRDefault="00960B75" w:rsidP="00960B75">
            <w:pPr>
              <w:jc w:val="left"/>
              <w:rPr>
                <w:bCs/>
                <w:lang w:eastAsia="zh-CN"/>
              </w:rPr>
            </w:pPr>
            <w:r>
              <w:rPr>
                <w:bCs/>
                <w:lang w:eastAsia="zh-CN"/>
              </w:rPr>
              <w:t>1-4: support it.</w:t>
            </w:r>
          </w:p>
        </w:tc>
      </w:tr>
      <w:tr w:rsidR="00960B75" w14:paraId="278B0C24" w14:textId="77777777" w:rsidTr="002F7BA2">
        <w:tc>
          <w:tcPr>
            <w:tcW w:w="2122" w:type="dxa"/>
            <w:tcBorders>
              <w:top w:val="single" w:sz="4" w:space="0" w:color="auto"/>
              <w:left w:val="single" w:sz="4" w:space="0" w:color="auto"/>
              <w:bottom w:val="single" w:sz="4" w:space="0" w:color="auto"/>
              <w:right w:val="single" w:sz="4" w:space="0" w:color="auto"/>
            </w:tcBorders>
          </w:tcPr>
          <w:p w14:paraId="554451DE" w14:textId="7C8AA48F" w:rsidR="00960B75" w:rsidRDefault="00C02743"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6E10734D" w14:textId="77777777" w:rsidR="00960B75" w:rsidRDefault="00C02743" w:rsidP="00960B75">
            <w:pPr>
              <w:rPr>
                <w:bCs/>
                <w:lang w:eastAsia="zh-CN"/>
              </w:rPr>
            </w:pPr>
            <w:r>
              <w:rPr>
                <w:rFonts w:hint="eastAsia"/>
                <w:bCs/>
                <w:lang w:eastAsia="zh-CN"/>
              </w:rPr>
              <w:t>1-</w:t>
            </w:r>
            <w:r>
              <w:rPr>
                <w:bCs/>
                <w:lang w:eastAsia="zh-CN"/>
              </w:rPr>
              <w:t>1</w:t>
            </w:r>
            <w:r>
              <w:rPr>
                <w:rFonts w:hint="eastAsia"/>
                <w:bCs/>
                <w:lang w:eastAsia="zh-CN"/>
              </w:rPr>
              <w:t>:</w:t>
            </w:r>
            <w:r>
              <w:rPr>
                <w:bCs/>
                <w:lang w:eastAsia="zh-CN"/>
              </w:rPr>
              <w:t xml:space="preserve"> S</w:t>
            </w:r>
            <w:r>
              <w:rPr>
                <w:rFonts w:hint="eastAsia"/>
                <w:bCs/>
                <w:lang w:eastAsia="zh-CN"/>
              </w:rPr>
              <w:t>upport</w:t>
            </w:r>
            <w:r>
              <w:rPr>
                <w:bCs/>
                <w:lang w:eastAsia="zh-CN"/>
              </w:rPr>
              <w:t>, since option 2A still has many issues needs common understanding among RAN1 group. In addition, we don’t think it is critical to discuss CFR of 8.12.1 and 8.12.3 together.</w:t>
            </w:r>
          </w:p>
          <w:p w14:paraId="79717653" w14:textId="77777777" w:rsidR="00C02743" w:rsidRDefault="00C02743" w:rsidP="00960B75">
            <w:pPr>
              <w:rPr>
                <w:bCs/>
                <w:lang w:eastAsia="zh-CN"/>
              </w:rPr>
            </w:pPr>
            <w:r>
              <w:rPr>
                <w:rFonts w:hint="eastAsia"/>
                <w:bCs/>
                <w:lang w:eastAsia="zh-CN"/>
              </w:rPr>
              <w:t>1</w:t>
            </w:r>
            <w:r>
              <w:rPr>
                <w:bCs/>
                <w:lang w:eastAsia="zh-CN"/>
              </w:rPr>
              <w:t>-2: Support.</w:t>
            </w:r>
          </w:p>
          <w:p w14:paraId="773B22C8" w14:textId="77777777" w:rsidR="00C02743" w:rsidRDefault="00C02743" w:rsidP="00960B75">
            <w:pPr>
              <w:rPr>
                <w:bCs/>
                <w:lang w:eastAsia="zh-CN"/>
              </w:rPr>
            </w:pPr>
            <w:r>
              <w:rPr>
                <w:rFonts w:hint="eastAsia"/>
                <w:bCs/>
                <w:lang w:eastAsia="zh-CN"/>
              </w:rPr>
              <w:lastRenderedPageBreak/>
              <w:t>1</w:t>
            </w:r>
            <w:r>
              <w:rPr>
                <w:bCs/>
                <w:lang w:eastAsia="zh-CN"/>
              </w:rPr>
              <w:t>-3: Generally support.</w:t>
            </w:r>
          </w:p>
          <w:p w14:paraId="39059DFF" w14:textId="5BC71E6B" w:rsidR="00C02743" w:rsidRDefault="00C02743" w:rsidP="00960B75">
            <w:pPr>
              <w:rPr>
                <w:bCs/>
                <w:lang w:eastAsia="zh-CN"/>
              </w:rPr>
            </w:pPr>
            <w:r>
              <w:rPr>
                <w:rFonts w:hint="eastAsia"/>
                <w:bCs/>
                <w:lang w:eastAsia="zh-CN"/>
              </w:rPr>
              <w:t>1</w:t>
            </w:r>
            <w:r>
              <w:rPr>
                <w:bCs/>
                <w:lang w:eastAsia="zh-CN"/>
              </w:rPr>
              <w:t>-4: Has no strong motivation, since Rel-15/16 MAC-CE can be used to active SP ZP-CSI-RS per UE active BWP and the CFR is always confined within UE active BWP, it is redundant to introduce new group-common MAC-CE with the same function.</w:t>
            </w:r>
          </w:p>
        </w:tc>
      </w:tr>
      <w:tr w:rsidR="0095631B" w14:paraId="09EE5FB0" w14:textId="77777777" w:rsidTr="002F7BA2">
        <w:tc>
          <w:tcPr>
            <w:tcW w:w="2122" w:type="dxa"/>
            <w:tcBorders>
              <w:top w:val="single" w:sz="4" w:space="0" w:color="auto"/>
              <w:left w:val="single" w:sz="4" w:space="0" w:color="auto"/>
              <w:bottom w:val="single" w:sz="4" w:space="0" w:color="auto"/>
              <w:right w:val="single" w:sz="4" w:space="0" w:color="auto"/>
            </w:tcBorders>
          </w:tcPr>
          <w:p w14:paraId="5A9F104A" w14:textId="5AEEBDC5" w:rsidR="0095631B" w:rsidRDefault="0095631B" w:rsidP="0095631B">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3F319CB" w14:textId="77777777" w:rsidR="0095631B" w:rsidRDefault="0095631B" w:rsidP="0095631B">
            <w:pPr>
              <w:rPr>
                <w:bCs/>
                <w:lang w:eastAsia="zh-CN"/>
              </w:rPr>
            </w:pPr>
            <w:r>
              <w:rPr>
                <w:rFonts w:hint="eastAsia"/>
                <w:bCs/>
                <w:lang w:eastAsia="zh-CN"/>
              </w:rPr>
              <w:t>F</w:t>
            </w:r>
            <w:r>
              <w:rPr>
                <w:bCs/>
                <w:lang w:eastAsia="zh-CN"/>
              </w:rPr>
              <w:t xml:space="preserve">or Proposal 1-1, we share the same view as Qualcomm. To keep commonality between IDLE and CONNECTED states, we need to discuss the issue in IDLE first to determine whether the CFR can be larger than CORESET#0. </w:t>
            </w:r>
          </w:p>
          <w:p w14:paraId="70313172" w14:textId="77777777" w:rsidR="0095631B" w:rsidRDefault="0095631B" w:rsidP="0095631B">
            <w:pPr>
              <w:rPr>
                <w:bCs/>
                <w:lang w:eastAsia="zh-CN"/>
              </w:rPr>
            </w:pPr>
            <w:r>
              <w:rPr>
                <w:bCs/>
                <w:lang w:eastAsia="zh-CN"/>
              </w:rPr>
              <w:t>Besides, as commented several times, if switching delay is needed for Option 2A even if same SCS and CP is configured, then we think switching is also needed for Option 2B because Option 2A and Option 2B are the same in this case.</w:t>
            </w:r>
          </w:p>
          <w:p w14:paraId="2A42E52A" w14:textId="77777777" w:rsidR="0095631B" w:rsidRDefault="0095631B" w:rsidP="0095631B">
            <w:pPr>
              <w:rPr>
                <w:bCs/>
                <w:lang w:eastAsia="zh-CN"/>
              </w:rPr>
            </w:pPr>
          </w:p>
          <w:p w14:paraId="635E54BF" w14:textId="77777777" w:rsidR="0095631B" w:rsidRDefault="0095631B" w:rsidP="0095631B">
            <w:pPr>
              <w:rPr>
                <w:bCs/>
                <w:lang w:eastAsia="zh-CN"/>
              </w:rPr>
            </w:pPr>
            <w:r>
              <w:rPr>
                <w:bCs/>
                <w:lang w:eastAsia="zh-CN"/>
              </w:rPr>
              <w:t>For Proposal 1-2, we also think it is more like a RAN1 issue. Besides, it may have dependency on the Option 2A and Option 2B selection. If companies can’t down-select between Option 2A and Option 2B, then the unicast BWP/initial BWP becomes the default CFR. We propose to discuss this issue after down-selection between Option 2A and 2B.</w:t>
            </w:r>
          </w:p>
          <w:p w14:paraId="34E61115" w14:textId="77777777" w:rsidR="0095631B" w:rsidRDefault="0095631B" w:rsidP="0095631B">
            <w:pPr>
              <w:rPr>
                <w:bCs/>
                <w:lang w:eastAsia="zh-CN"/>
              </w:rPr>
            </w:pPr>
          </w:p>
          <w:p w14:paraId="792A2978" w14:textId="77777777" w:rsidR="0095631B" w:rsidRDefault="0095631B" w:rsidP="0095631B">
            <w:pPr>
              <w:rPr>
                <w:bCs/>
                <w:lang w:eastAsia="zh-CN"/>
              </w:rPr>
            </w:pPr>
            <w:r>
              <w:rPr>
                <w:bCs/>
                <w:lang w:eastAsia="zh-CN"/>
              </w:rPr>
              <w:t>For Proposal 1-3 and 1-4, we propose to mark them as low priority for now as it seems they won’t impact the basic MBS scheduling mechanism. We can discuss them in future meetings if needed to give companies more time to check.</w:t>
            </w:r>
          </w:p>
          <w:p w14:paraId="6185CE70" w14:textId="77777777" w:rsidR="0095631B" w:rsidRDefault="0095631B" w:rsidP="0095631B">
            <w:pPr>
              <w:rPr>
                <w:bCs/>
                <w:lang w:eastAsia="zh-CN"/>
              </w:rPr>
            </w:pPr>
          </w:p>
          <w:p w14:paraId="2340D9C0" w14:textId="77777777" w:rsidR="0095631B" w:rsidRDefault="0095631B" w:rsidP="0095631B">
            <w:pPr>
              <w:rPr>
                <w:bCs/>
                <w:lang w:eastAsia="zh-CN"/>
              </w:rPr>
            </w:pPr>
          </w:p>
        </w:tc>
      </w:tr>
      <w:tr w:rsidR="00BD1C15" w14:paraId="5BEDA05E" w14:textId="77777777" w:rsidTr="002F7BA2">
        <w:tc>
          <w:tcPr>
            <w:tcW w:w="2122" w:type="dxa"/>
            <w:tcBorders>
              <w:top w:val="single" w:sz="4" w:space="0" w:color="auto"/>
              <w:left w:val="single" w:sz="4" w:space="0" w:color="auto"/>
              <w:bottom w:val="single" w:sz="4" w:space="0" w:color="auto"/>
              <w:right w:val="single" w:sz="4" w:space="0" w:color="auto"/>
            </w:tcBorders>
          </w:tcPr>
          <w:p w14:paraId="33397AEE" w14:textId="5083CC62" w:rsidR="00BD1C15" w:rsidRPr="00454C0C" w:rsidRDefault="00BD1C15" w:rsidP="00BD1C15">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6B44AE81" w14:textId="6BAD5D7C" w:rsidR="00BD1C15" w:rsidRDefault="00BD1C15" w:rsidP="00BD1C15">
            <w:pPr>
              <w:jc w:val="left"/>
              <w:rPr>
                <w:rFonts w:eastAsia="Malgun Gothic"/>
                <w:bCs/>
                <w:lang w:eastAsia="ko-KR"/>
              </w:rPr>
            </w:pPr>
            <w:r>
              <w:rPr>
                <w:rFonts w:eastAsia="Malgun Gothic"/>
                <w:bCs/>
                <w:lang w:eastAsia="ko-KR"/>
              </w:rPr>
              <w:t>For P1-1, w</w:t>
            </w:r>
            <w:r>
              <w:rPr>
                <w:rFonts w:eastAsia="Malgun Gothic" w:hint="eastAsia"/>
                <w:bCs/>
                <w:lang w:eastAsia="ko-KR"/>
              </w:rPr>
              <w:t xml:space="preserve">e </w:t>
            </w:r>
            <w:r>
              <w:rPr>
                <w:rFonts w:eastAsia="Malgun Gothic"/>
                <w:bCs/>
                <w:lang w:eastAsia="ko-KR"/>
              </w:rPr>
              <w:t xml:space="preserve">still prefer Option 2A. We have a concern on introduction of a new term ‘CFR’ in the specification. However, we understand we have to make progress. </w:t>
            </w:r>
          </w:p>
          <w:p w14:paraId="44E78213" w14:textId="77777777" w:rsidR="00BD1C15" w:rsidRDefault="00BD1C15" w:rsidP="00BD1C15">
            <w:pPr>
              <w:jc w:val="left"/>
              <w:rPr>
                <w:rFonts w:eastAsia="Malgun Gothic"/>
                <w:bCs/>
                <w:lang w:eastAsia="ko-KR"/>
              </w:rPr>
            </w:pPr>
            <w:r>
              <w:rPr>
                <w:rFonts w:eastAsia="Malgun Gothic"/>
                <w:bCs/>
                <w:lang w:eastAsia="ko-KR"/>
              </w:rPr>
              <w:t xml:space="preserve">In our view, main difference between Option 2A and Option 2B is how to configure CFR, how to name CFR in the specifications, and possibility of a larger CFR than unicast BWP or initial BWP. </w:t>
            </w:r>
          </w:p>
          <w:p w14:paraId="0075EC72" w14:textId="77777777" w:rsidR="00BD1C15" w:rsidRDefault="00BD1C15" w:rsidP="00BD1C15">
            <w:pPr>
              <w:jc w:val="left"/>
              <w:rPr>
                <w:rFonts w:eastAsia="Malgun Gothic"/>
                <w:bCs/>
                <w:lang w:eastAsia="ko-KR"/>
              </w:rPr>
            </w:pPr>
            <w:r>
              <w:rPr>
                <w:rFonts w:eastAsia="Malgun Gothic"/>
                <w:bCs/>
                <w:lang w:eastAsia="ko-KR"/>
              </w:rPr>
              <w:t>In addition, we need to consider how to support CFR in broadcast and how to associate initial BWP to CFR for all RRC states.</w:t>
            </w:r>
          </w:p>
          <w:p w14:paraId="46FC8736" w14:textId="77777777" w:rsidR="00BD1C15" w:rsidRDefault="00BD1C15" w:rsidP="00BD1C15">
            <w:pPr>
              <w:jc w:val="left"/>
              <w:rPr>
                <w:rFonts w:eastAsia="Malgun Gothic"/>
                <w:bCs/>
                <w:lang w:eastAsia="ko-KR"/>
              </w:rPr>
            </w:pPr>
            <w:r>
              <w:rPr>
                <w:rFonts w:eastAsia="Malgun Gothic"/>
                <w:bCs/>
                <w:lang w:eastAsia="ko-KR"/>
              </w:rPr>
              <w:t>So, we could live with the following change to P1-1:</w:t>
            </w:r>
          </w:p>
          <w:p w14:paraId="60DC0C7E" w14:textId="77777777" w:rsidR="00BD1C15" w:rsidRDefault="00BD1C15" w:rsidP="00BD1C15">
            <w:pPr>
              <w:widowControl w:val="0"/>
              <w:spacing w:after="120"/>
              <w:rPr>
                <w:lang w:eastAsia="zh-CN"/>
              </w:rPr>
            </w:pPr>
            <w:r>
              <w:rPr>
                <w:b/>
                <w:highlight w:val="yellow"/>
                <w:lang w:eastAsia="zh-CN"/>
              </w:rPr>
              <w:t xml:space="preserve"> [High] Initial Proposal 1-</w:t>
            </w:r>
            <w:r w:rsidRPr="003124F6">
              <w:rPr>
                <w:b/>
                <w:highlight w:val="yellow"/>
                <w:lang w:eastAsia="zh-CN"/>
              </w:rPr>
              <w:t>1</w:t>
            </w:r>
            <w:r>
              <w:rPr>
                <w:lang w:eastAsia="zh-CN"/>
              </w:rPr>
              <w:t xml:space="preserve">: </w:t>
            </w:r>
          </w:p>
          <w:p w14:paraId="74D815F6" w14:textId="77777777" w:rsidR="00BD1C15" w:rsidRDefault="00BD1C15" w:rsidP="00BD1C15">
            <w:pPr>
              <w:widowControl w:val="0"/>
              <w:spacing w:after="120"/>
            </w:pPr>
            <w:r>
              <w:t xml:space="preserve">Option 2B for CFR is supported </w:t>
            </w:r>
            <w:r w:rsidRPr="003D03A3">
              <w:rPr>
                <w:color w:val="FF0000"/>
                <w:u w:val="single"/>
              </w:rPr>
              <w:t xml:space="preserve">as </w:t>
            </w:r>
            <w:r>
              <w:rPr>
                <w:color w:val="FF0000"/>
                <w:u w:val="single"/>
              </w:rPr>
              <w:t>‘</w:t>
            </w:r>
            <w:r w:rsidRPr="003D03A3">
              <w:rPr>
                <w:color w:val="FF0000"/>
                <w:u w:val="single"/>
              </w:rPr>
              <w:t>MBS BWP</w:t>
            </w:r>
            <w:r>
              <w:rPr>
                <w:color w:val="FF0000"/>
                <w:u w:val="single"/>
              </w:rPr>
              <w:t>’ in the specification</w:t>
            </w:r>
            <w:r>
              <w:t xml:space="preserve"> </w:t>
            </w:r>
            <w:r w:rsidRPr="003614BC">
              <w:t>for multicast of RRC-CONNECTED UEs</w:t>
            </w:r>
            <w:r>
              <w:t>.</w:t>
            </w:r>
          </w:p>
          <w:p w14:paraId="20CF768E" w14:textId="77777777" w:rsidR="00BD1C15" w:rsidRPr="003614BC" w:rsidRDefault="00BD1C15" w:rsidP="00BD1C15">
            <w:pPr>
              <w:pStyle w:val="affa"/>
              <w:widowControl w:val="0"/>
              <w:numPr>
                <w:ilvl w:val="0"/>
                <w:numId w:val="57"/>
              </w:numPr>
              <w:spacing w:after="120"/>
              <w:rPr>
                <w:rFonts w:eastAsia="Malgun Gothic"/>
                <w:bCs/>
                <w:lang w:eastAsia="ko-KR"/>
              </w:rPr>
            </w:pPr>
            <w:r>
              <w:rPr>
                <w:rFonts w:eastAsia="Malgun Gothic"/>
                <w:color w:val="FF0000"/>
                <w:u w:val="single"/>
                <w:lang w:eastAsia="ko-KR"/>
              </w:rPr>
              <w:t>New configuration other than</w:t>
            </w:r>
            <w:r w:rsidRPr="003614BC">
              <w:rPr>
                <w:rFonts w:eastAsia="Malgun Gothic"/>
                <w:color w:val="FF0000"/>
                <w:u w:val="single"/>
                <w:lang w:eastAsia="ko-KR"/>
              </w:rPr>
              <w:t xml:space="preserve"> existing BWP configuration can be used </w:t>
            </w:r>
            <w:r>
              <w:rPr>
                <w:rFonts w:eastAsia="Malgun Gothic"/>
                <w:color w:val="FF0000"/>
                <w:u w:val="single"/>
                <w:lang w:eastAsia="ko-KR"/>
              </w:rPr>
              <w:t>to configure</w:t>
            </w:r>
            <w:r w:rsidRPr="003614BC">
              <w:rPr>
                <w:rFonts w:eastAsia="Malgun Gothic"/>
                <w:color w:val="FF0000"/>
                <w:u w:val="single"/>
                <w:lang w:eastAsia="ko-KR"/>
              </w:rPr>
              <w:t xml:space="preserve"> MBS BWP.</w:t>
            </w:r>
          </w:p>
          <w:p w14:paraId="3F2DD267" w14:textId="5203E68C" w:rsidR="00BD1C15" w:rsidRDefault="00BD1C15" w:rsidP="00BD1C15">
            <w:pPr>
              <w:rPr>
                <w:bCs/>
                <w:lang w:eastAsia="zh-CN"/>
              </w:rPr>
            </w:pPr>
            <w:r w:rsidRPr="003614BC">
              <w:rPr>
                <w:rFonts w:eastAsia="Malgun Gothic" w:hint="eastAsia"/>
                <w:bCs/>
                <w:color w:val="FF0000"/>
                <w:u w:val="single"/>
                <w:lang w:eastAsia="ko-KR"/>
              </w:rPr>
              <w:t xml:space="preserve">The MBS BWP is used for broadcast as </w:t>
            </w:r>
            <w:r w:rsidRPr="003614BC">
              <w:rPr>
                <w:rFonts w:eastAsia="Malgun Gothic"/>
                <w:bCs/>
                <w:color w:val="FF0000"/>
                <w:u w:val="single"/>
                <w:lang w:eastAsia="ko-KR"/>
              </w:rPr>
              <w:t>well for UEs regardless of RRC states.</w:t>
            </w:r>
          </w:p>
        </w:tc>
      </w:tr>
      <w:tr w:rsidR="0086210A" w14:paraId="703F384C" w14:textId="77777777" w:rsidTr="002F7BA2">
        <w:tc>
          <w:tcPr>
            <w:tcW w:w="2122" w:type="dxa"/>
            <w:tcBorders>
              <w:top w:val="single" w:sz="4" w:space="0" w:color="auto"/>
              <w:left w:val="single" w:sz="4" w:space="0" w:color="auto"/>
              <w:bottom w:val="single" w:sz="4" w:space="0" w:color="auto"/>
              <w:right w:val="single" w:sz="4" w:space="0" w:color="auto"/>
            </w:tcBorders>
          </w:tcPr>
          <w:p w14:paraId="45E9024B" w14:textId="6F522D2F" w:rsidR="0086210A" w:rsidRDefault="0086210A" w:rsidP="0086210A">
            <w:pPr>
              <w:rPr>
                <w:rFonts w:eastAsia="Malgun Gothic"/>
                <w:bCs/>
                <w:lang w:eastAsia="ko-KR"/>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E9C4927" w14:textId="77777777" w:rsidR="0086210A" w:rsidRDefault="0086210A" w:rsidP="0086210A">
            <w:pPr>
              <w:rPr>
                <w:bCs/>
                <w:lang w:eastAsia="zh-CN"/>
              </w:rPr>
            </w:pPr>
            <w:r>
              <w:rPr>
                <w:rFonts w:hint="eastAsia"/>
                <w:bCs/>
                <w:lang w:eastAsia="zh-CN"/>
              </w:rPr>
              <w:t>1</w:t>
            </w:r>
            <w:r>
              <w:rPr>
                <w:bCs/>
                <w:lang w:eastAsia="zh-CN"/>
              </w:rPr>
              <w:t>-2:fine</w:t>
            </w:r>
          </w:p>
          <w:p w14:paraId="0CAF385C" w14:textId="77777777" w:rsidR="0086210A" w:rsidRDefault="0086210A" w:rsidP="0086210A">
            <w:pPr>
              <w:rPr>
                <w:bCs/>
                <w:lang w:eastAsia="zh-CN"/>
              </w:rPr>
            </w:pPr>
            <w:r>
              <w:rPr>
                <w:bCs/>
                <w:lang w:eastAsia="zh-CN"/>
              </w:rPr>
              <w:t>1-3:fine</w:t>
            </w:r>
          </w:p>
          <w:p w14:paraId="1709DBBA" w14:textId="3911D712" w:rsidR="0086210A" w:rsidRDefault="0086210A" w:rsidP="0086210A">
            <w:pPr>
              <w:rPr>
                <w:rFonts w:eastAsia="Malgun Gothic"/>
                <w:bCs/>
                <w:lang w:eastAsia="ko-KR"/>
              </w:rPr>
            </w:pPr>
            <w:r>
              <w:rPr>
                <w:rFonts w:hint="eastAsia"/>
                <w:bCs/>
                <w:lang w:eastAsia="zh-CN"/>
              </w:rPr>
              <w:lastRenderedPageBreak/>
              <w:t>1</w:t>
            </w:r>
            <w:r>
              <w:rPr>
                <w:bCs/>
                <w:lang w:eastAsia="zh-CN"/>
              </w:rPr>
              <w:t>-</w:t>
            </w:r>
            <w:proofErr w:type="gramStart"/>
            <w:r>
              <w:rPr>
                <w:bCs/>
                <w:lang w:eastAsia="zh-CN"/>
              </w:rPr>
              <w:t>4:fine</w:t>
            </w:r>
            <w:proofErr w:type="gramEnd"/>
            <w:r>
              <w:rPr>
                <w:bCs/>
                <w:lang w:eastAsia="zh-CN"/>
              </w:rPr>
              <w:t>. Reply to Lenovo, in Rel-15 ZP CSI-RS is introduced for rate matching. The same mechanism and MAC CE could be directly reused.</w:t>
            </w:r>
          </w:p>
        </w:tc>
      </w:tr>
      <w:tr w:rsidR="00FC75AE" w14:paraId="4CCE0D47" w14:textId="77777777" w:rsidTr="002F7BA2">
        <w:tc>
          <w:tcPr>
            <w:tcW w:w="2122" w:type="dxa"/>
          </w:tcPr>
          <w:p w14:paraId="387706A2" w14:textId="77777777" w:rsidR="00FC75AE" w:rsidRPr="00767DFB" w:rsidRDefault="00FC75AE" w:rsidP="0054704D">
            <w:pPr>
              <w:jc w:val="left"/>
              <w:rPr>
                <w:bCs/>
                <w:lang w:eastAsia="zh-CN"/>
              </w:rPr>
            </w:pPr>
            <w:r w:rsidRPr="00767DFB">
              <w:rPr>
                <w:rFonts w:hint="eastAsia"/>
                <w:bCs/>
                <w:lang w:eastAsia="zh-CN"/>
              </w:rPr>
              <w:lastRenderedPageBreak/>
              <w:t>O</w:t>
            </w:r>
            <w:r w:rsidRPr="00767DFB">
              <w:rPr>
                <w:bCs/>
                <w:lang w:eastAsia="zh-CN"/>
              </w:rPr>
              <w:t>PPO</w:t>
            </w:r>
          </w:p>
        </w:tc>
        <w:tc>
          <w:tcPr>
            <w:tcW w:w="7840" w:type="dxa"/>
          </w:tcPr>
          <w:p w14:paraId="49464C4B" w14:textId="77777777" w:rsidR="00FC75AE" w:rsidRPr="00767DFB" w:rsidRDefault="00FC75AE" w:rsidP="0054704D">
            <w:pPr>
              <w:widowControl w:val="0"/>
              <w:spacing w:after="120"/>
              <w:rPr>
                <w:bCs/>
                <w:lang w:eastAsia="zh-CN"/>
              </w:rPr>
            </w:pPr>
            <w:r w:rsidRPr="00767DFB">
              <w:rPr>
                <w:bCs/>
                <w:lang w:eastAsia="zh-CN"/>
              </w:rPr>
              <w:t>Proposal 1-1: Share similar view as Qualcomm and ZTE, we should consider CFR for multicast and CFR for broadcast jointly to make the decision.</w:t>
            </w:r>
          </w:p>
          <w:p w14:paraId="28E9B21D" w14:textId="77777777" w:rsidR="00FC75AE" w:rsidRPr="00767DFB" w:rsidRDefault="00FC75AE" w:rsidP="0054704D">
            <w:pPr>
              <w:widowControl w:val="0"/>
              <w:spacing w:after="120"/>
              <w:rPr>
                <w:bCs/>
                <w:lang w:eastAsia="zh-CN"/>
              </w:rPr>
            </w:pPr>
          </w:p>
          <w:p w14:paraId="2862C659" w14:textId="77777777" w:rsidR="00FC75AE" w:rsidRPr="00767DFB" w:rsidRDefault="00FC75AE" w:rsidP="0054704D">
            <w:pPr>
              <w:widowControl w:val="0"/>
              <w:spacing w:after="120"/>
              <w:rPr>
                <w:bCs/>
                <w:lang w:eastAsia="zh-CN"/>
              </w:rPr>
            </w:pPr>
            <w:r w:rsidRPr="00767DFB">
              <w:rPr>
                <w:bCs/>
                <w:lang w:eastAsia="zh-CN"/>
              </w:rPr>
              <w:t xml:space="preserve">Proposal 1-2: </w:t>
            </w:r>
          </w:p>
          <w:p w14:paraId="70600691" w14:textId="77777777" w:rsidR="00FC75AE" w:rsidRPr="00767DFB" w:rsidRDefault="00FC75AE" w:rsidP="0054704D">
            <w:pPr>
              <w:widowControl w:val="0"/>
              <w:spacing w:after="120"/>
              <w:rPr>
                <w:bCs/>
                <w:lang w:eastAsia="zh-CN"/>
              </w:rPr>
            </w:pPr>
            <w:r w:rsidRPr="00767DFB">
              <w:rPr>
                <w:bCs/>
                <w:lang w:eastAsia="zh-CN"/>
              </w:rPr>
              <w:t>Fine with the principle of the proposal, but we do not think a specific agreement is need, as signaling design is always up to RAN2.</w:t>
            </w:r>
          </w:p>
          <w:p w14:paraId="2EE8D865" w14:textId="77777777" w:rsidR="00FC75AE" w:rsidRPr="00767DFB" w:rsidRDefault="00FC75AE" w:rsidP="0054704D">
            <w:pPr>
              <w:widowControl w:val="0"/>
              <w:spacing w:after="120"/>
              <w:rPr>
                <w:bCs/>
                <w:lang w:eastAsia="zh-CN"/>
              </w:rPr>
            </w:pPr>
          </w:p>
          <w:p w14:paraId="35C26DF0" w14:textId="77777777" w:rsidR="00FC75AE" w:rsidRPr="00767DFB" w:rsidRDefault="00FC75AE" w:rsidP="0054704D">
            <w:pPr>
              <w:widowControl w:val="0"/>
              <w:spacing w:after="120"/>
              <w:rPr>
                <w:bCs/>
                <w:lang w:eastAsia="zh-CN"/>
              </w:rPr>
            </w:pPr>
            <w:r w:rsidRPr="00767DFB">
              <w:rPr>
                <w:bCs/>
                <w:lang w:eastAsia="zh-CN"/>
              </w:rPr>
              <w:t>Proposal 1-3 and Proposal 1-4:  We also prefer to postpone the 2 proposals.</w:t>
            </w:r>
          </w:p>
          <w:p w14:paraId="7F006275" w14:textId="77777777" w:rsidR="00FC75AE" w:rsidRPr="00767DFB" w:rsidRDefault="00FC75AE" w:rsidP="0054704D">
            <w:pPr>
              <w:widowControl w:val="0"/>
              <w:spacing w:after="120"/>
              <w:rPr>
                <w:bCs/>
                <w:lang w:eastAsia="zh-CN"/>
              </w:rPr>
            </w:pPr>
          </w:p>
        </w:tc>
      </w:tr>
      <w:tr w:rsidR="006E7429" w14:paraId="56AC5270" w14:textId="77777777" w:rsidTr="002F7BA2">
        <w:tc>
          <w:tcPr>
            <w:tcW w:w="2122" w:type="dxa"/>
          </w:tcPr>
          <w:p w14:paraId="7D4AA4FB" w14:textId="2B71657A" w:rsidR="006E7429" w:rsidRPr="00767DFB" w:rsidRDefault="006E7429" w:rsidP="0054704D">
            <w:pPr>
              <w:rPr>
                <w:bCs/>
                <w:lang w:eastAsia="zh-CN"/>
              </w:rPr>
            </w:pPr>
            <w:r>
              <w:rPr>
                <w:bCs/>
                <w:lang w:eastAsia="zh-CN"/>
              </w:rPr>
              <w:t>Google</w:t>
            </w:r>
          </w:p>
        </w:tc>
        <w:tc>
          <w:tcPr>
            <w:tcW w:w="7840" w:type="dxa"/>
          </w:tcPr>
          <w:p w14:paraId="1CD443F4" w14:textId="77777777" w:rsidR="006E7429" w:rsidRDefault="006E7429" w:rsidP="006E7429">
            <w:pPr>
              <w:rPr>
                <w:bCs/>
                <w:lang w:eastAsia="zh-CN"/>
              </w:rPr>
            </w:pPr>
            <w:r>
              <w:rPr>
                <w:bCs/>
                <w:lang w:eastAsia="zh-CN"/>
              </w:rPr>
              <w:t>1-1: Support. We also fine to discuss this topic with IDLE mode scenario.</w:t>
            </w:r>
          </w:p>
          <w:p w14:paraId="33A832A9" w14:textId="56640B7C" w:rsidR="006E7429" w:rsidRPr="00767DFB" w:rsidRDefault="006E7429" w:rsidP="006E7429">
            <w:pPr>
              <w:rPr>
                <w:bCs/>
                <w:lang w:eastAsia="zh-CN"/>
              </w:rPr>
            </w:pPr>
            <w:r>
              <w:rPr>
                <w:bCs/>
                <w:lang w:eastAsia="zh-CN"/>
              </w:rPr>
              <w:t>1-2: Support</w:t>
            </w:r>
          </w:p>
        </w:tc>
      </w:tr>
      <w:tr w:rsidR="0094374D" w14:paraId="3BEBD8CF" w14:textId="77777777" w:rsidTr="002F7BA2">
        <w:tc>
          <w:tcPr>
            <w:tcW w:w="2122" w:type="dxa"/>
          </w:tcPr>
          <w:p w14:paraId="0F65BF09" w14:textId="258A998F" w:rsidR="0094374D" w:rsidRDefault="0094374D" w:rsidP="0094374D">
            <w:pPr>
              <w:rPr>
                <w:bCs/>
                <w:lang w:eastAsia="zh-CN"/>
              </w:rPr>
            </w:pPr>
            <w:r>
              <w:rPr>
                <w:bCs/>
                <w:lang w:eastAsia="zh-CN"/>
              </w:rPr>
              <w:t>Apple</w:t>
            </w:r>
          </w:p>
        </w:tc>
        <w:tc>
          <w:tcPr>
            <w:tcW w:w="7840" w:type="dxa"/>
          </w:tcPr>
          <w:p w14:paraId="4D5E7643" w14:textId="5131DBE3" w:rsidR="0094374D" w:rsidRDefault="0094374D" w:rsidP="0094374D">
            <w:pPr>
              <w:rPr>
                <w:bCs/>
                <w:lang w:eastAsia="zh-CN"/>
              </w:rPr>
            </w:pPr>
            <w:r>
              <w:rPr>
                <w:bCs/>
                <w:lang w:eastAsia="zh-CN"/>
              </w:rPr>
              <w:t>Proposal 1-2: according to the definition of CFR, it does not only configure frequency resources for MBS, but also includes the configurations of PDSCH-config, PDCCH-config, SPS-config for MBS.  We have on such agreement if the MBS dedicated configurations are not provided, then unicast configurations are applied. For example, PUCCH resources for NACK-only feedback are not provided, then no PUCCH resource could be used for NACK feedback. So before all the potential issues are identified, we can’t make this conclusion.</w:t>
            </w:r>
          </w:p>
        </w:tc>
      </w:tr>
      <w:tr w:rsidR="00FD17E1" w14:paraId="6D58C448" w14:textId="77777777" w:rsidTr="002F7BA2">
        <w:tc>
          <w:tcPr>
            <w:tcW w:w="2122" w:type="dxa"/>
          </w:tcPr>
          <w:p w14:paraId="1404AE1B" w14:textId="5FE8306E" w:rsidR="00FD17E1" w:rsidRDefault="00FD17E1" w:rsidP="0094374D">
            <w:pPr>
              <w:rPr>
                <w:bCs/>
                <w:lang w:eastAsia="zh-CN"/>
              </w:rPr>
            </w:pPr>
            <w:r>
              <w:rPr>
                <w:rFonts w:hint="eastAsia"/>
                <w:bCs/>
                <w:lang w:eastAsia="zh-CN"/>
              </w:rPr>
              <w:t>CATT</w:t>
            </w:r>
          </w:p>
        </w:tc>
        <w:tc>
          <w:tcPr>
            <w:tcW w:w="7840" w:type="dxa"/>
          </w:tcPr>
          <w:p w14:paraId="78FAED79" w14:textId="77777777" w:rsidR="00FD17E1" w:rsidRDefault="00FD17E1" w:rsidP="00FD17E1">
            <w:pPr>
              <w:jc w:val="left"/>
              <w:rPr>
                <w:bCs/>
                <w:lang w:eastAsia="zh-CN"/>
              </w:rPr>
            </w:pPr>
            <w:r>
              <w:rPr>
                <w:bCs/>
                <w:lang w:eastAsia="zh-CN"/>
              </w:rPr>
              <w:t>1-1: Support.</w:t>
            </w:r>
          </w:p>
          <w:p w14:paraId="4D75322B" w14:textId="77777777" w:rsidR="00FD17E1" w:rsidRDefault="00FD17E1" w:rsidP="00FD17E1">
            <w:pPr>
              <w:rPr>
                <w:bCs/>
                <w:lang w:eastAsia="zh-CN"/>
              </w:rPr>
            </w:pPr>
            <w:r>
              <w:rPr>
                <w:bCs/>
                <w:lang w:eastAsia="zh-CN"/>
              </w:rPr>
              <w:t>1-2: Support.</w:t>
            </w:r>
          </w:p>
          <w:p w14:paraId="12980732" w14:textId="2412752A" w:rsidR="00FD17E1" w:rsidRDefault="00FD17E1" w:rsidP="00FD17E1">
            <w:pPr>
              <w:rPr>
                <w:bCs/>
                <w:lang w:eastAsia="zh-CN"/>
              </w:rPr>
            </w:pPr>
            <w:r>
              <w:rPr>
                <w:rFonts w:hint="eastAsia"/>
                <w:bCs/>
                <w:lang w:eastAsia="zh-CN"/>
              </w:rPr>
              <w:t xml:space="preserve">For proposal 1-3 and 1-4, we share the same views with ZTE </w:t>
            </w:r>
            <w:r>
              <w:rPr>
                <w:bCs/>
                <w:lang w:eastAsia="zh-CN"/>
              </w:rPr>
              <w:t>to mark them as low priority</w:t>
            </w:r>
            <w:r>
              <w:rPr>
                <w:rFonts w:hint="eastAsia"/>
                <w:bCs/>
                <w:lang w:eastAsia="zh-CN"/>
              </w:rPr>
              <w:t>. We need more time to check them.</w:t>
            </w:r>
          </w:p>
        </w:tc>
      </w:tr>
      <w:tr w:rsidR="00CF6E59" w14:paraId="3D43C0A2" w14:textId="77777777" w:rsidTr="002F7BA2">
        <w:tc>
          <w:tcPr>
            <w:tcW w:w="2122" w:type="dxa"/>
          </w:tcPr>
          <w:p w14:paraId="3A415517" w14:textId="582AA590" w:rsidR="00CF6E59" w:rsidRDefault="00CF6E59" w:rsidP="00CF6E59">
            <w:pPr>
              <w:rPr>
                <w:bCs/>
                <w:lang w:eastAsia="zh-CN"/>
              </w:rPr>
            </w:pPr>
            <w:r w:rsidRPr="00BC104E">
              <w:rPr>
                <w:rFonts w:eastAsia="MS Mincho"/>
                <w:bCs/>
                <w:lang w:eastAsia="ja-JP"/>
              </w:rPr>
              <w:t>NTT DOCOMO</w:t>
            </w:r>
          </w:p>
        </w:tc>
        <w:tc>
          <w:tcPr>
            <w:tcW w:w="7840" w:type="dxa"/>
          </w:tcPr>
          <w:p w14:paraId="771E6D89" w14:textId="77777777" w:rsidR="00CF6E59" w:rsidRPr="00D0344F" w:rsidRDefault="00CF6E59" w:rsidP="00CF6E59">
            <w:pPr>
              <w:jc w:val="left"/>
              <w:rPr>
                <w:lang w:eastAsia="zh-CN"/>
              </w:rPr>
            </w:pPr>
            <w:r w:rsidRPr="00D0344F">
              <w:rPr>
                <w:b/>
                <w:lang w:eastAsia="zh-CN"/>
              </w:rPr>
              <w:t>Proposal 1-1</w:t>
            </w:r>
            <w:r w:rsidRPr="00D0344F">
              <w:rPr>
                <w:lang w:eastAsia="zh-CN"/>
              </w:rPr>
              <w:t>:</w:t>
            </w:r>
            <w:r w:rsidRPr="00D0344F">
              <w:rPr>
                <w:rFonts w:eastAsia="MS Mincho"/>
                <w:lang w:eastAsia="ja-JP"/>
              </w:rPr>
              <w:t xml:space="preserve"> </w:t>
            </w:r>
            <w:r>
              <w:rPr>
                <w:rFonts w:eastAsia="MS Mincho" w:hint="eastAsia"/>
                <w:lang w:eastAsia="ja-JP"/>
              </w:rPr>
              <w:t>W</w:t>
            </w:r>
            <w:r w:rsidRPr="00D0344F">
              <w:rPr>
                <w:rFonts w:eastAsia="MS Mincho"/>
                <w:lang w:eastAsia="ja-JP"/>
              </w:rPr>
              <w:t xml:space="preserve">e are fine with the proposal in principle. We prefer Option 2A, but we have to say that it will be difficult to agree </w:t>
            </w:r>
            <w:r>
              <w:rPr>
                <w:rFonts w:eastAsia="MS Mincho" w:hint="eastAsia"/>
                <w:lang w:eastAsia="ja-JP"/>
              </w:rPr>
              <w:t xml:space="preserve">on 2A </w:t>
            </w:r>
            <w:r w:rsidRPr="00D0344F">
              <w:rPr>
                <w:rFonts w:eastAsia="MS Mincho"/>
                <w:lang w:eastAsia="ja-JP"/>
              </w:rPr>
              <w:t>during this meeting.</w:t>
            </w:r>
          </w:p>
          <w:p w14:paraId="655D1402" w14:textId="77777777" w:rsidR="00CF6E59" w:rsidRPr="00D0344F" w:rsidRDefault="00CF6E59" w:rsidP="00CF6E59">
            <w:pPr>
              <w:jc w:val="left"/>
              <w:rPr>
                <w:b/>
                <w:lang w:eastAsia="zh-CN"/>
              </w:rPr>
            </w:pPr>
            <w:r w:rsidRPr="00D0344F">
              <w:rPr>
                <w:b/>
                <w:lang w:eastAsia="zh-CN"/>
              </w:rPr>
              <w:t>Proposal 1-2</w:t>
            </w:r>
            <w:r>
              <w:rPr>
                <w:rFonts w:ascii="MS Mincho" w:eastAsia="MS Mincho" w:hAnsi="MS Mincho" w:hint="eastAsia"/>
                <w:b/>
                <w:lang w:eastAsia="ja-JP"/>
              </w:rPr>
              <w:t>:</w:t>
            </w:r>
            <w:r w:rsidRPr="00D0344F">
              <w:rPr>
                <w:rFonts w:eastAsia="MS Mincho"/>
                <w:lang w:eastAsia="ja-JP"/>
              </w:rPr>
              <w:t xml:space="preserve"> We are fine with the proposal.</w:t>
            </w:r>
          </w:p>
          <w:p w14:paraId="3ED578A7" w14:textId="77777777" w:rsidR="00CF6E59" w:rsidRPr="00D0344F" w:rsidRDefault="00CF6E59" w:rsidP="00CF6E59">
            <w:pPr>
              <w:jc w:val="left"/>
              <w:rPr>
                <w:rFonts w:eastAsia="MS Mincho"/>
                <w:lang w:eastAsia="ja-JP"/>
              </w:rPr>
            </w:pPr>
            <w:r w:rsidRPr="00D0344F">
              <w:rPr>
                <w:b/>
                <w:lang w:eastAsia="zh-CN"/>
              </w:rPr>
              <w:t>Proposal 1-3</w:t>
            </w:r>
            <w:r w:rsidRPr="00D0344F">
              <w:rPr>
                <w:lang w:eastAsia="zh-CN"/>
              </w:rPr>
              <w:t>:</w:t>
            </w:r>
            <w:r w:rsidRPr="00D0344F">
              <w:rPr>
                <w:rFonts w:eastAsia="MS Mincho"/>
                <w:lang w:eastAsia="ja-JP"/>
              </w:rPr>
              <w:t xml:space="preserve"> The proposal may be interpreted as supporting multiple CFRs. </w:t>
            </w:r>
            <w:r>
              <w:rPr>
                <w:rFonts w:eastAsia="MS Mincho" w:hint="eastAsia"/>
                <w:lang w:eastAsia="ja-JP"/>
              </w:rPr>
              <w:t>So w</w:t>
            </w:r>
            <w:r w:rsidRPr="00D0344F">
              <w:rPr>
                <w:rFonts w:eastAsia="MS Mincho"/>
                <w:lang w:eastAsia="ja-JP"/>
              </w:rPr>
              <w:t>e prefer to change the wording. Also,</w:t>
            </w:r>
            <w:r>
              <w:rPr>
                <w:rFonts w:eastAsia="MS Mincho"/>
                <w:lang w:eastAsia="ja-JP"/>
              </w:rPr>
              <w:t xml:space="preserve"> “LBRM” is not clear to us. We </w:t>
            </w:r>
            <w:r w:rsidRPr="00D0344F">
              <w:rPr>
                <w:rFonts w:eastAsia="MS Mincho"/>
                <w:lang w:eastAsia="ja-JP"/>
              </w:rPr>
              <w:t xml:space="preserve">prefer to name specific parameters (e.g., </w:t>
            </w:r>
            <w:proofErr w:type="spellStart"/>
            <w:r w:rsidRPr="00D0344F">
              <w:rPr>
                <w:rFonts w:eastAsia="MS Mincho"/>
                <w:i/>
                <w:lang w:eastAsia="ja-JP"/>
              </w:rPr>
              <w:t>mcs</w:t>
            </w:r>
            <w:proofErr w:type="spellEnd"/>
            <w:r w:rsidRPr="00D0344F">
              <w:rPr>
                <w:rFonts w:eastAsia="MS Mincho"/>
                <w:i/>
                <w:lang w:eastAsia="ja-JP"/>
              </w:rPr>
              <w:t>-Table</w:t>
            </w:r>
            <w:r w:rsidRPr="00D0344F">
              <w:rPr>
                <w:rFonts w:eastAsia="MS Mincho"/>
                <w:lang w:eastAsia="ja-JP"/>
              </w:rPr>
              <w:t>).</w:t>
            </w:r>
          </w:p>
          <w:p w14:paraId="776A1F68" w14:textId="1E827609" w:rsidR="00CF6E59" w:rsidRDefault="00CF6E59" w:rsidP="00CF6E59">
            <w:pPr>
              <w:rPr>
                <w:bCs/>
                <w:lang w:eastAsia="zh-CN"/>
              </w:rPr>
            </w:pPr>
            <w:r w:rsidRPr="00D0344F">
              <w:rPr>
                <w:b/>
                <w:lang w:eastAsia="zh-CN"/>
              </w:rPr>
              <w:t>Proposal 1-4</w:t>
            </w:r>
            <w:r w:rsidRPr="00D0344F">
              <w:rPr>
                <w:lang w:eastAsia="zh-CN"/>
              </w:rPr>
              <w:t>:</w:t>
            </w:r>
            <w:r w:rsidRPr="00D0344F">
              <w:rPr>
                <w:rFonts w:eastAsia="MS Mincho"/>
                <w:lang w:eastAsia="ja-JP"/>
              </w:rPr>
              <w:t xml:space="preserve"> </w:t>
            </w:r>
            <w:r>
              <w:rPr>
                <w:rFonts w:eastAsia="MS Mincho"/>
                <w:lang w:eastAsia="ja-JP"/>
              </w:rPr>
              <w:t>We prefer to postpone the proposal</w:t>
            </w:r>
            <w:r>
              <w:rPr>
                <w:rFonts w:eastAsia="MS Mincho" w:hint="eastAsia"/>
                <w:lang w:eastAsia="ja-JP"/>
              </w:rPr>
              <w:t>.</w:t>
            </w:r>
            <w:r>
              <w:rPr>
                <w:rFonts w:eastAsia="MS Mincho"/>
                <w:lang w:eastAsia="ja-JP"/>
              </w:rPr>
              <w:t xml:space="preserve"> </w:t>
            </w:r>
            <w:r>
              <w:rPr>
                <w:rFonts w:eastAsia="MS Mincho" w:hint="eastAsia"/>
                <w:lang w:eastAsia="ja-JP"/>
              </w:rPr>
              <w:t>We need more time to study the need for the proposal.</w:t>
            </w:r>
          </w:p>
        </w:tc>
      </w:tr>
      <w:tr w:rsidR="004521FF" w14:paraId="5CB106F0" w14:textId="77777777" w:rsidTr="002F7BA2">
        <w:tc>
          <w:tcPr>
            <w:tcW w:w="2122" w:type="dxa"/>
          </w:tcPr>
          <w:p w14:paraId="1AF78DF1" w14:textId="0E64150F" w:rsidR="004521FF" w:rsidRPr="00BC104E" w:rsidRDefault="004521FF" w:rsidP="00CF6E59">
            <w:pPr>
              <w:rPr>
                <w:rFonts w:eastAsia="MS Mincho"/>
                <w:bCs/>
                <w:lang w:eastAsia="ja-JP"/>
              </w:rPr>
            </w:pPr>
            <w:r>
              <w:rPr>
                <w:rFonts w:eastAsia="MS Mincho"/>
                <w:bCs/>
                <w:lang w:eastAsia="ja-JP"/>
              </w:rPr>
              <w:t>MTK</w:t>
            </w:r>
          </w:p>
        </w:tc>
        <w:tc>
          <w:tcPr>
            <w:tcW w:w="7840" w:type="dxa"/>
          </w:tcPr>
          <w:p w14:paraId="30889B32" w14:textId="77777777" w:rsidR="004521FF" w:rsidRDefault="004521FF" w:rsidP="004521FF">
            <w:pPr>
              <w:rPr>
                <w:bCs/>
                <w:lang w:eastAsia="zh-CN"/>
              </w:rPr>
            </w:pPr>
            <w:r>
              <w:rPr>
                <w:bCs/>
                <w:lang w:eastAsia="zh-CN"/>
              </w:rPr>
              <w:t>Proposal 1-1: Support.</w:t>
            </w:r>
          </w:p>
          <w:p w14:paraId="03B6903B" w14:textId="77777777" w:rsidR="004521FF" w:rsidRDefault="004521FF" w:rsidP="004521FF">
            <w:pPr>
              <w:rPr>
                <w:bCs/>
                <w:lang w:eastAsia="zh-CN"/>
              </w:rPr>
            </w:pPr>
            <w:r>
              <w:rPr>
                <w:bCs/>
                <w:lang w:eastAsia="zh-CN"/>
              </w:rPr>
              <w:t>Proposal 1-2: we think this issue may be highly relevant with RAN1. Sine unicast and multicast have different services requirement and parameter configuration, it is better to configure a separate CFR for multicast services, especially for UE receiving unicast and multicast simultaneously. So, CFR is needed for UE interested with multicast services.</w:t>
            </w:r>
          </w:p>
          <w:p w14:paraId="260D0622" w14:textId="0DC7CA5B" w:rsidR="004521FF" w:rsidRPr="00D0344F" w:rsidRDefault="004521FF" w:rsidP="004521FF">
            <w:pPr>
              <w:rPr>
                <w:b/>
                <w:lang w:eastAsia="zh-CN"/>
              </w:rPr>
            </w:pPr>
            <w:r>
              <w:rPr>
                <w:bCs/>
                <w:lang w:eastAsia="zh-CN"/>
              </w:rPr>
              <w:lastRenderedPageBreak/>
              <w:t>For proposal 1-3 and 1-4, we share the similar view with ZTE/CATT/OPPO that postponing these two proposals at current stage.</w:t>
            </w:r>
          </w:p>
        </w:tc>
      </w:tr>
      <w:tr w:rsidR="002F7BA2" w:rsidRPr="002F7BA2" w14:paraId="35258075" w14:textId="77777777" w:rsidTr="002F7BA2">
        <w:tc>
          <w:tcPr>
            <w:tcW w:w="2122" w:type="dxa"/>
            <w:hideMark/>
          </w:tcPr>
          <w:p w14:paraId="579E69A8"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lastRenderedPageBreak/>
              <w:t>Nokia, NSB</w:t>
            </w:r>
            <w:r w:rsidRPr="002F7BA2">
              <w:rPr>
                <w:rFonts w:eastAsia="Times New Roman"/>
                <w:lang w:val="en-GB" w:eastAsia="en-GB"/>
              </w:rPr>
              <w:t> </w:t>
            </w:r>
          </w:p>
        </w:tc>
        <w:tc>
          <w:tcPr>
            <w:tcW w:w="7840" w:type="dxa"/>
            <w:hideMark/>
          </w:tcPr>
          <w:p w14:paraId="73483C47"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1-1:     Support. We disagree that this decision related to CFR configurations for multicast traffic for RRC_CONNECTED UEs needs to be combined with idle/inactive discussion. We think they are two separate issues and should be treated separately.</w:t>
            </w:r>
            <w:r w:rsidRPr="002F7BA2">
              <w:rPr>
                <w:rFonts w:eastAsia="Times New Roman"/>
                <w:lang w:val="en-GB" w:eastAsia="en-GB"/>
              </w:rPr>
              <w:t> </w:t>
            </w:r>
          </w:p>
          <w:p w14:paraId="353D5F5D"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1-2:     We support this proposal, though we think that the optionality of MBS CFR configurations should be decided in RAN1. In principal we are fine with deferring this to RAN2  </w:t>
            </w:r>
            <w:r w:rsidRPr="002F7BA2">
              <w:rPr>
                <w:rFonts w:eastAsia="Times New Roman"/>
                <w:lang w:val="en-GB" w:eastAsia="en-GB"/>
              </w:rPr>
              <w:t> </w:t>
            </w:r>
          </w:p>
          <w:p w14:paraId="0E803819"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1-3:     Defer to next meeting - want time to consider if these are per CFR, per UE, per Cell, etc., and if there are dependencies relating to the unicast configuration and option 2a/2b choice  </w:t>
            </w:r>
            <w:r w:rsidRPr="002F7BA2">
              <w:rPr>
                <w:rFonts w:eastAsia="Times New Roman"/>
                <w:lang w:val="en-GB" w:eastAsia="en-GB"/>
              </w:rPr>
              <w:t> </w:t>
            </w:r>
          </w:p>
          <w:p w14:paraId="67F4CB3B"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1-4:     Clarification wanted – do you mean “activate” instead of “active”?   Also, if you can activate, can you also “deactivate”?  would enable/disable be better wording given 3GPP conventions? </w:t>
            </w:r>
            <w:r w:rsidRPr="002F7BA2">
              <w:rPr>
                <w:rFonts w:eastAsia="Times New Roman"/>
                <w:lang w:val="en-GB" w:eastAsia="en-GB"/>
              </w:rPr>
              <w:t> </w:t>
            </w:r>
          </w:p>
        </w:tc>
      </w:tr>
      <w:tr w:rsidR="00081B1E" w:rsidRPr="002F7BA2" w14:paraId="744ADABB" w14:textId="77777777" w:rsidTr="002F7BA2">
        <w:tc>
          <w:tcPr>
            <w:tcW w:w="2122" w:type="dxa"/>
          </w:tcPr>
          <w:p w14:paraId="7D1815F2" w14:textId="5C489D31" w:rsidR="00081B1E" w:rsidRPr="002F7BA2" w:rsidRDefault="00081B1E" w:rsidP="002F7BA2">
            <w:pPr>
              <w:overflowPunct/>
              <w:autoSpaceDE/>
              <w:autoSpaceDN/>
              <w:adjustRightInd/>
              <w:rPr>
                <w:rFonts w:eastAsia="Times New Roman"/>
                <w:lang w:eastAsia="en-GB"/>
              </w:rPr>
            </w:pPr>
            <w:r>
              <w:rPr>
                <w:rFonts w:eastAsia="Times New Roman"/>
                <w:lang w:eastAsia="en-GB"/>
              </w:rPr>
              <w:t>Samsung</w:t>
            </w:r>
          </w:p>
        </w:tc>
        <w:tc>
          <w:tcPr>
            <w:tcW w:w="7840" w:type="dxa"/>
          </w:tcPr>
          <w:p w14:paraId="37CA6CE0" w14:textId="77777777" w:rsidR="00081B1E" w:rsidRDefault="00081B1E" w:rsidP="00081B1E">
            <w:pPr>
              <w:spacing w:line="240" w:lineRule="auto"/>
              <w:rPr>
                <w:bCs/>
                <w:lang w:eastAsia="zh-CN"/>
              </w:rPr>
            </w:pPr>
            <w:r>
              <w:rPr>
                <w:bCs/>
                <w:lang w:eastAsia="zh-CN"/>
              </w:rPr>
              <w:t xml:space="preserve">Proposal 1-1: Support. </w:t>
            </w:r>
          </w:p>
          <w:p w14:paraId="6BBF9D19" w14:textId="77777777" w:rsidR="00081B1E" w:rsidRDefault="00081B1E" w:rsidP="00081B1E">
            <w:pPr>
              <w:spacing w:before="0" w:line="240" w:lineRule="auto"/>
              <w:rPr>
                <w:bCs/>
                <w:lang w:eastAsia="zh-CN"/>
              </w:rPr>
            </w:pPr>
            <w:r>
              <w:rPr>
                <w:bCs/>
                <w:lang w:eastAsia="zh-CN"/>
              </w:rPr>
              <w:t>The issue is trivial. Using “frequency resource” is also trivial. Using “BWP” will result to broad and unnecessary specification/implementation impacts. Support of multiple BWPs is an optional UE feature. Even if a UE supports multiple BWPs, the UE does not support simultaneous receptions (unicast, multicast) in different BWPs (and, if supported, FDM of unicast/multicast will be an optional UE feature).</w:t>
            </w:r>
          </w:p>
          <w:p w14:paraId="30FAAC1D" w14:textId="77777777" w:rsidR="00081B1E" w:rsidRDefault="00081B1E" w:rsidP="00081B1E">
            <w:pPr>
              <w:spacing w:line="240" w:lineRule="auto"/>
              <w:rPr>
                <w:bCs/>
                <w:lang w:eastAsia="zh-CN"/>
              </w:rPr>
            </w:pPr>
            <w:r>
              <w:rPr>
                <w:bCs/>
                <w:lang w:eastAsia="zh-CN"/>
              </w:rPr>
              <w:t xml:space="preserve">Proposal 1-2: Support (assuming that other MBS-specific configurations are not affected). </w:t>
            </w:r>
          </w:p>
          <w:p w14:paraId="1BA99AE5" w14:textId="77777777" w:rsidR="00081B1E" w:rsidRDefault="00081B1E" w:rsidP="00081B1E">
            <w:pPr>
              <w:rPr>
                <w:bCs/>
                <w:lang w:eastAsia="zh-CN"/>
              </w:rPr>
            </w:pPr>
            <w:r>
              <w:rPr>
                <w:bCs/>
                <w:lang w:eastAsia="zh-CN"/>
              </w:rPr>
              <w:t>Proposal 1-3: Postpone.</w:t>
            </w:r>
          </w:p>
          <w:p w14:paraId="200ED695" w14:textId="54A80C2C" w:rsidR="00081B1E" w:rsidRPr="002F7BA2" w:rsidRDefault="00081B1E" w:rsidP="00081B1E">
            <w:pPr>
              <w:overflowPunct/>
              <w:autoSpaceDE/>
              <w:autoSpaceDN/>
              <w:adjustRightInd/>
              <w:rPr>
                <w:rFonts w:eastAsia="Times New Roman"/>
                <w:lang w:eastAsia="en-GB"/>
              </w:rPr>
            </w:pPr>
            <w:r>
              <w:rPr>
                <w:bCs/>
                <w:lang w:eastAsia="zh-CN"/>
              </w:rPr>
              <w:t>Proposal 1-4: Do not support. Rel-16 mechanisms remain applicable.</w:t>
            </w:r>
          </w:p>
        </w:tc>
      </w:tr>
      <w:tr w:rsidR="004E2E7F" w:rsidRPr="002F7BA2" w14:paraId="57D316D4" w14:textId="77777777" w:rsidTr="002F7BA2">
        <w:tc>
          <w:tcPr>
            <w:tcW w:w="2122" w:type="dxa"/>
          </w:tcPr>
          <w:p w14:paraId="74A7EE0F" w14:textId="2408BB8D" w:rsidR="004E2E7F" w:rsidRDefault="004E2E7F" w:rsidP="004E2E7F">
            <w:pPr>
              <w:overflowPunct/>
              <w:autoSpaceDE/>
              <w:autoSpaceDN/>
              <w:adjustRightInd/>
              <w:rPr>
                <w:rFonts w:eastAsia="Times New Roman"/>
                <w:lang w:eastAsia="en-GB"/>
              </w:rPr>
            </w:pPr>
            <w:r>
              <w:rPr>
                <w:rFonts w:hint="eastAsia"/>
                <w:bCs/>
                <w:lang w:eastAsia="zh-CN"/>
              </w:rPr>
              <w:t>v</w:t>
            </w:r>
            <w:r>
              <w:rPr>
                <w:bCs/>
                <w:lang w:eastAsia="zh-CN"/>
              </w:rPr>
              <w:t>ivo</w:t>
            </w:r>
          </w:p>
        </w:tc>
        <w:tc>
          <w:tcPr>
            <w:tcW w:w="7840" w:type="dxa"/>
          </w:tcPr>
          <w:p w14:paraId="7E0FDFDE" w14:textId="77777777" w:rsidR="004E2E7F" w:rsidRDefault="004E2E7F" w:rsidP="004E2E7F">
            <w:pPr>
              <w:jc w:val="left"/>
              <w:rPr>
                <w:bCs/>
                <w:lang w:eastAsia="zh-CN"/>
              </w:rPr>
            </w:pPr>
            <w:r>
              <w:rPr>
                <w:bCs/>
                <w:lang w:eastAsia="zh-CN"/>
              </w:rPr>
              <w:t>1-1: Support</w:t>
            </w:r>
          </w:p>
          <w:p w14:paraId="420C4B13" w14:textId="77777777" w:rsidR="004E2E7F" w:rsidRDefault="004E2E7F" w:rsidP="004E2E7F">
            <w:pPr>
              <w:jc w:val="left"/>
              <w:rPr>
                <w:bCs/>
                <w:lang w:eastAsia="zh-CN"/>
              </w:rPr>
            </w:pPr>
            <w:r>
              <w:rPr>
                <w:bCs/>
                <w:lang w:eastAsia="zh-CN"/>
              </w:rPr>
              <w:t xml:space="preserve">1-2: We think the issue can be discussed in RAN1. We think the configuration of CFR is the precondition of multicast reception.  But there are many parameters </w:t>
            </w:r>
            <w:r>
              <w:rPr>
                <w:rFonts w:hint="eastAsia"/>
                <w:bCs/>
                <w:lang w:eastAsia="zh-CN"/>
              </w:rPr>
              <w:t>i</w:t>
            </w:r>
            <w:r>
              <w:rPr>
                <w:bCs/>
                <w:lang w:eastAsia="zh-CN"/>
              </w:rPr>
              <w:t>ncluded in CFR, for a given parameter, such as starting PRB and PRB length, if it is not provided, it can be the same as that of dedicated unicast BWP.</w:t>
            </w:r>
          </w:p>
          <w:p w14:paraId="6CA8E274" w14:textId="77777777" w:rsidR="004E2E7F" w:rsidRPr="00DB7FBA" w:rsidRDefault="004E2E7F" w:rsidP="004E2E7F">
            <w:pPr>
              <w:jc w:val="left"/>
              <w:rPr>
                <w:bCs/>
                <w:lang w:eastAsia="zh-CN"/>
              </w:rPr>
            </w:pPr>
            <w:r>
              <w:rPr>
                <w:rFonts w:eastAsiaTheme="minorEastAsia"/>
                <w:bCs/>
                <w:lang w:eastAsia="zh-CN"/>
              </w:rPr>
              <w:t xml:space="preserve">1-3: </w:t>
            </w:r>
            <w:r>
              <w:rPr>
                <w:rFonts w:eastAsiaTheme="minorEastAsia" w:hint="eastAsia"/>
                <w:bCs/>
                <w:lang w:eastAsia="zh-CN"/>
              </w:rPr>
              <w:t>S</w:t>
            </w:r>
            <w:r>
              <w:rPr>
                <w:rFonts w:eastAsiaTheme="minorEastAsia"/>
                <w:bCs/>
                <w:lang w:eastAsia="zh-CN"/>
              </w:rPr>
              <w:t>upport</w:t>
            </w:r>
          </w:p>
          <w:p w14:paraId="6964B726" w14:textId="18C8651A" w:rsidR="004E2E7F" w:rsidRDefault="004E2E7F" w:rsidP="004E2E7F">
            <w:pPr>
              <w:rPr>
                <w:bCs/>
                <w:lang w:eastAsia="zh-CN"/>
              </w:rPr>
            </w:pPr>
            <w:r>
              <w:rPr>
                <w:rFonts w:hint="eastAsia"/>
                <w:bCs/>
                <w:lang w:eastAsia="zh-CN"/>
              </w:rPr>
              <w:t>1</w:t>
            </w:r>
            <w:r>
              <w:rPr>
                <w:bCs/>
                <w:lang w:eastAsia="zh-CN"/>
              </w:rPr>
              <w:t>-4: The motivation is not clear to us.</w:t>
            </w:r>
          </w:p>
        </w:tc>
      </w:tr>
      <w:tr w:rsidR="00C93A20" w:rsidRPr="002F7BA2" w14:paraId="4C246B3A" w14:textId="77777777" w:rsidTr="0054704D">
        <w:tc>
          <w:tcPr>
            <w:tcW w:w="2122" w:type="dxa"/>
          </w:tcPr>
          <w:p w14:paraId="20EFBF0F" w14:textId="77777777" w:rsidR="00C93A20" w:rsidRDefault="00C93A20" w:rsidP="0054704D">
            <w:pPr>
              <w:overflowPunct/>
              <w:autoSpaceDE/>
              <w:autoSpaceDN/>
              <w:adjustRightInd/>
              <w:rPr>
                <w:rFonts w:eastAsia="Times New Roman"/>
                <w:lang w:eastAsia="en-GB"/>
              </w:rPr>
            </w:pPr>
            <w:r>
              <w:rPr>
                <w:rFonts w:eastAsia="Times New Roman"/>
                <w:lang w:eastAsia="en-GB"/>
              </w:rPr>
              <w:t xml:space="preserve">Huawei, </w:t>
            </w:r>
            <w:proofErr w:type="spellStart"/>
            <w:r>
              <w:rPr>
                <w:rFonts w:eastAsia="Times New Roman"/>
                <w:lang w:eastAsia="en-GB"/>
              </w:rPr>
              <w:t>HiSilicon</w:t>
            </w:r>
            <w:proofErr w:type="spellEnd"/>
          </w:p>
        </w:tc>
        <w:tc>
          <w:tcPr>
            <w:tcW w:w="7840" w:type="dxa"/>
          </w:tcPr>
          <w:p w14:paraId="288161EA" w14:textId="77777777" w:rsidR="00C93A20" w:rsidRDefault="00C93A20" w:rsidP="0054704D">
            <w:pPr>
              <w:rPr>
                <w:bCs/>
                <w:lang w:eastAsia="zh-CN"/>
              </w:rPr>
            </w:pPr>
            <w:r>
              <w:rPr>
                <w:bCs/>
                <w:lang w:eastAsia="zh-CN"/>
              </w:rPr>
              <w:t>P1-1: support. Not necessarily tie it to INDLE/INACTIVE, they are separate issues.</w:t>
            </w:r>
          </w:p>
          <w:p w14:paraId="06962215" w14:textId="77777777" w:rsidR="00C93A20" w:rsidRDefault="00C93A20" w:rsidP="0054704D">
            <w:pPr>
              <w:rPr>
                <w:bCs/>
                <w:lang w:eastAsia="zh-CN"/>
              </w:rPr>
            </w:pPr>
            <w:r>
              <w:rPr>
                <w:bCs/>
                <w:lang w:eastAsia="zh-CN"/>
              </w:rPr>
              <w:t xml:space="preserve">P1-2: Needs improvement. Even though it could be up to network to provide it or not. UE needs to know whether UE is expected to receive the multicast scheduling. </w:t>
            </w:r>
          </w:p>
          <w:p w14:paraId="48A62B76" w14:textId="77777777" w:rsidR="00C93A20" w:rsidRDefault="00C93A20" w:rsidP="0054704D">
            <w:pPr>
              <w:rPr>
                <w:bCs/>
                <w:lang w:eastAsia="zh-CN"/>
              </w:rPr>
            </w:pPr>
            <w:r>
              <w:rPr>
                <w:bCs/>
                <w:lang w:eastAsia="zh-CN"/>
              </w:rPr>
              <w:t xml:space="preserve">P1-3: Needs improvement. The wording should phrased that some parameters can be configured for the CFR. </w:t>
            </w:r>
          </w:p>
          <w:p w14:paraId="29DE31AC" w14:textId="77777777" w:rsidR="00C93A20" w:rsidRPr="0097799C" w:rsidRDefault="00C93A20" w:rsidP="0054704D">
            <w:pPr>
              <w:rPr>
                <w:bCs/>
                <w:lang w:eastAsia="zh-CN"/>
              </w:rPr>
            </w:pPr>
            <w:r>
              <w:rPr>
                <w:bCs/>
                <w:lang w:eastAsia="zh-CN"/>
              </w:rPr>
              <w:t xml:space="preserve">P1-4: needs clarification. Not sure how it is motivated. </w:t>
            </w:r>
          </w:p>
        </w:tc>
      </w:tr>
      <w:tr w:rsidR="008270E7" w:rsidRPr="002F7BA2" w14:paraId="6C90D79D" w14:textId="77777777" w:rsidTr="0054704D">
        <w:tc>
          <w:tcPr>
            <w:tcW w:w="2122" w:type="dxa"/>
          </w:tcPr>
          <w:p w14:paraId="5405D0E4" w14:textId="06DB52F1" w:rsidR="008270E7" w:rsidRDefault="008270E7" w:rsidP="008270E7">
            <w:pPr>
              <w:overflowPunct/>
              <w:autoSpaceDE/>
              <w:autoSpaceDN/>
              <w:adjustRightInd/>
              <w:rPr>
                <w:rFonts w:eastAsia="Times New Roman"/>
                <w:lang w:eastAsia="en-GB"/>
              </w:rPr>
            </w:pPr>
            <w:proofErr w:type="spellStart"/>
            <w:r>
              <w:rPr>
                <w:rFonts w:eastAsia="Times New Roman"/>
                <w:lang w:eastAsia="en-GB"/>
              </w:rPr>
              <w:t>Futurewei</w:t>
            </w:r>
            <w:proofErr w:type="spellEnd"/>
          </w:p>
        </w:tc>
        <w:tc>
          <w:tcPr>
            <w:tcW w:w="7840" w:type="dxa"/>
          </w:tcPr>
          <w:p w14:paraId="27099795" w14:textId="77777777" w:rsidR="008270E7" w:rsidRDefault="008270E7" w:rsidP="008270E7">
            <w:pPr>
              <w:overflowPunct/>
              <w:autoSpaceDE/>
              <w:autoSpaceDN/>
              <w:adjustRightInd/>
              <w:rPr>
                <w:rFonts w:eastAsia="Times New Roman"/>
                <w:lang w:eastAsia="en-GB"/>
              </w:rPr>
            </w:pPr>
            <w:r>
              <w:rPr>
                <w:rFonts w:eastAsia="Times New Roman"/>
                <w:lang w:eastAsia="en-GB"/>
              </w:rPr>
              <w:t>1-1: Support</w:t>
            </w:r>
          </w:p>
          <w:p w14:paraId="3608F32A" w14:textId="77777777" w:rsidR="008270E7" w:rsidRDefault="008270E7" w:rsidP="008270E7">
            <w:pPr>
              <w:rPr>
                <w:lang w:eastAsia="zh-CN"/>
              </w:rPr>
            </w:pPr>
            <w:r>
              <w:rPr>
                <w:rFonts w:eastAsia="Times New Roman"/>
                <w:lang w:eastAsia="en-GB"/>
              </w:rPr>
              <w:t xml:space="preserve">1-2: </w:t>
            </w:r>
            <w:r w:rsidRPr="00F15339">
              <w:rPr>
                <w:rFonts w:eastAsia="Times New Roman"/>
                <w:lang w:eastAsia="en-GB"/>
              </w:rPr>
              <w:t>Do not agree that this</w:t>
            </w:r>
            <w:r>
              <w:rPr>
                <w:rFonts w:eastAsia="Times New Roman"/>
                <w:lang w:eastAsia="en-GB"/>
              </w:rPr>
              <w:t xml:space="preserve"> decision is for RAN2 to decide alone. Also, don’t understand why proposal is written in a way that it ignores the other important question: </w:t>
            </w:r>
            <w:r>
              <w:rPr>
                <w:lang w:eastAsia="zh-CN"/>
              </w:rPr>
              <w:t>w</w:t>
            </w:r>
            <w:r w:rsidRPr="006C2388">
              <w:rPr>
                <w:lang w:eastAsia="zh-CN"/>
              </w:rPr>
              <w:t>hether multicast can be supported or not in a dedicated unicast BWP when no CFR is configured for that BWP</w:t>
            </w:r>
            <w:r>
              <w:rPr>
                <w:lang w:eastAsia="zh-CN"/>
              </w:rPr>
              <w:t>?</w:t>
            </w:r>
          </w:p>
          <w:p w14:paraId="7E2BACCB" w14:textId="77777777" w:rsidR="008270E7" w:rsidRDefault="008270E7" w:rsidP="008270E7">
            <w:pPr>
              <w:rPr>
                <w:bCs/>
                <w:lang w:eastAsia="zh-CN"/>
              </w:rPr>
            </w:pPr>
          </w:p>
        </w:tc>
      </w:tr>
      <w:tr w:rsidR="009B2FB0" w14:paraId="71F682A5" w14:textId="77777777" w:rsidTr="009B2FB0">
        <w:tc>
          <w:tcPr>
            <w:tcW w:w="2122" w:type="dxa"/>
          </w:tcPr>
          <w:p w14:paraId="01FF7E77" w14:textId="77777777" w:rsidR="009B2FB0" w:rsidRPr="00BC104E" w:rsidRDefault="009B2FB0" w:rsidP="0054704D">
            <w:pPr>
              <w:rPr>
                <w:rFonts w:eastAsia="MS Mincho"/>
                <w:bCs/>
                <w:lang w:eastAsia="ja-JP"/>
              </w:rPr>
            </w:pPr>
            <w:proofErr w:type="spellStart"/>
            <w:r>
              <w:rPr>
                <w:rFonts w:eastAsia="MS Mincho"/>
                <w:bCs/>
                <w:lang w:eastAsia="ja-JP"/>
              </w:rPr>
              <w:lastRenderedPageBreak/>
              <w:t>Convida</w:t>
            </w:r>
            <w:proofErr w:type="spellEnd"/>
          </w:p>
        </w:tc>
        <w:tc>
          <w:tcPr>
            <w:tcW w:w="7840" w:type="dxa"/>
          </w:tcPr>
          <w:p w14:paraId="41A35F6A" w14:textId="77777777" w:rsidR="009B2FB0" w:rsidRDefault="009B2FB0" w:rsidP="0054704D">
            <w:pPr>
              <w:widowControl w:val="0"/>
              <w:spacing w:after="120"/>
              <w:rPr>
                <w:bCs/>
                <w:lang w:eastAsia="zh-CN"/>
              </w:rPr>
            </w:pPr>
            <w:r w:rsidRPr="00767DFB">
              <w:rPr>
                <w:bCs/>
                <w:lang w:eastAsia="zh-CN"/>
              </w:rPr>
              <w:t>Proposal 1-1: Share similar view as Qualcomm</w:t>
            </w:r>
            <w:r>
              <w:rPr>
                <w:bCs/>
                <w:lang w:eastAsia="zh-CN"/>
              </w:rPr>
              <w:t>,</w:t>
            </w:r>
            <w:r w:rsidRPr="00767DFB">
              <w:rPr>
                <w:bCs/>
                <w:lang w:eastAsia="zh-CN"/>
              </w:rPr>
              <w:t xml:space="preserve"> ZTE</w:t>
            </w:r>
            <w:r>
              <w:rPr>
                <w:bCs/>
                <w:lang w:eastAsia="zh-CN"/>
              </w:rPr>
              <w:t xml:space="preserve"> and OPPO</w:t>
            </w:r>
            <w:r w:rsidRPr="00767DFB">
              <w:rPr>
                <w:bCs/>
                <w:lang w:eastAsia="zh-CN"/>
              </w:rPr>
              <w:t xml:space="preserve">, we should </w:t>
            </w:r>
            <w:r>
              <w:rPr>
                <w:bCs/>
                <w:lang w:eastAsia="zh-CN"/>
              </w:rPr>
              <w:t>discuss this issue together with agenda item 8.12.3</w:t>
            </w:r>
            <w:r w:rsidRPr="00767DFB">
              <w:rPr>
                <w:bCs/>
                <w:lang w:eastAsia="zh-CN"/>
              </w:rPr>
              <w:t>.</w:t>
            </w:r>
          </w:p>
          <w:p w14:paraId="33904A97" w14:textId="77777777" w:rsidR="009B2FB0" w:rsidRDefault="009B2FB0" w:rsidP="0054704D">
            <w:pPr>
              <w:widowControl w:val="0"/>
              <w:spacing w:after="120"/>
              <w:rPr>
                <w:bCs/>
                <w:lang w:eastAsia="zh-CN"/>
              </w:rPr>
            </w:pPr>
            <w:r w:rsidRPr="00767DFB">
              <w:rPr>
                <w:bCs/>
                <w:lang w:eastAsia="zh-CN"/>
              </w:rPr>
              <w:t>Proposal 1-</w:t>
            </w:r>
            <w:r>
              <w:rPr>
                <w:bCs/>
                <w:lang w:eastAsia="zh-CN"/>
              </w:rPr>
              <w:t>2</w:t>
            </w:r>
            <w:r w:rsidRPr="00767DFB">
              <w:rPr>
                <w:bCs/>
                <w:lang w:eastAsia="zh-CN"/>
              </w:rPr>
              <w:t>:</w:t>
            </w:r>
            <w:r>
              <w:rPr>
                <w:bCs/>
                <w:lang w:eastAsia="zh-CN"/>
              </w:rPr>
              <w:t xml:space="preserve"> Fine with the proposal.</w:t>
            </w:r>
          </w:p>
          <w:p w14:paraId="418A4E9C" w14:textId="77777777" w:rsidR="009B2FB0" w:rsidRPr="00D0344F" w:rsidRDefault="009B2FB0" w:rsidP="0054704D">
            <w:pPr>
              <w:widowControl w:val="0"/>
              <w:spacing w:after="120"/>
              <w:rPr>
                <w:b/>
                <w:lang w:eastAsia="zh-CN"/>
              </w:rPr>
            </w:pPr>
            <w:r w:rsidRPr="00767DFB">
              <w:rPr>
                <w:bCs/>
                <w:lang w:eastAsia="zh-CN"/>
              </w:rPr>
              <w:t>Proposal 1-</w:t>
            </w:r>
            <w:r>
              <w:rPr>
                <w:bCs/>
                <w:lang w:eastAsia="zh-CN"/>
              </w:rPr>
              <w:t xml:space="preserve">3 and </w:t>
            </w:r>
            <w:r w:rsidRPr="00767DFB">
              <w:rPr>
                <w:bCs/>
                <w:lang w:eastAsia="zh-CN"/>
              </w:rPr>
              <w:t>Proposal 1-</w:t>
            </w:r>
            <w:r>
              <w:rPr>
                <w:bCs/>
                <w:lang w:eastAsia="zh-CN"/>
              </w:rPr>
              <w:t>4</w:t>
            </w:r>
            <w:r w:rsidRPr="00767DFB">
              <w:rPr>
                <w:bCs/>
                <w:lang w:eastAsia="zh-CN"/>
              </w:rPr>
              <w:t>:</w:t>
            </w:r>
            <w:r>
              <w:rPr>
                <w:bCs/>
                <w:lang w:eastAsia="zh-CN"/>
              </w:rPr>
              <w:t xml:space="preserve"> Prefer to </w:t>
            </w:r>
            <w:r>
              <w:rPr>
                <w:rFonts w:eastAsia="MS Mincho"/>
                <w:lang w:eastAsia="ja-JP"/>
              </w:rPr>
              <w:t xml:space="preserve">postpone the discussion. </w:t>
            </w:r>
          </w:p>
        </w:tc>
      </w:tr>
      <w:tr w:rsidR="007635EE" w14:paraId="28551E8B" w14:textId="77777777" w:rsidTr="009B2FB0">
        <w:tc>
          <w:tcPr>
            <w:tcW w:w="2122" w:type="dxa"/>
          </w:tcPr>
          <w:p w14:paraId="2997BCC3" w14:textId="6D8217C7" w:rsidR="007635EE" w:rsidRDefault="007635EE" w:rsidP="0054704D">
            <w:pPr>
              <w:rPr>
                <w:rFonts w:eastAsia="MS Mincho"/>
                <w:bCs/>
                <w:lang w:eastAsia="ja-JP"/>
              </w:rPr>
            </w:pPr>
            <w:r>
              <w:rPr>
                <w:rFonts w:eastAsia="MS Mincho"/>
                <w:bCs/>
                <w:lang w:eastAsia="ja-JP"/>
              </w:rPr>
              <w:t>Ericsson</w:t>
            </w:r>
          </w:p>
        </w:tc>
        <w:tc>
          <w:tcPr>
            <w:tcW w:w="7840" w:type="dxa"/>
          </w:tcPr>
          <w:p w14:paraId="66E38529" w14:textId="77777777" w:rsidR="007635EE" w:rsidRPr="00544612" w:rsidRDefault="007635EE" w:rsidP="007635EE">
            <w:pPr>
              <w:rPr>
                <w:bCs/>
                <w:lang w:eastAsia="zh-CN"/>
              </w:rPr>
            </w:pPr>
            <w:r w:rsidRPr="00544612">
              <w:rPr>
                <w:bCs/>
                <w:lang w:eastAsia="zh-CN"/>
              </w:rPr>
              <w:t>1-1: Support</w:t>
            </w:r>
          </w:p>
          <w:p w14:paraId="41786299" w14:textId="77777777" w:rsidR="007635EE" w:rsidRPr="00544612" w:rsidRDefault="007635EE" w:rsidP="007635EE">
            <w:pPr>
              <w:rPr>
                <w:bCs/>
                <w:lang w:eastAsia="zh-CN"/>
              </w:rPr>
            </w:pPr>
            <w:r w:rsidRPr="00544612">
              <w:rPr>
                <w:bCs/>
                <w:lang w:eastAsia="zh-CN"/>
              </w:rPr>
              <w:t>1-2: Support</w:t>
            </w:r>
          </w:p>
          <w:p w14:paraId="3D31534A" w14:textId="53F4D215" w:rsidR="007635EE" w:rsidRPr="00767DFB" w:rsidRDefault="007635EE" w:rsidP="007635EE">
            <w:pPr>
              <w:rPr>
                <w:bCs/>
                <w:lang w:eastAsia="zh-CN"/>
              </w:rPr>
            </w:pPr>
            <w:r w:rsidRPr="00544612">
              <w:rPr>
                <w:bCs/>
                <w:lang w:eastAsia="zh-CN"/>
              </w:rPr>
              <w:t>1-3 &amp; 1-4: We think both proposals can be discussed later and can be treated with low priority right now.</w:t>
            </w:r>
          </w:p>
        </w:tc>
      </w:tr>
      <w:tr w:rsidR="00393BE2" w14:paraId="4AB2ED9D" w14:textId="77777777" w:rsidTr="009B2FB0">
        <w:tc>
          <w:tcPr>
            <w:tcW w:w="2122" w:type="dxa"/>
          </w:tcPr>
          <w:p w14:paraId="21A666F9" w14:textId="33C78CD4" w:rsidR="00393BE2" w:rsidRDefault="00393BE2" w:rsidP="0054704D">
            <w:pPr>
              <w:rPr>
                <w:rFonts w:eastAsia="MS Mincho"/>
                <w:bCs/>
                <w:lang w:eastAsia="ja-JP"/>
              </w:rPr>
            </w:pPr>
            <w:r>
              <w:rPr>
                <w:rFonts w:eastAsia="MS Mincho" w:hint="eastAsia"/>
                <w:bCs/>
                <w:lang w:eastAsia="ja-JP"/>
              </w:rPr>
              <w:t>S</w:t>
            </w:r>
            <w:r>
              <w:rPr>
                <w:rFonts w:eastAsia="MS Mincho"/>
                <w:bCs/>
                <w:lang w:eastAsia="ja-JP"/>
              </w:rPr>
              <w:t>ony</w:t>
            </w:r>
          </w:p>
        </w:tc>
        <w:tc>
          <w:tcPr>
            <w:tcW w:w="7840" w:type="dxa"/>
          </w:tcPr>
          <w:p w14:paraId="07C92591" w14:textId="4D7CB928" w:rsidR="00393BE2" w:rsidRPr="00393BE2" w:rsidRDefault="00393BE2" w:rsidP="007635EE">
            <w:pPr>
              <w:rPr>
                <w:bCs/>
                <w:lang w:eastAsia="zh-CN"/>
              </w:rPr>
            </w:pPr>
            <w:r>
              <w:rPr>
                <w:bCs/>
                <w:lang w:eastAsia="zh-CN"/>
              </w:rPr>
              <w:t xml:space="preserve">Proposal 1-1: do not support it. We think each option has pros and cons, so both options should be supported. If it is strictly to support one option, we prefer Option 2A. </w:t>
            </w:r>
          </w:p>
        </w:tc>
      </w:tr>
      <w:tr w:rsidR="0054704D" w14:paraId="2FCE13A6" w14:textId="77777777" w:rsidTr="009B2FB0">
        <w:tc>
          <w:tcPr>
            <w:tcW w:w="2122" w:type="dxa"/>
          </w:tcPr>
          <w:p w14:paraId="3BCB270E" w14:textId="0B5DEE44" w:rsidR="0054704D" w:rsidRDefault="0054704D" w:rsidP="0054704D">
            <w:pPr>
              <w:rPr>
                <w:rFonts w:eastAsia="MS Mincho"/>
                <w:bCs/>
                <w:lang w:eastAsia="ja-JP"/>
              </w:rPr>
            </w:pPr>
            <w:r>
              <w:rPr>
                <w:rFonts w:eastAsia="MS Mincho"/>
                <w:bCs/>
                <w:lang w:eastAsia="ja-JP"/>
              </w:rPr>
              <w:t>Lenovo2</w:t>
            </w:r>
          </w:p>
        </w:tc>
        <w:tc>
          <w:tcPr>
            <w:tcW w:w="7840" w:type="dxa"/>
          </w:tcPr>
          <w:p w14:paraId="7BA6245E" w14:textId="78EF8A80" w:rsidR="0054704D" w:rsidRDefault="0054704D" w:rsidP="007635EE">
            <w:pPr>
              <w:rPr>
                <w:bCs/>
                <w:lang w:eastAsia="zh-CN"/>
              </w:rPr>
            </w:pPr>
            <w:r w:rsidRPr="00544612">
              <w:rPr>
                <w:bCs/>
                <w:lang w:eastAsia="zh-CN"/>
              </w:rPr>
              <w:t xml:space="preserve">1-3 &amp; 1-4: We </w:t>
            </w:r>
            <w:r>
              <w:rPr>
                <w:bCs/>
                <w:lang w:eastAsia="zh-CN"/>
              </w:rPr>
              <w:t>agree to postpone</w:t>
            </w:r>
            <w:r w:rsidRPr="00544612">
              <w:rPr>
                <w:bCs/>
                <w:lang w:eastAsia="zh-CN"/>
              </w:rPr>
              <w:t xml:space="preserve"> both proposals </w:t>
            </w:r>
            <w:r>
              <w:rPr>
                <w:bCs/>
                <w:lang w:eastAsia="zh-CN"/>
              </w:rPr>
              <w:t>to future meetings.</w:t>
            </w:r>
          </w:p>
        </w:tc>
      </w:tr>
      <w:tr w:rsidR="009F7DC5" w14:paraId="0F90CECF" w14:textId="77777777" w:rsidTr="009B2FB0">
        <w:tc>
          <w:tcPr>
            <w:tcW w:w="2122" w:type="dxa"/>
          </w:tcPr>
          <w:p w14:paraId="4DE0627D" w14:textId="753D0EF1" w:rsidR="009F7DC5" w:rsidRDefault="009F7DC5" w:rsidP="009F7DC5">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42732EE2" w14:textId="77777777" w:rsidR="009F7DC5" w:rsidRDefault="009F7DC5" w:rsidP="009F7DC5">
            <w:pPr>
              <w:rPr>
                <w:bCs/>
                <w:lang w:eastAsia="zh-CN"/>
              </w:rPr>
            </w:pPr>
            <w:r>
              <w:rPr>
                <w:rFonts w:hint="eastAsia"/>
                <w:bCs/>
                <w:lang w:eastAsia="zh-CN"/>
              </w:rPr>
              <w:t>P</w:t>
            </w:r>
            <w:r>
              <w:rPr>
                <w:bCs/>
                <w:lang w:eastAsia="zh-CN"/>
              </w:rPr>
              <w:t xml:space="preserve">roposal 1-1: </w:t>
            </w:r>
          </w:p>
          <w:p w14:paraId="57DA6D57" w14:textId="77777777" w:rsidR="009F7DC5" w:rsidRDefault="009F7DC5" w:rsidP="009F7DC5">
            <w:pPr>
              <w:rPr>
                <w:bCs/>
                <w:lang w:eastAsia="zh-CN"/>
              </w:rPr>
            </w:pPr>
            <w:r>
              <w:rPr>
                <w:rFonts w:hint="eastAsia"/>
                <w:bCs/>
                <w:lang w:eastAsia="zh-CN"/>
              </w:rPr>
              <w:t>Q</w:t>
            </w:r>
            <w:r>
              <w:rPr>
                <w:bCs/>
                <w:lang w:eastAsia="zh-CN"/>
              </w:rPr>
              <w:t>C/ZTE/OPPO/</w:t>
            </w:r>
            <w:proofErr w:type="spellStart"/>
            <w:r>
              <w:rPr>
                <w:bCs/>
                <w:lang w:eastAsia="zh-CN"/>
              </w:rPr>
              <w:t>Convida</w:t>
            </w:r>
            <w:proofErr w:type="spellEnd"/>
            <w:r>
              <w:rPr>
                <w:bCs/>
                <w:lang w:eastAsia="zh-CN"/>
              </w:rPr>
              <w:t xml:space="preserve">/Sony suggest to discuss this together with the CFR discussion in 8.12.3, but Nokia/Huawei think they should be treated separately. Regarding LG’s wording to name CFR as ‘MBS BWP’, I do not think it is acceptable to most companies. Regarding ZTE’s comment, I think even in 8.12.3 we decide that the CFR in IDLE can be larger than CORESET#0, that does not mean the CFR has to be designed as ‘MBS BWP’ to keep the commonality. It can also be an MBS frequency region fully contained within the initial BWP configured by SIB1 since the initial BWP configured by SIB1 can be larger than CORESET#0 (this does not </w:t>
            </w:r>
            <w:r>
              <w:t>imply that all UEs that transition to CONNECTED state would be forced to receive the SIB-1 configured initial BWP since the gNB could configure a smaller dedicated BWP UEs that are not receiving an MBS broadcast service</w:t>
            </w:r>
            <w:r>
              <w:rPr>
                <w:bCs/>
                <w:lang w:eastAsia="zh-CN"/>
              </w:rPr>
              <w:t xml:space="preserve">). Anyway, we need to pick one in this meeting, and I do not think it is possible to down-select to 2A, so my suggestion is still 2B. Companies can take this 2A/2B options into account when they consider the CFR design in 8.12.3. </w:t>
            </w:r>
          </w:p>
          <w:p w14:paraId="71A18941" w14:textId="77777777" w:rsidR="009F7DC5" w:rsidRDefault="009F7DC5" w:rsidP="009F7DC5">
            <w:pPr>
              <w:rPr>
                <w:bCs/>
                <w:lang w:eastAsia="zh-CN"/>
              </w:rPr>
            </w:pPr>
          </w:p>
          <w:p w14:paraId="5D1B7CF8" w14:textId="77777777" w:rsidR="009F7DC5" w:rsidRDefault="009F7DC5" w:rsidP="009F7DC5">
            <w:pPr>
              <w:rPr>
                <w:bCs/>
                <w:lang w:eastAsia="zh-CN"/>
              </w:rPr>
            </w:pPr>
            <w:r>
              <w:rPr>
                <w:rFonts w:hint="eastAsia"/>
                <w:bCs/>
                <w:lang w:eastAsia="zh-CN"/>
              </w:rPr>
              <w:t>P</w:t>
            </w:r>
            <w:r>
              <w:rPr>
                <w:bCs/>
                <w:lang w:eastAsia="zh-CN"/>
              </w:rPr>
              <w:t>roposal 1-2:</w:t>
            </w:r>
          </w:p>
          <w:p w14:paraId="029627C4" w14:textId="77777777" w:rsidR="009F7DC5" w:rsidRDefault="009F7DC5" w:rsidP="009F7DC5">
            <w:pPr>
              <w:rPr>
                <w:lang w:eastAsia="zh-CN"/>
              </w:rPr>
            </w:pPr>
            <w:r>
              <w:rPr>
                <w:bCs/>
                <w:lang w:eastAsia="zh-CN"/>
              </w:rPr>
              <w:t xml:space="preserve">I understand some companies’ view is that </w:t>
            </w:r>
            <w:r w:rsidRPr="003B05CC">
              <w:rPr>
                <w:bCs/>
                <w:lang w:eastAsia="zh-CN"/>
              </w:rPr>
              <w:t>CFR has the function to indicate the multicast can be received in the associated dedicated BWP</w:t>
            </w:r>
            <w:r>
              <w:rPr>
                <w:bCs/>
                <w:lang w:eastAsia="zh-CN"/>
              </w:rPr>
              <w:t>,</w:t>
            </w:r>
            <w:r w:rsidRPr="003B05CC">
              <w:rPr>
                <w:bCs/>
                <w:lang w:eastAsia="zh-CN"/>
              </w:rPr>
              <w:t xml:space="preserve"> otherwise, the UE does not receive MBS in the dedicated BWP</w:t>
            </w:r>
            <w:r>
              <w:rPr>
                <w:bCs/>
                <w:lang w:eastAsia="zh-CN"/>
              </w:rPr>
              <w:t xml:space="preserve">. However, some other companies may think (per my guess), for CONNECTED UEs, the MTCH configuration will also need to be provided to UE, it is also possible to use the MTCH configuration to indicate whether </w:t>
            </w:r>
            <w:r w:rsidRPr="003B05CC">
              <w:rPr>
                <w:bCs/>
                <w:lang w:eastAsia="zh-CN"/>
              </w:rPr>
              <w:t>the multicast can be received in the associated dedicated BWP</w:t>
            </w:r>
            <w:r>
              <w:rPr>
                <w:bCs/>
                <w:lang w:eastAsia="zh-CN"/>
              </w:rPr>
              <w:t xml:space="preserve">. These issues seem more relevant to RAN2, and at this moment it is also not easy to discuss in RAN1 whether </w:t>
            </w:r>
            <w:r w:rsidRPr="006C2388">
              <w:rPr>
                <w:lang w:eastAsia="zh-CN"/>
              </w:rPr>
              <w:t>multicast can be supported or not in a dedicated unicast BWP when no CFR is configured for that BWP</w:t>
            </w:r>
            <w:r>
              <w:rPr>
                <w:lang w:eastAsia="zh-CN"/>
              </w:rPr>
              <w:t>, since the signaling structure is not clear enough. Based on companies’ comments, I think we can postpone the discussion at this meeting. If companies have strong concern, please raise it.</w:t>
            </w:r>
          </w:p>
          <w:p w14:paraId="55802C5F" w14:textId="77777777" w:rsidR="009F7DC5" w:rsidRDefault="009F7DC5" w:rsidP="009F7DC5">
            <w:pPr>
              <w:rPr>
                <w:bCs/>
                <w:lang w:eastAsia="zh-CN"/>
              </w:rPr>
            </w:pPr>
          </w:p>
          <w:p w14:paraId="31330BC3" w14:textId="77777777" w:rsidR="009F7DC5" w:rsidRDefault="009F7DC5" w:rsidP="009F7DC5">
            <w:pPr>
              <w:rPr>
                <w:bCs/>
                <w:lang w:eastAsia="zh-CN"/>
              </w:rPr>
            </w:pPr>
            <w:r>
              <w:rPr>
                <w:rFonts w:hint="eastAsia"/>
                <w:bCs/>
                <w:lang w:eastAsia="zh-CN"/>
              </w:rPr>
              <w:t>P</w:t>
            </w:r>
            <w:r>
              <w:rPr>
                <w:bCs/>
                <w:lang w:eastAsia="zh-CN"/>
              </w:rPr>
              <w:t>roposal 1-3:</w:t>
            </w:r>
          </w:p>
          <w:p w14:paraId="0E56FAC1" w14:textId="77777777" w:rsidR="009F7DC5" w:rsidRDefault="009F7DC5" w:rsidP="009F7DC5">
            <w:pPr>
              <w:rPr>
                <w:bCs/>
                <w:lang w:eastAsia="zh-CN"/>
              </w:rPr>
            </w:pPr>
            <w:r>
              <w:rPr>
                <w:rFonts w:hint="eastAsia"/>
                <w:bCs/>
                <w:lang w:eastAsia="zh-CN"/>
              </w:rPr>
              <w:lastRenderedPageBreak/>
              <w:t>B</w:t>
            </w:r>
            <w:r>
              <w:rPr>
                <w:bCs/>
                <w:lang w:eastAsia="zh-CN"/>
              </w:rPr>
              <w:t>ased on companies’ comments, we should give companies time to check the necessity.</w:t>
            </w:r>
          </w:p>
          <w:p w14:paraId="39DE7975" w14:textId="77777777" w:rsidR="009F7DC5" w:rsidRDefault="009F7DC5" w:rsidP="009F7DC5">
            <w:pPr>
              <w:rPr>
                <w:bCs/>
                <w:lang w:eastAsia="zh-CN"/>
              </w:rPr>
            </w:pPr>
          </w:p>
          <w:p w14:paraId="26E651F3" w14:textId="77777777" w:rsidR="009F7DC5" w:rsidRDefault="009F7DC5" w:rsidP="009F7DC5">
            <w:pPr>
              <w:rPr>
                <w:bCs/>
                <w:lang w:eastAsia="zh-CN"/>
              </w:rPr>
            </w:pPr>
            <w:r>
              <w:rPr>
                <w:bCs/>
                <w:lang w:eastAsia="zh-CN"/>
              </w:rPr>
              <w:t>Proposal 1-4:</w:t>
            </w:r>
          </w:p>
          <w:p w14:paraId="342F2450" w14:textId="6CE2A5F3" w:rsidR="009F7DC5" w:rsidRPr="00544612" w:rsidRDefault="009F7DC5" w:rsidP="009F7DC5">
            <w:pPr>
              <w:rPr>
                <w:bCs/>
                <w:lang w:eastAsia="zh-CN"/>
              </w:rPr>
            </w:pPr>
            <w:r>
              <w:rPr>
                <w:bCs/>
                <w:lang w:eastAsia="zh-CN"/>
              </w:rPr>
              <w:t xml:space="preserve">Some companies think the motivation is not clear, so we can postpone the discussion. </w:t>
            </w:r>
          </w:p>
        </w:tc>
      </w:tr>
    </w:tbl>
    <w:p w14:paraId="1177B534" w14:textId="77777777" w:rsidR="00372FFC" w:rsidRPr="00FC75AE" w:rsidRDefault="00372FFC" w:rsidP="00594ABF">
      <w:pPr>
        <w:widowControl w:val="0"/>
        <w:spacing w:after="120"/>
        <w:jc w:val="both"/>
        <w:rPr>
          <w:lang w:eastAsia="zh-CN"/>
        </w:rPr>
      </w:pPr>
    </w:p>
    <w:p w14:paraId="3C12FFD1" w14:textId="77777777" w:rsidR="00372FFC" w:rsidRDefault="00372FFC" w:rsidP="00594ABF">
      <w:pPr>
        <w:widowControl w:val="0"/>
        <w:spacing w:after="120"/>
        <w:jc w:val="both"/>
        <w:rPr>
          <w:lang w:eastAsia="zh-CN"/>
        </w:rPr>
      </w:pPr>
    </w:p>
    <w:p w14:paraId="04C9360F" w14:textId="6F5CE89C" w:rsidR="00CD26E3" w:rsidRDefault="00CD26E3" w:rsidP="00CD26E3">
      <w:pPr>
        <w:pStyle w:val="2"/>
        <w:ind w:left="576"/>
        <w:rPr>
          <w:rFonts w:ascii="Times New Roman" w:hAnsi="Times New Roman"/>
          <w:lang w:val="en-US"/>
        </w:rPr>
      </w:pPr>
      <w:r>
        <w:rPr>
          <w:rFonts w:ascii="Times New Roman" w:hAnsi="Times New Roman"/>
          <w:lang w:val="en-US"/>
        </w:rPr>
        <w:t>Updated Proposals (</w:t>
      </w:r>
      <w:r w:rsidR="009C3E03">
        <w:rPr>
          <w:rFonts w:ascii="Times New Roman" w:hAnsi="Times New Roman"/>
          <w:lang w:val="en-US"/>
        </w:rPr>
        <w:t xml:space="preserve">after </w:t>
      </w:r>
      <w:r>
        <w:rPr>
          <w:rFonts w:ascii="Times New Roman" w:hAnsi="Times New Roman"/>
          <w:lang w:val="en-US"/>
        </w:rPr>
        <w:t>1</w:t>
      </w:r>
      <w:r w:rsidRPr="00407079">
        <w:rPr>
          <w:rFonts w:ascii="Times New Roman" w:hAnsi="Times New Roman"/>
          <w:vertAlign w:val="superscript"/>
          <w:lang w:val="en-US"/>
        </w:rPr>
        <w:t>st</w:t>
      </w:r>
      <w:r>
        <w:rPr>
          <w:rFonts w:ascii="Times New Roman" w:hAnsi="Times New Roman"/>
          <w:lang w:val="en-US"/>
        </w:rPr>
        <w:t xml:space="preserve"> round of </w:t>
      </w:r>
      <w:r w:rsidR="009C3E03">
        <w:rPr>
          <w:rFonts w:ascii="Times New Roman" w:hAnsi="Times New Roman"/>
          <w:lang w:val="en-US"/>
        </w:rPr>
        <w:t>inputs</w:t>
      </w:r>
      <w:r>
        <w:rPr>
          <w:rFonts w:ascii="Times New Roman" w:hAnsi="Times New Roman"/>
          <w:lang w:val="en-US"/>
        </w:rPr>
        <w:t>)</w:t>
      </w:r>
    </w:p>
    <w:p w14:paraId="478B24A0" w14:textId="77777777" w:rsidR="004C5012" w:rsidRPr="00165CCA" w:rsidRDefault="004C5012" w:rsidP="004C5012">
      <w:pPr>
        <w:widowControl w:val="0"/>
        <w:spacing w:after="120"/>
        <w:jc w:val="both"/>
        <w:rPr>
          <w:lang w:eastAsia="zh-CN"/>
        </w:rPr>
      </w:pPr>
    </w:p>
    <w:p w14:paraId="4008EBB6" w14:textId="77777777" w:rsidR="004C5012" w:rsidRDefault="004C5012" w:rsidP="004C5012">
      <w:pPr>
        <w:widowControl w:val="0"/>
        <w:spacing w:after="120"/>
        <w:jc w:val="both"/>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314779F0" w14:textId="77777777" w:rsidR="004C5012" w:rsidRDefault="004C5012" w:rsidP="004C5012">
      <w:pPr>
        <w:widowControl w:val="0"/>
        <w:spacing w:after="120"/>
        <w:jc w:val="both"/>
      </w:pPr>
      <w:r>
        <w:t xml:space="preserve">Option 2B for CFR is supported for </w:t>
      </w:r>
      <w:r w:rsidRPr="008D297A">
        <w:t>multicast of RRC-CONNECTED UEs</w:t>
      </w:r>
      <w:r>
        <w:t>.</w:t>
      </w:r>
    </w:p>
    <w:p w14:paraId="1E1DB758" w14:textId="77777777" w:rsidR="004C5012" w:rsidRPr="00FC7C86" w:rsidRDefault="004C5012" w:rsidP="004C5012">
      <w:pPr>
        <w:widowControl w:val="0"/>
        <w:spacing w:after="120"/>
        <w:jc w:val="both"/>
        <w:rPr>
          <w:lang w:eastAsia="zh-CN"/>
        </w:rPr>
      </w:pPr>
    </w:p>
    <w:p w14:paraId="750F658F" w14:textId="77777777" w:rsidR="004C5012" w:rsidRDefault="004C5012" w:rsidP="004C5012">
      <w:pPr>
        <w:widowControl w:val="0"/>
        <w:spacing w:after="120"/>
        <w:jc w:val="both"/>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6AB820CC" w14:textId="77777777" w:rsidR="004C5012" w:rsidRDefault="004C5012" w:rsidP="004C5012">
      <w:pPr>
        <w:widowControl w:val="0"/>
        <w:spacing w:after="120"/>
        <w:jc w:val="both"/>
        <w:rPr>
          <w:lang w:eastAsia="zh-CN"/>
        </w:rPr>
      </w:pPr>
      <w:r>
        <w:rPr>
          <w:lang w:eastAsia="zh-CN"/>
        </w:rPr>
        <w:t>For multicast of RRC_CONNECTED UEs,</w:t>
      </w:r>
      <w:ins w:id="9" w:author="Wang Fei" w:date="2021-05-20T10:54:00Z">
        <w:r>
          <w:rPr>
            <w:lang w:eastAsia="zh-CN"/>
          </w:rPr>
          <w:t xml:space="preserve"> further study</w:t>
        </w:r>
      </w:ins>
    </w:p>
    <w:p w14:paraId="34CF2A12" w14:textId="77777777" w:rsidR="004C5012" w:rsidRDefault="004C5012" w:rsidP="004C5012">
      <w:pPr>
        <w:pStyle w:val="affa"/>
        <w:widowControl w:val="0"/>
        <w:numPr>
          <w:ilvl w:val="0"/>
          <w:numId w:val="55"/>
        </w:numPr>
        <w:spacing w:after="120"/>
        <w:jc w:val="both"/>
        <w:rPr>
          <w:lang w:eastAsia="zh-CN"/>
        </w:rPr>
      </w:pPr>
      <w:ins w:id="10" w:author="Wang Fei" w:date="2021-05-20T11:01:00Z">
        <w:r>
          <w:rPr>
            <w:lang w:eastAsia="zh-CN"/>
          </w:rPr>
          <w:t>how</w:t>
        </w:r>
      </w:ins>
      <w:ins w:id="11" w:author="Wang Fei" w:date="2021-05-20T10:55:00Z">
        <w:r>
          <w:rPr>
            <w:lang w:eastAsia="zh-CN"/>
          </w:rPr>
          <w:t xml:space="preserve"> </w:t>
        </w:r>
      </w:ins>
      <w:r>
        <w:rPr>
          <w:lang w:eastAsia="zh-CN"/>
        </w:rPr>
        <w:t>the LBRM</w:t>
      </w:r>
      <w:ins w:id="12" w:author="Wang Fei" w:date="2021-05-20T11:11:00Z">
        <w:r>
          <w:rPr>
            <w:lang w:eastAsia="zh-CN"/>
          </w:rPr>
          <w:t xml:space="preserve"> (</w:t>
        </w:r>
        <w:r w:rsidRPr="008416F5">
          <w:rPr>
            <w:lang w:eastAsia="zh-CN"/>
          </w:rPr>
          <w:t>Limited buffer rate-matching</w:t>
        </w:r>
        <w:r>
          <w:rPr>
            <w:lang w:eastAsia="zh-CN"/>
          </w:rPr>
          <w:t>)</w:t>
        </w:r>
      </w:ins>
      <w:r>
        <w:rPr>
          <w:lang w:eastAsia="zh-CN"/>
        </w:rPr>
        <w:t xml:space="preserve"> for GC-PDSCH TBS is determined</w:t>
      </w:r>
      <w:del w:id="13" w:author="Wang Fei" w:date="2021-05-20T11:01:00Z">
        <w:r w:rsidDel="00DB00FA">
          <w:rPr>
            <w:lang w:eastAsia="zh-CN"/>
          </w:rPr>
          <w:delText xml:space="preserve"> </w:delText>
        </w:r>
      </w:del>
      <w:del w:id="14" w:author="Wang Fei" w:date="2021-05-20T10:57:00Z">
        <w:r w:rsidDel="00582BF3">
          <w:rPr>
            <w:lang w:eastAsia="zh-CN"/>
          </w:rPr>
          <w:delText xml:space="preserve">per </w:delText>
        </w:r>
      </w:del>
      <w:del w:id="15" w:author="Wang Fei" w:date="2021-05-20T11:01:00Z">
        <w:r w:rsidDel="00DB00FA">
          <w:rPr>
            <w:lang w:eastAsia="zh-CN"/>
          </w:rPr>
          <w:delText>CFR</w:delText>
        </w:r>
      </w:del>
      <w:r>
        <w:rPr>
          <w:lang w:eastAsia="zh-CN"/>
        </w:rPr>
        <w:t>.</w:t>
      </w:r>
    </w:p>
    <w:p w14:paraId="0A8DC6F7" w14:textId="77777777" w:rsidR="004C5012" w:rsidRDefault="004C5012" w:rsidP="004C5012">
      <w:pPr>
        <w:pStyle w:val="affa"/>
        <w:widowControl w:val="0"/>
        <w:numPr>
          <w:ilvl w:val="0"/>
          <w:numId w:val="55"/>
        </w:numPr>
        <w:spacing w:after="120"/>
        <w:jc w:val="both"/>
        <w:rPr>
          <w:lang w:eastAsia="zh-CN"/>
        </w:rPr>
      </w:pPr>
      <w:ins w:id="16" w:author="Wang Fei" w:date="2021-05-20T11:01:00Z">
        <w:r>
          <w:rPr>
            <w:lang w:eastAsia="zh-CN"/>
          </w:rPr>
          <w:t xml:space="preserve">how </w:t>
        </w:r>
      </w:ins>
      <w:r>
        <w:rPr>
          <w:lang w:eastAsia="zh-CN"/>
        </w:rPr>
        <w:t xml:space="preserve">the </w:t>
      </w:r>
      <w:proofErr w:type="spellStart"/>
      <w:r>
        <w:rPr>
          <w:lang w:eastAsia="zh-CN"/>
        </w:rPr>
        <w:t>xOverhead</w:t>
      </w:r>
      <w:proofErr w:type="spellEnd"/>
      <w:r>
        <w:rPr>
          <w:lang w:eastAsia="zh-CN"/>
        </w:rPr>
        <w:t xml:space="preserve"> for GC-PDSCH TBS determination is configured</w:t>
      </w:r>
      <w:del w:id="17" w:author="Wang Fei" w:date="2021-05-20T11:02:00Z">
        <w:r w:rsidDel="00DB00FA">
          <w:rPr>
            <w:lang w:eastAsia="zh-CN"/>
          </w:rPr>
          <w:delText xml:space="preserve"> </w:delText>
        </w:r>
      </w:del>
      <w:del w:id="18" w:author="Wang Fei" w:date="2021-05-20T10:57:00Z">
        <w:r w:rsidDel="00582BF3">
          <w:rPr>
            <w:lang w:eastAsia="zh-CN"/>
          </w:rPr>
          <w:delText xml:space="preserve">per </w:delText>
        </w:r>
      </w:del>
      <w:del w:id="19" w:author="Wang Fei" w:date="2021-05-20T11:02:00Z">
        <w:r w:rsidDel="00DB00FA">
          <w:rPr>
            <w:lang w:eastAsia="zh-CN"/>
          </w:rPr>
          <w:delText>CFR</w:delText>
        </w:r>
      </w:del>
      <w:r>
        <w:rPr>
          <w:lang w:eastAsia="zh-CN"/>
        </w:rPr>
        <w:t>.</w:t>
      </w:r>
    </w:p>
    <w:p w14:paraId="7C169DB6" w14:textId="77777777" w:rsidR="004C5012" w:rsidRDefault="004C5012" w:rsidP="004C5012">
      <w:pPr>
        <w:widowControl w:val="0"/>
        <w:spacing w:after="120"/>
        <w:jc w:val="both"/>
        <w:rPr>
          <w:lang w:eastAsia="zh-CN"/>
        </w:rPr>
      </w:pPr>
    </w:p>
    <w:p w14:paraId="0AAD40DD" w14:textId="77777777" w:rsidR="004C5012" w:rsidRDefault="004C5012" w:rsidP="004C5012">
      <w:pPr>
        <w:widowControl w:val="0"/>
        <w:spacing w:after="120"/>
        <w:jc w:val="both"/>
        <w:rPr>
          <w:lang w:eastAsia="zh-CN"/>
        </w:rPr>
      </w:pPr>
    </w:p>
    <w:p w14:paraId="339E0792" w14:textId="77777777" w:rsidR="004C5012" w:rsidRDefault="004C5012" w:rsidP="004C5012">
      <w:pPr>
        <w:pStyle w:val="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50954919" w14:textId="77777777" w:rsidR="004C5012" w:rsidRDefault="004C5012" w:rsidP="004C5012">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4C5012" w14:paraId="39F3D9B7" w14:textId="77777777" w:rsidTr="00900F1D">
        <w:tc>
          <w:tcPr>
            <w:tcW w:w="2122" w:type="dxa"/>
            <w:tcBorders>
              <w:top w:val="single" w:sz="4" w:space="0" w:color="auto"/>
              <w:left w:val="single" w:sz="4" w:space="0" w:color="auto"/>
              <w:bottom w:val="single" w:sz="4" w:space="0" w:color="auto"/>
              <w:right w:val="single" w:sz="4" w:space="0" w:color="auto"/>
            </w:tcBorders>
          </w:tcPr>
          <w:p w14:paraId="0A2234DA" w14:textId="77777777" w:rsidR="004C5012" w:rsidRDefault="004C5012"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5250D5" w14:textId="77777777" w:rsidR="004C5012" w:rsidRDefault="004C5012" w:rsidP="00900F1D">
            <w:pPr>
              <w:jc w:val="center"/>
              <w:rPr>
                <w:b/>
                <w:lang w:eastAsia="zh-CN"/>
              </w:rPr>
            </w:pPr>
            <w:r>
              <w:rPr>
                <w:b/>
                <w:lang w:eastAsia="zh-CN"/>
              </w:rPr>
              <w:t>Comment</w:t>
            </w:r>
          </w:p>
        </w:tc>
      </w:tr>
      <w:tr w:rsidR="004C5012" w14:paraId="198EF1DD" w14:textId="77777777" w:rsidTr="00900F1D">
        <w:tc>
          <w:tcPr>
            <w:tcW w:w="2122" w:type="dxa"/>
            <w:tcBorders>
              <w:top w:val="single" w:sz="4" w:space="0" w:color="auto"/>
              <w:left w:val="single" w:sz="4" w:space="0" w:color="auto"/>
              <w:bottom w:val="single" w:sz="4" w:space="0" w:color="auto"/>
              <w:right w:val="single" w:sz="4" w:space="0" w:color="auto"/>
            </w:tcBorders>
          </w:tcPr>
          <w:p w14:paraId="5AF40F41" w14:textId="542741E4" w:rsidR="004C5012"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898A5EA" w14:textId="77777777" w:rsidR="004C5012" w:rsidRDefault="00900F1D" w:rsidP="00900F1D">
            <w:pPr>
              <w:jc w:val="left"/>
              <w:rPr>
                <w:bCs/>
                <w:lang w:eastAsia="zh-CN"/>
              </w:rPr>
            </w:pPr>
            <w:r>
              <w:rPr>
                <w:bCs/>
                <w:lang w:eastAsia="zh-CN"/>
              </w:rPr>
              <w:t>1-1: Support.</w:t>
            </w:r>
          </w:p>
          <w:p w14:paraId="5FFA1F48" w14:textId="3B5EC1AB" w:rsidR="00900F1D" w:rsidRPr="00BA3EA3" w:rsidRDefault="00900F1D" w:rsidP="00900F1D">
            <w:pPr>
              <w:jc w:val="left"/>
              <w:rPr>
                <w:bCs/>
                <w:lang w:eastAsia="zh-CN"/>
              </w:rPr>
            </w:pPr>
            <w:r>
              <w:rPr>
                <w:bCs/>
                <w:lang w:eastAsia="zh-CN"/>
              </w:rPr>
              <w:t>1-3: Support.</w:t>
            </w:r>
          </w:p>
        </w:tc>
      </w:tr>
      <w:tr w:rsidR="00156564" w14:paraId="30D563FC" w14:textId="77777777" w:rsidTr="00900F1D">
        <w:tc>
          <w:tcPr>
            <w:tcW w:w="2122" w:type="dxa"/>
            <w:tcBorders>
              <w:top w:val="single" w:sz="4" w:space="0" w:color="auto"/>
              <w:left w:val="single" w:sz="4" w:space="0" w:color="auto"/>
              <w:bottom w:val="single" w:sz="4" w:space="0" w:color="auto"/>
              <w:right w:val="single" w:sz="4" w:space="0" w:color="auto"/>
            </w:tcBorders>
          </w:tcPr>
          <w:p w14:paraId="1BE1638F" w14:textId="3A7D50AB" w:rsidR="00156564" w:rsidRPr="00BA3EA3" w:rsidRDefault="00156564" w:rsidP="0015656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48C79FF" w14:textId="77777777" w:rsidR="00156564" w:rsidRPr="001B40D9" w:rsidRDefault="00156564" w:rsidP="00156564">
            <w:pPr>
              <w:jc w:val="left"/>
              <w:rPr>
                <w:bCs/>
                <w:lang w:eastAsia="zh-CN"/>
              </w:rPr>
            </w:pPr>
            <w:r>
              <w:rPr>
                <w:bCs/>
                <w:lang w:eastAsia="zh-CN"/>
              </w:rPr>
              <w:t>1-1     Support</w:t>
            </w:r>
            <w:r>
              <w:rPr>
                <w:bCs/>
                <w:lang w:eastAsia="zh-CN"/>
              </w:rPr>
              <w:br/>
              <w:t>1-3     Support  - though, this is really just an FFS</w:t>
            </w:r>
          </w:p>
          <w:p w14:paraId="30B5283C" w14:textId="77777777" w:rsidR="00156564" w:rsidRPr="00BA3EA3" w:rsidRDefault="00156564" w:rsidP="00156564">
            <w:pPr>
              <w:jc w:val="left"/>
              <w:rPr>
                <w:bCs/>
                <w:lang w:eastAsia="zh-CN"/>
              </w:rPr>
            </w:pPr>
          </w:p>
        </w:tc>
      </w:tr>
      <w:tr w:rsidR="008F23C2" w14:paraId="73CC039D" w14:textId="77777777" w:rsidTr="00900F1D">
        <w:tc>
          <w:tcPr>
            <w:tcW w:w="2122" w:type="dxa"/>
            <w:tcBorders>
              <w:top w:val="single" w:sz="4" w:space="0" w:color="auto"/>
              <w:left w:val="single" w:sz="4" w:space="0" w:color="auto"/>
              <w:bottom w:val="single" w:sz="4" w:space="0" w:color="auto"/>
              <w:right w:val="single" w:sz="4" w:space="0" w:color="auto"/>
            </w:tcBorders>
          </w:tcPr>
          <w:p w14:paraId="4F817E1A" w14:textId="59E3130E"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CF7BC5" w14:textId="775ED919" w:rsidR="008F23C2" w:rsidRDefault="008F23C2" w:rsidP="008F23C2">
            <w:pPr>
              <w:rPr>
                <w:bCs/>
                <w:lang w:eastAsia="zh-CN"/>
              </w:rPr>
            </w:pPr>
            <w:r>
              <w:rPr>
                <w:bCs/>
                <w:lang w:eastAsia="zh-CN"/>
              </w:rPr>
              <w:t>Fine with the two proposals.</w:t>
            </w:r>
          </w:p>
        </w:tc>
      </w:tr>
      <w:tr w:rsidR="00931285" w14:paraId="2E59FA5B" w14:textId="77777777" w:rsidTr="00900F1D">
        <w:tc>
          <w:tcPr>
            <w:tcW w:w="2122" w:type="dxa"/>
            <w:tcBorders>
              <w:top w:val="single" w:sz="4" w:space="0" w:color="auto"/>
              <w:left w:val="single" w:sz="4" w:space="0" w:color="auto"/>
              <w:bottom w:val="single" w:sz="4" w:space="0" w:color="auto"/>
              <w:right w:val="single" w:sz="4" w:space="0" w:color="auto"/>
            </w:tcBorders>
          </w:tcPr>
          <w:p w14:paraId="216D4236" w14:textId="3B31166F" w:rsidR="00931285" w:rsidRPr="00931285" w:rsidRDefault="00931285" w:rsidP="008F23C2">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51B702F7" w14:textId="0FD477BC" w:rsidR="00931285" w:rsidRDefault="00931285" w:rsidP="00931285">
            <w:pPr>
              <w:rPr>
                <w:rFonts w:eastAsia="Malgun Gothic"/>
                <w:bCs/>
                <w:lang w:eastAsia="ko-KR"/>
              </w:rPr>
            </w:pPr>
            <w:r>
              <w:rPr>
                <w:rFonts w:eastAsia="Malgun Gothic" w:hint="eastAsia"/>
                <w:bCs/>
                <w:lang w:eastAsia="ko-KR"/>
              </w:rPr>
              <w:t>1</w:t>
            </w:r>
            <w:r>
              <w:rPr>
                <w:rFonts w:eastAsia="Malgun Gothic"/>
                <w:bCs/>
                <w:lang w:eastAsia="ko-KR"/>
              </w:rPr>
              <w:t xml:space="preserve">-1: We still have a concern on introduction of a new term ‘CFR’ in the specification, noting that Option 2B with MBS BWP can work as a compromise because 3GPP makes decision based on consensus. </w:t>
            </w:r>
          </w:p>
          <w:p w14:paraId="7791C5B0" w14:textId="53C6DD19" w:rsidR="00931285" w:rsidRPr="00931285" w:rsidRDefault="00931285" w:rsidP="00931285">
            <w:pPr>
              <w:rPr>
                <w:bCs/>
                <w:lang w:eastAsia="zh-CN"/>
              </w:rPr>
            </w:pPr>
            <w:r>
              <w:rPr>
                <w:rFonts w:eastAsia="Malgun Gothic"/>
                <w:bCs/>
                <w:lang w:eastAsia="ko-KR"/>
              </w:rPr>
              <w:t xml:space="preserve">Nevertheless, if we have to strictly choose one or the other, as </w:t>
            </w:r>
            <w:r>
              <w:rPr>
                <w:rFonts w:hint="eastAsia"/>
                <w:bCs/>
                <w:lang w:eastAsia="zh-CN"/>
              </w:rPr>
              <w:t>Q</w:t>
            </w:r>
            <w:r>
              <w:rPr>
                <w:bCs/>
                <w:lang w:eastAsia="zh-CN"/>
              </w:rPr>
              <w:t>C/ZTE/OPPO/</w:t>
            </w:r>
            <w:proofErr w:type="spellStart"/>
            <w:r>
              <w:rPr>
                <w:bCs/>
                <w:lang w:eastAsia="zh-CN"/>
              </w:rPr>
              <w:t>Convida</w:t>
            </w:r>
            <w:proofErr w:type="spellEnd"/>
            <w:r>
              <w:rPr>
                <w:bCs/>
                <w:lang w:eastAsia="zh-CN"/>
              </w:rPr>
              <w:t xml:space="preserve">/Sony suggested, we also think that it is better to discuss this proposal together with the CFR discussion in 8.12.3. </w:t>
            </w:r>
          </w:p>
        </w:tc>
      </w:tr>
      <w:tr w:rsidR="00706D30" w14:paraId="3FFC9988" w14:textId="77777777" w:rsidTr="00900F1D">
        <w:tc>
          <w:tcPr>
            <w:tcW w:w="2122" w:type="dxa"/>
            <w:tcBorders>
              <w:top w:val="single" w:sz="4" w:space="0" w:color="auto"/>
              <w:left w:val="single" w:sz="4" w:space="0" w:color="auto"/>
              <w:bottom w:val="single" w:sz="4" w:space="0" w:color="auto"/>
              <w:right w:val="single" w:sz="4" w:space="0" w:color="auto"/>
            </w:tcBorders>
          </w:tcPr>
          <w:p w14:paraId="32D2A8CF" w14:textId="01FE4F81" w:rsidR="00706D30" w:rsidRDefault="00706D30" w:rsidP="008F23C2">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143CB679" w14:textId="77777777" w:rsidR="00706D30" w:rsidRDefault="00706D30" w:rsidP="00F360A0">
            <w:pPr>
              <w:jc w:val="left"/>
              <w:rPr>
                <w:bCs/>
                <w:lang w:eastAsia="zh-CN"/>
              </w:rPr>
            </w:pPr>
            <w:r>
              <w:rPr>
                <w:bCs/>
                <w:lang w:eastAsia="zh-CN"/>
              </w:rPr>
              <w:t>1-1: Support.</w:t>
            </w:r>
          </w:p>
          <w:p w14:paraId="56A2D61A" w14:textId="7830F2AF" w:rsidR="00706D30" w:rsidRDefault="00706D30" w:rsidP="00931285">
            <w:pPr>
              <w:rPr>
                <w:rFonts w:eastAsia="Malgun Gothic"/>
                <w:bCs/>
                <w:lang w:eastAsia="ko-KR"/>
              </w:rPr>
            </w:pPr>
            <w:r>
              <w:rPr>
                <w:bCs/>
                <w:lang w:eastAsia="zh-CN"/>
              </w:rPr>
              <w:t xml:space="preserve">1-3: </w:t>
            </w:r>
            <w:r>
              <w:rPr>
                <w:rFonts w:hint="eastAsia"/>
                <w:bCs/>
                <w:lang w:eastAsia="zh-CN"/>
              </w:rPr>
              <w:t>OK</w:t>
            </w:r>
            <w:r>
              <w:rPr>
                <w:bCs/>
                <w:lang w:eastAsia="zh-CN"/>
              </w:rPr>
              <w:t>.</w:t>
            </w:r>
          </w:p>
        </w:tc>
      </w:tr>
      <w:tr w:rsidR="00B051B0" w14:paraId="28E49A51" w14:textId="77777777" w:rsidTr="00900F1D">
        <w:tc>
          <w:tcPr>
            <w:tcW w:w="2122" w:type="dxa"/>
            <w:tcBorders>
              <w:top w:val="single" w:sz="4" w:space="0" w:color="auto"/>
              <w:left w:val="single" w:sz="4" w:space="0" w:color="auto"/>
              <w:bottom w:val="single" w:sz="4" w:space="0" w:color="auto"/>
              <w:right w:val="single" w:sz="4" w:space="0" w:color="auto"/>
            </w:tcBorders>
          </w:tcPr>
          <w:p w14:paraId="5AD873AD" w14:textId="6500DA48" w:rsidR="00B051B0" w:rsidRDefault="00B051B0" w:rsidP="008F23C2">
            <w:pPr>
              <w:rPr>
                <w:bCs/>
                <w:lang w:eastAsia="zh-CN"/>
              </w:rPr>
            </w:pPr>
            <w:r>
              <w:rPr>
                <w:rFonts w:hint="eastAsia"/>
                <w:bCs/>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34C10A14" w14:textId="77777777" w:rsidR="00B051B0" w:rsidRDefault="00B051B0" w:rsidP="00F360A0">
            <w:pPr>
              <w:rPr>
                <w:bCs/>
                <w:lang w:eastAsia="zh-CN"/>
              </w:rPr>
            </w:pPr>
            <w:r>
              <w:rPr>
                <w:rFonts w:hint="eastAsia"/>
                <w:bCs/>
                <w:lang w:eastAsia="zh-CN"/>
              </w:rPr>
              <w:t>1</w:t>
            </w:r>
            <w:r>
              <w:rPr>
                <w:bCs/>
                <w:lang w:eastAsia="zh-CN"/>
              </w:rPr>
              <w:t>-1: We keep our comments in the first round.</w:t>
            </w:r>
          </w:p>
          <w:p w14:paraId="3CDA9721" w14:textId="0CA56593" w:rsidR="00B051B0" w:rsidRPr="00036095" w:rsidRDefault="00B051B0" w:rsidP="00165E07">
            <w:pPr>
              <w:pStyle w:val="affa"/>
              <w:numPr>
                <w:ilvl w:val="0"/>
                <w:numId w:val="63"/>
              </w:numPr>
              <w:rPr>
                <w:bCs/>
                <w:lang w:eastAsia="zh-CN"/>
              </w:rPr>
            </w:pPr>
            <w:r w:rsidRPr="00036095">
              <w:rPr>
                <w:bCs/>
                <w:lang w:eastAsia="zh-CN"/>
              </w:rPr>
              <w:lastRenderedPageBreak/>
              <w:t>OK.</w:t>
            </w:r>
          </w:p>
        </w:tc>
      </w:tr>
      <w:tr w:rsidR="00E2572C" w14:paraId="47119A7F" w14:textId="77777777" w:rsidTr="00900F1D">
        <w:tc>
          <w:tcPr>
            <w:tcW w:w="2122" w:type="dxa"/>
            <w:tcBorders>
              <w:top w:val="single" w:sz="4" w:space="0" w:color="auto"/>
              <w:left w:val="single" w:sz="4" w:space="0" w:color="auto"/>
              <w:bottom w:val="single" w:sz="4" w:space="0" w:color="auto"/>
              <w:right w:val="single" w:sz="4" w:space="0" w:color="auto"/>
            </w:tcBorders>
          </w:tcPr>
          <w:p w14:paraId="0CAC6FDA" w14:textId="6D4B6B37" w:rsidR="00E2572C" w:rsidRDefault="00E2572C" w:rsidP="008F23C2">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63C548A1" w14:textId="094A03AF" w:rsidR="00F61667" w:rsidRDefault="00F61667" w:rsidP="00F360A0">
            <w:pPr>
              <w:rPr>
                <w:bCs/>
                <w:lang w:eastAsia="zh-CN"/>
              </w:rPr>
            </w:pPr>
            <w:r>
              <w:rPr>
                <w:bCs/>
                <w:lang w:eastAsia="zh-CN"/>
              </w:rPr>
              <w:t xml:space="preserve">1-1: same concern as before. For CONN UEs, both multicast and broadcast (MCCH/MTCH) will be received. The WID also says to strive for a unified design for IDLE/INACTIVE and CONN UEs. </w:t>
            </w:r>
          </w:p>
          <w:p w14:paraId="0E0F2AAF" w14:textId="4C08284C" w:rsidR="00E2572C" w:rsidRDefault="00E2572C" w:rsidP="00F360A0">
            <w:pPr>
              <w:rPr>
                <w:bCs/>
                <w:lang w:eastAsia="zh-CN"/>
              </w:rPr>
            </w:pPr>
            <w:r>
              <w:rPr>
                <w:bCs/>
                <w:lang w:eastAsia="zh-CN"/>
              </w:rPr>
              <w:t>1-2: It’s ok to go with further study</w:t>
            </w:r>
            <w:r w:rsidR="00F61667">
              <w:rPr>
                <w:bCs/>
                <w:lang w:eastAsia="zh-CN"/>
              </w:rPr>
              <w:t>.</w:t>
            </w:r>
            <w:r>
              <w:rPr>
                <w:bCs/>
                <w:lang w:eastAsia="zh-CN"/>
              </w:rPr>
              <w:t xml:space="preserve"> </w:t>
            </w:r>
            <w:r w:rsidR="00F61667">
              <w:rPr>
                <w:bCs/>
                <w:lang w:eastAsia="zh-CN"/>
              </w:rPr>
              <w:t xml:space="preserve">But </w:t>
            </w:r>
            <w:r>
              <w:rPr>
                <w:bCs/>
                <w:lang w:eastAsia="zh-CN"/>
              </w:rPr>
              <w:t xml:space="preserve">we suggest to add the </w:t>
            </w:r>
            <w:r w:rsidR="00F61667">
              <w:rPr>
                <w:bCs/>
                <w:lang w:eastAsia="zh-CN"/>
              </w:rPr>
              <w:t>3</w:t>
            </w:r>
            <w:r w:rsidR="00F61667" w:rsidRPr="00E2572C">
              <w:rPr>
                <w:bCs/>
                <w:vertAlign w:val="superscript"/>
                <w:lang w:eastAsia="zh-CN"/>
              </w:rPr>
              <w:t>rd</w:t>
            </w:r>
            <w:r w:rsidR="00F61667">
              <w:rPr>
                <w:bCs/>
                <w:lang w:eastAsia="zh-CN"/>
              </w:rPr>
              <w:t xml:space="preserve"> </w:t>
            </w:r>
            <w:proofErr w:type="spellStart"/>
            <w:r w:rsidR="00F61667">
              <w:rPr>
                <w:bCs/>
                <w:lang w:eastAsia="zh-CN"/>
              </w:rPr>
              <w:t>subbullet</w:t>
            </w:r>
            <w:proofErr w:type="spellEnd"/>
            <w:r w:rsidR="00F61667">
              <w:rPr>
                <w:bCs/>
                <w:lang w:eastAsia="zh-CN"/>
              </w:rPr>
              <w:t xml:space="preserve"> </w:t>
            </w:r>
            <w:r>
              <w:rPr>
                <w:bCs/>
                <w:lang w:eastAsia="zh-CN"/>
              </w:rPr>
              <w:t>because these 3 issues are all related with GC-PDSCH rate matching.</w:t>
            </w:r>
          </w:p>
          <w:p w14:paraId="4E866E25" w14:textId="2FF5734D" w:rsidR="00E2572C" w:rsidRDefault="00E2572C" w:rsidP="00F360A0">
            <w:pPr>
              <w:rPr>
                <w:bCs/>
                <w:lang w:eastAsia="zh-CN"/>
              </w:rPr>
            </w:pPr>
            <w:r>
              <w:rPr>
                <w:bCs/>
                <w:lang w:eastAsia="zh-CN"/>
              </w:rPr>
              <w:t>Reply to the comments on the motivation of  3</w:t>
            </w:r>
            <w:r w:rsidRPr="00E2572C">
              <w:rPr>
                <w:bCs/>
                <w:vertAlign w:val="superscript"/>
                <w:lang w:eastAsia="zh-CN"/>
              </w:rPr>
              <w:t>rd</w:t>
            </w:r>
            <w:r>
              <w:rPr>
                <w:bCs/>
                <w:lang w:eastAsia="zh-CN"/>
              </w:rPr>
              <w:t xml:space="preserve"> </w:t>
            </w:r>
            <w:proofErr w:type="spellStart"/>
            <w:r>
              <w:rPr>
                <w:bCs/>
                <w:lang w:eastAsia="zh-CN"/>
              </w:rPr>
              <w:t>subbullet</w:t>
            </w:r>
            <w:proofErr w:type="spellEnd"/>
            <w:r>
              <w:rPr>
                <w:bCs/>
                <w:lang w:eastAsia="zh-CN"/>
              </w:rPr>
              <w:t>:</w:t>
            </w:r>
          </w:p>
          <w:p w14:paraId="765530F4" w14:textId="062D7B71" w:rsidR="00E2572C" w:rsidRPr="00E2572C" w:rsidRDefault="00F61667" w:rsidP="00E2572C">
            <w:pPr>
              <w:pStyle w:val="affa"/>
              <w:numPr>
                <w:ilvl w:val="3"/>
                <w:numId w:val="42"/>
              </w:numPr>
              <w:ind w:left="466"/>
              <w:rPr>
                <w:bCs/>
                <w:lang w:eastAsia="zh-CN"/>
              </w:rPr>
            </w:pPr>
            <w:r>
              <w:rPr>
                <w:bCs/>
                <w:lang w:eastAsia="zh-CN"/>
              </w:rPr>
              <w:t xml:space="preserve">Legacy SPS ZP CSI-RS configured in unicast </w:t>
            </w:r>
            <w:proofErr w:type="spellStart"/>
            <w:r>
              <w:rPr>
                <w:bCs/>
                <w:lang w:eastAsia="zh-CN"/>
              </w:rPr>
              <w:t>pdsch</w:t>
            </w:r>
            <w:proofErr w:type="spellEnd"/>
            <w:r>
              <w:rPr>
                <w:bCs/>
                <w:lang w:eastAsia="zh-CN"/>
              </w:rPr>
              <w:t>-config</w:t>
            </w:r>
            <w:r w:rsidR="00E2572C">
              <w:rPr>
                <w:bCs/>
                <w:lang w:eastAsia="zh-CN"/>
              </w:rPr>
              <w:t xml:space="preserve"> requires MAC-CE </w:t>
            </w:r>
            <w:r>
              <w:rPr>
                <w:bCs/>
                <w:lang w:eastAsia="zh-CN"/>
              </w:rPr>
              <w:t xml:space="preserve">over unicast PDSCH </w:t>
            </w:r>
            <w:r w:rsidR="00E2572C">
              <w:rPr>
                <w:bCs/>
                <w:lang w:eastAsia="zh-CN"/>
              </w:rPr>
              <w:t xml:space="preserve">to activate/deactivate. </w:t>
            </w:r>
            <w:r>
              <w:rPr>
                <w:bCs/>
                <w:lang w:eastAsia="zh-CN"/>
              </w:rPr>
              <w:t xml:space="preserve">If SPS ZP CSI-RS is configured in the </w:t>
            </w:r>
            <w:proofErr w:type="spellStart"/>
            <w:r>
              <w:rPr>
                <w:bCs/>
                <w:lang w:eastAsia="zh-CN"/>
              </w:rPr>
              <w:t>psdch</w:t>
            </w:r>
            <w:proofErr w:type="spellEnd"/>
            <w:r>
              <w:rPr>
                <w:bCs/>
                <w:lang w:eastAsia="zh-CN"/>
              </w:rPr>
              <w:t>-config per CFR,</w:t>
            </w:r>
            <w:r w:rsidR="00E2572C">
              <w:rPr>
                <w:bCs/>
                <w:lang w:eastAsia="zh-CN"/>
              </w:rPr>
              <w:t xml:space="preserve"> we need the MAC-CE over GC-PDSCH </w:t>
            </w:r>
            <w:r>
              <w:rPr>
                <w:bCs/>
                <w:lang w:eastAsia="zh-CN"/>
              </w:rPr>
              <w:t>for a group of UEs for rate matching of GC-PDSCH.</w:t>
            </w:r>
            <w:r w:rsidR="00E2572C">
              <w:rPr>
                <w:bCs/>
                <w:lang w:eastAsia="zh-CN"/>
              </w:rPr>
              <w:t xml:space="preserve"> </w:t>
            </w:r>
          </w:p>
          <w:p w14:paraId="45541B95" w14:textId="77777777" w:rsidR="00E2572C" w:rsidRDefault="00E2572C" w:rsidP="00E2572C">
            <w:pPr>
              <w:widowControl w:val="0"/>
              <w:spacing w:after="120"/>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46B303DC" w14:textId="77777777" w:rsidR="00E2572C" w:rsidRDefault="00E2572C" w:rsidP="00E2572C">
            <w:pPr>
              <w:widowControl w:val="0"/>
              <w:spacing w:after="120"/>
              <w:rPr>
                <w:lang w:eastAsia="zh-CN"/>
              </w:rPr>
            </w:pPr>
            <w:r>
              <w:rPr>
                <w:lang w:eastAsia="zh-CN"/>
              </w:rPr>
              <w:t>For multicast of RRC_CONNECTED UEs,</w:t>
            </w:r>
            <w:ins w:id="20" w:author="Wang Fei" w:date="2021-05-20T10:54:00Z">
              <w:r>
                <w:rPr>
                  <w:lang w:eastAsia="zh-CN"/>
                </w:rPr>
                <w:t xml:space="preserve"> further study</w:t>
              </w:r>
            </w:ins>
          </w:p>
          <w:p w14:paraId="5CA7FBDE" w14:textId="77777777" w:rsidR="00E2572C" w:rsidRDefault="00E2572C" w:rsidP="00E2572C">
            <w:pPr>
              <w:pStyle w:val="affa"/>
              <w:widowControl w:val="0"/>
              <w:numPr>
                <w:ilvl w:val="0"/>
                <w:numId w:val="42"/>
              </w:numPr>
              <w:spacing w:after="120"/>
              <w:rPr>
                <w:lang w:eastAsia="zh-CN"/>
              </w:rPr>
            </w:pPr>
            <w:ins w:id="21" w:author="Wang Fei" w:date="2021-05-20T11:01:00Z">
              <w:r>
                <w:rPr>
                  <w:lang w:eastAsia="zh-CN"/>
                </w:rPr>
                <w:t>how</w:t>
              </w:r>
            </w:ins>
            <w:ins w:id="22" w:author="Wang Fei" w:date="2021-05-20T10:55:00Z">
              <w:r>
                <w:rPr>
                  <w:lang w:eastAsia="zh-CN"/>
                </w:rPr>
                <w:t xml:space="preserve"> </w:t>
              </w:r>
            </w:ins>
            <w:r>
              <w:rPr>
                <w:lang w:eastAsia="zh-CN"/>
              </w:rPr>
              <w:t>the LBRM</w:t>
            </w:r>
            <w:ins w:id="23" w:author="Wang Fei" w:date="2021-05-20T11:11:00Z">
              <w:r>
                <w:rPr>
                  <w:lang w:eastAsia="zh-CN"/>
                </w:rPr>
                <w:t xml:space="preserve"> (</w:t>
              </w:r>
              <w:r w:rsidRPr="008416F5">
                <w:rPr>
                  <w:lang w:eastAsia="zh-CN"/>
                </w:rPr>
                <w:t>Limited buffer rate-matching</w:t>
              </w:r>
              <w:r>
                <w:rPr>
                  <w:lang w:eastAsia="zh-CN"/>
                </w:rPr>
                <w:t>)</w:t>
              </w:r>
            </w:ins>
            <w:r>
              <w:rPr>
                <w:lang w:eastAsia="zh-CN"/>
              </w:rPr>
              <w:t xml:space="preserve"> for GC-PDSCH TBS is determined</w:t>
            </w:r>
            <w:del w:id="24" w:author="Wang Fei" w:date="2021-05-20T11:01:00Z">
              <w:r w:rsidDel="00DB00FA">
                <w:rPr>
                  <w:lang w:eastAsia="zh-CN"/>
                </w:rPr>
                <w:delText xml:space="preserve"> </w:delText>
              </w:r>
            </w:del>
            <w:del w:id="25" w:author="Wang Fei" w:date="2021-05-20T10:57:00Z">
              <w:r w:rsidDel="00582BF3">
                <w:rPr>
                  <w:lang w:eastAsia="zh-CN"/>
                </w:rPr>
                <w:delText xml:space="preserve">per </w:delText>
              </w:r>
            </w:del>
            <w:del w:id="26" w:author="Wang Fei" w:date="2021-05-20T11:01:00Z">
              <w:r w:rsidDel="00DB00FA">
                <w:rPr>
                  <w:lang w:eastAsia="zh-CN"/>
                </w:rPr>
                <w:delText>CFR</w:delText>
              </w:r>
            </w:del>
            <w:r>
              <w:rPr>
                <w:lang w:eastAsia="zh-CN"/>
              </w:rPr>
              <w:t>.</w:t>
            </w:r>
          </w:p>
          <w:p w14:paraId="66F874DA" w14:textId="77777777" w:rsidR="00E2572C" w:rsidRPr="00E2572C" w:rsidRDefault="00E2572C" w:rsidP="00E2572C">
            <w:pPr>
              <w:pStyle w:val="affa"/>
              <w:widowControl w:val="0"/>
              <w:numPr>
                <w:ilvl w:val="0"/>
                <w:numId w:val="42"/>
              </w:numPr>
              <w:spacing w:after="120"/>
              <w:rPr>
                <w:bCs/>
                <w:lang w:eastAsia="zh-CN"/>
              </w:rPr>
            </w:pPr>
            <w:ins w:id="27" w:author="Wang Fei" w:date="2021-05-20T11:01:00Z">
              <w:r>
                <w:rPr>
                  <w:lang w:eastAsia="zh-CN"/>
                </w:rPr>
                <w:t xml:space="preserve">how </w:t>
              </w:r>
            </w:ins>
            <w:r>
              <w:rPr>
                <w:lang w:eastAsia="zh-CN"/>
              </w:rPr>
              <w:t xml:space="preserve">the </w:t>
            </w:r>
            <w:proofErr w:type="spellStart"/>
            <w:r>
              <w:rPr>
                <w:lang w:eastAsia="zh-CN"/>
              </w:rPr>
              <w:t>xOverhead</w:t>
            </w:r>
            <w:proofErr w:type="spellEnd"/>
            <w:r>
              <w:rPr>
                <w:lang w:eastAsia="zh-CN"/>
              </w:rPr>
              <w:t xml:space="preserve"> for GC-PDSCH TBS determination is configured</w:t>
            </w:r>
            <w:del w:id="28" w:author="Wang Fei" w:date="2021-05-20T11:02:00Z">
              <w:r w:rsidDel="00DB00FA">
                <w:rPr>
                  <w:lang w:eastAsia="zh-CN"/>
                </w:rPr>
                <w:delText xml:space="preserve"> </w:delText>
              </w:r>
            </w:del>
            <w:del w:id="29" w:author="Wang Fei" w:date="2021-05-20T10:57:00Z">
              <w:r w:rsidDel="00582BF3">
                <w:rPr>
                  <w:lang w:eastAsia="zh-CN"/>
                </w:rPr>
                <w:delText xml:space="preserve">per </w:delText>
              </w:r>
            </w:del>
            <w:del w:id="30" w:author="Wang Fei" w:date="2021-05-20T11:02:00Z">
              <w:r w:rsidDel="00DB00FA">
                <w:rPr>
                  <w:lang w:eastAsia="zh-CN"/>
                </w:rPr>
                <w:delText>CFR</w:delText>
              </w:r>
            </w:del>
            <w:r>
              <w:rPr>
                <w:lang w:eastAsia="zh-CN"/>
              </w:rPr>
              <w:t>.</w:t>
            </w:r>
          </w:p>
          <w:p w14:paraId="4E4BA54F" w14:textId="3A0E4DA2" w:rsidR="00E2572C" w:rsidRPr="00E2572C" w:rsidRDefault="00E2572C" w:rsidP="00E2572C">
            <w:pPr>
              <w:pStyle w:val="affa"/>
              <w:widowControl w:val="0"/>
              <w:numPr>
                <w:ilvl w:val="0"/>
                <w:numId w:val="42"/>
              </w:numPr>
              <w:spacing w:after="120"/>
              <w:rPr>
                <w:bCs/>
                <w:lang w:eastAsia="zh-CN"/>
              </w:rPr>
            </w:pPr>
            <w:ins w:id="31" w:author="Le Liu" w:date="2021-05-20T09:55:00Z">
              <w:r>
                <w:rPr>
                  <w:lang w:eastAsia="zh-CN"/>
                </w:rPr>
                <w:t xml:space="preserve">Whether the MAC-CE over GC-PDSCH can be used to active </w:t>
              </w:r>
              <w:r>
                <w:rPr>
                  <w:rFonts w:hint="eastAsia"/>
                  <w:lang w:eastAsia="zh-CN"/>
                </w:rPr>
                <w:t>semi</w:t>
              </w:r>
              <w:r>
                <w:rPr>
                  <w:lang w:eastAsia="zh-CN"/>
                </w:rPr>
                <w:t>-persistent ZP CSI-RS configured per CFR</w:t>
              </w:r>
            </w:ins>
          </w:p>
        </w:tc>
      </w:tr>
      <w:tr w:rsidR="00F360A0" w14:paraId="526D2F20" w14:textId="77777777" w:rsidTr="00900F1D">
        <w:tc>
          <w:tcPr>
            <w:tcW w:w="2122" w:type="dxa"/>
            <w:tcBorders>
              <w:top w:val="single" w:sz="4" w:space="0" w:color="auto"/>
              <w:left w:val="single" w:sz="4" w:space="0" w:color="auto"/>
              <w:bottom w:val="single" w:sz="4" w:space="0" w:color="auto"/>
              <w:right w:val="single" w:sz="4" w:space="0" w:color="auto"/>
            </w:tcBorders>
          </w:tcPr>
          <w:p w14:paraId="4F7E4927" w14:textId="0883281C" w:rsidR="00F360A0" w:rsidRDefault="00F360A0" w:rsidP="008F23C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3AC92A6B" w14:textId="7727721C" w:rsidR="00F360A0" w:rsidRDefault="00F360A0" w:rsidP="00F360A0">
            <w:pPr>
              <w:rPr>
                <w:bCs/>
                <w:lang w:eastAsia="zh-CN"/>
              </w:rPr>
            </w:pPr>
            <w:r>
              <w:rPr>
                <w:bCs/>
                <w:lang w:eastAsia="zh-CN"/>
              </w:rPr>
              <w:t>Support both proposals</w:t>
            </w:r>
          </w:p>
        </w:tc>
      </w:tr>
      <w:tr w:rsidR="00BE7E49" w14:paraId="40F797BD" w14:textId="77777777" w:rsidTr="00900F1D">
        <w:tc>
          <w:tcPr>
            <w:tcW w:w="2122" w:type="dxa"/>
            <w:tcBorders>
              <w:top w:val="single" w:sz="4" w:space="0" w:color="auto"/>
              <w:left w:val="single" w:sz="4" w:space="0" w:color="auto"/>
              <w:bottom w:val="single" w:sz="4" w:space="0" w:color="auto"/>
              <w:right w:val="single" w:sz="4" w:space="0" w:color="auto"/>
            </w:tcBorders>
          </w:tcPr>
          <w:p w14:paraId="2713C908" w14:textId="45D8EFC6" w:rsidR="00BE7E49" w:rsidRDefault="00BE7E49" w:rsidP="008F23C2">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3D13F054" w14:textId="09C8D9EA" w:rsidR="00BE7E49" w:rsidRDefault="00BE7E49" w:rsidP="00F360A0">
            <w:pPr>
              <w:rPr>
                <w:bCs/>
                <w:lang w:eastAsia="zh-CN"/>
              </w:rPr>
            </w:pPr>
            <w:r>
              <w:rPr>
                <w:bCs/>
                <w:lang w:eastAsia="zh-CN"/>
              </w:rPr>
              <w:t>Support Proposal 1-1. We are ok to discuss keeping progress in 8.12.3 in mind</w:t>
            </w:r>
            <w:r w:rsidR="00D632F3">
              <w:rPr>
                <w:bCs/>
                <w:lang w:eastAsia="zh-CN"/>
              </w:rPr>
              <w:t>.</w:t>
            </w:r>
            <w:r>
              <w:rPr>
                <w:bCs/>
                <w:lang w:eastAsia="zh-CN"/>
              </w:rPr>
              <w:t xml:space="preserve"> </w:t>
            </w:r>
            <w:r w:rsidR="00D632F3">
              <w:rPr>
                <w:bCs/>
                <w:lang w:eastAsia="zh-CN"/>
              </w:rPr>
              <w:t>B</w:t>
            </w:r>
            <w:r>
              <w:rPr>
                <w:bCs/>
                <w:lang w:eastAsia="zh-CN"/>
              </w:rPr>
              <w:t xml:space="preserve">ut in the interest of not going around in circles, this proposal should be agreed here and taken into account in 8.12.3. We are not in favor of BWP mostly </w:t>
            </w:r>
            <w:r w:rsidR="00D632F3">
              <w:rPr>
                <w:bCs/>
                <w:lang w:eastAsia="zh-CN"/>
              </w:rPr>
              <w:t>since</w:t>
            </w:r>
            <w:r>
              <w:rPr>
                <w:bCs/>
                <w:lang w:eastAsia="zh-CN"/>
              </w:rPr>
              <w:t xml:space="preserve"> BWP is a very heavy configuration which also brings additional parameters into question. </w:t>
            </w:r>
          </w:p>
        </w:tc>
      </w:tr>
      <w:tr w:rsidR="008D2FFD" w14:paraId="68030C41" w14:textId="77777777" w:rsidTr="00900F1D">
        <w:tc>
          <w:tcPr>
            <w:tcW w:w="2122" w:type="dxa"/>
            <w:tcBorders>
              <w:top w:val="single" w:sz="4" w:space="0" w:color="auto"/>
              <w:left w:val="single" w:sz="4" w:space="0" w:color="auto"/>
              <w:bottom w:val="single" w:sz="4" w:space="0" w:color="auto"/>
              <w:right w:val="single" w:sz="4" w:space="0" w:color="auto"/>
            </w:tcBorders>
          </w:tcPr>
          <w:p w14:paraId="601661E8" w14:textId="61836A69" w:rsidR="008D2FFD" w:rsidRDefault="008D2FFD" w:rsidP="008F23C2">
            <w:pPr>
              <w:rPr>
                <w:bCs/>
                <w:lang w:eastAsia="zh-CN"/>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5B6FC8A" w14:textId="200EB53A" w:rsidR="008D2FFD" w:rsidRDefault="008D2FFD" w:rsidP="00F360A0">
            <w:pPr>
              <w:rPr>
                <w:bCs/>
                <w:lang w:eastAsia="zh-CN"/>
              </w:rPr>
            </w:pPr>
            <w:r>
              <w:rPr>
                <w:rFonts w:hint="eastAsia"/>
                <w:bCs/>
                <w:lang w:eastAsia="zh-CN"/>
              </w:rPr>
              <w:t>S</w:t>
            </w:r>
            <w:r w:rsidR="006A26AC">
              <w:rPr>
                <w:bCs/>
                <w:lang w:eastAsia="zh-CN"/>
              </w:rPr>
              <w:t>upport 1-3</w:t>
            </w:r>
          </w:p>
        </w:tc>
      </w:tr>
      <w:tr w:rsidR="00A25E44" w14:paraId="7419623B" w14:textId="77777777" w:rsidTr="00900F1D">
        <w:tc>
          <w:tcPr>
            <w:tcW w:w="2122" w:type="dxa"/>
            <w:tcBorders>
              <w:top w:val="single" w:sz="4" w:space="0" w:color="auto"/>
              <w:left w:val="single" w:sz="4" w:space="0" w:color="auto"/>
              <w:bottom w:val="single" w:sz="4" w:space="0" w:color="auto"/>
              <w:right w:val="single" w:sz="4" w:space="0" w:color="auto"/>
            </w:tcBorders>
          </w:tcPr>
          <w:p w14:paraId="2FF50CE3" w14:textId="2DD8BAC0" w:rsidR="00A25E44" w:rsidRPr="00A25E44" w:rsidRDefault="00A25E44" w:rsidP="008F23C2">
            <w:pPr>
              <w:rPr>
                <w:bCs/>
                <w:lang w:eastAsia="zh-CN"/>
              </w:rPr>
            </w:pPr>
            <w:r w:rsidRPr="00A25E44">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2851888" w14:textId="676D9245" w:rsidR="00A25E44" w:rsidRPr="00A25E44" w:rsidRDefault="00A25E44" w:rsidP="00F360A0">
            <w:pPr>
              <w:rPr>
                <w:lang w:eastAsia="zh-CN"/>
              </w:rPr>
            </w:pPr>
            <w:r w:rsidRPr="00A25E44">
              <w:rPr>
                <w:b/>
                <w:lang w:eastAsia="zh-CN"/>
              </w:rPr>
              <w:t>Proposal 1-1</w:t>
            </w:r>
            <w:r w:rsidRPr="00A25E44">
              <w:rPr>
                <w:lang w:eastAsia="zh-CN"/>
              </w:rPr>
              <w:t>:</w:t>
            </w:r>
            <w:r w:rsidRPr="00A25E44">
              <w:rPr>
                <w:rFonts w:eastAsia="MS Mincho"/>
                <w:lang w:eastAsia="ja-JP"/>
              </w:rPr>
              <w:t xml:space="preserve"> Support in principle.</w:t>
            </w:r>
          </w:p>
          <w:p w14:paraId="66FC320F" w14:textId="5FBFB7C8" w:rsidR="00A25E44" w:rsidRDefault="00A25E44" w:rsidP="00F360A0">
            <w:pPr>
              <w:rPr>
                <w:bCs/>
                <w:lang w:eastAsia="zh-CN"/>
              </w:rPr>
            </w:pPr>
            <w:r w:rsidRPr="00A25E44">
              <w:rPr>
                <w:b/>
                <w:lang w:eastAsia="zh-CN"/>
              </w:rPr>
              <w:t>Proposal 1-3</w:t>
            </w:r>
            <w:r w:rsidRPr="00A25E44">
              <w:rPr>
                <w:lang w:eastAsia="zh-CN"/>
              </w:rPr>
              <w:t>:</w:t>
            </w:r>
            <w:r w:rsidRPr="00A25E44">
              <w:rPr>
                <w:rFonts w:eastAsia="MS Mincho"/>
                <w:lang w:eastAsia="ja-JP"/>
              </w:rPr>
              <w:t xml:space="preserve"> Support.</w:t>
            </w:r>
          </w:p>
        </w:tc>
      </w:tr>
      <w:tr w:rsidR="00524092" w14:paraId="72CCCE90" w14:textId="77777777" w:rsidTr="00900F1D">
        <w:tc>
          <w:tcPr>
            <w:tcW w:w="2122" w:type="dxa"/>
            <w:tcBorders>
              <w:top w:val="single" w:sz="4" w:space="0" w:color="auto"/>
              <w:left w:val="single" w:sz="4" w:space="0" w:color="auto"/>
              <w:bottom w:val="single" w:sz="4" w:space="0" w:color="auto"/>
              <w:right w:val="single" w:sz="4" w:space="0" w:color="auto"/>
            </w:tcBorders>
          </w:tcPr>
          <w:p w14:paraId="3DE07D18" w14:textId="0DDC711A" w:rsidR="00524092" w:rsidRPr="00524092" w:rsidRDefault="00524092" w:rsidP="008F23C2">
            <w:pPr>
              <w:rPr>
                <w:rFonts w:eastAsia="MS Mincho"/>
                <w:bCs/>
                <w:lang w:eastAsia="ja-JP"/>
              </w:rPr>
            </w:pPr>
            <w:r w:rsidRPr="00524092">
              <w:rPr>
                <w:rFonts w:eastAsia="BatangChe"/>
                <w:bCs/>
                <w:lang w:eastAsia="ko-KR"/>
              </w:rPr>
              <w:t>ETRI</w:t>
            </w:r>
          </w:p>
        </w:tc>
        <w:tc>
          <w:tcPr>
            <w:tcW w:w="7840" w:type="dxa"/>
            <w:tcBorders>
              <w:top w:val="single" w:sz="4" w:space="0" w:color="auto"/>
              <w:left w:val="single" w:sz="4" w:space="0" w:color="auto"/>
              <w:bottom w:val="single" w:sz="4" w:space="0" w:color="auto"/>
              <w:right w:val="single" w:sz="4" w:space="0" w:color="auto"/>
            </w:tcBorders>
          </w:tcPr>
          <w:p w14:paraId="4EE386F0" w14:textId="77777777" w:rsidR="00524092" w:rsidRDefault="00820042" w:rsidP="00820042">
            <w:pPr>
              <w:rPr>
                <w:rFonts w:eastAsia="Malgun Gothic"/>
                <w:lang w:eastAsia="ko-KR"/>
              </w:rPr>
            </w:pPr>
            <w:r>
              <w:rPr>
                <w:rFonts w:eastAsia="Malgun Gothic"/>
                <w:lang w:eastAsia="ko-KR"/>
              </w:rPr>
              <w:t xml:space="preserve">1-1: </w:t>
            </w:r>
            <w:r w:rsidR="00524092" w:rsidRPr="00820042">
              <w:rPr>
                <w:rFonts w:eastAsia="Malgun Gothic"/>
                <w:lang w:eastAsia="ko-KR"/>
              </w:rPr>
              <w:t>Support</w:t>
            </w:r>
          </w:p>
          <w:p w14:paraId="682BC90C" w14:textId="5599CE3B" w:rsidR="00733FBF" w:rsidRPr="00820042" w:rsidRDefault="00733FBF" w:rsidP="00820042">
            <w:pPr>
              <w:rPr>
                <w:rFonts w:eastAsia="Malgun Gothic"/>
                <w:lang w:eastAsia="ko-KR"/>
              </w:rPr>
            </w:pPr>
            <w:r>
              <w:rPr>
                <w:rFonts w:eastAsia="Malgun Gothic"/>
                <w:lang w:eastAsia="ko-KR"/>
              </w:rPr>
              <w:t xml:space="preserve">1-3: </w:t>
            </w:r>
            <w:r w:rsidR="00E17D9D">
              <w:rPr>
                <w:rFonts w:eastAsia="Malgun Gothic"/>
                <w:lang w:eastAsia="ko-KR"/>
              </w:rPr>
              <w:t>Support</w:t>
            </w:r>
          </w:p>
        </w:tc>
      </w:tr>
      <w:tr w:rsidR="00906468" w14:paraId="2D12E2BA" w14:textId="77777777" w:rsidTr="00900F1D">
        <w:tc>
          <w:tcPr>
            <w:tcW w:w="2122" w:type="dxa"/>
            <w:tcBorders>
              <w:top w:val="single" w:sz="4" w:space="0" w:color="auto"/>
              <w:left w:val="single" w:sz="4" w:space="0" w:color="auto"/>
              <w:bottom w:val="single" w:sz="4" w:space="0" w:color="auto"/>
              <w:right w:val="single" w:sz="4" w:space="0" w:color="auto"/>
            </w:tcBorders>
          </w:tcPr>
          <w:p w14:paraId="24B15D09" w14:textId="43B5B04D" w:rsidR="00906468" w:rsidRPr="00524092" w:rsidRDefault="00906468" w:rsidP="00906468">
            <w:pPr>
              <w:rPr>
                <w:rFonts w:eastAsia="BatangChe"/>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C394AD2" w14:textId="77777777" w:rsidR="00906468" w:rsidRDefault="00906468" w:rsidP="00906468">
            <w:pPr>
              <w:rPr>
                <w:bCs/>
                <w:lang w:eastAsia="zh-CN"/>
              </w:rPr>
            </w:pPr>
            <w:r>
              <w:rPr>
                <w:rFonts w:hint="eastAsia"/>
                <w:bCs/>
                <w:lang w:eastAsia="zh-CN"/>
              </w:rPr>
              <w:t>F</w:t>
            </w:r>
            <w:r>
              <w:rPr>
                <w:bCs/>
                <w:lang w:eastAsia="zh-CN"/>
              </w:rPr>
              <w:t xml:space="preserve">or Proposal 1-1, we share the same concern as before. In IDLE, if the CFR can be larger than the initial DL BWP, it is not possible to reuse Option 2B for this case. To make sure we have a unified solution for IDLE/INACTIVE/CONN, Option 2A is preferred. </w:t>
            </w:r>
          </w:p>
          <w:p w14:paraId="2CF833C1" w14:textId="77777777" w:rsidR="00906468" w:rsidRDefault="00906468" w:rsidP="00906468">
            <w:pPr>
              <w:rPr>
                <w:bCs/>
                <w:lang w:eastAsia="zh-CN"/>
              </w:rPr>
            </w:pPr>
            <w:r>
              <w:rPr>
                <w:bCs/>
                <w:lang w:eastAsia="zh-CN"/>
              </w:rPr>
              <w:t>If we define Option 2A as a virtual BWP, it is basically the same as Option 2B. But Option 2A has the benefits of reusing all the existing RRC configuration mechanisms, which has less spec impact.</w:t>
            </w:r>
          </w:p>
          <w:p w14:paraId="434AF12B" w14:textId="48E6484E" w:rsidR="00906468" w:rsidRDefault="00906468" w:rsidP="00906468">
            <w:pPr>
              <w:rPr>
                <w:rFonts w:eastAsia="Malgun Gothic"/>
                <w:lang w:eastAsia="ko-KR"/>
              </w:rPr>
            </w:pPr>
            <w:r>
              <w:rPr>
                <w:bCs/>
                <w:lang w:eastAsia="zh-CN"/>
              </w:rPr>
              <w:t>Ok with Proposal 1-3.</w:t>
            </w:r>
          </w:p>
        </w:tc>
      </w:tr>
      <w:tr w:rsidR="00B169CF" w14:paraId="39902D5D" w14:textId="77777777" w:rsidTr="00900F1D">
        <w:tc>
          <w:tcPr>
            <w:tcW w:w="2122" w:type="dxa"/>
            <w:tcBorders>
              <w:top w:val="single" w:sz="4" w:space="0" w:color="auto"/>
              <w:left w:val="single" w:sz="4" w:space="0" w:color="auto"/>
              <w:bottom w:val="single" w:sz="4" w:space="0" w:color="auto"/>
              <w:right w:val="single" w:sz="4" w:space="0" w:color="auto"/>
            </w:tcBorders>
          </w:tcPr>
          <w:p w14:paraId="2B0D39C0" w14:textId="6B2910CA" w:rsidR="00B169CF" w:rsidRDefault="00B169CF" w:rsidP="00906468">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2C4B23BB" w14:textId="77777777" w:rsidR="00B169CF" w:rsidRDefault="00B169CF" w:rsidP="00B169CF">
            <w:pPr>
              <w:rPr>
                <w:rFonts w:eastAsia="MS Mincho"/>
                <w:lang w:eastAsia="ja-JP"/>
              </w:rPr>
            </w:pPr>
            <w:r w:rsidRPr="00A25E44">
              <w:rPr>
                <w:b/>
                <w:lang w:eastAsia="zh-CN"/>
              </w:rPr>
              <w:t>Proposal 1-1</w:t>
            </w:r>
            <w:r w:rsidRPr="00A25E44">
              <w:rPr>
                <w:lang w:eastAsia="zh-CN"/>
              </w:rPr>
              <w:t>:</w:t>
            </w:r>
            <w:r w:rsidRPr="00A25E44">
              <w:rPr>
                <w:rFonts w:eastAsia="MS Mincho"/>
                <w:lang w:eastAsia="ja-JP"/>
              </w:rPr>
              <w:t xml:space="preserve"> </w:t>
            </w:r>
            <w:r>
              <w:rPr>
                <w:rFonts w:eastAsia="MS Mincho"/>
                <w:lang w:eastAsia="ja-JP"/>
              </w:rPr>
              <w:t xml:space="preserve">Support the proposal. </w:t>
            </w:r>
          </w:p>
          <w:p w14:paraId="7D6CA0D4" w14:textId="59A67EDF" w:rsidR="00B169CF" w:rsidRPr="00A25E44" w:rsidRDefault="00B169CF" w:rsidP="00B169CF">
            <w:pPr>
              <w:rPr>
                <w:lang w:eastAsia="zh-CN"/>
              </w:rPr>
            </w:pPr>
            <w:r>
              <w:rPr>
                <w:rFonts w:eastAsia="MS Mincho"/>
                <w:lang w:eastAsia="ja-JP"/>
              </w:rPr>
              <w:t xml:space="preserve">We are also agree that the unified CFR can be used for RRC_CONNECTED and RRC_INLE/INACTIVE states as we commented in AI 8.12.3. But we still think Option 2B </w:t>
            </w:r>
            <w:r>
              <w:rPr>
                <w:rFonts w:eastAsia="MS Mincho"/>
                <w:lang w:eastAsia="ja-JP"/>
              </w:rPr>
              <w:lastRenderedPageBreak/>
              <w:t>(CFR) is needed for MBS in RRC_IDLE/INACTIVE states due to Option 2A will incur BWP switching delay. The down-selection of Option 2A/2B and whether to support unified CFR for all RRC states can be separately discussed</w:t>
            </w:r>
          </w:p>
          <w:p w14:paraId="356D34D2" w14:textId="4B62E72A" w:rsidR="00B169CF" w:rsidRDefault="00B169CF" w:rsidP="00B169CF">
            <w:pPr>
              <w:rPr>
                <w:bCs/>
                <w:lang w:eastAsia="zh-CN"/>
              </w:rPr>
            </w:pPr>
            <w:r w:rsidRPr="00A25E44">
              <w:rPr>
                <w:b/>
                <w:lang w:eastAsia="zh-CN"/>
              </w:rPr>
              <w:t>Proposal 1-3</w:t>
            </w:r>
            <w:r w:rsidRPr="00A25E44">
              <w:rPr>
                <w:lang w:eastAsia="zh-CN"/>
              </w:rPr>
              <w:t>:</w:t>
            </w:r>
            <w:r w:rsidRPr="00A25E44">
              <w:rPr>
                <w:rFonts w:eastAsia="MS Mincho"/>
                <w:lang w:eastAsia="ja-JP"/>
              </w:rPr>
              <w:t xml:space="preserve"> Support</w:t>
            </w:r>
            <w:r>
              <w:rPr>
                <w:rFonts w:eastAsia="MS Mincho"/>
                <w:lang w:eastAsia="ja-JP"/>
              </w:rPr>
              <w:t xml:space="preserve"> the current proposal for further study</w:t>
            </w:r>
            <w:r w:rsidRPr="00A25E44">
              <w:rPr>
                <w:rFonts w:eastAsia="MS Mincho"/>
                <w:lang w:eastAsia="ja-JP"/>
              </w:rPr>
              <w:t>.</w:t>
            </w:r>
          </w:p>
        </w:tc>
      </w:tr>
      <w:tr w:rsidR="005F0B38" w14:paraId="60E92A42" w14:textId="77777777" w:rsidTr="00832828">
        <w:tc>
          <w:tcPr>
            <w:tcW w:w="2122" w:type="dxa"/>
            <w:tcBorders>
              <w:top w:val="single" w:sz="4" w:space="0" w:color="auto"/>
              <w:left w:val="single" w:sz="4" w:space="0" w:color="auto"/>
              <w:bottom w:val="single" w:sz="4" w:space="0" w:color="auto"/>
              <w:right w:val="single" w:sz="4" w:space="0" w:color="auto"/>
            </w:tcBorders>
          </w:tcPr>
          <w:p w14:paraId="6BB58BAD" w14:textId="77777777" w:rsidR="005F0B38" w:rsidRDefault="005F0B38" w:rsidP="00832828">
            <w:pPr>
              <w:rPr>
                <w:bCs/>
                <w:lang w:eastAsia="zh-CN"/>
              </w:rPr>
            </w:pPr>
            <w:r>
              <w:rPr>
                <w:rFonts w:hint="eastAsia"/>
                <w:bCs/>
                <w:lang w:eastAsia="zh-CN"/>
              </w:rPr>
              <w:lastRenderedPageBreak/>
              <w:t>Huawei</w:t>
            </w:r>
            <w:r>
              <w:rPr>
                <w:bCs/>
                <w:lang w:eastAsia="zh-CN"/>
              </w:rPr>
              <w:t xml:space="preserve">,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2EBC5293" w14:textId="77777777" w:rsidR="005F0B38" w:rsidRDefault="005F0B38" w:rsidP="00832828">
            <w:pPr>
              <w:rPr>
                <w:bCs/>
                <w:lang w:eastAsia="zh-CN"/>
              </w:rPr>
            </w:pPr>
            <w:r>
              <w:rPr>
                <w:rFonts w:hint="eastAsia"/>
                <w:bCs/>
                <w:lang w:eastAsia="zh-CN"/>
              </w:rPr>
              <w:t>F</w:t>
            </w:r>
            <w:r>
              <w:rPr>
                <w:bCs/>
                <w:lang w:eastAsia="zh-CN"/>
              </w:rPr>
              <w:t>ine with the two proposals from FL.</w:t>
            </w:r>
          </w:p>
          <w:p w14:paraId="09B8AC72" w14:textId="77777777" w:rsidR="005F0B38" w:rsidRDefault="005F0B38" w:rsidP="00832828">
            <w:pPr>
              <w:rPr>
                <w:bCs/>
                <w:lang w:eastAsia="zh-CN"/>
              </w:rPr>
            </w:pPr>
            <w:r>
              <w:rPr>
                <w:bCs/>
                <w:lang w:eastAsia="zh-CN"/>
              </w:rPr>
              <w:t>Regarding QC’s reply on the motivation of 3</w:t>
            </w:r>
            <w:r w:rsidRPr="00D52128">
              <w:rPr>
                <w:bCs/>
                <w:vertAlign w:val="superscript"/>
                <w:lang w:eastAsia="zh-CN"/>
              </w:rPr>
              <w:t>rd</w:t>
            </w:r>
            <w:r>
              <w:rPr>
                <w:bCs/>
                <w:lang w:eastAsia="zh-CN"/>
              </w:rPr>
              <w:t xml:space="preserve"> sub-bullet, I tend to think even though a separate PDSCH-config can be configured for multicast, it does not necessarily mean all fields need to be separately configured. In other words, I am thinking whether MAC-CE over GC-PDSCH is necessarily needed to active SP ZP CSI-RS and whether UE receives that MAC-CE over unicast works or not from UE perspective. </w:t>
            </w:r>
          </w:p>
          <w:p w14:paraId="0CBC3921" w14:textId="77777777" w:rsidR="005F0B38" w:rsidRDefault="005F0B38" w:rsidP="00832828">
            <w:pPr>
              <w:rPr>
                <w:bCs/>
                <w:lang w:eastAsia="zh-CN"/>
              </w:rPr>
            </w:pPr>
            <w:r>
              <w:rPr>
                <w:bCs/>
                <w:lang w:eastAsia="zh-CN"/>
              </w:rPr>
              <w:t>If we are going to further study it, I’d like to modify it as :</w:t>
            </w:r>
          </w:p>
          <w:p w14:paraId="2BE864CE" w14:textId="77777777" w:rsidR="005F0B38" w:rsidRDefault="005F0B38" w:rsidP="00832828">
            <w:pPr>
              <w:widowControl w:val="0"/>
              <w:spacing w:after="120"/>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0D70070F" w14:textId="77777777" w:rsidR="005F0B38" w:rsidRDefault="005F0B38" w:rsidP="00832828">
            <w:pPr>
              <w:widowControl w:val="0"/>
              <w:spacing w:after="120"/>
              <w:rPr>
                <w:lang w:eastAsia="zh-CN"/>
              </w:rPr>
            </w:pPr>
            <w:r>
              <w:rPr>
                <w:lang w:eastAsia="zh-CN"/>
              </w:rPr>
              <w:t>For multicast of RRC_CONNECTED UEs,</w:t>
            </w:r>
            <w:ins w:id="32" w:author="Wang Fei" w:date="2021-05-20T10:54:00Z">
              <w:r>
                <w:rPr>
                  <w:lang w:eastAsia="zh-CN"/>
                </w:rPr>
                <w:t xml:space="preserve"> further study</w:t>
              </w:r>
            </w:ins>
          </w:p>
          <w:p w14:paraId="1DCB8439" w14:textId="77777777" w:rsidR="005F0B38" w:rsidRDefault="005F0B38" w:rsidP="00832828">
            <w:pPr>
              <w:pStyle w:val="affa"/>
              <w:widowControl w:val="0"/>
              <w:numPr>
                <w:ilvl w:val="0"/>
                <w:numId w:val="42"/>
              </w:numPr>
              <w:spacing w:after="120"/>
              <w:rPr>
                <w:lang w:eastAsia="zh-CN"/>
              </w:rPr>
            </w:pPr>
            <w:ins w:id="33" w:author="Wang Fei" w:date="2021-05-20T11:01:00Z">
              <w:r>
                <w:rPr>
                  <w:lang w:eastAsia="zh-CN"/>
                </w:rPr>
                <w:t>how</w:t>
              </w:r>
            </w:ins>
            <w:ins w:id="34" w:author="Wang Fei" w:date="2021-05-20T10:55:00Z">
              <w:r>
                <w:rPr>
                  <w:lang w:eastAsia="zh-CN"/>
                </w:rPr>
                <w:t xml:space="preserve"> </w:t>
              </w:r>
            </w:ins>
            <w:r>
              <w:rPr>
                <w:lang w:eastAsia="zh-CN"/>
              </w:rPr>
              <w:t>the LBRM</w:t>
            </w:r>
            <w:ins w:id="35" w:author="Wang Fei" w:date="2021-05-20T11:11:00Z">
              <w:r>
                <w:rPr>
                  <w:lang w:eastAsia="zh-CN"/>
                </w:rPr>
                <w:t xml:space="preserve"> (</w:t>
              </w:r>
              <w:r w:rsidRPr="008416F5">
                <w:rPr>
                  <w:lang w:eastAsia="zh-CN"/>
                </w:rPr>
                <w:t>Limited buffer rate-matching</w:t>
              </w:r>
              <w:r>
                <w:rPr>
                  <w:lang w:eastAsia="zh-CN"/>
                </w:rPr>
                <w:t>)</w:t>
              </w:r>
            </w:ins>
            <w:r>
              <w:rPr>
                <w:lang w:eastAsia="zh-CN"/>
              </w:rPr>
              <w:t xml:space="preserve"> for GC-PDSCH TBS is determined</w:t>
            </w:r>
            <w:del w:id="36" w:author="Wang Fei" w:date="2021-05-20T11:01:00Z">
              <w:r w:rsidDel="00DB00FA">
                <w:rPr>
                  <w:lang w:eastAsia="zh-CN"/>
                </w:rPr>
                <w:delText xml:space="preserve"> </w:delText>
              </w:r>
            </w:del>
            <w:del w:id="37" w:author="Wang Fei" w:date="2021-05-20T10:57:00Z">
              <w:r w:rsidDel="00582BF3">
                <w:rPr>
                  <w:lang w:eastAsia="zh-CN"/>
                </w:rPr>
                <w:delText xml:space="preserve">per </w:delText>
              </w:r>
            </w:del>
            <w:del w:id="38" w:author="Wang Fei" w:date="2021-05-20T11:01:00Z">
              <w:r w:rsidDel="00DB00FA">
                <w:rPr>
                  <w:lang w:eastAsia="zh-CN"/>
                </w:rPr>
                <w:delText>CFR</w:delText>
              </w:r>
            </w:del>
            <w:r>
              <w:rPr>
                <w:lang w:eastAsia="zh-CN"/>
              </w:rPr>
              <w:t>.</w:t>
            </w:r>
          </w:p>
          <w:p w14:paraId="239C33E8" w14:textId="77777777" w:rsidR="005F0B38" w:rsidRPr="00D52128" w:rsidRDefault="005F0B38" w:rsidP="00832828">
            <w:pPr>
              <w:pStyle w:val="affa"/>
              <w:widowControl w:val="0"/>
              <w:numPr>
                <w:ilvl w:val="0"/>
                <w:numId w:val="42"/>
              </w:numPr>
              <w:spacing w:after="120"/>
              <w:rPr>
                <w:bCs/>
                <w:lang w:eastAsia="zh-CN"/>
              </w:rPr>
            </w:pPr>
            <w:ins w:id="39" w:author="Wang Fei" w:date="2021-05-20T11:01:00Z">
              <w:r>
                <w:rPr>
                  <w:lang w:eastAsia="zh-CN"/>
                </w:rPr>
                <w:t xml:space="preserve">how </w:t>
              </w:r>
            </w:ins>
            <w:r>
              <w:rPr>
                <w:lang w:eastAsia="zh-CN"/>
              </w:rPr>
              <w:t xml:space="preserve">the </w:t>
            </w:r>
            <w:proofErr w:type="spellStart"/>
            <w:r>
              <w:rPr>
                <w:lang w:eastAsia="zh-CN"/>
              </w:rPr>
              <w:t>xOverhead</w:t>
            </w:r>
            <w:proofErr w:type="spellEnd"/>
            <w:r>
              <w:rPr>
                <w:lang w:eastAsia="zh-CN"/>
              </w:rPr>
              <w:t xml:space="preserve"> for GC-PDSCH TBS determination is configured</w:t>
            </w:r>
            <w:del w:id="40" w:author="Wang Fei" w:date="2021-05-20T11:02:00Z">
              <w:r w:rsidDel="00DB00FA">
                <w:rPr>
                  <w:lang w:eastAsia="zh-CN"/>
                </w:rPr>
                <w:delText xml:space="preserve"> </w:delText>
              </w:r>
            </w:del>
            <w:del w:id="41" w:author="Wang Fei" w:date="2021-05-20T10:57:00Z">
              <w:r w:rsidDel="00582BF3">
                <w:rPr>
                  <w:lang w:eastAsia="zh-CN"/>
                </w:rPr>
                <w:delText xml:space="preserve">per </w:delText>
              </w:r>
            </w:del>
            <w:del w:id="42" w:author="Wang Fei" w:date="2021-05-20T11:02:00Z">
              <w:r w:rsidDel="00DB00FA">
                <w:rPr>
                  <w:lang w:eastAsia="zh-CN"/>
                </w:rPr>
                <w:delText>CFR</w:delText>
              </w:r>
            </w:del>
            <w:r>
              <w:rPr>
                <w:lang w:eastAsia="zh-CN"/>
              </w:rPr>
              <w:t>.</w:t>
            </w:r>
          </w:p>
          <w:p w14:paraId="3A8023C6" w14:textId="77777777" w:rsidR="005F0B38" w:rsidRPr="00D52128" w:rsidRDefault="005F0B38" w:rsidP="00832828">
            <w:pPr>
              <w:pStyle w:val="affa"/>
              <w:widowControl w:val="0"/>
              <w:numPr>
                <w:ilvl w:val="0"/>
                <w:numId w:val="42"/>
              </w:numPr>
              <w:spacing w:after="120"/>
              <w:rPr>
                <w:bCs/>
                <w:lang w:eastAsia="zh-CN"/>
              </w:rPr>
            </w:pPr>
            <w:ins w:id="43" w:author="Le Liu" w:date="2021-05-20T09:55:00Z">
              <w:r>
                <w:rPr>
                  <w:lang w:eastAsia="zh-CN"/>
                </w:rPr>
                <w:t xml:space="preserve">Whether the MAC-CE over GC-PDSCH </w:t>
              </w:r>
              <w:del w:id="44" w:author="Huawei3" w:date="2021-05-21T11:23:00Z">
                <w:r w:rsidDel="00D52128">
                  <w:rPr>
                    <w:lang w:eastAsia="zh-CN"/>
                  </w:rPr>
                  <w:delText>can be used</w:delText>
                </w:r>
              </w:del>
            </w:ins>
            <w:ins w:id="45" w:author="Huawei3" w:date="2021-05-21T11:23:00Z">
              <w:r>
                <w:rPr>
                  <w:lang w:eastAsia="zh-CN"/>
                </w:rPr>
                <w:t>is needed</w:t>
              </w:r>
            </w:ins>
            <w:ins w:id="46" w:author="Le Liu" w:date="2021-05-20T09:55:00Z">
              <w:r>
                <w:rPr>
                  <w:lang w:eastAsia="zh-CN"/>
                </w:rPr>
                <w:t xml:space="preserve"> to active </w:t>
              </w:r>
              <w:r>
                <w:rPr>
                  <w:rFonts w:hint="eastAsia"/>
                  <w:lang w:eastAsia="zh-CN"/>
                </w:rPr>
                <w:t>semi</w:t>
              </w:r>
              <w:r>
                <w:rPr>
                  <w:lang w:eastAsia="zh-CN"/>
                </w:rPr>
                <w:t>-persistent ZP CSI-RS configured per CFR</w:t>
              </w:r>
            </w:ins>
          </w:p>
        </w:tc>
      </w:tr>
      <w:tr w:rsidR="00BF0450" w14:paraId="4D44B788" w14:textId="77777777" w:rsidTr="00832828">
        <w:tc>
          <w:tcPr>
            <w:tcW w:w="2122" w:type="dxa"/>
            <w:tcBorders>
              <w:top w:val="single" w:sz="4" w:space="0" w:color="auto"/>
              <w:left w:val="single" w:sz="4" w:space="0" w:color="auto"/>
              <w:bottom w:val="single" w:sz="4" w:space="0" w:color="auto"/>
              <w:right w:val="single" w:sz="4" w:space="0" w:color="auto"/>
            </w:tcBorders>
          </w:tcPr>
          <w:p w14:paraId="0F0225C9" w14:textId="6D20B056" w:rsidR="00BF0450" w:rsidRPr="001738E7" w:rsidRDefault="00BF0450" w:rsidP="00832828">
            <w:pPr>
              <w:rPr>
                <w:bCs/>
                <w:color w:val="FF0000"/>
                <w:lang w:eastAsia="zh-CN"/>
              </w:rPr>
            </w:pPr>
            <w:r w:rsidRPr="001738E7">
              <w:rPr>
                <w:rFonts w:hint="eastAsia"/>
                <w:bCs/>
                <w:color w:val="FF0000"/>
                <w:lang w:eastAsia="zh-CN"/>
              </w:rPr>
              <w:t>M</w:t>
            </w:r>
            <w:r w:rsidRPr="001738E7">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1A19D53F" w14:textId="77777777" w:rsidR="00BF0450" w:rsidRPr="001738E7" w:rsidRDefault="00BF0450" w:rsidP="00BF0450">
            <w:pPr>
              <w:widowControl w:val="0"/>
              <w:spacing w:after="120"/>
              <w:rPr>
                <w:color w:val="FF0000"/>
                <w:lang w:eastAsia="zh-CN"/>
              </w:rPr>
            </w:pPr>
            <w:r w:rsidRPr="001738E7">
              <w:rPr>
                <w:rFonts w:hint="eastAsia"/>
                <w:color w:val="FF0000"/>
                <w:lang w:eastAsia="zh-CN"/>
              </w:rPr>
              <w:t>P</w:t>
            </w:r>
            <w:r w:rsidRPr="001738E7">
              <w:rPr>
                <w:color w:val="FF0000"/>
                <w:lang w:eastAsia="zh-CN"/>
              </w:rPr>
              <w:t>roposal 1-1:</w:t>
            </w:r>
          </w:p>
          <w:p w14:paraId="6C168B0E" w14:textId="77777777" w:rsidR="00BF0450" w:rsidRPr="001738E7" w:rsidRDefault="00BF0450" w:rsidP="00BF0450">
            <w:pPr>
              <w:widowControl w:val="0"/>
              <w:spacing w:after="120"/>
              <w:rPr>
                <w:bCs/>
                <w:color w:val="FF0000"/>
                <w:lang w:eastAsia="zh-CN"/>
              </w:rPr>
            </w:pPr>
            <w:r w:rsidRPr="001738E7">
              <w:rPr>
                <w:rFonts w:hint="eastAsia"/>
                <w:color w:val="FF0000"/>
                <w:lang w:eastAsia="zh-CN"/>
              </w:rPr>
              <w:t>@</w:t>
            </w:r>
            <w:r w:rsidRPr="001738E7">
              <w:rPr>
                <w:color w:val="FF0000"/>
                <w:lang w:eastAsia="zh-CN"/>
              </w:rPr>
              <w:t xml:space="preserve">ZTE, it depends on the design in 8.12.3, my understanding is the </w:t>
            </w:r>
            <w:r w:rsidRPr="001738E7">
              <w:rPr>
                <w:bCs/>
                <w:color w:val="FF0000"/>
                <w:lang w:eastAsia="zh-CN"/>
              </w:rPr>
              <w:t>CFR for broadcast do not need to be larger than the initial DL BWP configured in SIB1, since the initial BWP can be configured large enough. Then, option 2B can also be a unified solution.</w:t>
            </w:r>
          </w:p>
          <w:p w14:paraId="37E188A1" w14:textId="77777777" w:rsidR="00BF0450" w:rsidRPr="001738E7" w:rsidRDefault="00BF0450" w:rsidP="00BF0450">
            <w:pPr>
              <w:widowControl w:val="0"/>
              <w:spacing w:after="120"/>
              <w:rPr>
                <w:bCs/>
                <w:color w:val="FF0000"/>
                <w:lang w:eastAsia="zh-CN"/>
              </w:rPr>
            </w:pPr>
          </w:p>
          <w:p w14:paraId="62435BBB" w14:textId="77777777" w:rsidR="00BF0450" w:rsidRPr="001738E7" w:rsidRDefault="00BF0450" w:rsidP="00BF0450">
            <w:pPr>
              <w:widowControl w:val="0"/>
              <w:spacing w:after="120"/>
              <w:rPr>
                <w:bCs/>
                <w:color w:val="FF0000"/>
                <w:lang w:eastAsia="zh-CN"/>
              </w:rPr>
            </w:pPr>
            <w:r w:rsidRPr="001738E7">
              <w:rPr>
                <w:rFonts w:hint="eastAsia"/>
                <w:bCs/>
                <w:color w:val="FF0000"/>
                <w:lang w:eastAsia="zh-CN"/>
              </w:rPr>
              <w:t>P</w:t>
            </w:r>
            <w:r w:rsidRPr="001738E7">
              <w:rPr>
                <w:bCs/>
                <w:color w:val="FF0000"/>
                <w:lang w:eastAsia="zh-CN"/>
              </w:rPr>
              <w:t>roposal 1-3:</w:t>
            </w:r>
          </w:p>
          <w:p w14:paraId="4D230D91" w14:textId="77777777" w:rsidR="00BF0450" w:rsidRPr="001738E7" w:rsidRDefault="00BF0450" w:rsidP="00BF0450">
            <w:pPr>
              <w:widowControl w:val="0"/>
              <w:spacing w:after="120"/>
              <w:rPr>
                <w:color w:val="FF0000"/>
                <w:lang w:eastAsia="zh-CN"/>
              </w:rPr>
            </w:pPr>
            <w:r w:rsidRPr="001738E7">
              <w:rPr>
                <w:rFonts w:hint="eastAsia"/>
                <w:bCs/>
                <w:color w:val="FF0000"/>
                <w:lang w:eastAsia="zh-CN"/>
              </w:rPr>
              <w:t>I</w:t>
            </w:r>
            <w:r w:rsidRPr="001738E7">
              <w:rPr>
                <w:bCs/>
                <w:color w:val="FF0000"/>
                <w:lang w:eastAsia="zh-CN"/>
              </w:rPr>
              <w:t xml:space="preserve"> added another FFS based on QC and Huawei’s comment, companies please check if it is OK.</w:t>
            </w:r>
          </w:p>
          <w:p w14:paraId="60703F99" w14:textId="77777777" w:rsidR="00BF0450" w:rsidRPr="001738E7" w:rsidRDefault="00BF0450" w:rsidP="00832828">
            <w:pPr>
              <w:rPr>
                <w:bCs/>
                <w:color w:val="FF0000"/>
                <w:lang w:eastAsia="zh-CN"/>
              </w:rPr>
            </w:pPr>
          </w:p>
        </w:tc>
      </w:tr>
    </w:tbl>
    <w:p w14:paraId="05697A64" w14:textId="74F9A7C0" w:rsidR="004C5012" w:rsidRPr="001F3E50" w:rsidRDefault="004C5012" w:rsidP="004C5012">
      <w:pPr>
        <w:widowControl w:val="0"/>
        <w:spacing w:after="120"/>
        <w:jc w:val="both"/>
        <w:rPr>
          <w:lang w:eastAsia="zh-CN"/>
        </w:rPr>
      </w:pPr>
    </w:p>
    <w:p w14:paraId="3A88F883" w14:textId="77777777" w:rsidR="004C5012" w:rsidRDefault="004C5012" w:rsidP="004C5012">
      <w:pPr>
        <w:widowControl w:val="0"/>
        <w:spacing w:after="120"/>
        <w:jc w:val="both"/>
        <w:rPr>
          <w:lang w:eastAsia="zh-CN"/>
        </w:rPr>
      </w:pPr>
    </w:p>
    <w:p w14:paraId="33B29D8C" w14:textId="77777777" w:rsidR="004C5012" w:rsidRDefault="004C5012" w:rsidP="004C5012">
      <w:pPr>
        <w:pStyle w:val="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6652C32C" w14:textId="77777777" w:rsidR="004C5012" w:rsidRPr="00165CCA" w:rsidRDefault="004C5012" w:rsidP="004C5012">
      <w:pPr>
        <w:widowControl w:val="0"/>
        <w:spacing w:after="120"/>
        <w:jc w:val="both"/>
        <w:rPr>
          <w:lang w:eastAsia="zh-CN"/>
        </w:rPr>
      </w:pPr>
    </w:p>
    <w:p w14:paraId="1F4FA45A" w14:textId="77777777" w:rsidR="006F2211" w:rsidRDefault="006F2211" w:rsidP="006F2211">
      <w:pPr>
        <w:widowControl w:val="0"/>
        <w:spacing w:after="120"/>
        <w:jc w:val="both"/>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4D60DD6C" w14:textId="77777777" w:rsidR="006F2211" w:rsidRDefault="006F2211" w:rsidP="006F2211">
      <w:pPr>
        <w:widowControl w:val="0"/>
        <w:spacing w:after="120"/>
        <w:jc w:val="both"/>
      </w:pPr>
      <w:r>
        <w:t xml:space="preserve">Option 2B for CFR is supported for </w:t>
      </w:r>
      <w:r w:rsidRPr="008D297A">
        <w:t>multicast of RRC-CONNECTED UEs</w:t>
      </w:r>
      <w:r>
        <w:t>.</w:t>
      </w:r>
    </w:p>
    <w:p w14:paraId="181B5213" w14:textId="77777777" w:rsidR="006F2211" w:rsidRPr="00FC7C86" w:rsidRDefault="006F2211" w:rsidP="006F2211">
      <w:pPr>
        <w:widowControl w:val="0"/>
        <w:spacing w:after="120"/>
        <w:jc w:val="both"/>
        <w:rPr>
          <w:lang w:eastAsia="zh-CN"/>
        </w:rPr>
      </w:pPr>
    </w:p>
    <w:p w14:paraId="6B287492" w14:textId="77777777" w:rsidR="006F2211" w:rsidRDefault="006F2211" w:rsidP="006F2211">
      <w:pPr>
        <w:widowControl w:val="0"/>
        <w:spacing w:after="120"/>
        <w:jc w:val="both"/>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0A0D04CC" w14:textId="77777777" w:rsidR="006F2211" w:rsidRDefault="006F2211" w:rsidP="006F2211">
      <w:pPr>
        <w:widowControl w:val="0"/>
        <w:spacing w:after="120"/>
        <w:jc w:val="both"/>
        <w:rPr>
          <w:lang w:eastAsia="zh-CN"/>
        </w:rPr>
      </w:pPr>
      <w:r>
        <w:rPr>
          <w:lang w:eastAsia="zh-CN"/>
        </w:rPr>
        <w:t>For multicast of RRC_CONNECTED UEs, further study</w:t>
      </w:r>
    </w:p>
    <w:p w14:paraId="307DAE0C" w14:textId="77777777" w:rsidR="006F2211" w:rsidRDefault="006F2211" w:rsidP="006F2211">
      <w:pPr>
        <w:pStyle w:val="affa"/>
        <w:widowControl w:val="0"/>
        <w:numPr>
          <w:ilvl w:val="0"/>
          <w:numId w:val="55"/>
        </w:numPr>
        <w:spacing w:after="120"/>
        <w:jc w:val="both"/>
        <w:rPr>
          <w:lang w:eastAsia="zh-CN"/>
        </w:rPr>
      </w:pPr>
      <w:r>
        <w:rPr>
          <w:lang w:eastAsia="zh-CN"/>
        </w:rPr>
        <w:t>how the LBRM (</w:t>
      </w:r>
      <w:r w:rsidRPr="008416F5">
        <w:rPr>
          <w:lang w:eastAsia="zh-CN"/>
        </w:rPr>
        <w:t>Limited buffer rate-matching</w:t>
      </w:r>
      <w:r>
        <w:rPr>
          <w:lang w:eastAsia="zh-CN"/>
        </w:rPr>
        <w:t>) for GC-PDSCH TBS is determined.</w:t>
      </w:r>
    </w:p>
    <w:p w14:paraId="608AD514" w14:textId="77777777" w:rsidR="006F2211" w:rsidRDefault="006F2211" w:rsidP="006F2211">
      <w:pPr>
        <w:pStyle w:val="affa"/>
        <w:widowControl w:val="0"/>
        <w:numPr>
          <w:ilvl w:val="0"/>
          <w:numId w:val="55"/>
        </w:numPr>
        <w:spacing w:after="120"/>
        <w:jc w:val="both"/>
        <w:rPr>
          <w:lang w:eastAsia="zh-CN"/>
        </w:rPr>
      </w:pPr>
      <w:r>
        <w:rPr>
          <w:lang w:eastAsia="zh-CN"/>
        </w:rPr>
        <w:t xml:space="preserve">how the </w:t>
      </w:r>
      <w:proofErr w:type="spellStart"/>
      <w:r>
        <w:rPr>
          <w:lang w:eastAsia="zh-CN"/>
        </w:rPr>
        <w:t>xOverhead</w:t>
      </w:r>
      <w:proofErr w:type="spellEnd"/>
      <w:r>
        <w:rPr>
          <w:lang w:eastAsia="zh-CN"/>
        </w:rPr>
        <w:t xml:space="preserve"> for GC-PDSCH TBS determination is configured.</w:t>
      </w:r>
    </w:p>
    <w:p w14:paraId="491D4E7C" w14:textId="77777777" w:rsidR="006F2211" w:rsidRDefault="006F2211" w:rsidP="006F2211">
      <w:pPr>
        <w:pStyle w:val="affa"/>
        <w:widowControl w:val="0"/>
        <w:numPr>
          <w:ilvl w:val="0"/>
          <w:numId w:val="55"/>
        </w:numPr>
        <w:spacing w:after="120"/>
        <w:jc w:val="both"/>
        <w:rPr>
          <w:lang w:eastAsia="zh-CN"/>
        </w:rPr>
      </w:pPr>
      <w:ins w:id="47" w:author="Wang Fei" w:date="2021-05-21T11:01:00Z">
        <w:r>
          <w:rPr>
            <w:rFonts w:eastAsiaTheme="minorEastAsia" w:hint="eastAsia"/>
            <w:lang w:eastAsia="zh-CN"/>
          </w:rPr>
          <w:t>w</w:t>
        </w:r>
        <w:r>
          <w:rPr>
            <w:rFonts w:eastAsiaTheme="minorEastAsia"/>
            <w:lang w:eastAsia="zh-CN"/>
          </w:rPr>
          <w:t xml:space="preserve">hether </w:t>
        </w:r>
        <w:r w:rsidRPr="00314A2C">
          <w:rPr>
            <w:rFonts w:eastAsiaTheme="minorEastAsia"/>
            <w:lang w:eastAsia="zh-CN"/>
          </w:rPr>
          <w:t xml:space="preserve">MAC-CE over GC-PDSCH </w:t>
        </w:r>
      </w:ins>
      <w:ins w:id="48" w:author="Wang Fei" w:date="2021-05-21T14:18:00Z">
        <w:r>
          <w:rPr>
            <w:rFonts w:eastAsiaTheme="minorEastAsia"/>
            <w:lang w:eastAsia="zh-CN"/>
          </w:rPr>
          <w:t xml:space="preserve">is needed </w:t>
        </w:r>
      </w:ins>
      <w:ins w:id="49" w:author="Wang Fei" w:date="2021-05-21T11:11:00Z">
        <w:r>
          <w:rPr>
            <w:rFonts w:eastAsiaTheme="minorEastAsia"/>
            <w:lang w:eastAsia="zh-CN"/>
          </w:rPr>
          <w:t>for a</w:t>
        </w:r>
        <w:r w:rsidRPr="00AA1DAA">
          <w:rPr>
            <w:rFonts w:eastAsiaTheme="minorEastAsia"/>
            <w:lang w:eastAsia="zh-CN"/>
          </w:rPr>
          <w:t>ctivation/</w:t>
        </w:r>
        <w:r>
          <w:rPr>
            <w:rFonts w:eastAsiaTheme="minorEastAsia"/>
            <w:lang w:eastAsia="zh-CN"/>
          </w:rPr>
          <w:t>d</w:t>
        </w:r>
        <w:r w:rsidRPr="00AA1DAA">
          <w:rPr>
            <w:rFonts w:eastAsiaTheme="minorEastAsia"/>
            <w:lang w:eastAsia="zh-CN"/>
          </w:rPr>
          <w:t xml:space="preserve">eactivation of semi-persistent ZP CSI-RS resource set </w:t>
        </w:r>
      </w:ins>
      <w:ins w:id="50" w:author="Wang Fei" w:date="2021-05-21T11:03:00Z">
        <w:r>
          <w:rPr>
            <w:rFonts w:eastAsiaTheme="minorEastAsia"/>
            <w:lang w:eastAsia="zh-CN"/>
          </w:rPr>
          <w:t>if</w:t>
        </w:r>
      </w:ins>
      <w:ins w:id="51" w:author="Wang Fei" w:date="2021-05-21T11:12:00Z">
        <w:r>
          <w:rPr>
            <w:rFonts w:eastAsiaTheme="minorEastAsia"/>
            <w:lang w:eastAsia="zh-CN"/>
          </w:rPr>
          <w:t xml:space="preserve"> </w:t>
        </w:r>
        <w:r>
          <w:rPr>
            <w:rFonts w:eastAsiaTheme="minorEastAsia"/>
            <w:lang w:eastAsia="zh-CN"/>
          </w:rPr>
          <w:lastRenderedPageBreak/>
          <w:t>the</w:t>
        </w:r>
      </w:ins>
      <w:ins w:id="52" w:author="Wang Fei" w:date="2021-05-21T11:03:00Z">
        <w:r>
          <w:rPr>
            <w:rFonts w:eastAsiaTheme="minorEastAsia"/>
            <w:lang w:eastAsia="zh-CN"/>
          </w:rPr>
          <w:t xml:space="preserve"> </w:t>
        </w:r>
      </w:ins>
      <w:ins w:id="53" w:author="Wang Fei" w:date="2021-05-21T11:12:00Z">
        <w:r w:rsidRPr="00AA1DAA">
          <w:rPr>
            <w:rFonts w:eastAsiaTheme="minorEastAsia"/>
            <w:lang w:eastAsia="zh-CN"/>
          </w:rPr>
          <w:t>semi-persistent ZP CSI-RS resource set</w:t>
        </w:r>
      </w:ins>
      <w:ins w:id="54" w:author="Wang Fei" w:date="2021-05-21T11:03:00Z">
        <w:r>
          <w:rPr>
            <w:rFonts w:eastAsiaTheme="minorEastAsia"/>
            <w:lang w:eastAsia="zh-CN"/>
          </w:rPr>
          <w:t xml:space="preserve"> is</w:t>
        </w:r>
      </w:ins>
      <w:ins w:id="55" w:author="Wang Fei" w:date="2021-05-21T11:01:00Z">
        <w:r w:rsidRPr="00314A2C">
          <w:rPr>
            <w:rFonts w:eastAsiaTheme="minorEastAsia"/>
            <w:lang w:eastAsia="zh-CN"/>
          </w:rPr>
          <w:t xml:space="preserve"> configured </w:t>
        </w:r>
      </w:ins>
      <w:ins w:id="56" w:author="Wang Fei" w:date="2021-05-21T11:03:00Z">
        <w:r>
          <w:rPr>
            <w:rFonts w:eastAsiaTheme="minorEastAsia"/>
            <w:lang w:eastAsia="zh-CN"/>
          </w:rPr>
          <w:t>in</w:t>
        </w:r>
      </w:ins>
      <w:ins w:id="57" w:author="Wang Fei" w:date="2021-05-21T11:06:00Z">
        <w:r>
          <w:rPr>
            <w:rFonts w:eastAsiaTheme="minorEastAsia"/>
            <w:lang w:eastAsia="zh-CN"/>
          </w:rPr>
          <w:t xml:space="preserve"> </w:t>
        </w:r>
      </w:ins>
      <w:ins w:id="58" w:author="Wang Fei" w:date="2021-05-21T11:07:00Z">
        <w:r w:rsidRPr="00314A2C">
          <w:rPr>
            <w:rFonts w:eastAsiaTheme="minorEastAsia"/>
            <w:i/>
            <w:iCs/>
            <w:lang w:eastAsia="zh-CN"/>
          </w:rPr>
          <w:t>PDSCH-Config</w:t>
        </w:r>
        <w:r>
          <w:rPr>
            <w:rFonts w:eastAsiaTheme="minorEastAsia"/>
            <w:lang w:eastAsia="zh-CN"/>
          </w:rPr>
          <w:t xml:space="preserve"> in</w:t>
        </w:r>
      </w:ins>
      <w:ins w:id="59" w:author="Wang Fei" w:date="2021-05-21T11:01:00Z">
        <w:r w:rsidRPr="00314A2C">
          <w:rPr>
            <w:rFonts w:eastAsiaTheme="minorEastAsia"/>
            <w:lang w:eastAsia="zh-CN"/>
          </w:rPr>
          <w:t xml:space="preserve"> CFR.</w:t>
        </w:r>
      </w:ins>
    </w:p>
    <w:p w14:paraId="0458CC4F" w14:textId="77777777" w:rsidR="006F2211" w:rsidRDefault="006F2211" w:rsidP="006F2211">
      <w:pPr>
        <w:widowControl w:val="0"/>
        <w:spacing w:after="120"/>
        <w:jc w:val="both"/>
        <w:rPr>
          <w:lang w:eastAsia="zh-CN"/>
        </w:rPr>
      </w:pPr>
    </w:p>
    <w:p w14:paraId="10165B7C" w14:textId="77777777" w:rsidR="004C5012" w:rsidRPr="006F2211" w:rsidRDefault="004C5012" w:rsidP="004C5012">
      <w:pPr>
        <w:widowControl w:val="0"/>
        <w:spacing w:after="120"/>
        <w:jc w:val="both"/>
        <w:rPr>
          <w:lang w:eastAsia="zh-CN"/>
        </w:rPr>
      </w:pPr>
    </w:p>
    <w:p w14:paraId="53F78886" w14:textId="77777777" w:rsidR="00BD67C8" w:rsidRDefault="00BD67C8" w:rsidP="00BD67C8">
      <w:pPr>
        <w:widowControl w:val="0"/>
        <w:spacing w:after="120"/>
        <w:jc w:val="both"/>
        <w:rPr>
          <w:lang w:eastAsia="zh-CN"/>
        </w:rPr>
      </w:pPr>
    </w:p>
    <w:p w14:paraId="5A3D6774" w14:textId="50AF7711" w:rsidR="00BD67C8" w:rsidRDefault="00BD67C8" w:rsidP="00BD67C8">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00B6A0C4" w14:textId="77777777" w:rsidR="00BD67C8" w:rsidRDefault="00BD67C8" w:rsidP="00BD67C8">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BD67C8" w14:paraId="5F55A136" w14:textId="77777777" w:rsidTr="00832828">
        <w:tc>
          <w:tcPr>
            <w:tcW w:w="2122" w:type="dxa"/>
            <w:tcBorders>
              <w:top w:val="single" w:sz="4" w:space="0" w:color="auto"/>
              <w:left w:val="single" w:sz="4" w:space="0" w:color="auto"/>
              <w:bottom w:val="single" w:sz="4" w:space="0" w:color="auto"/>
              <w:right w:val="single" w:sz="4" w:space="0" w:color="auto"/>
            </w:tcBorders>
          </w:tcPr>
          <w:p w14:paraId="79422796" w14:textId="77777777" w:rsidR="00BD67C8" w:rsidRDefault="00BD67C8"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5A205" w14:textId="77777777" w:rsidR="00BD67C8" w:rsidRDefault="00BD67C8" w:rsidP="00832828">
            <w:pPr>
              <w:jc w:val="center"/>
              <w:rPr>
                <w:b/>
                <w:lang w:eastAsia="zh-CN"/>
              </w:rPr>
            </w:pPr>
            <w:r>
              <w:rPr>
                <w:b/>
                <w:lang w:eastAsia="zh-CN"/>
              </w:rPr>
              <w:t>Comment</w:t>
            </w:r>
          </w:p>
        </w:tc>
      </w:tr>
      <w:tr w:rsidR="00832828" w14:paraId="6C30A334" w14:textId="77777777" w:rsidTr="00832828">
        <w:tc>
          <w:tcPr>
            <w:tcW w:w="2122" w:type="dxa"/>
            <w:tcBorders>
              <w:top w:val="single" w:sz="4" w:space="0" w:color="auto"/>
              <w:left w:val="single" w:sz="4" w:space="0" w:color="auto"/>
              <w:bottom w:val="single" w:sz="4" w:space="0" w:color="auto"/>
              <w:right w:val="single" w:sz="4" w:space="0" w:color="auto"/>
            </w:tcBorders>
          </w:tcPr>
          <w:p w14:paraId="73167725" w14:textId="15A95613" w:rsidR="00832828" w:rsidRPr="00BA3EA3" w:rsidRDefault="00832828" w:rsidP="00832828">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1C57C7E8" w14:textId="77777777" w:rsidR="00832828" w:rsidRDefault="00832828" w:rsidP="00832828">
            <w:pPr>
              <w:jc w:val="left"/>
              <w:rPr>
                <w:bCs/>
                <w:lang w:eastAsia="zh-CN"/>
              </w:rPr>
            </w:pPr>
            <w:r>
              <w:rPr>
                <w:bCs/>
                <w:lang w:eastAsia="zh-CN"/>
              </w:rPr>
              <w:t>1-1: Support.</w:t>
            </w:r>
          </w:p>
          <w:p w14:paraId="3FE5C12D" w14:textId="5FF74B63" w:rsidR="00832828" w:rsidRPr="00BA3EA3" w:rsidRDefault="00832828" w:rsidP="00832828">
            <w:pPr>
              <w:jc w:val="left"/>
              <w:rPr>
                <w:bCs/>
                <w:lang w:eastAsia="zh-CN"/>
              </w:rPr>
            </w:pPr>
            <w:r>
              <w:rPr>
                <w:bCs/>
                <w:lang w:eastAsia="zh-CN"/>
              </w:rPr>
              <w:t>1-3: OK for FFS.</w:t>
            </w:r>
          </w:p>
        </w:tc>
      </w:tr>
      <w:tr w:rsidR="00F95455" w14:paraId="7FB8D49D" w14:textId="77777777" w:rsidTr="00832828">
        <w:tc>
          <w:tcPr>
            <w:tcW w:w="2122" w:type="dxa"/>
            <w:tcBorders>
              <w:top w:val="single" w:sz="4" w:space="0" w:color="auto"/>
              <w:left w:val="single" w:sz="4" w:space="0" w:color="auto"/>
              <w:bottom w:val="single" w:sz="4" w:space="0" w:color="auto"/>
              <w:right w:val="single" w:sz="4" w:space="0" w:color="auto"/>
            </w:tcBorders>
          </w:tcPr>
          <w:p w14:paraId="20F1E326" w14:textId="05AE0E56" w:rsidR="00F95455" w:rsidRPr="00BA3EA3" w:rsidRDefault="00F95455" w:rsidP="00F95455">
            <w:pPr>
              <w:jc w:val="left"/>
              <w:rPr>
                <w:bCs/>
                <w:lang w:eastAsia="zh-CN"/>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7AA3F9F3" w14:textId="4B61B351" w:rsidR="00F95455" w:rsidRPr="00F95455" w:rsidRDefault="00F95455" w:rsidP="00F95455">
            <w:pPr>
              <w:rPr>
                <w:rFonts w:eastAsia="Malgun Gothic"/>
                <w:bCs/>
                <w:lang w:eastAsia="ko-KR"/>
              </w:rPr>
            </w:pPr>
            <w:r>
              <w:rPr>
                <w:rFonts w:eastAsia="Malgun Gothic" w:hint="eastAsia"/>
                <w:bCs/>
                <w:lang w:eastAsia="ko-KR"/>
              </w:rPr>
              <w:t>1</w:t>
            </w:r>
            <w:r>
              <w:rPr>
                <w:rFonts w:eastAsia="Malgun Gothic"/>
                <w:bCs/>
                <w:lang w:eastAsia="ko-KR"/>
              </w:rPr>
              <w:t>-1: We support Option 2A. Again, we can also support MBS BWP with new MBS specific BWP configuration based on Option 2B.</w:t>
            </w:r>
          </w:p>
        </w:tc>
      </w:tr>
      <w:tr w:rsidR="002C6DEE" w14:paraId="5FF7A249" w14:textId="77777777" w:rsidTr="00832828">
        <w:tc>
          <w:tcPr>
            <w:tcW w:w="2122" w:type="dxa"/>
            <w:tcBorders>
              <w:top w:val="single" w:sz="4" w:space="0" w:color="auto"/>
              <w:left w:val="single" w:sz="4" w:space="0" w:color="auto"/>
              <w:bottom w:val="single" w:sz="4" w:space="0" w:color="auto"/>
              <w:right w:val="single" w:sz="4" w:space="0" w:color="auto"/>
            </w:tcBorders>
          </w:tcPr>
          <w:p w14:paraId="59EC1357" w14:textId="18303826" w:rsidR="002C6DEE" w:rsidRDefault="002C6DEE" w:rsidP="002C6DEE">
            <w:pPr>
              <w:rPr>
                <w:rFonts w:eastAsia="Malgun Gothic"/>
                <w:bCs/>
                <w:lang w:eastAsia="ko-KR"/>
              </w:rPr>
            </w:pPr>
            <w:r w:rsidRPr="0007630A">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CE6D88F" w14:textId="77777777" w:rsidR="002C6DEE" w:rsidRPr="0007630A" w:rsidRDefault="002C6DEE" w:rsidP="002C6DEE">
            <w:pPr>
              <w:jc w:val="left"/>
              <w:rPr>
                <w:lang w:eastAsia="zh-CN"/>
              </w:rPr>
            </w:pPr>
            <w:r w:rsidRPr="0007630A">
              <w:rPr>
                <w:b/>
                <w:lang w:eastAsia="zh-CN"/>
              </w:rPr>
              <w:t>Proposal 1-1</w:t>
            </w:r>
            <w:r w:rsidRPr="0007630A">
              <w:rPr>
                <w:lang w:eastAsia="zh-CN"/>
              </w:rPr>
              <w:t>:</w:t>
            </w:r>
            <w:r w:rsidRPr="0007630A">
              <w:rPr>
                <w:rFonts w:eastAsia="MS Mincho"/>
                <w:lang w:eastAsia="ja-JP"/>
              </w:rPr>
              <w:t xml:space="preserve"> Support</w:t>
            </w:r>
          </w:p>
          <w:p w14:paraId="50AEE0EC" w14:textId="0F0E95C2" w:rsidR="002C6DEE" w:rsidRDefault="002C6DEE" w:rsidP="002C6DEE">
            <w:pPr>
              <w:rPr>
                <w:rFonts w:eastAsia="Malgun Gothic"/>
                <w:bCs/>
                <w:lang w:eastAsia="ko-KR"/>
              </w:rPr>
            </w:pPr>
            <w:r w:rsidRPr="0007630A">
              <w:rPr>
                <w:b/>
                <w:lang w:eastAsia="zh-CN"/>
              </w:rPr>
              <w:t>Proposal 1-3</w:t>
            </w:r>
            <w:r w:rsidRPr="0007630A">
              <w:rPr>
                <w:lang w:eastAsia="zh-CN"/>
              </w:rPr>
              <w:t>:</w:t>
            </w:r>
            <w:r w:rsidRPr="0007630A">
              <w:rPr>
                <w:rFonts w:eastAsia="MS Mincho"/>
                <w:lang w:eastAsia="ja-JP"/>
              </w:rPr>
              <w:t xml:space="preserve"> Support</w:t>
            </w:r>
          </w:p>
        </w:tc>
      </w:tr>
      <w:tr w:rsidR="00CD65D9" w14:paraId="0C69D9B7" w14:textId="77777777" w:rsidTr="00832828">
        <w:tc>
          <w:tcPr>
            <w:tcW w:w="2122" w:type="dxa"/>
            <w:tcBorders>
              <w:top w:val="single" w:sz="4" w:space="0" w:color="auto"/>
              <w:left w:val="single" w:sz="4" w:space="0" w:color="auto"/>
              <w:bottom w:val="single" w:sz="4" w:space="0" w:color="auto"/>
              <w:right w:val="single" w:sz="4" w:space="0" w:color="auto"/>
            </w:tcBorders>
          </w:tcPr>
          <w:p w14:paraId="10BF2710" w14:textId="69594574" w:rsidR="00CD65D9" w:rsidRPr="00CD65D9" w:rsidRDefault="00CD65D9" w:rsidP="002C6DEE">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7E79494F" w14:textId="77777777" w:rsidR="00CD65D9" w:rsidRDefault="00CD65D9" w:rsidP="002C6DEE">
            <w:pPr>
              <w:rPr>
                <w:rFonts w:eastAsia="Calibri"/>
                <w:szCs w:val="22"/>
                <w:lang w:eastAsia="zh-CN"/>
              </w:rPr>
            </w:pPr>
            <w:r w:rsidRPr="00C6666C">
              <w:rPr>
                <w:rFonts w:eastAsia="Calibri" w:hint="eastAsia"/>
                <w:b/>
                <w:bCs/>
                <w:szCs w:val="22"/>
                <w:lang w:eastAsia="zh-CN"/>
              </w:rPr>
              <w:t>1</w:t>
            </w:r>
            <w:r w:rsidRPr="00C6666C">
              <w:rPr>
                <w:rFonts w:eastAsia="Calibri"/>
                <w:b/>
                <w:bCs/>
                <w:szCs w:val="22"/>
                <w:lang w:eastAsia="zh-CN"/>
              </w:rPr>
              <w:t>-1</w:t>
            </w:r>
            <w:r w:rsidRPr="00CD65D9">
              <w:rPr>
                <w:rFonts w:eastAsia="Calibri"/>
                <w:szCs w:val="22"/>
                <w:lang w:eastAsia="zh-CN"/>
              </w:rPr>
              <w:t>:</w:t>
            </w:r>
            <w:r>
              <w:rPr>
                <w:rFonts w:eastAsia="Calibri"/>
                <w:szCs w:val="22"/>
                <w:lang w:eastAsia="zh-CN"/>
              </w:rPr>
              <w:t xml:space="preserve"> we suggest to support Option 2A with additional clarification that the MBS dedicated BWP is not activated, in another word, the MBS dedicated BWP is only used to indicate the frequency range and related parameters for MBS reception, </w:t>
            </w:r>
            <w:r w:rsidR="00C6666C">
              <w:rPr>
                <w:rFonts w:eastAsia="Calibri"/>
                <w:szCs w:val="22"/>
                <w:lang w:eastAsia="zh-CN"/>
              </w:rPr>
              <w:t>which are exactly the same as Option 2</w:t>
            </w:r>
            <w:proofErr w:type="gramStart"/>
            <w:r w:rsidR="00C6666C">
              <w:rPr>
                <w:rFonts w:eastAsia="Calibri"/>
                <w:szCs w:val="22"/>
                <w:lang w:eastAsia="zh-CN"/>
              </w:rPr>
              <w:t xml:space="preserve">B, </w:t>
            </w:r>
            <w:r>
              <w:rPr>
                <w:rFonts w:eastAsia="Calibri"/>
                <w:szCs w:val="22"/>
                <w:lang w:eastAsia="zh-CN"/>
              </w:rPr>
              <w:t xml:space="preserve"> </w:t>
            </w:r>
            <w:r w:rsidR="00C6666C">
              <w:rPr>
                <w:rFonts w:eastAsia="Calibri"/>
                <w:szCs w:val="22"/>
                <w:lang w:eastAsia="zh-CN"/>
              </w:rPr>
              <w:t>but</w:t>
            </w:r>
            <w:proofErr w:type="gramEnd"/>
            <w:r w:rsidR="00C6666C">
              <w:rPr>
                <w:rFonts w:eastAsia="Calibri"/>
                <w:szCs w:val="22"/>
                <w:lang w:eastAsia="zh-CN"/>
              </w:rPr>
              <w:t xml:space="preserve"> it can avoid the introduction of a new term into the specification and align the CFR design for both multicast and broadcast.</w:t>
            </w:r>
          </w:p>
          <w:p w14:paraId="104A45F1" w14:textId="3C1F13B4" w:rsidR="00C6666C" w:rsidRPr="0007630A" w:rsidRDefault="00C6666C" w:rsidP="002C6DEE">
            <w:pPr>
              <w:rPr>
                <w:b/>
                <w:lang w:eastAsia="zh-CN"/>
              </w:rPr>
            </w:pPr>
            <w:r>
              <w:rPr>
                <w:rFonts w:hint="eastAsia"/>
                <w:b/>
                <w:lang w:eastAsia="zh-CN"/>
              </w:rPr>
              <w:t>1</w:t>
            </w:r>
            <w:r>
              <w:rPr>
                <w:b/>
                <w:lang w:eastAsia="zh-CN"/>
              </w:rPr>
              <w:t xml:space="preserve">-3: </w:t>
            </w:r>
            <w:r w:rsidRPr="00C6666C">
              <w:rPr>
                <w:bCs/>
                <w:lang w:eastAsia="zh-CN"/>
              </w:rPr>
              <w:t>OK.</w:t>
            </w:r>
          </w:p>
        </w:tc>
      </w:tr>
      <w:tr w:rsidR="00C6008F" w14:paraId="526280F3" w14:textId="77777777" w:rsidTr="00832828">
        <w:tc>
          <w:tcPr>
            <w:tcW w:w="2122" w:type="dxa"/>
            <w:tcBorders>
              <w:top w:val="single" w:sz="4" w:space="0" w:color="auto"/>
              <w:left w:val="single" w:sz="4" w:space="0" w:color="auto"/>
              <w:bottom w:val="single" w:sz="4" w:space="0" w:color="auto"/>
              <w:right w:val="single" w:sz="4" w:space="0" w:color="auto"/>
            </w:tcBorders>
          </w:tcPr>
          <w:p w14:paraId="28B1B53A" w14:textId="298EE2F6" w:rsidR="00C6008F" w:rsidRDefault="00C6008F" w:rsidP="00C6008F">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482361B" w14:textId="79028777" w:rsidR="00C6008F" w:rsidRPr="00C6666C" w:rsidRDefault="00C6008F" w:rsidP="00C6008F">
            <w:pPr>
              <w:rPr>
                <w:rFonts w:eastAsia="Calibri"/>
                <w:b/>
                <w:bCs/>
                <w:szCs w:val="22"/>
                <w:lang w:eastAsia="zh-CN"/>
              </w:rPr>
            </w:pPr>
            <w:r>
              <w:rPr>
                <w:b/>
                <w:lang w:eastAsia="zh-CN"/>
              </w:rPr>
              <w:t>Support 1-3</w:t>
            </w:r>
          </w:p>
        </w:tc>
      </w:tr>
      <w:tr w:rsidR="00362FDE" w:rsidRPr="0007630A" w14:paraId="7E12301C" w14:textId="77777777" w:rsidTr="00362FDE">
        <w:tc>
          <w:tcPr>
            <w:tcW w:w="2122" w:type="dxa"/>
          </w:tcPr>
          <w:p w14:paraId="265E7E4F" w14:textId="77777777" w:rsidR="00362FDE" w:rsidRPr="0007630A" w:rsidRDefault="00362FDE" w:rsidP="00C76877">
            <w:pPr>
              <w:rPr>
                <w:rFonts w:eastAsia="MS Mincho"/>
                <w:bCs/>
                <w:lang w:eastAsia="ja-JP"/>
              </w:rPr>
            </w:pPr>
            <w:r>
              <w:rPr>
                <w:rFonts w:eastAsia="Malgun Gothic"/>
                <w:bCs/>
                <w:lang w:eastAsia="ko-KR"/>
              </w:rPr>
              <w:t xml:space="preserve">Nokia, </w:t>
            </w:r>
            <w:proofErr w:type="gramStart"/>
            <w:r>
              <w:rPr>
                <w:rFonts w:eastAsia="Malgun Gothic"/>
                <w:bCs/>
                <w:lang w:eastAsia="ko-KR"/>
              </w:rPr>
              <w:t>NSB..</w:t>
            </w:r>
            <w:proofErr w:type="gramEnd"/>
          </w:p>
        </w:tc>
        <w:tc>
          <w:tcPr>
            <w:tcW w:w="7840" w:type="dxa"/>
          </w:tcPr>
          <w:p w14:paraId="12205965" w14:textId="77777777" w:rsidR="00362FDE" w:rsidRPr="0007630A" w:rsidRDefault="00362FDE" w:rsidP="00C76877">
            <w:pPr>
              <w:jc w:val="left"/>
              <w:rPr>
                <w:b/>
                <w:lang w:eastAsia="zh-CN"/>
              </w:rPr>
            </w:pPr>
            <w:r>
              <w:rPr>
                <w:rFonts w:eastAsia="Malgun Gothic"/>
                <w:bCs/>
                <w:lang w:eastAsia="ko-KR"/>
              </w:rPr>
              <w:t>1-1  Support</w:t>
            </w:r>
            <w:r>
              <w:rPr>
                <w:rFonts w:eastAsia="Malgun Gothic"/>
                <w:bCs/>
                <w:lang w:eastAsia="ko-KR"/>
              </w:rPr>
              <w:br/>
              <w:t xml:space="preserve">1-3  OK </w:t>
            </w:r>
          </w:p>
        </w:tc>
      </w:tr>
      <w:tr w:rsidR="004B1483" w:rsidRPr="0007630A" w14:paraId="53E70C09" w14:textId="77777777" w:rsidTr="00362FDE">
        <w:tc>
          <w:tcPr>
            <w:tcW w:w="2122" w:type="dxa"/>
          </w:tcPr>
          <w:p w14:paraId="6F4D01C8" w14:textId="06477ED7" w:rsidR="004B1483" w:rsidRDefault="004B1483" w:rsidP="00C76877">
            <w:pPr>
              <w:rPr>
                <w:rFonts w:eastAsia="Malgun Gothic"/>
                <w:bCs/>
                <w:lang w:eastAsia="ko-KR"/>
              </w:rPr>
            </w:pPr>
            <w:proofErr w:type="spellStart"/>
            <w:r>
              <w:rPr>
                <w:rFonts w:eastAsia="Malgun Gothic"/>
                <w:bCs/>
                <w:lang w:eastAsia="ko-KR"/>
              </w:rPr>
              <w:t>Futurewei</w:t>
            </w:r>
            <w:proofErr w:type="spellEnd"/>
          </w:p>
        </w:tc>
        <w:tc>
          <w:tcPr>
            <w:tcW w:w="7840" w:type="dxa"/>
          </w:tcPr>
          <w:p w14:paraId="784A4286" w14:textId="37E7EC1A" w:rsidR="004B1483" w:rsidRDefault="004B1483" w:rsidP="00C76877">
            <w:pPr>
              <w:rPr>
                <w:rFonts w:eastAsia="Malgun Gothic"/>
                <w:bCs/>
                <w:lang w:eastAsia="ko-KR"/>
              </w:rPr>
            </w:pPr>
            <w:r>
              <w:rPr>
                <w:rFonts w:eastAsia="Malgun Gothic"/>
                <w:bCs/>
                <w:lang w:eastAsia="ko-KR"/>
              </w:rPr>
              <w:t xml:space="preserve">1-2: </w:t>
            </w:r>
            <w:proofErr w:type="spellStart"/>
            <w:r>
              <w:rPr>
                <w:rFonts w:eastAsia="Malgun Gothic"/>
                <w:bCs/>
                <w:lang w:eastAsia="ko-KR"/>
              </w:rPr>
              <w:t>sUPPORT</w:t>
            </w:r>
            <w:proofErr w:type="spellEnd"/>
          </w:p>
        </w:tc>
      </w:tr>
      <w:tr w:rsidR="00975705" w:rsidRPr="0007630A" w14:paraId="4F1020BF" w14:textId="77777777" w:rsidTr="00362FDE">
        <w:tc>
          <w:tcPr>
            <w:tcW w:w="2122" w:type="dxa"/>
          </w:tcPr>
          <w:p w14:paraId="061FFD3A" w14:textId="4951DFA0" w:rsidR="00975705" w:rsidRDefault="00975705" w:rsidP="00C76877">
            <w:pPr>
              <w:rPr>
                <w:rFonts w:eastAsia="Malgun Gothic"/>
                <w:bCs/>
                <w:lang w:eastAsia="ko-KR"/>
              </w:rPr>
            </w:pPr>
            <w:r>
              <w:rPr>
                <w:rFonts w:eastAsia="Malgun Gothic"/>
                <w:bCs/>
                <w:lang w:eastAsia="ko-KR"/>
              </w:rPr>
              <w:t>Ericsson</w:t>
            </w:r>
          </w:p>
        </w:tc>
        <w:tc>
          <w:tcPr>
            <w:tcW w:w="7840" w:type="dxa"/>
          </w:tcPr>
          <w:p w14:paraId="64FCDA7C" w14:textId="77777777" w:rsidR="00975705" w:rsidRDefault="00975705" w:rsidP="00975705">
            <w:pPr>
              <w:jc w:val="left"/>
              <w:rPr>
                <w:bCs/>
                <w:lang w:eastAsia="zh-CN"/>
              </w:rPr>
            </w:pPr>
            <w:r>
              <w:rPr>
                <w:bCs/>
                <w:lang w:eastAsia="zh-CN"/>
              </w:rPr>
              <w:t>1-1: Support</w:t>
            </w:r>
          </w:p>
          <w:p w14:paraId="14425052" w14:textId="5356AD53" w:rsidR="00975705" w:rsidRDefault="00975705" w:rsidP="00975705">
            <w:pPr>
              <w:rPr>
                <w:rFonts w:eastAsia="Malgun Gothic"/>
                <w:bCs/>
                <w:lang w:eastAsia="ko-KR"/>
              </w:rPr>
            </w:pPr>
            <w:r>
              <w:rPr>
                <w:bCs/>
                <w:lang w:eastAsia="zh-CN"/>
              </w:rPr>
              <w:t>1-3: Support</w:t>
            </w:r>
          </w:p>
        </w:tc>
      </w:tr>
      <w:tr w:rsidR="00E23613" w:rsidRPr="0007630A" w14:paraId="41ECBAA1" w14:textId="77777777" w:rsidTr="00362FDE">
        <w:tc>
          <w:tcPr>
            <w:tcW w:w="2122" w:type="dxa"/>
          </w:tcPr>
          <w:p w14:paraId="0E0DE05B" w14:textId="1C5925E9" w:rsidR="00E23613" w:rsidRDefault="00E23613" w:rsidP="00C76877">
            <w:pPr>
              <w:rPr>
                <w:rFonts w:eastAsia="Malgun Gothic"/>
                <w:bCs/>
                <w:lang w:eastAsia="ko-KR"/>
              </w:rPr>
            </w:pPr>
            <w:r>
              <w:rPr>
                <w:rFonts w:eastAsia="Malgun Gothic"/>
                <w:bCs/>
                <w:lang w:eastAsia="ko-KR"/>
              </w:rPr>
              <w:t>Apple</w:t>
            </w:r>
          </w:p>
        </w:tc>
        <w:tc>
          <w:tcPr>
            <w:tcW w:w="7840" w:type="dxa"/>
          </w:tcPr>
          <w:p w14:paraId="4564AA79" w14:textId="568D5312" w:rsidR="00E23613" w:rsidRDefault="00E23613" w:rsidP="00975705">
            <w:pPr>
              <w:rPr>
                <w:bCs/>
                <w:lang w:eastAsia="zh-CN"/>
              </w:rPr>
            </w:pPr>
            <w:r>
              <w:rPr>
                <w:bCs/>
                <w:lang w:eastAsia="zh-CN"/>
              </w:rPr>
              <w:t>1-3: OK.</w:t>
            </w:r>
          </w:p>
        </w:tc>
      </w:tr>
      <w:tr w:rsidR="00DF4E5A" w:rsidRPr="0007630A" w14:paraId="37419CDB" w14:textId="77777777" w:rsidTr="00362FDE">
        <w:tc>
          <w:tcPr>
            <w:tcW w:w="2122" w:type="dxa"/>
          </w:tcPr>
          <w:p w14:paraId="0B9AE973" w14:textId="31D59A2E" w:rsidR="00DF4E5A" w:rsidRPr="00DF4E5A" w:rsidRDefault="00DF4E5A" w:rsidP="00C76877">
            <w:pPr>
              <w:rPr>
                <w:rFonts w:eastAsiaTheme="minorEastAsia"/>
                <w:bCs/>
                <w:lang w:eastAsia="zh-CN"/>
              </w:rPr>
            </w:pPr>
            <w:r>
              <w:rPr>
                <w:rFonts w:eastAsiaTheme="minorEastAsia" w:hint="eastAsia"/>
                <w:bCs/>
                <w:lang w:eastAsia="zh-CN"/>
              </w:rPr>
              <w:t>CATT</w:t>
            </w:r>
          </w:p>
        </w:tc>
        <w:tc>
          <w:tcPr>
            <w:tcW w:w="7840" w:type="dxa"/>
          </w:tcPr>
          <w:p w14:paraId="656C550B" w14:textId="77777777" w:rsidR="00DF4E5A" w:rsidRDefault="00DF4E5A" w:rsidP="00975705">
            <w:pPr>
              <w:rPr>
                <w:bCs/>
                <w:lang w:eastAsia="zh-CN"/>
              </w:rPr>
            </w:pPr>
            <w:r>
              <w:rPr>
                <w:rFonts w:hint="eastAsia"/>
                <w:bCs/>
                <w:lang w:eastAsia="zh-CN"/>
              </w:rPr>
              <w:t>P1-1: Support</w:t>
            </w:r>
          </w:p>
          <w:p w14:paraId="50FA8EB5" w14:textId="160F34A8" w:rsidR="00DF4E5A" w:rsidRDefault="00DF4E5A" w:rsidP="00975705">
            <w:pPr>
              <w:rPr>
                <w:bCs/>
                <w:lang w:eastAsia="zh-CN"/>
              </w:rPr>
            </w:pPr>
            <w:r>
              <w:rPr>
                <w:rFonts w:hint="eastAsia"/>
                <w:bCs/>
                <w:lang w:eastAsia="zh-CN"/>
              </w:rPr>
              <w:t>P1-3: OK</w:t>
            </w:r>
          </w:p>
        </w:tc>
      </w:tr>
      <w:tr w:rsidR="00C76877" w:rsidRPr="0007630A" w14:paraId="0D4D14CA" w14:textId="77777777" w:rsidTr="00362FDE">
        <w:tc>
          <w:tcPr>
            <w:tcW w:w="2122" w:type="dxa"/>
          </w:tcPr>
          <w:p w14:paraId="42ECA953" w14:textId="37038250" w:rsidR="00C76877" w:rsidRDefault="00C76877" w:rsidP="00C7687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6072EA15" w14:textId="77777777" w:rsidR="00C76877" w:rsidRDefault="00C76877" w:rsidP="00C76877">
            <w:pPr>
              <w:jc w:val="left"/>
              <w:rPr>
                <w:bCs/>
                <w:lang w:eastAsia="zh-CN"/>
              </w:rPr>
            </w:pPr>
            <w:r>
              <w:rPr>
                <w:bCs/>
                <w:lang w:eastAsia="zh-CN"/>
              </w:rPr>
              <w:t>1-1: Support</w:t>
            </w:r>
          </w:p>
          <w:p w14:paraId="0C289E49" w14:textId="6515D416" w:rsidR="00C76877" w:rsidRDefault="00C76877" w:rsidP="00C76877">
            <w:pPr>
              <w:rPr>
                <w:bCs/>
                <w:lang w:eastAsia="zh-CN"/>
              </w:rPr>
            </w:pPr>
            <w:r>
              <w:rPr>
                <w:bCs/>
                <w:lang w:eastAsia="zh-CN"/>
              </w:rPr>
              <w:t>1-3: ok</w:t>
            </w:r>
          </w:p>
        </w:tc>
      </w:tr>
      <w:tr w:rsidR="0007786E" w:rsidRPr="0007630A" w14:paraId="076E1B31" w14:textId="77777777" w:rsidTr="00362FDE">
        <w:tc>
          <w:tcPr>
            <w:tcW w:w="2122" w:type="dxa"/>
          </w:tcPr>
          <w:p w14:paraId="26103EB5" w14:textId="25FF16B0" w:rsidR="0007786E" w:rsidRPr="0007786E" w:rsidRDefault="0007786E" w:rsidP="00C76877">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4616171C" w14:textId="77777777" w:rsidR="0007786E" w:rsidRDefault="0007786E" w:rsidP="0007786E">
            <w:pPr>
              <w:widowControl w:val="0"/>
              <w:spacing w:after="120"/>
              <w:rPr>
                <w:lang w:eastAsia="zh-CN"/>
              </w:rPr>
            </w:pPr>
            <w:r>
              <w:rPr>
                <w:rFonts w:hint="eastAsia"/>
                <w:lang w:eastAsia="zh-CN"/>
              </w:rPr>
              <w:t>P</w:t>
            </w:r>
            <w:r>
              <w:rPr>
                <w:lang w:eastAsia="zh-CN"/>
              </w:rPr>
              <w:t>roposal 1-1:</w:t>
            </w:r>
          </w:p>
          <w:p w14:paraId="5881575A" w14:textId="0F8A87F4" w:rsidR="0007786E" w:rsidRDefault="0007786E" w:rsidP="0007786E">
            <w:pPr>
              <w:widowControl w:val="0"/>
              <w:spacing w:after="120"/>
              <w:rPr>
                <w:lang w:eastAsia="zh-CN"/>
              </w:rPr>
            </w:pPr>
            <w:r>
              <w:rPr>
                <w:rFonts w:hint="eastAsia"/>
                <w:lang w:eastAsia="zh-CN"/>
              </w:rPr>
              <w:t>I</w:t>
            </w:r>
            <w:r>
              <w:rPr>
                <w:lang w:eastAsia="zh-CN"/>
              </w:rPr>
              <w:t>t has been agreed as working assumption, so it is closed.</w:t>
            </w:r>
          </w:p>
          <w:p w14:paraId="7500EACA" w14:textId="77777777" w:rsidR="0007786E" w:rsidRDefault="0007786E" w:rsidP="0007786E">
            <w:pPr>
              <w:widowControl w:val="0"/>
              <w:spacing w:after="120"/>
              <w:rPr>
                <w:lang w:eastAsia="zh-CN"/>
              </w:rPr>
            </w:pPr>
          </w:p>
          <w:p w14:paraId="3F3C3215" w14:textId="77777777" w:rsidR="0007786E" w:rsidRDefault="0007786E" w:rsidP="0007786E">
            <w:pPr>
              <w:widowControl w:val="0"/>
              <w:spacing w:after="120"/>
              <w:rPr>
                <w:lang w:eastAsia="zh-CN"/>
              </w:rPr>
            </w:pPr>
            <w:r>
              <w:rPr>
                <w:rFonts w:hint="eastAsia"/>
                <w:lang w:eastAsia="zh-CN"/>
              </w:rPr>
              <w:t>P</w:t>
            </w:r>
            <w:r>
              <w:rPr>
                <w:lang w:eastAsia="zh-CN"/>
              </w:rPr>
              <w:t>roposal 1-3:</w:t>
            </w:r>
          </w:p>
          <w:p w14:paraId="035A1C49" w14:textId="00819241" w:rsidR="0007786E" w:rsidRPr="00165CCA" w:rsidRDefault="0007786E" w:rsidP="0007786E">
            <w:pPr>
              <w:widowControl w:val="0"/>
              <w:spacing w:after="120"/>
              <w:rPr>
                <w:lang w:eastAsia="zh-CN"/>
              </w:rPr>
            </w:pPr>
            <w:r>
              <w:rPr>
                <w:lang w:eastAsia="zh-CN"/>
              </w:rPr>
              <w:t>It seems stable based on comments so far. I will report</w:t>
            </w:r>
            <w:r w:rsidR="003F2259">
              <w:rPr>
                <w:lang w:eastAsia="zh-CN"/>
              </w:rPr>
              <w:t xml:space="preserve"> it</w:t>
            </w:r>
            <w:r>
              <w:rPr>
                <w:lang w:eastAsia="zh-CN"/>
              </w:rPr>
              <w:t xml:space="preserve"> to chairman at the first check point. If </w:t>
            </w:r>
            <w:r>
              <w:rPr>
                <w:lang w:eastAsia="zh-CN"/>
              </w:rPr>
              <w:lastRenderedPageBreak/>
              <w:t>anyone has concern, please raise it in the email thread or in the summary.</w:t>
            </w:r>
          </w:p>
          <w:p w14:paraId="58426D76" w14:textId="77777777" w:rsidR="0007786E" w:rsidRPr="0007786E" w:rsidRDefault="0007786E" w:rsidP="00C76877">
            <w:pPr>
              <w:rPr>
                <w:bCs/>
                <w:lang w:eastAsia="zh-CN"/>
              </w:rPr>
            </w:pPr>
          </w:p>
        </w:tc>
      </w:tr>
    </w:tbl>
    <w:p w14:paraId="70C17641" w14:textId="77777777" w:rsidR="00BD67C8" w:rsidRDefault="00BD67C8" w:rsidP="00BD67C8">
      <w:pPr>
        <w:widowControl w:val="0"/>
        <w:spacing w:after="120"/>
        <w:jc w:val="both"/>
        <w:rPr>
          <w:lang w:eastAsia="zh-CN"/>
        </w:rPr>
      </w:pPr>
    </w:p>
    <w:p w14:paraId="48E2991E" w14:textId="77777777" w:rsidR="00BD67C8" w:rsidRDefault="00BD67C8" w:rsidP="00BD67C8">
      <w:pPr>
        <w:widowControl w:val="0"/>
        <w:spacing w:after="120"/>
        <w:jc w:val="both"/>
        <w:rPr>
          <w:lang w:eastAsia="zh-CN"/>
        </w:rPr>
      </w:pPr>
    </w:p>
    <w:p w14:paraId="3818F754" w14:textId="656BB54A" w:rsidR="00BD67C8" w:rsidRDefault="00BD67C8" w:rsidP="00BD67C8">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30D52CC8" w14:textId="77777777" w:rsidR="00BD67C8" w:rsidRPr="00165CCA" w:rsidRDefault="00BD67C8" w:rsidP="00BD67C8">
      <w:pPr>
        <w:widowControl w:val="0"/>
        <w:spacing w:after="120"/>
        <w:jc w:val="both"/>
        <w:rPr>
          <w:lang w:eastAsia="zh-CN"/>
        </w:rPr>
      </w:pPr>
    </w:p>
    <w:p w14:paraId="6C842766" w14:textId="77777777" w:rsidR="0007786E" w:rsidRDefault="0007786E" w:rsidP="0007786E">
      <w:pPr>
        <w:widowControl w:val="0"/>
        <w:spacing w:after="120"/>
        <w:jc w:val="both"/>
        <w:rPr>
          <w:lang w:eastAsia="zh-CN"/>
        </w:rPr>
      </w:pPr>
      <w:r w:rsidRPr="00597933">
        <w:rPr>
          <w:b/>
          <w:highlight w:val="cyan"/>
          <w:lang w:eastAsia="zh-CN"/>
        </w:rPr>
        <w:t>[Medium] Updated Proposal 1-3 (stable)</w:t>
      </w:r>
      <w:r w:rsidRPr="00597933">
        <w:rPr>
          <w:highlight w:val="cyan"/>
          <w:lang w:eastAsia="zh-CN"/>
        </w:rPr>
        <w:t>:</w:t>
      </w:r>
      <w:r>
        <w:rPr>
          <w:lang w:eastAsia="zh-CN"/>
        </w:rPr>
        <w:t xml:space="preserve"> </w:t>
      </w:r>
    </w:p>
    <w:p w14:paraId="24E875C2" w14:textId="77777777" w:rsidR="0007786E" w:rsidRDefault="0007786E" w:rsidP="0007786E">
      <w:pPr>
        <w:widowControl w:val="0"/>
        <w:spacing w:after="120"/>
        <w:jc w:val="both"/>
        <w:rPr>
          <w:lang w:eastAsia="zh-CN"/>
        </w:rPr>
      </w:pPr>
      <w:r>
        <w:rPr>
          <w:lang w:eastAsia="zh-CN"/>
        </w:rPr>
        <w:t>For multicast of RRC_CONNECTED UEs, further study</w:t>
      </w:r>
    </w:p>
    <w:p w14:paraId="04FA5724" w14:textId="77777777" w:rsidR="0007786E" w:rsidRDefault="0007786E" w:rsidP="0007786E">
      <w:pPr>
        <w:pStyle w:val="affa"/>
        <w:widowControl w:val="0"/>
        <w:numPr>
          <w:ilvl w:val="0"/>
          <w:numId w:val="55"/>
        </w:numPr>
        <w:spacing w:after="120"/>
        <w:jc w:val="both"/>
        <w:rPr>
          <w:lang w:eastAsia="zh-CN"/>
        </w:rPr>
      </w:pPr>
      <w:r>
        <w:rPr>
          <w:lang w:eastAsia="zh-CN"/>
        </w:rPr>
        <w:t>how the LBRM (</w:t>
      </w:r>
      <w:r w:rsidRPr="008416F5">
        <w:rPr>
          <w:lang w:eastAsia="zh-CN"/>
        </w:rPr>
        <w:t>Limited buffer rate-matching</w:t>
      </w:r>
      <w:r>
        <w:rPr>
          <w:lang w:eastAsia="zh-CN"/>
        </w:rPr>
        <w:t>) for GC-PDSCH TBS is determined.</w:t>
      </w:r>
    </w:p>
    <w:p w14:paraId="12EDB462" w14:textId="77777777" w:rsidR="0007786E" w:rsidRDefault="0007786E" w:rsidP="0007786E">
      <w:pPr>
        <w:pStyle w:val="affa"/>
        <w:widowControl w:val="0"/>
        <w:numPr>
          <w:ilvl w:val="0"/>
          <w:numId w:val="55"/>
        </w:numPr>
        <w:spacing w:after="120"/>
        <w:jc w:val="both"/>
        <w:rPr>
          <w:lang w:eastAsia="zh-CN"/>
        </w:rPr>
      </w:pPr>
      <w:r>
        <w:rPr>
          <w:lang w:eastAsia="zh-CN"/>
        </w:rPr>
        <w:t xml:space="preserve">how the </w:t>
      </w:r>
      <w:proofErr w:type="spellStart"/>
      <w:r>
        <w:rPr>
          <w:lang w:eastAsia="zh-CN"/>
        </w:rPr>
        <w:t>xOverhead</w:t>
      </w:r>
      <w:proofErr w:type="spellEnd"/>
      <w:r>
        <w:rPr>
          <w:lang w:eastAsia="zh-CN"/>
        </w:rPr>
        <w:t xml:space="preserve"> for GC-PDSCH TBS determination is configured.</w:t>
      </w:r>
    </w:p>
    <w:p w14:paraId="442DBED6" w14:textId="77777777" w:rsidR="0007786E" w:rsidRDefault="0007786E" w:rsidP="0007786E">
      <w:pPr>
        <w:pStyle w:val="affa"/>
        <w:widowControl w:val="0"/>
        <w:numPr>
          <w:ilvl w:val="0"/>
          <w:numId w:val="55"/>
        </w:numPr>
        <w:spacing w:after="120"/>
        <w:jc w:val="both"/>
        <w:rPr>
          <w:lang w:eastAsia="zh-CN"/>
        </w:rPr>
      </w:pPr>
      <w:r>
        <w:rPr>
          <w:rFonts w:eastAsiaTheme="minorEastAsia" w:hint="eastAsia"/>
          <w:lang w:eastAsia="zh-CN"/>
        </w:rPr>
        <w:t>w</w:t>
      </w:r>
      <w:r>
        <w:rPr>
          <w:rFonts w:eastAsiaTheme="minorEastAsia"/>
          <w:lang w:eastAsia="zh-CN"/>
        </w:rPr>
        <w:t xml:space="preserve">hether </w:t>
      </w:r>
      <w:r w:rsidRPr="00314A2C">
        <w:rPr>
          <w:rFonts w:eastAsiaTheme="minorEastAsia"/>
          <w:lang w:eastAsia="zh-CN"/>
        </w:rPr>
        <w:t xml:space="preserve">MAC-CE over GC-PDSCH </w:t>
      </w:r>
      <w:r>
        <w:rPr>
          <w:rFonts w:eastAsiaTheme="minorEastAsia"/>
          <w:lang w:eastAsia="zh-CN"/>
        </w:rPr>
        <w:t>is needed for a</w:t>
      </w:r>
      <w:r w:rsidRPr="00AA1DAA">
        <w:rPr>
          <w:rFonts w:eastAsiaTheme="minorEastAsia"/>
          <w:lang w:eastAsia="zh-CN"/>
        </w:rPr>
        <w:t>ctivation/</w:t>
      </w:r>
      <w:r>
        <w:rPr>
          <w:rFonts w:eastAsiaTheme="minorEastAsia"/>
          <w:lang w:eastAsia="zh-CN"/>
        </w:rPr>
        <w:t>d</w:t>
      </w:r>
      <w:r w:rsidRPr="00AA1DAA">
        <w:rPr>
          <w:rFonts w:eastAsiaTheme="minorEastAsia"/>
          <w:lang w:eastAsia="zh-CN"/>
        </w:rPr>
        <w:t xml:space="preserve">eactivation of semi-persistent ZP CSI-RS resource set </w:t>
      </w:r>
      <w:r>
        <w:rPr>
          <w:rFonts w:eastAsiaTheme="minorEastAsia"/>
          <w:lang w:eastAsia="zh-CN"/>
        </w:rPr>
        <w:t xml:space="preserve">if the </w:t>
      </w:r>
      <w:r w:rsidRPr="00AA1DAA">
        <w:rPr>
          <w:rFonts w:eastAsiaTheme="minorEastAsia"/>
          <w:lang w:eastAsia="zh-CN"/>
        </w:rPr>
        <w:t>semi-persistent ZP CSI-RS resource set</w:t>
      </w:r>
      <w:r>
        <w:rPr>
          <w:rFonts w:eastAsiaTheme="minorEastAsia"/>
          <w:lang w:eastAsia="zh-CN"/>
        </w:rPr>
        <w:t xml:space="preserve"> is</w:t>
      </w:r>
      <w:r w:rsidRPr="00314A2C">
        <w:rPr>
          <w:rFonts w:eastAsiaTheme="minorEastAsia"/>
          <w:lang w:eastAsia="zh-CN"/>
        </w:rPr>
        <w:t xml:space="preserve"> configured </w:t>
      </w:r>
      <w:r>
        <w:rPr>
          <w:rFonts w:eastAsiaTheme="minorEastAsia"/>
          <w:lang w:eastAsia="zh-CN"/>
        </w:rPr>
        <w:t xml:space="preserve">in </w:t>
      </w:r>
      <w:r w:rsidRPr="00314A2C">
        <w:rPr>
          <w:rFonts w:eastAsiaTheme="minorEastAsia"/>
          <w:i/>
          <w:iCs/>
          <w:lang w:eastAsia="zh-CN"/>
        </w:rPr>
        <w:t>PDSCH-Config</w:t>
      </w:r>
      <w:r>
        <w:rPr>
          <w:rFonts w:eastAsiaTheme="minorEastAsia"/>
          <w:lang w:eastAsia="zh-CN"/>
        </w:rPr>
        <w:t xml:space="preserve"> in</w:t>
      </w:r>
      <w:r w:rsidRPr="00314A2C">
        <w:rPr>
          <w:rFonts w:eastAsiaTheme="minorEastAsia"/>
          <w:lang w:eastAsia="zh-CN"/>
        </w:rPr>
        <w:t xml:space="preserve"> CFR.</w:t>
      </w:r>
    </w:p>
    <w:p w14:paraId="6A362D8A" w14:textId="3CA0C29C" w:rsidR="006723CD" w:rsidRDefault="006723CD" w:rsidP="006723CD">
      <w:pPr>
        <w:widowControl w:val="0"/>
        <w:spacing w:after="120"/>
        <w:jc w:val="both"/>
        <w:rPr>
          <w:lang w:eastAsia="zh-CN"/>
        </w:rPr>
      </w:pPr>
    </w:p>
    <w:p w14:paraId="5C04FD8A" w14:textId="594EB626" w:rsidR="00A97B83" w:rsidRDefault="00A97B83" w:rsidP="00A97B83">
      <w:pPr>
        <w:pStyle w:val="2"/>
        <w:ind w:left="576"/>
        <w:rPr>
          <w:rFonts w:ascii="Times New Roman" w:hAnsi="Times New Roman"/>
          <w:lang w:val="en-US"/>
        </w:rPr>
      </w:pPr>
      <w:bookmarkStart w:id="60" w:name="_GoBack"/>
      <w:bookmarkEnd w:id="60"/>
      <w:r>
        <w:rPr>
          <w:rFonts w:ascii="Times New Roman" w:hAnsi="Times New Roman"/>
          <w:lang w:val="en-US"/>
        </w:rPr>
        <w:t>Company Views (4</w:t>
      </w:r>
      <w:r>
        <w:rPr>
          <w:rFonts w:ascii="Times New Roman" w:hAnsi="Times New Roman"/>
          <w:vertAlign w:val="superscript"/>
          <w:lang w:val="en-US"/>
        </w:rPr>
        <w:t>th</w:t>
      </w:r>
      <w:r>
        <w:rPr>
          <w:rFonts w:ascii="Times New Roman" w:hAnsi="Times New Roman"/>
          <w:lang w:val="en-US"/>
        </w:rPr>
        <w:t xml:space="preserve"> round of inputs)</w:t>
      </w:r>
    </w:p>
    <w:p w14:paraId="467F8F3E" w14:textId="77777777" w:rsidR="00A97B83" w:rsidRDefault="00A97B83" w:rsidP="00A97B83">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A97B83" w14:paraId="44968A62" w14:textId="77777777" w:rsidTr="0048462B">
        <w:tc>
          <w:tcPr>
            <w:tcW w:w="2122" w:type="dxa"/>
            <w:tcBorders>
              <w:top w:val="single" w:sz="4" w:space="0" w:color="auto"/>
              <w:left w:val="single" w:sz="4" w:space="0" w:color="auto"/>
              <w:bottom w:val="single" w:sz="4" w:space="0" w:color="auto"/>
              <w:right w:val="single" w:sz="4" w:space="0" w:color="auto"/>
            </w:tcBorders>
          </w:tcPr>
          <w:p w14:paraId="26A71DE2" w14:textId="77777777" w:rsidR="00A97B83" w:rsidRDefault="00A97B83" w:rsidP="0048462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4323134" w14:textId="77777777" w:rsidR="00A97B83" w:rsidRDefault="00A97B83" w:rsidP="0048462B">
            <w:pPr>
              <w:jc w:val="center"/>
              <w:rPr>
                <w:b/>
                <w:lang w:eastAsia="zh-CN"/>
              </w:rPr>
            </w:pPr>
            <w:r>
              <w:rPr>
                <w:b/>
                <w:lang w:eastAsia="zh-CN"/>
              </w:rPr>
              <w:t>Comment</w:t>
            </w:r>
          </w:p>
        </w:tc>
      </w:tr>
      <w:tr w:rsidR="00A97B83" w14:paraId="742B9EF6" w14:textId="77777777" w:rsidTr="0048462B">
        <w:tc>
          <w:tcPr>
            <w:tcW w:w="2122" w:type="dxa"/>
            <w:tcBorders>
              <w:top w:val="single" w:sz="4" w:space="0" w:color="auto"/>
              <w:left w:val="single" w:sz="4" w:space="0" w:color="auto"/>
              <w:bottom w:val="single" w:sz="4" w:space="0" w:color="auto"/>
              <w:right w:val="single" w:sz="4" w:space="0" w:color="auto"/>
            </w:tcBorders>
          </w:tcPr>
          <w:p w14:paraId="5E479A0E" w14:textId="38D0A874" w:rsidR="00A97B83" w:rsidRPr="00BA3EA3" w:rsidRDefault="00955641" w:rsidP="0048462B">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BEDFDB9" w14:textId="10034211" w:rsidR="00A97B83" w:rsidRPr="00BA3EA3" w:rsidRDefault="00955641" w:rsidP="0048462B">
            <w:pPr>
              <w:jc w:val="left"/>
              <w:rPr>
                <w:bCs/>
                <w:lang w:eastAsia="zh-CN"/>
              </w:rPr>
            </w:pPr>
            <w:r>
              <w:rPr>
                <w:bCs/>
                <w:lang w:eastAsia="zh-CN"/>
              </w:rPr>
              <w:t>Although it may be too early to discuss such details, the proposal is OK with us.</w:t>
            </w:r>
          </w:p>
        </w:tc>
      </w:tr>
      <w:tr w:rsidR="00A97B83" w14:paraId="51075016" w14:textId="77777777" w:rsidTr="0048462B">
        <w:tc>
          <w:tcPr>
            <w:tcW w:w="2122" w:type="dxa"/>
            <w:tcBorders>
              <w:top w:val="single" w:sz="4" w:space="0" w:color="auto"/>
              <w:left w:val="single" w:sz="4" w:space="0" w:color="auto"/>
              <w:bottom w:val="single" w:sz="4" w:space="0" w:color="auto"/>
              <w:right w:val="single" w:sz="4" w:space="0" w:color="auto"/>
            </w:tcBorders>
          </w:tcPr>
          <w:p w14:paraId="487E2DD7" w14:textId="27D091DA" w:rsidR="00A97B83" w:rsidRPr="00BA3EA3" w:rsidRDefault="0048462B" w:rsidP="0048462B">
            <w:pPr>
              <w:jc w:val="left"/>
              <w:rPr>
                <w:bCs/>
                <w:lang w:eastAsia="zh-CN"/>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BB16F4B" w14:textId="5C8E5E7C" w:rsidR="00A97B83" w:rsidRPr="00BA3EA3" w:rsidRDefault="0048462B" w:rsidP="0048462B">
            <w:pPr>
              <w:jc w:val="left"/>
              <w:rPr>
                <w:bCs/>
                <w:lang w:eastAsia="zh-CN"/>
              </w:rPr>
            </w:pPr>
            <w:r>
              <w:rPr>
                <w:bCs/>
                <w:lang w:eastAsia="zh-CN"/>
              </w:rPr>
              <w:t>Fine</w:t>
            </w:r>
          </w:p>
        </w:tc>
      </w:tr>
      <w:tr w:rsidR="008A65B2" w14:paraId="34B62100" w14:textId="77777777" w:rsidTr="0048462B">
        <w:tc>
          <w:tcPr>
            <w:tcW w:w="2122" w:type="dxa"/>
            <w:tcBorders>
              <w:top w:val="single" w:sz="4" w:space="0" w:color="auto"/>
              <w:left w:val="single" w:sz="4" w:space="0" w:color="auto"/>
              <w:bottom w:val="single" w:sz="4" w:space="0" w:color="auto"/>
              <w:right w:val="single" w:sz="4" w:space="0" w:color="auto"/>
            </w:tcBorders>
          </w:tcPr>
          <w:p w14:paraId="64FA070C" w14:textId="50D608DA" w:rsidR="008A65B2" w:rsidRDefault="008A65B2" w:rsidP="008A65B2">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6ED3278" w14:textId="3E1E6F48" w:rsidR="008A65B2" w:rsidRDefault="008A65B2" w:rsidP="008A65B2">
            <w:pPr>
              <w:rPr>
                <w:bCs/>
                <w:lang w:eastAsia="zh-CN"/>
              </w:rPr>
            </w:pPr>
            <w:r>
              <w:rPr>
                <w:rFonts w:hint="eastAsia"/>
                <w:bCs/>
                <w:lang w:eastAsia="zh-CN"/>
              </w:rPr>
              <w:t>O</w:t>
            </w:r>
            <w:r>
              <w:rPr>
                <w:bCs/>
                <w:lang w:eastAsia="zh-CN"/>
              </w:rPr>
              <w:t>k with the proposal for further study.</w:t>
            </w:r>
          </w:p>
        </w:tc>
      </w:tr>
      <w:tr w:rsidR="0001235D" w14:paraId="1F51ED20" w14:textId="77777777" w:rsidTr="0048462B">
        <w:tc>
          <w:tcPr>
            <w:tcW w:w="2122" w:type="dxa"/>
            <w:tcBorders>
              <w:top w:val="single" w:sz="4" w:space="0" w:color="auto"/>
              <w:left w:val="single" w:sz="4" w:space="0" w:color="auto"/>
              <w:bottom w:val="single" w:sz="4" w:space="0" w:color="auto"/>
              <w:right w:val="single" w:sz="4" w:space="0" w:color="auto"/>
            </w:tcBorders>
          </w:tcPr>
          <w:p w14:paraId="2461ED8A" w14:textId="773E032C" w:rsidR="0001235D" w:rsidRDefault="0001235D" w:rsidP="008A65B2">
            <w:pPr>
              <w:rPr>
                <w:bCs/>
                <w:lang w:eastAsia="zh-CN"/>
              </w:rPr>
            </w:pPr>
            <w:r>
              <w:rPr>
                <w:rFonts w:hint="eastAsia"/>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BE29A9A" w14:textId="210CA24D" w:rsidR="0001235D" w:rsidRDefault="0001235D" w:rsidP="008A65B2">
            <w:pPr>
              <w:rPr>
                <w:bCs/>
                <w:lang w:eastAsia="zh-CN"/>
              </w:rPr>
            </w:pPr>
            <w:r>
              <w:rPr>
                <w:bCs/>
                <w:lang w:eastAsia="zh-CN"/>
              </w:rPr>
              <w:t>We are Ok for the further study.</w:t>
            </w:r>
          </w:p>
        </w:tc>
      </w:tr>
      <w:tr w:rsidR="00506E9D" w14:paraId="765FD3FD" w14:textId="77777777" w:rsidTr="0048462B">
        <w:tc>
          <w:tcPr>
            <w:tcW w:w="2122" w:type="dxa"/>
            <w:tcBorders>
              <w:top w:val="single" w:sz="4" w:space="0" w:color="auto"/>
              <w:left w:val="single" w:sz="4" w:space="0" w:color="auto"/>
              <w:bottom w:val="single" w:sz="4" w:space="0" w:color="auto"/>
              <w:right w:val="single" w:sz="4" w:space="0" w:color="auto"/>
            </w:tcBorders>
          </w:tcPr>
          <w:p w14:paraId="39624CEC" w14:textId="63D4F749" w:rsidR="00506E9D" w:rsidRDefault="00506E9D" w:rsidP="00506E9D">
            <w:pPr>
              <w:rPr>
                <w:bCs/>
                <w:lang w:eastAsia="zh-CN"/>
              </w:rPr>
            </w:pPr>
            <w:r w:rsidRPr="005A2E3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B2DC80A" w14:textId="7C1F90BF" w:rsidR="00506E9D" w:rsidRDefault="00506E9D" w:rsidP="00506E9D">
            <w:pPr>
              <w:rPr>
                <w:bCs/>
                <w:lang w:eastAsia="zh-CN"/>
              </w:rPr>
            </w:pPr>
            <w:r w:rsidRPr="005A2E35">
              <w:rPr>
                <w:rFonts w:eastAsia="MS Mincho"/>
                <w:bCs/>
                <w:lang w:eastAsia="ja-JP"/>
              </w:rPr>
              <w:t>Support</w:t>
            </w:r>
          </w:p>
        </w:tc>
      </w:tr>
      <w:tr w:rsidR="00AD41A7" w14:paraId="609B84D5" w14:textId="77777777" w:rsidTr="0048462B">
        <w:tc>
          <w:tcPr>
            <w:tcW w:w="2122" w:type="dxa"/>
            <w:tcBorders>
              <w:top w:val="single" w:sz="4" w:space="0" w:color="auto"/>
              <w:left w:val="single" w:sz="4" w:space="0" w:color="auto"/>
              <w:bottom w:val="single" w:sz="4" w:space="0" w:color="auto"/>
              <w:right w:val="single" w:sz="4" w:space="0" w:color="auto"/>
            </w:tcBorders>
          </w:tcPr>
          <w:p w14:paraId="17D70969" w14:textId="7E41477B" w:rsidR="00AD41A7" w:rsidRPr="005A2E35" w:rsidRDefault="00AD41A7" w:rsidP="00506E9D">
            <w:pPr>
              <w:rPr>
                <w:rFonts w:eastAsia="MS Mincho"/>
                <w:bCs/>
                <w:lang w:eastAsia="ja-JP"/>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F90C9D4" w14:textId="296038B0" w:rsidR="00AD41A7" w:rsidRPr="005A2E35" w:rsidRDefault="00AD41A7" w:rsidP="00506E9D">
            <w:pPr>
              <w:rPr>
                <w:rFonts w:eastAsia="MS Mincho"/>
                <w:bCs/>
                <w:lang w:eastAsia="ja-JP"/>
              </w:rPr>
            </w:pPr>
            <w:r>
              <w:rPr>
                <w:rFonts w:hint="eastAsia"/>
                <w:bCs/>
                <w:lang w:eastAsia="zh-CN"/>
              </w:rPr>
              <w:t>O</w:t>
            </w:r>
            <w:r>
              <w:rPr>
                <w:bCs/>
                <w:lang w:eastAsia="zh-CN"/>
              </w:rPr>
              <w:t>k with the proposal for further study.</w:t>
            </w:r>
          </w:p>
        </w:tc>
      </w:tr>
      <w:tr w:rsidR="00CC4E6B" w14:paraId="139FCF39" w14:textId="77777777" w:rsidTr="0048462B">
        <w:tc>
          <w:tcPr>
            <w:tcW w:w="2122" w:type="dxa"/>
            <w:tcBorders>
              <w:top w:val="single" w:sz="4" w:space="0" w:color="auto"/>
              <w:left w:val="single" w:sz="4" w:space="0" w:color="auto"/>
              <w:bottom w:val="single" w:sz="4" w:space="0" w:color="auto"/>
              <w:right w:val="single" w:sz="4" w:space="0" w:color="auto"/>
            </w:tcBorders>
          </w:tcPr>
          <w:p w14:paraId="374719FE" w14:textId="32579268" w:rsidR="00CC4E6B" w:rsidRDefault="00CC4E6B" w:rsidP="00506E9D">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DBCEB68" w14:textId="452600F9" w:rsidR="00CC4E6B" w:rsidRDefault="00CC4E6B" w:rsidP="00506E9D">
            <w:pPr>
              <w:rPr>
                <w:bCs/>
                <w:lang w:eastAsia="zh-CN"/>
              </w:rPr>
            </w:pPr>
            <w:r>
              <w:rPr>
                <w:rFonts w:hint="eastAsia"/>
                <w:bCs/>
                <w:lang w:eastAsia="zh-CN"/>
              </w:rPr>
              <w:t>O</w:t>
            </w:r>
            <w:r>
              <w:rPr>
                <w:bCs/>
                <w:lang w:eastAsia="zh-CN"/>
              </w:rPr>
              <w:t>K</w:t>
            </w:r>
          </w:p>
        </w:tc>
      </w:tr>
      <w:tr w:rsidR="00C16F0F" w14:paraId="67BB6085" w14:textId="77777777" w:rsidTr="0048462B">
        <w:tc>
          <w:tcPr>
            <w:tcW w:w="2122" w:type="dxa"/>
            <w:tcBorders>
              <w:top w:val="single" w:sz="4" w:space="0" w:color="auto"/>
              <w:left w:val="single" w:sz="4" w:space="0" w:color="auto"/>
              <w:bottom w:val="single" w:sz="4" w:space="0" w:color="auto"/>
              <w:right w:val="single" w:sz="4" w:space="0" w:color="auto"/>
            </w:tcBorders>
          </w:tcPr>
          <w:p w14:paraId="68050B83" w14:textId="3EEB72B3" w:rsidR="00C16F0F" w:rsidRPr="00C16F0F" w:rsidRDefault="00C16F0F" w:rsidP="00506E9D">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24979EFF" w14:textId="28DBFE3B" w:rsidR="00C16F0F" w:rsidRPr="00C16F0F" w:rsidRDefault="00C16F0F" w:rsidP="00506E9D">
            <w:pPr>
              <w:rPr>
                <w:rFonts w:eastAsia="Malgun Gothic"/>
                <w:bCs/>
                <w:lang w:eastAsia="ko-KR"/>
              </w:rPr>
            </w:pPr>
            <w:r>
              <w:rPr>
                <w:rFonts w:eastAsia="Malgun Gothic" w:hint="eastAsia"/>
                <w:bCs/>
                <w:lang w:eastAsia="ko-KR"/>
              </w:rPr>
              <w:t>We are fine with the updated propos</w:t>
            </w:r>
            <w:r>
              <w:rPr>
                <w:rFonts w:eastAsia="Malgun Gothic"/>
                <w:bCs/>
                <w:lang w:eastAsia="ko-KR"/>
              </w:rPr>
              <w:t>al 1-3.</w:t>
            </w:r>
          </w:p>
        </w:tc>
      </w:tr>
      <w:tr w:rsidR="00F11E34" w14:paraId="38067A8F" w14:textId="77777777" w:rsidTr="0048462B">
        <w:tc>
          <w:tcPr>
            <w:tcW w:w="2122" w:type="dxa"/>
            <w:tcBorders>
              <w:top w:val="single" w:sz="4" w:space="0" w:color="auto"/>
              <w:left w:val="single" w:sz="4" w:space="0" w:color="auto"/>
              <w:bottom w:val="single" w:sz="4" w:space="0" w:color="auto"/>
              <w:right w:val="single" w:sz="4" w:space="0" w:color="auto"/>
            </w:tcBorders>
          </w:tcPr>
          <w:p w14:paraId="12DFA2A1" w14:textId="6C3BFAA0" w:rsidR="00F11E34" w:rsidRDefault="00F11E34" w:rsidP="00F11E34">
            <w:pPr>
              <w:rPr>
                <w:rFonts w:eastAsia="Malgun Gothic"/>
                <w:bCs/>
                <w:lang w:eastAsia="ko-KR"/>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86EA6EC" w14:textId="540ACD60" w:rsidR="00F11E34" w:rsidRDefault="00F11E34" w:rsidP="00F11E34">
            <w:pPr>
              <w:rPr>
                <w:rFonts w:eastAsia="Malgun Gothic"/>
                <w:bCs/>
                <w:lang w:eastAsia="ko-KR"/>
              </w:rPr>
            </w:pPr>
            <w:r>
              <w:rPr>
                <w:rFonts w:hint="eastAsia"/>
                <w:bCs/>
                <w:lang w:eastAsia="zh-CN"/>
              </w:rPr>
              <w:t>o</w:t>
            </w:r>
            <w:r>
              <w:rPr>
                <w:bCs/>
                <w:lang w:eastAsia="zh-CN"/>
              </w:rPr>
              <w:t>k</w:t>
            </w:r>
          </w:p>
        </w:tc>
      </w:tr>
      <w:tr w:rsidR="00A71F3D" w14:paraId="376B9244" w14:textId="77777777" w:rsidTr="0048462B">
        <w:tc>
          <w:tcPr>
            <w:tcW w:w="2122" w:type="dxa"/>
            <w:tcBorders>
              <w:top w:val="single" w:sz="4" w:space="0" w:color="auto"/>
              <w:left w:val="single" w:sz="4" w:space="0" w:color="auto"/>
              <w:bottom w:val="single" w:sz="4" w:space="0" w:color="auto"/>
              <w:right w:val="single" w:sz="4" w:space="0" w:color="auto"/>
            </w:tcBorders>
          </w:tcPr>
          <w:p w14:paraId="4C3A9A7F" w14:textId="381D858E" w:rsidR="00A71F3D" w:rsidRDefault="00A71F3D" w:rsidP="00F11E34">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F45E4E8" w14:textId="1D7129A4" w:rsidR="00A71F3D" w:rsidRDefault="00A71F3D" w:rsidP="00F11E34">
            <w:pPr>
              <w:rPr>
                <w:bCs/>
                <w:lang w:eastAsia="zh-CN"/>
              </w:rPr>
            </w:pPr>
            <w:r>
              <w:rPr>
                <w:bCs/>
                <w:lang w:eastAsia="zh-CN"/>
              </w:rPr>
              <w:t>ok</w:t>
            </w:r>
          </w:p>
        </w:tc>
      </w:tr>
      <w:tr w:rsidR="00D00E4A" w14:paraId="136C5FA6" w14:textId="77777777" w:rsidTr="0048462B">
        <w:tc>
          <w:tcPr>
            <w:tcW w:w="2122" w:type="dxa"/>
            <w:tcBorders>
              <w:top w:val="single" w:sz="4" w:space="0" w:color="auto"/>
              <w:left w:val="single" w:sz="4" w:space="0" w:color="auto"/>
              <w:bottom w:val="single" w:sz="4" w:space="0" w:color="auto"/>
              <w:right w:val="single" w:sz="4" w:space="0" w:color="auto"/>
            </w:tcBorders>
          </w:tcPr>
          <w:p w14:paraId="772FC397" w14:textId="365E5D03" w:rsidR="00D00E4A" w:rsidRDefault="00D00E4A" w:rsidP="00F11E3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E6F6B17" w14:textId="71A90025" w:rsidR="00D00E4A" w:rsidRDefault="00D00E4A" w:rsidP="00F11E34">
            <w:pPr>
              <w:rPr>
                <w:bCs/>
                <w:lang w:eastAsia="zh-CN"/>
              </w:rPr>
            </w:pPr>
            <w:r>
              <w:rPr>
                <w:bCs/>
                <w:lang w:eastAsia="zh-CN"/>
              </w:rPr>
              <w:t>OK</w:t>
            </w:r>
          </w:p>
        </w:tc>
      </w:tr>
      <w:tr w:rsidR="004B0892" w14:paraId="6CE8BDB6" w14:textId="77777777" w:rsidTr="0048462B">
        <w:tc>
          <w:tcPr>
            <w:tcW w:w="2122" w:type="dxa"/>
            <w:tcBorders>
              <w:top w:val="single" w:sz="4" w:space="0" w:color="auto"/>
              <w:left w:val="single" w:sz="4" w:space="0" w:color="auto"/>
              <w:bottom w:val="single" w:sz="4" w:space="0" w:color="auto"/>
              <w:right w:val="single" w:sz="4" w:space="0" w:color="auto"/>
            </w:tcBorders>
          </w:tcPr>
          <w:p w14:paraId="0EF5FAA6" w14:textId="0FC73083" w:rsidR="004B0892" w:rsidRDefault="004B0892" w:rsidP="00F11E34">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0D9D76F1" w14:textId="679CDA1E" w:rsidR="004B0892" w:rsidRDefault="004B0892" w:rsidP="00F11E34">
            <w:pPr>
              <w:rPr>
                <w:bCs/>
                <w:lang w:eastAsia="zh-CN"/>
              </w:rPr>
            </w:pPr>
            <w:r>
              <w:rPr>
                <w:bCs/>
                <w:lang w:eastAsia="zh-CN"/>
              </w:rPr>
              <w:t>Support</w:t>
            </w:r>
          </w:p>
        </w:tc>
      </w:tr>
      <w:tr w:rsidR="00B24489" w14:paraId="28D6D88C" w14:textId="77777777" w:rsidTr="0048462B">
        <w:tc>
          <w:tcPr>
            <w:tcW w:w="2122" w:type="dxa"/>
            <w:tcBorders>
              <w:top w:val="single" w:sz="4" w:space="0" w:color="auto"/>
              <w:left w:val="single" w:sz="4" w:space="0" w:color="auto"/>
              <w:bottom w:val="single" w:sz="4" w:space="0" w:color="auto"/>
              <w:right w:val="single" w:sz="4" w:space="0" w:color="auto"/>
            </w:tcBorders>
          </w:tcPr>
          <w:p w14:paraId="5688E741" w14:textId="1AF2ECC9" w:rsidR="00B24489" w:rsidRDefault="00B24489" w:rsidP="00F11E34">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D1C7C3B" w14:textId="6C4E5364" w:rsidR="00B24489" w:rsidRDefault="00B24489" w:rsidP="00F11E34">
            <w:pPr>
              <w:rPr>
                <w:bCs/>
                <w:lang w:eastAsia="zh-CN"/>
              </w:rPr>
            </w:pPr>
            <w:r>
              <w:rPr>
                <w:bCs/>
                <w:lang w:eastAsia="zh-CN"/>
              </w:rPr>
              <w:t>Support</w:t>
            </w:r>
          </w:p>
        </w:tc>
      </w:tr>
      <w:tr w:rsidR="00685EB6" w14:paraId="1E0CAD29" w14:textId="77777777" w:rsidTr="0048462B">
        <w:tc>
          <w:tcPr>
            <w:tcW w:w="2122" w:type="dxa"/>
            <w:tcBorders>
              <w:top w:val="single" w:sz="4" w:space="0" w:color="auto"/>
              <w:left w:val="single" w:sz="4" w:space="0" w:color="auto"/>
              <w:bottom w:val="single" w:sz="4" w:space="0" w:color="auto"/>
              <w:right w:val="single" w:sz="4" w:space="0" w:color="auto"/>
            </w:tcBorders>
          </w:tcPr>
          <w:p w14:paraId="16516E89" w14:textId="2452C650" w:rsidR="00685EB6" w:rsidRDefault="00685EB6" w:rsidP="00F11E34">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4D0A452D" w14:textId="52996D3C" w:rsidR="00685EB6" w:rsidRDefault="00685EB6" w:rsidP="00F11E34">
            <w:pPr>
              <w:rPr>
                <w:bCs/>
                <w:lang w:eastAsia="zh-CN"/>
              </w:rPr>
            </w:pPr>
            <w:r>
              <w:rPr>
                <w:rFonts w:hint="eastAsia"/>
                <w:bCs/>
                <w:lang w:eastAsia="zh-CN"/>
              </w:rPr>
              <w:t>P</w:t>
            </w:r>
            <w:r>
              <w:rPr>
                <w:bCs/>
                <w:lang w:eastAsia="zh-CN"/>
              </w:rPr>
              <w:t>roposal 1-3: Stable enough</w:t>
            </w:r>
          </w:p>
        </w:tc>
      </w:tr>
    </w:tbl>
    <w:p w14:paraId="20982C8B" w14:textId="77777777" w:rsidR="00A97B83" w:rsidRDefault="00A97B83" w:rsidP="00A97B83">
      <w:pPr>
        <w:widowControl w:val="0"/>
        <w:spacing w:after="120"/>
        <w:jc w:val="both"/>
        <w:rPr>
          <w:lang w:eastAsia="zh-CN"/>
        </w:rPr>
      </w:pPr>
    </w:p>
    <w:p w14:paraId="08F18E17" w14:textId="77777777" w:rsidR="00A97B83" w:rsidRDefault="00A97B83" w:rsidP="00A97B83">
      <w:pPr>
        <w:widowControl w:val="0"/>
        <w:spacing w:after="120"/>
        <w:jc w:val="both"/>
        <w:rPr>
          <w:lang w:eastAsia="zh-CN"/>
        </w:rPr>
      </w:pPr>
    </w:p>
    <w:p w14:paraId="7E569E54" w14:textId="77777777" w:rsidR="00A97B83" w:rsidRPr="00A97B83" w:rsidRDefault="00A97B83" w:rsidP="006723CD">
      <w:pPr>
        <w:widowControl w:val="0"/>
        <w:spacing w:after="120"/>
        <w:jc w:val="both"/>
        <w:rPr>
          <w:lang w:eastAsia="zh-CN"/>
        </w:rPr>
      </w:pPr>
    </w:p>
    <w:p w14:paraId="35393DE2" w14:textId="39C60A4A" w:rsidR="00372FFC" w:rsidRDefault="00F12715">
      <w:pPr>
        <w:pStyle w:val="1"/>
        <w:rPr>
          <w:rFonts w:ascii="Times New Roman" w:hAnsi="Times New Roman"/>
          <w:lang w:val="en-US"/>
        </w:rPr>
      </w:pPr>
      <w:r>
        <w:rPr>
          <w:rFonts w:ascii="Times New Roman" w:hAnsi="Times New Roman"/>
          <w:lang w:val="en-US"/>
        </w:rPr>
        <w:lastRenderedPageBreak/>
        <w:t>Issue #</w:t>
      </w:r>
      <w:r w:rsidR="00521769">
        <w:rPr>
          <w:rFonts w:ascii="Times New Roman" w:hAnsi="Times New Roman"/>
          <w:lang w:val="en-US"/>
        </w:rPr>
        <w:t>2</w:t>
      </w:r>
      <w:r>
        <w:rPr>
          <w:rFonts w:ascii="Times New Roman" w:hAnsi="Times New Roman"/>
          <w:lang w:val="en-US"/>
        </w:rPr>
        <w:t xml:space="preserve">: </w:t>
      </w:r>
      <w:r w:rsidR="00CF5BA6">
        <w:rPr>
          <w:rFonts w:ascii="Times New Roman" w:hAnsi="Times New Roman"/>
          <w:lang w:val="en-US"/>
        </w:rPr>
        <w:t>PDCCH configuration for MBS</w:t>
      </w:r>
    </w:p>
    <w:p w14:paraId="34F9F2AC" w14:textId="7E6EFC46" w:rsidR="00B75766" w:rsidRDefault="00F3112C" w:rsidP="00B75766">
      <w:pPr>
        <w:pStyle w:val="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62F03CFE"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 </w:t>
      </w:r>
      <w:r w:rsidR="00F87930">
        <w:rPr>
          <w:lang w:eastAsia="zh-CN"/>
        </w:rPr>
        <w:t>the following agreements were achieved.</w:t>
      </w:r>
    </w:p>
    <w:p w14:paraId="58C2F9F1" w14:textId="77777777" w:rsidR="00C34291" w:rsidRPr="00AA012B" w:rsidRDefault="00C34291" w:rsidP="00C34291">
      <w:pPr>
        <w:rPr>
          <w:lang w:eastAsia="zh-CN"/>
        </w:rPr>
      </w:pPr>
      <w:r w:rsidRPr="00AA012B">
        <w:rPr>
          <w:highlight w:val="green"/>
          <w:lang w:eastAsia="zh-CN"/>
        </w:rPr>
        <w:t>Agreement:</w:t>
      </w:r>
    </w:p>
    <w:p w14:paraId="4AFB66EB" w14:textId="77777777" w:rsidR="00C34291" w:rsidRPr="00AA012B" w:rsidRDefault="00C34291" w:rsidP="00C34291">
      <w:pPr>
        <w:rPr>
          <w:lang w:eastAsia="zh-CN"/>
        </w:rPr>
      </w:pPr>
      <w:r w:rsidRPr="00AA012B">
        <w:rPr>
          <w:lang w:eastAsia="zh-CN"/>
        </w:rPr>
        <w:t>The maximum number of monitored PDCCH candidates and non-overlapped CCEs per slot per serving cell defined in Rel-15 is kept unchanged for Rel-17 MBS.</w:t>
      </w:r>
    </w:p>
    <w:p w14:paraId="29A83371"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34CA495F" w14:textId="77777777" w:rsidR="00C34291" w:rsidRPr="00AA012B" w:rsidRDefault="00C34291" w:rsidP="00C34291">
      <w:pPr>
        <w:spacing w:after="120"/>
        <w:jc w:val="both"/>
      </w:pPr>
    </w:p>
    <w:p w14:paraId="4F6D9AC0" w14:textId="77777777" w:rsidR="00C34291" w:rsidRPr="00AA012B" w:rsidRDefault="00C34291" w:rsidP="00C34291">
      <w:pPr>
        <w:rPr>
          <w:lang w:eastAsia="zh-CN"/>
        </w:rPr>
      </w:pPr>
      <w:r w:rsidRPr="00AA012B">
        <w:rPr>
          <w:highlight w:val="darkYellow"/>
          <w:lang w:eastAsia="zh-CN"/>
        </w:rPr>
        <w:t>Working Assumption:</w:t>
      </w:r>
      <w:r w:rsidRPr="00AA012B">
        <w:rPr>
          <w:lang w:eastAsia="zh-CN"/>
        </w:rPr>
        <w:t xml:space="preserve"> </w:t>
      </w:r>
    </w:p>
    <w:p w14:paraId="3AD69E67" w14:textId="77777777" w:rsidR="00C34291" w:rsidRPr="00AA012B" w:rsidRDefault="00C34291" w:rsidP="00C34291">
      <w:pPr>
        <w:rPr>
          <w:lang w:eastAsia="zh-CN"/>
        </w:rPr>
      </w:pPr>
      <w:r w:rsidRPr="00AA012B">
        <w:rPr>
          <w:lang w:eastAsia="zh-CN"/>
        </w:rPr>
        <w:t>Keep the “3+1” DCI size budget defined in Rel-15 for Rel-17 MBS.</w:t>
      </w:r>
    </w:p>
    <w:p w14:paraId="5687A969"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2D7B12BD" w14:textId="6DA2E77F" w:rsidR="00C34291" w:rsidRDefault="00C34291" w:rsidP="00C34291">
      <w:pPr>
        <w:spacing w:after="120"/>
        <w:jc w:val="both"/>
      </w:pPr>
    </w:p>
    <w:p w14:paraId="64B35826" w14:textId="77777777" w:rsidR="00190198" w:rsidRPr="00C94674" w:rsidRDefault="00190198" w:rsidP="00190198">
      <w:pPr>
        <w:rPr>
          <w:lang w:eastAsia="x-none"/>
        </w:rPr>
      </w:pPr>
      <w:r w:rsidRPr="00C94674">
        <w:rPr>
          <w:highlight w:val="green"/>
          <w:lang w:eastAsia="x-none"/>
        </w:rPr>
        <w:t>Agreement: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77777777" w:rsidR="00190198" w:rsidRPr="00AA012B" w:rsidRDefault="00190198" w:rsidP="00C34291">
      <w:pPr>
        <w:spacing w:after="120"/>
        <w:jc w:val="both"/>
      </w:pPr>
    </w:p>
    <w:p w14:paraId="2B124BB7" w14:textId="77777777" w:rsidR="00C34291" w:rsidRPr="00AA012B" w:rsidRDefault="00C34291" w:rsidP="00C34291">
      <w:r w:rsidRPr="00AA012B">
        <w:rPr>
          <w:highlight w:val="green"/>
        </w:rPr>
        <w:t>Agreement: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affa"/>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affa"/>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affa"/>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affa"/>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6EE662F6" w:rsidR="0012257F" w:rsidRDefault="0012257F" w:rsidP="00F87930">
      <w:pPr>
        <w:widowControl w:val="0"/>
        <w:spacing w:after="120"/>
        <w:jc w:val="both"/>
        <w:rPr>
          <w:lang w:eastAsia="zh-CN"/>
        </w:rPr>
      </w:pPr>
    </w:p>
    <w:p w14:paraId="29FA7169" w14:textId="77777777" w:rsidR="00425A26" w:rsidRPr="00C94674" w:rsidRDefault="00425A26" w:rsidP="00425A26">
      <w:pPr>
        <w:rPr>
          <w:lang w:eastAsia="x-none"/>
        </w:rPr>
      </w:pPr>
      <w:r w:rsidRPr="00C94674">
        <w:rPr>
          <w:highlight w:val="green"/>
          <w:lang w:eastAsia="x-none"/>
        </w:rPr>
        <w:t>Agreement: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affa"/>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affa"/>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affa"/>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affa"/>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w:t>
      </w:r>
      <w:r w:rsidRPr="00C94674">
        <w:lastRenderedPageBreak/>
        <w:t>the new Type-x CSS</w:t>
      </w:r>
      <w:r w:rsidRPr="00C94674">
        <w:rPr>
          <w:lang w:eastAsia="zh-CN"/>
        </w:rPr>
        <w:t>.</w:t>
      </w:r>
    </w:p>
    <w:p w14:paraId="1C58E0B1" w14:textId="77777777" w:rsidR="00425A26" w:rsidRPr="00C94674" w:rsidRDefault="00425A26" w:rsidP="00425A26">
      <w:pPr>
        <w:pStyle w:val="affa"/>
        <w:widowControl w:val="0"/>
        <w:numPr>
          <w:ilvl w:val="0"/>
          <w:numId w:val="32"/>
        </w:numPr>
        <w:jc w:val="both"/>
        <w:rPr>
          <w:lang w:eastAsia="zh-CN"/>
        </w:rPr>
      </w:pPr>
      <w:r w:rsidRPr="00C94674">
        <w:rPr>
          <w:rFonts w:eastAsia="Times New Roman"/>
          <w:lang w:eastAsia="zh-CN"/>
        </w:rPr>
        <w:t>Alt 3: support both Alt 1 and Alt 2</w:t>
      </w:r>
    </w:p>
    <w:p w14:paraId="176F7579" w14:textId="77777777" w:rsidR="00425A26" w:rsidRPr="00425A26" w:rsidRDefault="00425A26" w:rsidP="00F87930">
      <w:pPr>
        <w:widowControl w:val="0"/>
        <w:spacing w:after="120"/>
        <w:jc w:val="both"/>
        <w:rPr>
          <w:lang w:eastAsia="zh-CN"/>
        </w:rPr>
      </w:pPr>
    </w:p>
    <w:p w14:paraId="5FBD1195" w14:textId="77777777" w:rsidR="003150FC" w:rsidRPr="00C94674" w:rsidRDefault="003150FC" w:rsidP="003150FC">
      <w:pPr>
        <w:rPr>
          <w:lang w:eastAsia="x-none"/>
        </w:rPr>
      </w:pPr>
      <w:r w:rsidRPr="00C94674">
        <w:rPr>
          <w:highlight w:val="green"/>
          <w:lang w:eastAsia="x-none"/>
        </w:rPr>
        <w:t>Agreement: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61"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61"/>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62" w:name="_Hlk71962917"/>
      <w:r w:rsidRPr="00C94674">
        <w:rPr>
          <w:lang w:eastAsia="x-none"/>
        </w:rPr>
        <w:t xml:space="preserve">Details of the reuse (or not) of DCI format 1_0, 1_1 or 1_2 fields </w:t>
      </w:r>
      <w:bookmarkEnd w:id="62"/>
    </w:p>
    <w:p w14:paraId="2A455958" w14:textId="41815884" w:rsidR="003150FC" w:rsidRPr="003150FC" w:rsidRDefault="003150FC" w:rsidP="00F87930">
      <w:pPr>
        <w:widowControl w:val="0"/>
        <w:spacing w:after="120"/>
        <w:jc w:val="both"/>
        <w:rPr>
          <w:lang w:eastAsia="zh-CN"/>
        </w:rPr>
      </w:pPr>
    </w:p>
    <w:p w14:paraId="1A2D87BD" w14:textId="77777777" w:rsidR="003150FC" w:rsidRPr="00C34291" w:rsidRDefault="003150FC" w:rsidP="00F87930">
      <w:pPr>
        <w:widowControl w:val="0"/>
        <w:spacing w:after="120"/>
        <w:jc w:val="both"/>
        <w:rPr>
          <w:lang w:eastAsia="zh-CN"/>
        </w:rPr>
      </w:pPr>
    </w:p>
    <w:p w14:paraId="0B86E03F" w14:textId="77777777" w:rsidR="00F3414A" w:rsidRPr="002C77C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66320053" w14:textId="77777777" w:rsidR="008444E3" w:rsidRPr="00EB4384" w:rsidRDefault="008444E3" w:rsidP="007937A7">
      <w:pPr>
        <w:pStyle w:val="affa"/>
        <w:widowControl w:val="0"/>
        <w:numPr>
          <w:ilvl w:val="0"/>
          <w:numId w:val="42"/>
        </w:numPr>
        <w:spacing w:after="120"/>
        <w:jc w:val="both"/>
        <w:rPr>
          <w:i/>
          <w:iCs/>
          <w:u w:val="single"/>
        </w:rPr>
      </w:pPr>
      <w:r w:rsidRPr="00EB4384">
        <w:rPr>
          <w:i/>
          <w:iCs/>
          <w:u w:val="single"/>
        </w:rPr>
        <w:t xml:space="preserve">Huawei, </w:t>
      </w:r>
      <w:proofErr w:type="spellStart"/>
      <w:r w:rsidRPr="00EB4384">
        <w:rPr>
          <w:i/>
          <w:iCs/>
          <w:u w:val="single"/>
        </w:rPr>
        <w:t>HiSilicon</w:t>
      </w:r>
      <w:proofErr w:type="spellEnd"/>
    </w:p>
    <w:p w14:paraId="252C6C9C" w14:textId="77777777" w:rsidR="00A156B2" w:rsidRPr="00EB4384" w:rsidRDefault="00A156B2" w:rsidP="00A156B2">
      <w:pPr>
        <w:pStyle w:val="affa"/>
        <w:widowControl w:val="0"/>
        <w:numPr>
          <w:ilvl w:val="1"/>
          <w:numId w:val="42"/>
        </w:numPr>
        <w:spacing w:after="120"/>
        <w:jc w:val="both"/>
      </w:pPr>
      <w:r w:rsidRPr="00EB4384">
        <w:t xml:space="preserve">Proposal 2: For CFR for multicast scheduling confined within a dedicated unicast BWP, </w:t>
      </w:r>
    </w:p>
    <w:p w14:paraId="344F72D7" w14:textId="77777777" w:rsidR="00A156B2" w:rsidRPr="00EB4384" w:rsidRDefault="00A156B2" w:rsidP="00A156B2">
      <w:pPr>
        <w:pStyle w:val="affa"/>
        <w:widowControl w:val="0"/>
        <w:numPr>
          <w:ilvl w:val="2"/>
          <w:numId w:val="42"/>
        </w:numPr>
        <w:spacing w:after="120"/>
        <w:jc w:val="both"/>
      </w:pPr>
      <w:r w:rsidRPr="00EB4384">
        <w:t>One CFR per a dedicated BWP is sufficient.</w:t>
      </w:r>
    </w:p>
    <w:p w14:paraId="66F57799" w14:textId="77777777" w:rsidR="00A156B2" w:rsidRPr="00EB4384" w:rsidRDefault="00A156B2" w:rsidP="00A156B2">
      <w:pPr>
        <w:pStyle w:val="affa"/>
        <w:widowControl w:val="0"/>
        <w:numPr>
          <w:ilvl w:val="2"/>
          <w:numId w:val="42"/>
        </w:numPr>
        <w:spacing w:after="120"/>
        <w:jc w:val="both"/>
      </w:pPr>
      <w:bookmarkStart w:id="63" w:name="_Hlk71957568"/>
      <w:r w:rsidRPr="00EB4384">
        <w:t>It is up to gNB to configure the same or different CORESETs for unicast and multicast scheduling within the CFR.</w:t>
      </w:r>
      <w:bookmarkEnd w:id="63"/>
      <w:r w:rsidRPr="00EB4384">
        <w:t xml:space="preserve"> </w:t>
      </w:r>
    </w:p>
    <w:p w14:paraId="71FA0C16" w14:textId="77777777" w:rsidR="00A156B2" w:rsidRPr="00EB4384" w:rsidRDefault="00A156B2" w:rsidP="00A156B2">
      <w:pPr>
        <w:pStyle w:val="affa"/>
        <w:widowControl w:val="0"/>
        <w:numPr>
          <w:ilvl w:val="2"/>
          <w:numId w:val="42"/>
        </w:numPr>
        <w:spacing w:after="120"/>
        <w:jc w:val="both"/>
      </w:pPr>
      <w:r w:rsidRPr="00EB4384">
        <w:t>The total number of CORESETs is not expected to be increased comparing to the number UE supported in Rel-16.</w:t>
      </w:r>
    </w:p>
    <w:p w14:paraId="291B1BB3" w14:textId="77777777" w:rsidR="00EC193B" w:rsidRPr="00EB4384" w:rsidRDefault="00EC193B" w:rsidP="00EC193B">
      <w:pPr>
        <w:pStyle w:val="affa"/>
        <w:widowControl w:val="0"/>
        <w:numPr>
          <w:ilvl w:val="1"/>
          <w:numId w:val="42"/>
        </w:numPr>
        <w:spacing w:after="120"/>
        <w:jc w:val="both"/>
      </w:pPr>
      <w:r w:rsidRPr="00EB4384">
        <w:t>Proposal 4: For search space set of group-common PDCCH of PTM scheme 1 for multicast in RRC_CONNECTED state,</w:t>
      </w:r>
    </w:p>
    <w:p w14:paraId="61424422" w14:textId="18A0DA74" w:rsidR="00FC6E38" w:rsidRPr="00EB4384" w:rsidRDefault="00EC193B" w:rsidP="00EC193B">
      <w:pPr>
        <w:pStyle w:val="affa"/>
        <w:widowControl w:val="0"/>
        <w:numPr>
          <w:ilvl w:val="2"/>
          <w:numId w:val="42"/>
        </w:numPr>
        <w:spacing w:after="120"/>
        <w:jc w:val="both"/>
      </w:pPr>
      <w:r w:rsidRPr="00EB4384">
        <w:t>Reuse Type3-CSS with monitoring priority kept the same as the current specification defined.</w:t>
      </w:r>
    </w:p>
    <w:p w14:paraId="1F2F73B6" w14:textId="77777777" w:rsidR="008E3753" w:rsidRPr="00EB4384" w:rsidRDefault="008E3753" w:rsidP="008E3753">
      <w:pPr>
        <w:pStyle w:val="affa"/>
        <w:widowControl w:val="0"/>
        <w:numPr>
          <w:ilvl w:val="1"/>
          <w:numId w:val="42"/>
        </w:numPr>
        <w:spacing w:after="120"/>
        <w:jc w:val="both"/>
      </w:pPr>
      <w:r w:rsidRPr="00EB4384">
        <w:t>Proposal 5: Both of DCI formats 1_1 and 1_2 can be used for scheduling multicast with necessary modifications:</w:t>
      </w:r>
    </w:p>
    <w:p w14:paraId="6DE9589F" w14:textId="2E085B37" w:rsidR="008E3753" w:rsidRPr="00EB4384" w:rsidRDefault="008E3753" w:rsidP="008E3753">
      <w:pPr>
        <w:pStyle w:val="affa"/>
        <w:widowControl w:val="0"/>
        <w:numPr>
          <w:ilvl w:val="2"/>
          <w:numId w:val="42"/>
        </w:numPr>
        <w:spacing w:after="120"/>
        <w:jc w:val="both"/>
      </w:pPr>
      <w:r w:rsidRPr="00EB4384">
        <w:t>One of the modifications is the FDRA field in DCI which should be dimensioned per the CFR.</w:t>
      </w:r>
    </w:p>
    <w:p w14:paraId="11A01CEF" w14:textId="5F8FCEF4" w:rsidR="008E3753" w:rsidRPr="00EB4384" w:rsidRDefault="008E3753" w:rsidP="008E3753">
      <w:pPr>
        <w:pStyle w:val="affa"/>
        <w:widowControl w:val="0"/>
        <w:numPr>
          <w:ilvl w:val="1"/>
          <w:numId w:val="42"/>
        </w:numPr>
        <w:spacing w:after="120"/>
        <w:jc w:val="both"/>
      </w:pPr>
      <w:r w:rsidRPr="00EB4384">
        <w:t>Proposal 6: The existing “3+1” DCI size budget should be kept for multicast, and DCI size should be aligned at least for DCI format 1_0 for unicast and multicast scheduling.</w:t>
      </w:r>
    </w:p>
    <w:p w14:paraId="2B19F380" w14:textId="77777777" w:rsidR="00AE0EA9" w:rsidRPr="00EB4384" w:rsidRDefault="00AE0EA9" w:rsidP="007937A7">
      <w:pPr>
        <w:pStyle w:val="affa"/>
        <w:widowControl w:val="0"/>
        <w:numPr>
          <w:ilvl w:val="0"/>
          <w:numId w:val="42"/>
        </w:numPr>
        <w:spacing w:after="120"/>
        <w:jc w:val="both"/>
        <w:rPr>
          <w:i/>
          <w:iCs/>
          <w:u w:val="single"/>
        </w:rPr>
      </w:pPr>
      <w:r w:rsidRPr="00EB4384">
        <w:rPr>
          <w:rFonts w:hint="eastAsia"/>
          <w:i/>
          <w:iCs/>
          <w:u w:val="single"/>
        </w:rPr>
        <w:t>O</w:t>
      </w:r>
      <w:r w:rsidRPr="00EB4384">
        <w:rPr>
          <w:i/>
          <w:iCs/>
          <w:u w:val="single"/>
        </w:rPr>
        <w:t>PPO</w:t>
      </w:r>
    </w:p>
    <w:p w14:paraId="44C128D3" w14:textId="77777777" w:rsidR="005B68EB" w:rsidRPr="00EB4384" w:rsidRDefault="005B68EB" w:rsidP="007937A7">
      <w:pPr>
        <w:pStyle w:val="affa"/>
        <w:widowControl w:val="0"/>
        <w:numPr>
          <w:ilvl w:val="1"/>
          <w:numId w:val="42"/>
        </w:numPr>
        <w:spacing w:after="120"/>
        <w:jc w:val="both"/>
      </w:pPr>
      <w:r w:rsidRPr="00EB4384">
        <w:t>Proposal 8: A new DL DCI format should be defined for the scheduling of group-common PDSCH.</w:t>
      </w:r>
    </w:p>
    <w:p w14:paraId="00002DB4" w14:textId="39A5A0B1" w:rsidR="005B68EB" w:rsidRPr="00EB4384" w:rsidRDefault="005B68EB" w:rsidP="007937A7">
      <w:pPr>
        <w:pStyle w:val="affa"/>
        <w:widowControl w:val="0"/>
        <w:numPr>
          <w:ilvl w:val="1"/>
          <w:numId w:val="42"/>
        </w:numPr>
        <w:spacing w:after="120"/>
        <w:jc w:val="both"/>
      </w:pPr>
      <w:r w:rsidRPr="00EB4384">
        <w:t>Proposal 9: The G-RNTI is counted as “other RNTI” when considering the “3+1” DCI size budget rule for group-common PDCCH.</w:t>
      </w:r>
    </w:p>
    <w:p w14:paraId="22126E02" w14:textId="0806BAF3" w:rsidR="005B68EB" w:rsidRPr="00EB4384" w:rsidRDefault="005B68EB" w:rsidP="007937A7">
      <w:pPr>
        <w:pStyle w:val="affa"/>
        <w:widowControl w:val="0"/>
        <w:numPr>
          <w:ilvl w:val="1"/>
          <w:numId w:val="42"/>
        </w:numPr>
        <w:spacing w:after="120"/>
        <w:jc w:val="both"/>
      </w:pPr>
      <w:r w:rsidRPr="00EB4384">
        <w:t>Proposal 10: The size of the group common DCI is configurable up to 126 bits.</w:t>
      </w:r>
    </w:p>
    <w:p w14:paraId="053EB5E7" w14:textId="3541B6D5" w:rsidR="005B68EB" w:rsidRPr="00EB4384" w:rsidRDefault="00100354" w:rsidP="007937A7">
      <w:pPr>
        <w:pStyle w:val="affa"/>
        <w:widowControl w:val="0"/>
        <w:numPr>
          <w:ilvl w:val="1"/>
          <w:numId w:val="42"/>
        </w:numPr>
        <w:spacing w:after="120"/>
        <w:jc w:val="both"/>
      </w:pPr>
      <w:r w:rsidRPr="00EB4384">
        <w:t>Proposal 11: For a UE receiving group-common PDSCH transmitted with PTM scheme 1, a TPC-PUCCH-RNTI different from that for unicast should be configured.</w:t>
      </w:r>
    </w:p>
    <w:p w14:paraId="350FDA9A" w14:textId="0F74AC5A" w:rsidR="00100354" w:rsidRPr="00EB4384" w:rsidRDefault="00100354" w:rsidP="007937A7">
      <w:pPr>
        <w:pStyle w:val="affa"/>
        <w:widowControl w:val="0"/>
        <w:numPr>
          <w:ilvl w:val="1"/>
          <w:numId w:val="42"/>
        </w:numPr>
        <w:spacing w:after="120"/>
        <w:jc w:val="both"/>
      </w:pPr>
      <w:r w:rsidRPr="00EB4384">
        <w:t>Proposal 12: The budget of BDs/CCEs of an unused CC can be used for group-common PDCCH to count the number of BDs/CCEs for UEs supporting CA capability based on configuration.</w:t>
      </w:r>
    </w:p>
    <w:p w14:paraId="0A04A91A" w14:textId="7C298EB5" w:rsidR="00100354" w:rsidRPr="00EB4384" w:rsidRDefault="00100354" w:rsidP="007937A7">
      <w:pPr>
        <w:pStyle w:val="affa"/>
        <w:widowControl w:val="0"/>
        <w:numPr>
          <w:ilvl w:val="1"/>
          <w:numId w:val="42"/>
        </w:numPr>
        <w:spacing w:after="120"/>
        <w:jc w:val="both"/>
      </w:pPr>
      <w:r w:rsidRPr="00EB4384">
        <w:t>Proposal 13: A new CSS type is defined for group-common PDCCH transmission, the monitoring priority of the new CSS is determined based on the index associated with the CSS.</w:t>
      </w:r>
    </w:p>
    <w:p w14:paraId="476E08C4" w14:textId="77777777" w:rsidR="0012257F" w:rsidRPr="00EB4384" w:rsidRDefault="0012257F" w:rsidP="007937A7">
      <w:pPr>
        <w:pStyle w:val="affa"/>
        <w:widowControl w:val="0"/>
        <w:numPr>
          <w:ilvl w:val="0"/>
          <w:numId w:val="42"/>
        </w:numPr>
        <w:spacing w:after="120"/>
        <w:jc w:val="both"/>
        <w:rPr>
          <w:i/>
          <w:iCs/>
          <w:u w:val="single"/>
        </w:rPr>
      </w:pPr>
      <w:proofErr w:type="spellStart"/>
      <w:r w:rsidRPr="00EB4384">
        <w:rPr>
          <w:i/>
          <w:iCs/>
          <w:u w:val="single"/>
        </w:rPr>
        <w:t>Spreadtrum</w:t>
      </w:r>
      <w:proofErr w:type="spellEnd"/>
    </w:p>
    <w:p w14:paraId="617254C1" w14:textId="77777777" w:rsidR="0064037D" w:rsidRPr="00EB4384" w:rsidRDefault="0064037D" w:rsidP="007937A7">
      <w:pPr>
        <w:pStyle w:val="affa"/>
        <w:widowControl w:val="0"/>
        <w:numPr>
          <w:ilvl w:val="1"/>
          <w:numId w:val="42"/>
        </w:numPr>
        <w:spacing w:after="120"/>
        <w:jc w:val="both"/>
      </w:pPr>
      <w:r w:rsidRPr="00EB4384">
        <w:t>Proposal 3: For search space type for Rel-17 MBS, support to define a new search space type for multicast.</w:t>
      </w:r>
    </w:p>
    <w:p w14:paraId="434FC838" w14:textId="17F5AD81" w:rsidR="0064037D" w:rsidRPr="00EB4384" w:rsidRDefault="00F96C6D" w:rsidP="007937A7">
      <w:pPr>
        <w:pStyle w:val="affa"/>
        <w:widowControl w:val="0"/>
        <w:numPr>
          <w:ilvl w:val="1"/>
          <w:numId w:val="42"/>
        </w:numPr>
        <w:spacing w:after="120"/>
        <w:jc w:val="both"/>
      </w:pPr>
      <w:r w:rsidRPr="00EB4384">
        <w:t>Proposal 4: The monitoring priority of search space set for multicast is the same as existing Rel-15/16 USS.</w:t>
      </w:r>
    </w:p>
    <w:p w14:paraId="1424C69A" w14:textId="77777777" w:rsidR="00F96C6D" w:rsidRPr="00EB4384" w:rsidRDefault="00F96C6D" w:rsidP="00F96C6D">
      <w:pPr>
        <w:pStyle w:val="affa"/>
        <w:widowControl w:val="0"/>
        <w:numPr>
          <w:ilvl w:val="1"/>
          <w:numId w:val="42"/>
        </w:numPr>
        <w:spacing w:after="120"/>
        <w:jc w:val="both"/>
      </w:pPr>
      <w:r w:rsidRPr="00EB4384">
        <w:t>Proposal 5: For connected UE, DCI 1_0 can be directly reused as group-common PDCCH for MBS, where</w:t>
      </w:r>
    </w:p>
    <w:p w14:paraId="61E3B9FD" w14:textId="24CE44D4" w:rsidR="00F96C6D" w:rsidRPr="00EB4384" w:rsidRDefault="00F96C6D" w:rsidP="00F96C6D">
      <w:pPr>
        <w:pStyle w:val="affa"/>
        <w:widowControl w:val="0"/>
        <w:numPr>
          <w:ilvl w:val="2"/>
          <w:numId w:val="42"/>
        </w:numPr>
        <w:spacing w:after="120"/>
        <w:jc w:val="both"/>
      </w:pPr>
      <w:bookmarkStart w:id="64" w:name="_Hlk71964164"/>
      <w:r w:rsidRPr="00EB4384">
        <w:t xml:space="preserve">If DCI 1_0 is scheduled in CSS, then the </w:t>
      </w:r>
      <w:proofErr w:type="spellStart"/>
      <w:r w:rsidRPr="00EB4384">
        <w:t>bitwidth</w:t>
      </w:r>
      <w:proofErr w:type="spellEnd"/>
      <w:r w:rsidRPr="00EB4384">
        <w:t xml:space="preserve"> and interpretation of  ‘FDRA’ field depends on the CORESET configuration and CFR configuration for MBS in idle state</w:t>
      </w:r>
    </w:p>
    <w:p w14:paraId="78631A04" w14:textId="01B9C75C" w:rsidR="00F96C6D" w:rsidRPr="00EB4384" w:rsidRDefault="00F96C6D" w:rsidP="00F96C6D">
      <w:pPr>
        <w:pStyle w:val="affa"/>
        <w:widowControl w:val="0"/>
        <w:numPr>
          <w:ilvl w:val="2"/>
          <w:numId w:val="42"/>
        </w:numPr>
        <w:spacing w:after="120"/>
        <w:jc w:val="both"/>
      </w:pPr>
      <w:r w:rsidRPr="00EB4384">
        <w:lastRenderedPageBreak/>
        <w:t xml:space="preserve">If DCI 1_0 is scheduled in USS, then  the </w:t>
      </w:r>
      <w:proofErr w:type="spellStart"/>
      <w:r w:rsidRPr="00EB4384">
        <w:t>bitwidth</w:t>
      </w:r>
      <w:proofErr w:type="spellEnd"/>
      <w:r w:rsidRPr="00EB4384">
        <w:t xml:space="preserve"> and interpretation of  ‘FDRA’ field  depends on the CFR configuration for MBS in RRC connected</w:t>
      </w:r>
      <w:bookmarkEnd w:id="64"/>
    </w:p>
    <w:p w14:paraId="0CE9F601" w14:textId="77777777" w:rsidR="00F96C6D" w:rsidRPr="00EB4384" w:rsidRDefault="00F96C6D" w:rsidP="00F96C6D">
      <w:pPr>
        <w:pStyle w:val="affa"/>
        <w:widowControl w:val="0"/>
        <w:numPr>
          <w:ilvl w:val="1"/>
          <w:numId w:val="42"/>
        </w:numPr>
        <w:spacing w:after="120"/>
        <w:jc w:val="both"/>
      </w:pPr>
      <w:r w:rsidRPr="00EB4384">
        <w:t>Proposal 6: For connected UE, DCI 1_1 or 1_2 can be directly reused as group-common PDCCH for MBS, where</w:t>
      </w:r>
    </w:p>
    <w:p w14:paraId="068F433B" w14:textId="5C32A8EB" w:rsidR="00F96C6D" w:rsidRPr="00EB4384" w:rsidRDefault="00F96C6D" w:rsidP="00F96C6D">
      <w:pPr>
        <w:pStyle w:val="affa"/>
        <w:widowControl w:val="0"/>
        <w:numPr>
          <w:ilvl w:val="2"/>
          <w:numId w:val="42"/>
        </w:numPr>
        <w:spacing w:after="120"/>
        <w:jc w:val="both"/>
      </w:pPr>
      <w:r w:rsidRPr="00EB4384">
        <w:t xml:space="preserve">The </w:t>
      </w:r>
      <w:proofErr w:type="spellStart"/>
      <w:r w:rsidRPr="00EB4384">
        <w:t>bitwidth</w:t>
      </w:r>
      <w:proofErr w:type="spellEnd"/>
      <w:r w:rsidRPr="00EB4384">
        <w:t xml:space="preserve"> for each field in the DCI is common to all member UEs in a group, and </w:t>
      </w:r>
    </w:p>
    <w:p w14:paraId="0FCFFBD2" w14:textId="44542AF2" w:rsidR="0064037D" w:rsidRPr="00EB4384" w:rsidRDefault="00F96C6D" w:rsidP="00F96C6D">
      <w:pPr>
        <w:pStyle w:val="affa"/>
        <w:widowControl w:val="0"/>
        <w:numPr>
          <w:ilvl w:val="2"/>
          <w:numId w:val="42"/>
        </w:numPr>
        <w:spacing w:after="120"/>
        <w:jc w:val="both"/>
      </w:pPr>
      <w:r w:rsidRPr="00EB4384">
        <w:t>For each member UE, each field could be interpreted  in light of its specific configuration</w:t>
      </w:r>
    </w:p>
    <w:p w14:paraId="335C8E3F" w14:textId="77777777" w:rsidR="008C450D" w:rsidRPr="00EB4384" w:rsidRDefault="008C450D" w:rsidP="007937A7">
      <w:pPr>
        <w:pStyle w:val="affa"/>
        <w:widowControl w:val="0"/>
        <w:numPr>
          <w:ilvl w:val="0"/>
          <w:numId w:val="42"/>
        </w:numPr>
        <w:spacing w:after="120"/>
        <w:jc w:val="both"/>
        <w:rPr>
          <w:i/>
          <w:iCs/>
          <w:u w:val="single"/>
        </w:rPr>
      </w:pPr>
      <w:r w:rsidRPr="00EB4384">
        <w:rPr>
          <w:i/>
          <w:iCs/>
          <w:u w:val="single"/>
        </w:rPr>
        <w:t>ZTE</w:t>
      </w:r>
    </w:p>
    <w:p w14:paraId="3CA01031" w14:textId="77777777" w:rsidR="00B00704" w:rsidRPr="00EB4384" w:rsidRDefault="00B00704" w:rsidP="00B00704">
      <w:pPr>
        <w:pStyle w:val="affa"/>
        <w:widowControl w:val="0"/>
        <w:numPr>
          <w:ilvl w:val="1"/>
          <w:numId w:val="42"/>
        </w:numPr>
        <w:spacing w:after="120"/>
        <w:jc w:val="both"/>
      </w:pPr>
      <w:r w:rsidRPr="00EB4384">
        <w:t xml:space="preserve">Proposal 5: For MBS group-common PDCCH, </w:t>
      </w:r>
    </w:p>
    <w:p w14:paraId="6399FBA5" w14:textId="77777777" w:rsidR="00B00704" w:rsidRPr="00EB4384" w:rsidRDefault="00B00704" w:rsidP="00B00704">
      <w:pPr>
        <w:pStyle w:val="affa"/>
        <w:widowControl w:val="0"/>
        <w:numPr>
          <w:ilvl w:val="2"/>
          <w:numId w:val="42"/>
        </w:numPr>
        <w:spacing w:after="120"/>
        <w:jc w:val="both"/>
      </w:pPr>
      <w:bookmarkStart w:id="65" w:name="_Hlk71963221"/>
      <w:r w:rsidRPr="00EB4384">
        <w:t>The fields of ‘Identifier for DCI formats’ and ‘TPC command for scheduled PUCCH’ are useless for MBS scheduling and can be re-interpreted to indicate HARQ-ACK feedback and PDSCH repetition related functions.</w:t>
      </w:r>
      <w:bookmarkEnd w:id="65"/>
      <w:r w:rsidRPr="00EB4384">
        <w:t xml:space="preserve"> </w:t>
      </w:r>
    </w:p>
    <w:p w14:paraId="2557CC99" w14:textId="77777777" w:rsidR="00B00704" w:rsidRPr="00EB4384" w:rsidRDefault="00B00704" w:rsidP="00B00704">
      <w:pPr>
        <w:pStyle w:val="affa"/>
        <w:widowControl w:val="0"/>
        <w:numPr>
          <w:ilvl w:val="2"/>
          <w:numId w:val="42"/>
        </w:numPr>
        <w:spacing w:after="120"/>
        <w:jc w:val="both"/>
      </w:pPr>
      <w:r w:rsidRPr="00EB4384">
        <w:t>Using DCI format 1_2 as a baseline for designing a non-fallback DCI of MBS scheduling.</w:t>
      </w:r>
    </w:p>
    <w:p w14:paraId="3450D363" w14:textId="77777777" w:rsidR="00B00704" w:rsidRPr="00EB4384" w:rsidRDefault="00B00704" w:rsidP="00B00704">
      <w:pPr>
        <w:pStyle w:val="affa"/>
        <w:widowControl w:val="0"/>
        <w:numPr>
          <w:ilvl w:val="1"/>
          <w:numId w:val="42"/>
        </w:numPr>
        <w:spacing w:after="120"/>
        <w:jc w:val="both"/>
      </w:pPr>
      <w:r w:rsidRPr="00EB4384">
        <w:t xml:space="preserve">Proposal 6: About search space set and corresponding priority for GC PDCCH, Alt 3 should be supported with the following details, </w:t>
      </w:r>
    </w:p>
    <w:p w14:paraId="1BCA5396" w14:textId="77777777" w:rsidR="00B00704" w:rsidRPr="00EB4384" w:rsidRDefault="00B00704" w:rsidP="00B00704">
      <w:pPr>
        <w:pStyle w:val="affa"/>
        <w:widowControl w:val="0"/>
        <w:numPr>
          <w:ilvl w:val="2"/>
          <w:numId w:val="42"/>
        </w:numPr>
        <w:spacing w:after="120"/>
        <w:jc w:val="both"/>
      </w:pPr>
      <w:r w:rsidRPr="00EB4384">
        <w:t>Alt 3: support both Type-3 CSS and a new Type-x CSS</w:t>
      </w:r>
    </w:p>
    <w:p w14:paraId="3BF55412" w14:textId="77777777" w:rsidR="00B00704" w:rsidRPr="00EB4384" w:rsidRDefault="00B00704" w:rsidP="00B00704">
      <w:pPr>
        <w:pStyle w:val="affa"/>
        <w:widowControl w:val="0"/>
        <w:numPr>
          <w:ilvl w:val="3"/>
          <w:numId w:val="42"/>
        </w:numPr>
        <w:spacing w:after="120"/>
        <w:jc w:val="both"/>
      </w:pPr>
      <w:r w:rsidRPr="00EB4384">
        <w:t>If Type-3 CSS is used for group-common PDCCH, the monitoring priority is the same as existing Rel-15/16 CSS, only DCI format 1_0 of group-common PDCCH is configured in Type-3 CSS</w:t>
      </w:r>
    </w:p>
    <w:p w14:paraId="4DA70151" w14:textId="77777777" w:rsidR="00B00704" w:rsidRPr="00EB4384" w:rsidRDefault="00B00704" w:rsidP="00B00704">
      <w:pPr>
        <w:pStyle w:val="affa"/>
        <w:widowControl w:val="0"/>
        <w:numPr>
          <w:ilvl w:val="3"/>
          <w:numId w:val="42"/>
        </w:numPr>
        <w:spacing w:after="120"/>
        <w:jc w:val="both"/>
      </w:pPr>
      <w:r w:rsidRPr="00EB4384">
        <w:t>If a new Type-x CSS is used for group-common PDCCH, the monitoring priority is determined based on the existing Rel-15/16 rule, i.e., based on the SS set index, only non-fallback DCI format of group-common PDCCH is configured in the new Type-x CSS</w:t>
      </w:r>
    </w:p>
    <w:p w14:paraId="6CC4CD11" w14:textId="77777777" w:rsidR="00FF4BAE" w:rsidRPr="00EB4384" w:rsidRDefault="00FF4BAE" w:rsidP="00FF4BAE">
      <w:pPr>
        <w:pStyle w:val="affa"/>
        <w:widowControl w:val="0"/>
        <w:numPr>
          <w:ilvl w:val="1"/>
          <w:numId w:val="42"/>
        </w:numPr>
        <w:spacing w:after="120"/>
        <w:jc w:val="both"/>
      </w:pPr>
      <w:r w:rsidRPr="00EB4384">
        <w:t xml:space="preserve">Proposal 7: About CORESET sharing between multicast transmission and unicast transmission, option 4 should be supported, </w:t>
      </w:r>
    </w:p>
    <w:p w14:paraId="633C560B" w14:textId="76ED310E" w:rsidR="00C72361" w:rsidRPr="00EB4384" w:rsidRDefault="00FF4BAE" w:rsidP="00FF4BAE">
      <w:pPr>
        <w:pStyle w:val="affa"/>
        <w:widowControl w:val="0"/>
        <w:numPr>
          <w:ilvl w:val="2"/>
          <w:numId w:val="42"/>
        </w:numPr>
        <w:spacing w:after="120"/>
        <w:jc w:val="both"/>
      </w:pPr>
      <w:r w:rsidRPr="00EB4384">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047FD117" w14:textId="3402EF12" w:rsidR="00FF4BAE" w:rsidRPr="00EB4384" w:rsidRDefault="00FF4BAE" w:rsidP="00FF4BAE">
      <w:pPr>
        <w:pStyle w:val="affa"/>
        <w:widowControl w:val="0"/>
        <w:numPr>
          <w:ilvl w:val="1"/>
          <w:numId w:val="42"/>
        </w:numPr>
        <w:spacing w:after="120"/>
        <w:jc w:val="both"/>
      </w:pPr>
      <w:r w:rsidRPr="00EB4384">
        <w:t>Proposal 8: For MBS group-common PDCCH, the budget of BDs/CCEs of an CC for group-common PDCCH can be counted as X CCs for UEs supporting CA capability in Rel-17 MBS. The value of X is related to UE capability and can be reported by the UE.</w:t>
      </w:r>
    </w:p>
    <w:p w14:paraId="3F556327" w14:textId="77777777" w:rsidR="00EA5DF9" w:rsidRPr="00EB4384" w:rsidRDefault="00EA5DF9" w:rsidP="00EA5DF9">
      <w:pPr>
        <w:pStyle w:val="affa"/>
        <w:widowControl w:val="0"/>
        <w:numPr>
          <w:ilvl w:val="1"/>
          <w:numId w:val="42"/>
        </w:numPr>
        <w:spacing w:after="120"/>
        <w:jc w:val="both"/>
      </w:pPr>
      <w:r w:rsidRPr="00EB4384">
        <w:t xml:space="preserve">Proposal 9: Regarding DCI size alignment used for group-common PDCCH, </w:t>
      </w:r>
    </w:p>
    <w:p w14:paraId="49C9B1EC" w14:textId="404660C5" w:rsidR="00EA5DF9" w:rsidRPr="00EB4384" w:rsidRDefault="00EA5DF9" w:rsidP="00EA5DF9">
      <w:pPr>
        <w:pStyle w:val="affa"/>
        <w:widowControl w:val="0"/>
        <w:numPr>
          <w:ilvl w:val="2"/>
          <w:numId w:val="42"/>
        </w:numPr>
        <w:spacing w:after="120"/>
        <w:jc w:val="both"/>
      </w:pPr>
      <w:r w:rsidRPr="00EB4384">
        <w:t xml:space="preserve">DCI format 1_0: it is counted as “C-RNTI”, and current mechanism can be reused for determining the size of DCI format 1_0 for group-common PDCCH and unicast PDCCH. </w:t>
      </w:r>
    </w:p>
    <w:p w14:paraId="6F9A56AF" w14:textId="4E0FFDB9" w:rsidR="00EA5DF9" w:rsidRPr="00EB4384" w:rsidRDefault="00EA5DF9" w:rsidP="00EA5DF9">
      <w:pPr>
        <w:pStyle w:val="affa"/>
        <w:widowControl w:val="0"/>
        <w:numPr>
          <w:ilvl w:val="2"/>
          <w:numId w:val="42"/>
        </w:numPr>
        <w:spacing w:after="120"/>
        <w:jc w:val="both"/>
      </w:pPr>
      <w:r w:rsidRPr="00EB4384">
        <w:t>DCI format 1_x: it is counted as “other RNTI”, and gNB will ensure that the number of DCI sizes does not exceed budget.</w:t>
      </w:r>
    </w:p>
    <w:p w14:paraId="10096376" w14:textId="77777777" w:rsidR="004E7CA2" w:rsidRPr="00EB4384" w:rsidRDefault="004E7CA2" w:rsidP="007937A7">
      <w:pPr>
        <w:pStyle w:val="affa"/>
        <w:widowControl w:val="0"/>
        <w:numPr>
          <w:ilvl w:val="0"/>
          <w:numId w:val="42"/>
        </w:numPr>
        <w:spacing w:after="120"/>
        <w:jc w:val="both"/>
        <w:rPr>
          <w:i/>
          <w:iCs/>
          <w:u w:val="single"/>
        </w:rPr>
      </w:pPr>
      <w:r w:rsidRPr="00EB4384">
        <w:rPr>
          <w:i/>
          <w:iCs/>
          <w:u w:val="single"/>
        </w:rPr>
        <w:t>vivo</w:t>
      </w:r>
    </w:p>
    <w:p w14:paraId="251D27C9" w14:textId="77777777" w:rsidR="00D3625B" w:rsidRPr="00EB4384" w:rsidRDefault="00D3625B" w:rsidP="00D3625B">
      <w:pPr>
        <w:pStyle w:val="affa"/>
        <w:widowControl w:val="0"/>
        <w:numPr>
          <w:ilvl w:val="1"/>
          <w:numId w:val="42"/>
        </w:numPr>
        <w:spacing w:after="120"/>
        <w:jc w:val="both"/>
      </w:pPr>
      <w:r w:rsidRPr="00EB4384">
        <w:t>Proposal 9: If a CFR is configured for multicast in RRC-CONNECTED state and confined within a dedicated unicast BWP, option 1 is supported.</w:t>
      </w:r>
    </w:p>
    <w:p w14:paraId="60C7A433" w14:textId="65244852" w:rsidR="00D3625B" w:rsidRPr="00EB4384" w:rsidRDefault="00D3625B" w:rsidP="00D3625B">
      <w:pPr>
        <w:pStyle w:val="affa"/>
        <w:widowControl w:val="0"/>
        <w:numPr>
          <w:ilvl w:val="2"/>
          <w:numId w:val="42"/>
        </w:numPr>
        <w:spacing w:after="120"/>
        <w:jc w:val="both"/>
      </w:pPr>
      <w:r w:rsidRPr="00EB4384">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285086D" w14:textId="77777777" w:rsidR="00672793" w:rsidRPr="00EB4384" w:rsidRDefault="00672793" w:rsidP="00672793">
      <w:pPr>
        <w:pStyle w:val="affa"/>
        <w:widowControl w:val="0"/>
        <w:numPr>
          <w:ilvl w:val="1"/>
          <w:numId w:val="42"/>
        </w:numPr>
        <w:spacing w:after="120"/>
        <w:jc w:val="both"/>
      </w:pPr>
      <w:r w:rsidRPr="00EB4384">
        <w:t>Proposal 10: For search space set of group-common PDCCH of PTM scheme 1 for multicast in RRC_CONNECTED state, Alt 2 is preferred.</w:t>
      </w:r>
    </w:p>
    <w:p w14:paraId="74A128D1" w14:textId="28747160" w:rsidR="00672793" w:rsidRPr="00EB4384" w:rsidRDefault="00672793" w:rsidP="00672793">
      <w:pPr>
        <w:pStyle w:val="affa"/>
        <w:widowControl w:val="0"/>
        <w:numPr>
          <w:ilvl w:val="2"/>
          <w:numId w:val="42"/>
        </w:numPr>
        <w:spacing w:after="120"/>
        <w:jc w:val="both"/>
      </w:pPr>
      <w:r w:rsidRPr="00EB4384">
        <w:t>Alt 2: support a new Type-x CSS</w:t>
      </w:r>
    </w:p>
    <w:p w14:paraId="74642997" w14:textId="07F16D1D" w:rsidR="00672793" w:rsidRPr="00EB4384" w:rsidRDefault="00672793" w:rsidP="00672793">
      <w:pPr>
        <w:pStyle w:val="affa"/>
        <w:widowControl w:val="0"/>
        <w:numPr>
          <w:ilvl w:val="3"/>
          <w:numId w:val="42"/>
        </w:numPr>
        <w:spacing w:after="120"/>
        <w:jc w:val="both"/>
      </w:pPr>
      <w:r w:rsidRPr="00EB4384">
        <w:t>The monitoring priority of new Type-x CSS is determined based on the search space set indexes of the new Type-x CSS set and USS sets, regardless of which DCI format of group-common PDCCH is configured in the new Type-x CSS.</w:t>
      </w:r>
    </w:p>
    <w:p w14:paraId="3F75C7CC" w14:textId="77777777" w:rsidR="00064250" w:rsidRPr="00EB4384" w:rsidRDefault="00064250" w:rsidP="007937A7">
      <w:pPr>
        <w:pStyle w:val="affa"/>
        <w:widowControl w:val="0"/>
        <w:numPr>
          <w:ilvl w:val="0"/>
          <w:numId w:val="42"/>
        </w:numPr>
        <w:spacing w:after="120"/>
        <w:jc w:val="both"/>
        <w:rPr>
          <w:i/>
          <w:iCs/>
          <w:u w:val="single"/>
        </w:rPr>
      </w:pPr>
      <w:r w:rsidRPr="00EB4384">
        <w:rPr>
          <w:i/>
          <w:iCs/>
          <w:u w:val="single"/>
        </w:rPr>
        <w:t>CATT</w:t>
      </w:r>
    </w:p>
    <w:p w14:paraId="5A5BEC84" w14:textId="77777777" w:rsidR="003474A8" w:rsidRPr="00EB4384" w:rsidRDefault="003474A8" w:rsidP="003474A8">
      <w:pPr>
        <w:pStyle w:val="affa"/>
        <w:widowControl w:val="0"/>
        <w:numPr>
          <w:ilvl w:val="1"/>
          <w:numId w:val="42"/>
        </w:numPr>
        <w:spacing w:after="120"/>
        <w:jc w:val="both"/>
      </w:pPr>
      <w:r w:rsidRPr="00EB4384">
        <w:lastRenderedPageBreak/>
        <w:t>Proposal 18: When MBS frequency region (Option 2B) is supported, up to one CORESET can be configured specifically for MBS service on a dedicated unicast BWP.</w:t>
      </w:r>
    </w:p>
    <w:p w14:paraId="6BE69616" w14:textId="77777777" w:rsidR="003474A8" w:rsidRPr="00EB4384" w:rsidRDefault="003474A8" w:rsidP="003474A8">
      <w:pPr>
        <w:pStyle w:val="affa"/>
        <w:widowControl w:val="0"/>
        <w:numPr>
          <w:ilvl w:val="1"/>
          <w:numId w:val="42"/>
        </w:numPr>
        <w:spacing w:after="120"/>
        <w:jc w:val="both"/>
      </w:pPr>
      <w:r w:rsidRPr="00EB4384">
        <w:t>Proposal 19: When MBS frequency region (Option 2B) is supported, shared CORESET by MBS service and unicast service can be supported on a dedicated unicast BWP.</w:t>
      </w:r>
    </w:p>
    <w:p w14:paraId="365D1C97" w14:textId="46557CAB" w:rsidR="003474A8" w:rsidRPr="00EB4384" w:rsidRDefault="003474A8" w:rsidP="003474A8">
      <w:pPr>
        <w:pStyle w:val="affa"/>
        <w:widowControl w:val="0"/>
        <w:numPr>
          <w:ilvl w:val="1"/>
          <w:numId w:val="42"/>
        </w:numPr>
        <w:spacing w:after="120"/>
        <w:jc w:val="both"/>
      </w:pPr>
      <w:r w:rsidRPr="00EB4384">
        <w:t>Proposal 20: Option 1 is supported that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89C740D" w14:textId="31CC60E4" w:rsidR="003474A8" w:rsidRPr="00EB4384" w:rsidRDefault="003474A8" w:rsidP="003474A8">
      <w:pPr>
        <w:pStyle w:val="affa"/>
        <w:widowControl w:val="0"/>
        <w:numPr>
          <w:ilvl w:val="1"/>
          <w:numId w:val="42"/>
        </w:numPr>
        <w:spacing w:after="120"/>
        <w:jc w:val="both"/>
      </w:pPr>
      <w:r w:rsidRPr="00EB4384">
        <w:t>Proposal 21: USS can also be considered for group-common PDCCH of PTM scheme 1.</w:t>
      </w:r>
    </w:p>
    <w:p w14:paraId="08ADE0A0" w14:textId="4716CC0D" w:rsidR="003474A8" w:rsidRPr="00EB4384" w:rsidRDefault="003474A8" w:rsidP="003474A8">
      <w:pPr>
        <w:pStyle w:val="affa"/>
        <w:widowControl w:val="0"/>
        <w:numPr>
          <w:ilvl w:val="1"/>
          <w:numId w:val="42"/>
        </w:numPr>
        <w:spacing w:after="120"/>
        <w:jc w:val="both"/>
      </w:pPr>
      <w:r w:rsidRPr="00EB4384">
        <w:t>Proposal 22: Both Type-3 CSS and new Type-x CSS can be supported for group-common PDCCH of PTM scheme 1 for multicast.</w:t>
      </w:r>
    </w:p>
    <w:p w14:paraId="509ED947" w14:textId="48DA35F3" w:rsidR="003474A8" w:rsidRPr="00EB4384" w:rsidRDefault="003474A8" w:rsidP="003474A8">
      <w:pPr>
        <w:pStyle w:val="affa"/>
        <w:widowControl w:val="0"/>
        <w:numPr>
          <w:ilvl w:val="1"/>
          <w:numId w:val="42"/>
        </w:numPr>
        <w:spacing w:after="120"/>
        <w:jc w:val="both"/>
      </w:pPr>
      <w:r w:rsidRPr="00EB4384">
        <w:t>Proposal 23: Whether the budget sharing of DBs/CCEs of an unused CC can be supported is based on per UE capability.</w:t>
      </w:r>
    </w:p>
    <w:p w14:paraId="6B87F78E" w14:textId="6C391058" w:rsidR="003474A8" w:rsidRPr="00EB4384" w:rsidRDefault="003474A8" w:rsidP="00FB3AE4">
      <w:pPr>
        <w:pStyle w:val="affa"/>
        <w:widowControl w:val="0"/>
        <w:numPr>
          <w:ilvl w:val="1"/>
          <w:numId w:val="42"/>
        </w:numPr>
        <w:spacing w:after="120"/>
        <w:jc w:val="both"/>
      </w:pPr>
      <w:r w:rsidRPr="00EB4384">
        <w:t>Proposal 24: G-RNTI is counted as one of the “other RNTIs” in 3+1 DCI size budget rule for group-common PDCCH.</w:t>
      </w:r>
    </w:p>
    <w:p w14:paraId="295A1F9F" w14:textId="77777777" w:rsidR="00067E91" w:rsidRPr="00EB4384" w:rsidRDefault="00067E91" w:rsidP="007937A7">
      <w:pPr>
        <w:pStyle w:val="affa"/>
        <w:widowControl w:val="0"/>
        <w:numPr>
          <w:ilvl w:val="0"/>
          <w:numId w:val="42"/>
        </w:numPr>
        <w:spacing w:after="120"/>
        <w:jc w:val="both"/>
        <w:rPr>
          <w:i/>
          <w:iCs/>
          <w:u w:val="single"/>
        </w:rPr>
      </w:pPr>
      <w:r w:rsidRPr="00EB4384">
        <w:rPr>
          <w:i/>
          <w:iCs/>
          <w:u w:val="single"/>
        </w:rPr>
        <w:t>Nokia</w:t>
      </w:r>
    </w:p>
    <w:p w14:paraId="16194F38" w14:textId="77777777" w:rsidR="00AE3E55" w:rsidRPr="00EB4384" w:rsidRDefault="00AE3E55" w:rsidP="00AE3E55">
      <w:pPr>
        <w:pStyle w:val="affa"/>
        <w:widowControl w:val="0"/>
        <w:numPr>
          <w:ilvl w:val="1"/>
          <w:numId w:val="42"/>
        </w:numPr>
        <w:spacing w:after="120"/>
        <w:jc w:val="both"/>
      </w:pPr>
      <w:r w:rsidRPr="00EB4384">
        <w:t>Observation-6: It would be beneficial to maintain currently defined limits for the total number of CORESETs within PDCCH-config for unicast and MBS, in order to minimize UE and gNB complexity and to ensure backward compatibility.</w:t>
      </w:r>
    </w:p>
    <w:p w14:paraId="57F7C814" w14:textId="69162DE1" w:rsidR="00AE3E55" w:rsidRPr="00EB4384" w:rsidRDefault="00AE3E55" w:rsidP="00AE3E55">
      <w:pPr>
        <w:pStyle w:val="affa"/>
        <w:widowControl w:val="0"/>
        <w:numPr>
          <w:ilvl w:val="1"/>
          <w:numId w:val="42"/>
        </w:numPr>
        <w:spacing w:after="120"/>
        <w:jc w:val="both"/>
      </w:pPr>
      <w:r w:rsidRPr="00EB4384">
        <w:t>Proposal-4: The existing limits on the total number of CORESETs for UE-specific BWPs are also applied to those BWPs with MBS CFR, and the number of CORESETs configured within the MBS CFR should be left to gNB implementation.</w:t>
      </w:r>
    </w:p>
    <w:p w14:paraId="2A24EA4D" w14:textId="77777777" w:rsidR="00AE3E55" w:rsidRPr="00EB4384" w:rsidRDefault="00AE3E55" w:rsidP="00AE3E55">
      <w:pPr>
        <w:pStyle w:val="affa"/>
        <w:widowControl w:val="0"/>
        <w:numPr>
          <w:ilvl w:val="1"/>
          <w:numId w:val="42"/>
        </w:numPr>
        <w:spacing w:after="120"/>
        <w:jc w:val="both"/>
      </w:pPr>
      <w:r w:rsidRPr="00EB4384">
        <w:t>Observation-7: The gNB should have the flexibility to decide whether to use the CORESETs within CFR of the dedicated unicast BWP for both unicast and MBS, since restricting CORESETs to a particular type of traffic would limit the overall availability of PDCCH resources within the BWP, which would be detrimental to the operation of the network.</w:t>
      </w:r>
    </w:p>
    <w:p w14:paraId="12EB033C" w14:textId="659E7D8E" w:rsidR="00AE3E55" w:rsidRPr="00EB4384" w:rsidRDefault="00AE3E55" w:rsidP="00AE3E55">
      <w:pPr>
        <w:pStyle w:val="affa"/>
        <w:widowControl w:val="0"/>
        <w:numPr>
          <w:ilvl w:val="1"/>
          <w:numId w:val="42"/>
        </w:numPr>
        <w:spacing w:after="120"/>
        <w:jc w:val="both"/>
      </w:pPr>
      <w:r w:rsidRPr="00EB4384">
        <w:t>Proposal-5: Agree to support option 1 where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9DA40CE" w14:textId="77777777" w:rsidR="00FD6AF1" w:rsidRPr="00EB4384" w:rsidRDefault="00FD6AF1" w:rsidP="00FD6AF1">
      <w:pPr>
        <w:pStyle w:val="affa"/>
        <w:widowControl w:val="0"/>
        <w:numPr>
          <w:ilvl w:val="1"/>
          <w:numId w:val="42"/>
        </w:numPr>
        <w:spacing w:after="120"/>
        <w:jc w:val="both"/>
      </w:pPr>
      <w:r w:rsidRPr="00EB4384">
        <w:t>Observation-13: Format 1_2 has lower number of fields and reduced complexity in terms of the interpretations of various fields based on higher layer configurations.</w:t>
      </w:r>
    </w:p>
    <w:p w14:paraId="24F50291" w14:textId="77777777" w:rsidR="00FD6AF1" w:rsidRPr="00EB4384" w:rsidRDefault="00FD6AF1" w:rsidP="00FD6AF1">
      <w:pPr>
        <w:pStyle w:val="affa"/>
        <w:widowControl w:val="0"/>
        <w:numPr>
          <w:ilvl w:val="1"/>
          <w:numId w:val="42"/>
        </w:numPr>
        <w:spacing w:after="120"/>
        <w:jc w:val="both"/>
      </w:pPr>
      <w:r w:rsidRPr="00EB4384">
        <w:t>Observation-14: Format 1_2 is currently used for C-RNTI and CS-RNTI, hence a new baseline format for MBS could consider support for CRC scrambled by both G- and G-CS-RNTI.</w:t>
      </w:r>
    </w:p>
    <w:p w14:paraId="0C439B36" w14:textId="5FD98959" w:rsidR="00FD6AF1" w:rsidRPr="00EB4384" w:rsidRDefault="00FD6AF1" w:rsidP="00FD6AF1">
      <w:pPr>
        <w:pStyle w:val="affa"/>
        <w:widowControl w:val="0"/>
        <w:numPr>
          <w:ilvl w:val="1"/>
          <w:numId w:val="42"/>
        </w:numPr>
        <w:spacing w:after="120"/>
        <w:jc w:val="both"/>
      </w:pPr>
      <w:r w:rsidRPr="00EB4384">
        <w:t>Proposal-13: Agree on DCI format 1_2 as the baseline for the second DCI format with CRC scrambled with G-RNTI and G-CS-RNTI.</w:t>
      </w:r>
    </w:p>
    <w:p w14:paraId="1B8BC358" w14:textId="77777777" w:rsidR="00FD6AF1" w:rsidRPr="00EB4384" w:rsidRDefault="00FD6AF1" w:rsidP="00FD6AF1">
      <w:pPr>
        <w:pStyle w:val="affa"/>
        <w:widowControl w:val="0"/>
        <w:numPr>
          <w:ilvl w:val="1"/>
          <w:numId w:val="42"/>
        </w:numPr>
        <w:spacing w:after="120"/>
        <w:jc w:val="both"/>
      </w:pPr>
      <w:r w:rsidRPr="00EB4384">
        <w:t xml:space="preserve">Observation-15: </w:t>
      </w:r>
      <w:bookmarkStart w:id="66" w:name="_Hlk71964269"/>
      <w:r w:rsidRPr="00EB4384">
        <w:t>Reuse the existing fields in DCI format 1_0 with the following exceptions:</w:t>
      </w:r>
    </w:p>
    <w:p w14:paraId="5BD1BFD7" w14:textId="77777777" w:rsidR="00FD6AF1" w:rsidRPr="00EB4384" w:rsidRDefault="00FD6AF1" w:rsidP="00FD6AF1">
      <w:pPr>
        <w:pStyle w:val="affa"/>
        <w:widowControl w:val="0"/>
        <w:numPr>
          <w:ilvl w:val="2"/>
          <w:numId w:val="42"/>
        </w:numPr>
        <w:spacing w:after="120"/>
        <w:jc w:val="both"/>
      </w:pPr>
      <w:r w:rsidRPr="00EB4384">
        <w:t>F</w:t>
      </w:r>
      <w:bookmarkStart w:id="67" w:name="_Hlk71964255"/>
      <w:r w:rsidRPr="00EB4384">
        <w:t>DRA field interpreted based on the CFR rather than the unicast DL BWP.</w:t>
      </w:r>
    </w:p>
    <w:p w14:paraId="18B96FC7" w14:textId="77777777" w:rsidR="00FD6AF1" w:rsidRPr="00EB4384" w:rsidRDefault="00FD6AF1" w:rsidP="00FD6AF1">
      <w:pPr>
        <w:pStyle w:val="affa"/>
        <w:widowControl w:val="0"/>
        <w:numPr>
          <w:ilvl w:val="2"/>
          <w:numId w:val="42"/>
        </w:numPr>
        <w:spacing w:after="120"/>
        <w:jc w:val="both"/>
      </w:pPr>
      <w:proofErr w:type="spellStart"/>
      <w:r w:rsidRPr="00EB4384">
        <w:t>ChannelAccess-CPext</w:t>
      </w:r>
      <w:proofErr w:type="spellEnd"/>
      <w:r w:rsidRPr="00EB4384">
        <w:t xml:space="preserve"> assumed to be set to 0 bits if the CRC is scrambled by G- or G-CS-RNTI</w:t>
      </w:r>
      <w:bookmarkEnd w:id="66"/>
      <w:bookmarkEnd w:id="67"/>
    </w:p>
    <w:p w14:paraId="1D01E283" w14:textId="77777777" w:rsidR="00FD6AF1" w:rsidRPr="00EB4384" w:rsidRDefault="00FD6AF1" w:rsidP="00FD6AF1">
      <w:pPr>
        <w:pStyle w:val="affa"/>
        <w:widowControl w:val="0"/>
        <w:numPr>
          <w:ilvl w:val="1"/>
          <w:numId w:val="42"/>
        </w:numPr>
        <w:spacing w:after="120"/>
        <w:jc w:val="both"/>
      </w:pPr>
      <w:r w:rsidRPr="00EB4384">
        <w:t xml:space="preserve">Proposal-14: Agree to reuse existing fields in DCI format 1_0. </w:t>
      </w:r>
    </w:p>
    <w:p w14:paraId="6C5B7E6C" w14:textId="77777777" w:rsidR="00FD6AF1" w:rsidRPr="00EB4384" w:rsidRDefault="00FD6AF1" w:rsidP="00FD6AF1">
      <w:pPr>
        <w:pStyle w:val="affa"/>
        <w:widowControl w:val="0"/>
        <w:numPr>
          <w:ilvl w:val="2"/>
          <w:numId w:val="42"/>
        </w:numPr>
        <w:spacing w:after="120"/>
        <w:jc w:val="both"/>
      </w:pPr>
      <w:r w:rsidRPr="00EB4384">
        <w:t xml:space="preserve">FFS: Interpretation of FDRA based on CFR and </w:t>
      </w:r>
      <w:proofErr w:type="spellStart"/>
      <w:r w:rsidRPr="00EB4384">
        <w:t>ChannelAccess-CPext</w:t>
      </w:r>
      <w:proofErr w:type="spellEnd"/>
      <w:r w:rsidRPr="00EB4384">
        <w:t xml:space="preserve"> fields.</w:t>
      </w:r>
    </w:p>
    <w:p w14:paraId="3776FB04" w14:textId="30322058" w:rsidR="00FD6AF1" w:rsidRPr="00EB4384" w:rsidRDefault="00FD6AF1" w:rsidP="00FD6AF1">
      <w:pPr>
        <w:pStyle w:val="affa"/>
        <w:widowControl w:val="0"/>
        <w:numPr>
          <w:ilvl w:val="1"/>
          <w:numId w:val="42"/>
        </w:numPr>
        <w:spacing w:after="120"/>
        <w:jc w:val="both"/>
      </w:pPr>
      <w:r w:rsidRPr="00EB4384">
        <w:t xml:space="preserve">Observation-16: For format 1_2, fields such as </w:t>
      </w:r>
      <w:bookmarkStart w:id="68" w:name="_Hlk71963448"/>
      <w:r w:rsidRPr="00EB4384">
        <w:t xml:space="preserve">carrier indicator, BWP indicator </w:t>
      </w:r>
      <w:bookmarkEnd w:id="68"/>
      <w:r w:rsidRPr="00EB4384">
        <w:t xml:space="preserve">could be assumed to be set to 0 bits and </w:t>
      </w:r>
      <w:bookmarkStart w:id="69" w:name="_Hlk71963395"/>
      <w:r w:rsidRPr="00EB4384">
        <w:t xml:space="preserve">FDRA field interpretation could be done based on CFR size </w:t>
      </w:r>
      <w:bookmarkEnd w:id="69"/>
      <w:r w:rsidRPr="00EB4384">
        <w:t>similar to format 1_0.</w:t>
      </w:r>
    </w:p>
    <w:p w14:paraId="34B3FF43" w14:textId="77777777" w:rsidR="00FD6AF1" w:rsidRPr="00EB4384" w:rsidRDefault="00FD6AF1" w:rsidP="00FD6AF1">
      <w:pPr>
        <w:pStyle w:val="affa"/>
        <w:widowControl w:val="0"/>
        <w:numPr>
          <w:ilvl w:val="1"/>
          <w:numId w:val="42"/>
        </w:numPr>
        <w:spacing w:after="120"/>
        <w:jc w:val="both"/>
      </w:pPr>
      <w:r w:rsidRPr="00EB4384">
        <w:t>Observation-17: Some of the fields for format 1_2 such as: TDRA, VRB-to-PRB mapping, PRB bundling size indicator, Rate matching indicator, ZP CSI-RS trigger, RV, HARQ process number, DAI, TPC command for scheduled PUCCH, PRI, priority indicator, etc., the size of the field is determined based on higher layer configuration which could be different for different UEs receiving the same multicast service which might lead to different DCI size estimation.</w:t>
      </w:r>
    </w:p>
    <w:p w14:paraId="78547112" w14:textId="77777777" w:rsidR="00FD6AF1" w:rsidRPr="00EB4384" w:rsidRDefault="00FD6AF1" w:rsidP="00FD6AF1">
      <w:pPr>
        <w:pStyle w:val="affa"/>
        <w:widowControl w:val="0"/>
        <w:numPr>
          <w:ilvl w:val="1"/>
          <w:numId w:val="42"/>
        </w:numPr>
        <w:spacing w:after="120"/>
        <w:jc w:val="both"/>
      </w:pPr>
      <w:r w:rsidRPr="00EB4384">
        <w:lastRenderedPageBreak/>
        <w:t>Proposal-15: Discuss further whether fields with variable size depending on higher-layer configuration should be assumed to have fixed size for multicast or use current interpretation with synchronized higher layer configurations across all UEs receiving a particular multicast service.</w:t>
      </w:r>
    </w:p>
    <w:p w14:paraId="5A82C788" w14:textId="77777777" w:rsidR="00FD6AF1" w:rsidRPr="00EB4384" w:rsidRDefault="00FD6AF1" w:rsidP="00FD6AF1">
      <w:pPr>
        <w:pStyle w:val="affa"/>
        <w:widowControl w:val="0"/>
        <w:numPr>
          <w:ilvl w:val="2"/>
          <w:numId w:val="42"/>
        </w:numPr>
        <w:spacing w:after="120"/>
        <w:jc w:val="both"/>
      </w:pPr>
      <w:r w:rsidRPr="00EB4384">
        <w:t>FFS: Interpretation of FDRA based on CFR</w:t>
      </w:r>
    </w:p>
    <w:p w14:paraId="662DA051" w14:textId="77777777" w:rsidR="00FD6AF1" w:rsidRPr="00EB4384" w:rsidRDefault="00FD6AF1" w:rsidP="00FD6AF1">
      <w:pPr>
        <w:pStyle w:val="affa"/>
        <w:widowControl w:val="0"/>
        <w:numPr>
          <w:ilvl w:val="2"/>
          <w:numId w:val="42"/>
        </w:numPr>
        <w:spacing w:after="120"/>
        <w:jc w:val="both"/>
      </w:pPr>
      <w:r w:rsidRPr="00EB4384">
        <w:t>FFS: Whether fields such as carrier indicator, BWP indicator could be assumed to be set to 0 bits</w:t>
      </w:r>
    </w:p>
    <w:p w14:paraId="7F6C438D" w14:textId="77777777" w:rsidR="00FD6AF1" w:rsidRPr="00EB4384" w:rsidRDefault="00FD6AF1" w:rsidP="00FD6AF1">
      <w:pPr>
        <w:pStyle w:val="affa"/>
        <w:widowControl w:val="0"/>
        <w:numPr>
          <w:ilvl w:val="2"/>
          <w:numId w:val="42"/>
        </w:numPr>
        <w:spacing w:after="120"/>
        <w:jc w:val="both"/>
      </w:pPr>
      <w:r w:rsidRPr="00EB4384">
        <w:t>FFS: Issues related to DCI size alignment</w:t>
      </w:r>
    </w:p>
    <w:p w14:paraId="65B79DB1" w14:textId="77777777" w:rsidR="007E3B56" w:rsidRPr="00EB4384" w:rsidRDefault="007E3B56" w:rsidP="007E3B56">
      <w:pPr>
        <w:pStyle w:val="affa"/>
        <w:widowControl w:val="0"/>
        <w:numPr>
          <w:ilvl w:val="1"/>
          <w:numId w:val="42"/>
        </w:numPr>
        <w:spacing w:after="120"/>
        <w:jc w:val="both"/>
      </w:pPr>
      <w:r w:rsidRPr="00EB4384">
        <w:t>Observation-18: Reusing an existing CSS type would imply that all multicast traffic scheduled using PTM scheme 1 would have higher monitoring priority as compared to traffic scheduled over USS.</w:t>
      </w:r>
    </w:p>
    <w:p w14:paraId="50298F6D" w14:textId="77777777" w:rsidR="007E3B56" w:rsidRPr="00EB4384" w:rsidRDefault="007E3B56" w:rsidP="007E3B56">
      <w:pPr>
        <w:pStyle w:val="affa"/>
        <w:widowControl w:val="0"/>
        <w:numPr>
          <w:ilvl w:val="1"/>
          <w:numId w:val="42"/>
        </w:numPr>
        <w:spacing w:after="120"/>
        <w:jc w:val="both"/>
      </w:pPr>
      <w:r w:rsidRPr="00EB4384">
        <w:t>Observation-19: If DCI format 1_1 or 1_2 is used to schedule group-common PDCCH for multicast, the use of type-3 CSS could lead to backward compatibility issues and added UE complexity.</w:t>
      </w:r>
    </w:p>
    <w:p w14:paraId="657039AA" w14:textId="77777777" w:rsidR="007E3B56" w:rsidRPr="00EB4384" w:rsidRDefault="007E3B56" w:rsidP="007E3B56">
      <w:pPr>
        <w:pStyle w:val="affa"/>
        <w:widowControl w:val="0"/>
        <w:numPr>
          <w:ilvl w:val="1"/>
          <w:numId w:val="42"/>
        </w:numPr>
        <w:spacing w:after="120"/>
        <w:jc w:val="both"/>
      </w:pPr>
      <w:r w:rsidRPr="00EB4384">
        <w:t>Observation-20: CSS is configured with a longer periodicity as compared to USS, hence a new type of CSS as compared to reusing an existing format would have minimal impact on existing search space monitoring occasions / periodicities.</w:t>
      </w:r>
    </w:p>
    <w:p w14:paraId="0E0F89F7" w14:textId="25A50375" w:rsidR="00FD6AF1" w:rsidRPr="00EB4384" w:rsidRDefault="007E3B56" w:rsidP="007E3B56">
      <w:pPr>
        <w:pStyle w:val="affa"/>
        <w:widowControl w:val="0"/>
        <w:numPr>
          <w:ilvl w:val="1"/>
          <w:numId w:val="42"/>
        </w:numPr>
        <w:spacing w:after="120"/>
        <w:jc w:val="both"/>
      </w:pPr>
      <w:r w:rsidRPr="00EB4384">
        <w:t>Proposal-17: Agree on Alt 2 to define a new type-x CSS for multicast, rather than reusing an existing Rel-15/16 CSS type.</w:t>
      </w:r>
    </w:p>
    <w:p w14:paraId="46825AFF" w14:textId="70C3DD2B" w:rsidR="00C224EC" w:rsidRPr="00EB4384" w:rsidRDefault="00C224EC" w:rsidP="007E3B56">
      <w:pPr>
        <w:pStyle w:val="affa"/>
        <w:widowControl w:val="0"/>
        <w:numPr>
          <w:ilvl w:val="1"/>
          <w:numId w:val="42"/>
        </w:numPr>
        <w:spacing w:after="120"/>
        <w:jc w:val="both"/>
      </w:pPr>
      <w:r w:rsidRPr="00EB4384">
        <w:t>Proposal-18: Agree that the monitoring priority is determined based on the search space set indexes of search space set(s) for multicast and USS sets.</w:t>
      </w:r>
    </w:p>
    <w:p w14:paraId="716AE187" w14:textId="77777777" w:rsidR="000E40B8" w:rsidRPr="00EB4384" w:rsidRDefault="000E40B8" w:rsidP="007937A7">
      <w:pPr>
        <w:pStyle w:val="affa"/>
        <w:widowControl w:val="0"/>
        <w:numPr>
          <w:ilvl w:val="0"/>
          <w:numId w:val="42"/>
        </w:numPr>
        <w:spacing w:after="120"/>
        <w:jc w:val="both"/>
      </w:pPr>
      <w:r w:rsidRPr="00EB4384">
        <w:rPr>
          <w:i/>
          <w:iCs/>
          <w:u w:val="single"/>
        </w:rPr>
        <w:t>MediaTek</w:t>
      </w:r>
    </w:p>
    <w:p w14:paraId="611653D3" w14:textId="77777777" w:rsidR="00016640" w:rsidRPr="00EB4384" w:rsidRDefault="00016640" w:rsidP="007937A7">
      <w:pPr>
        <w:pStyle w:val="affa"/>
        <w:widowControl w:val="0"/>
        <w:numPr>
          <w:ilvl w:val="1"/>
          <w:numId w:val="42"/>
        </w:numPr>
        <w:spacing w:after="120"/>
        <w:jc w:val="both"/>
      </w:pPr>
      <w:r w:rsidRPr="00EB4384">
        <w:t>Proposal 5: The maximum number of CORESETs per BWP is not increased for UE supporting MBS.</w:t>
      </w:r>
    </w:p>
    <w:p w14:paraId="3A0A523C" w14:textId="7034AF64" w:rsidR="00016640" w:rsidRPr="00EB4384" w:rsidRDefault="00016640" w:rsidP="007937A7">
      <w:pPr>
        <w:pStyle w:val="affa"/>
        <w:widowControl w:val="0"/>
        <w:numPr>
          <w:ilvl w:val="1"/>
          <w:numId w:val="42"/>
        </w:numPr>
        <w:spacing w:after="120"/>
        <w:jc w:val="both"/>
      </w:pPr>
      <w:r w:rsidRPr="00EB4384">
        <w:t>Proposal 6: No need to define an extra explicit rule whether the CORESETs can be shared for unicast and multicast and it is up to network implementation.</w:t>
      </w:r>
    </w:p>
    <w:p w14:paraId="303981AC" w14:textId="19080353" w:rsidR="00016640" w:rsidRPr="00EB4384" w:rsidRDefault="00016640" w:rsidP="007937A7">
      <w:pPr>
        <w:pStyle w:val="affa"/>
        <w:widowControl w:val="0"/>
        <w:numPr>
          <w:ilvl w:val="1"/>
          <w:numId w:val="42"/>
        </w:numPr>
        <w:spacing w:after="120"/>
        <w:jc w:val="both"/>
      </w:pPr>
      <w:r w:rsidRPr="00EB4384">
        <w:t>Proposal 7: Define a new Type-x PDCCH CSS type (e.g., Type-4 PDCCH CSS) for UE supporting multicast service.</w:t>
      </w:r>
    </w:p>
    <w:p w14:paraId="63743BE6" w14:textId="64853015" w:rsidR="00016640" w:rsidRPr="00EB4384" w:rsidRDefault="00016640" w:rsidP="007937A7">
      <w:pPr>
        <w:pStyle w:val="affa"/>
        <w:widowControl w:val="0"/>
        <w:numPr>
          <w:ilvl w:val="1"/>
          <w:numId w:val="42"/>
        </w:numPr>
        <w:spacing w:after="120"/>
        <w:jc w:val="both"/>
      </w:pPr>
      <w:r w:rsidRPr="00EB4384">
        <w:t>Proposal 8: Keep the “3+1” DCI size defined in Rel-15 for Rel-17 MBS and “G-RNTI” is counted as “C-RNTI”.</w:t>
      </w:r>
    </w:p>
    <w:p w14:paraId="64928977" w14:textId="16E9F4DF" w:rsidR="00016640" w:rsidRPr="00EB4384" w:rsidRDefault="00016640" w:rsidP="007937A7">
      <w:pPr>
        <w:pStyle w:val="affa"/>
        <w:widowControl w:val="0"/>
        <w:numPr>
          <w:ilvl w:val="1"/>
          <w:numId w:val="42"/>
        </w:numPr>
        <w:spacing w:after="120"/>
        <w:jc w:val="both"/>
      </w:pPr>
      <w:r w:rsidRPr="00EB4384">
        <w:t>Proposal 9: Both of DCI format 1_1 and 1_2 can be separate as a baseline for UE supporting MBS.</w:t>
      </w:r>
    </w:p>
    <w:p w14:paraId="02E03A8D" w14:textId="77777777" w:rsidR="00D71B94" w:rsidRPr="00EB4384" w:rsidRDefault="00D71B94" w:rsidP="007937A7">
      <w:pPr>
        <w:pStyle w:val="affa"/>
        <w:widowControl w:val="0"/>
        <w:numPr>
          <w:ilvl w:val="0"/>
          <w:numId w:val="42"/>
        </w:numPr>
        <w:spacing w:after="120"/>
        <w:jc w:val="both"/>
      </w:pPr>
      <w:r w:rsidRPr="00EB4384">
        <w:rPr>
          <w:i/>
          <w:iCs/>
          <w:u w:val="single"/>
        </w:rPr>
        <w:t>FUTUREWEI</w:t>
      </w:r>
    </w:p>
    <w:p w14:paraId="5DBA14E3" w14:textId="70C0FE5E" w:rsidR="00D71B94" w:rsidRPr="00EB4384" w:rsidRDefault="00082C1E" w:rsidP="007937A7">
      <w:pPr>
        <w:pStyle w:val="affa"/>
        <w:widowControl w:val="0"/>
        <w:numPr>
          <w:ilvl w:val="1"/>
          <w:numId w:val="42"/>
        </w:numPr>
        <w:spacing w:after="120"/>
        <w:jc w:val="both"/>
      </w:pPr>
      <w:r w:rsidRPr="00EB4384">
        <w:t>Proposal 5: The monitoring priority of group-common PDCCH is based on search space set indices and a new CSS type is defined to avoid fixed higher PTM scheme 1 priority over USS.</w:t>
      </w:r>
    </w:p>
    <w:p w14:paraId="36EB4799" w14:textId="367683CB" w:rsidR="00082C1E" w:rsidRPr="00EB4384" w:rsidRDefault="00082C1E" w:rsidP="007937A7">
      <w:pPr>
        <w:pStyle w:val="affa"/>
        <w:widowControl w:val="0"/>
        <w:numPr>
          <w:ilvl w:val="1"/>
          <w:numId w:val="42"/>
        </w:numPr>
        <w:spacing w:after="120"/>
        <w:jc w:val="both"/>
      </w:pPr>
      <w:r w:rsidRPr="00EB4384">
        <w:t>Observation 1: The number of CORESET(s) for group-common PDCCH within the common frequency resource for group-common PDSCH should be considered during UE capability discussions for MBS-enabled UE.</w:t>
      </w:r>
    </w:p>
    <w:p w14:paraId="228B5A62" w14:textId="77777777" w:rsidR="00B372A0" w:rsidRPr="00EB4384" w:rsidRDefault="00B372A0" w:rsidP="007937A7">
      <w:pPr>
        <w:pStyle w:val="affa"/>
        <w:widowControl w:val="0"/>
        <w:numPr>
          <w:ilvl w:val="0"/>
          <w:numId w:val="42"/>
        </w:numPr>
        <w:spacing w:after="120"/>
        <w:jc w:val="both"/>
      </w:pPr>
      <w:r w:rsidRPr="00EB4384">
        <w:rPr>
          <w:i/>
          <w:iCs/>
          <w:u w:val="single"/>
        </w:rPr>
        <w:t>CMCC</w:t>
      </w:r>
    </w:p>
    <w:p w14:paraId="7D9D20F2" w14:textId="77777777" w:rsidR="009063DB" w:rsidRPr="00EB4384" w:rsidRDefault="009063DB" w:rsidP="009063DB">
      <w:pPr>
        <w:pStyle w:val="affa"/>
        <w:widowControl w:val="0"/>
        <w:numPr>
          <w:ilvl w:val="1"/>
          <w:numId w:val="42"/>
        </w:numPr>
        <w:spacing w:after="120"/>
        <w:jc w:val="both"/>
      </w:pPr>
      <w:r w:rsidRPr="00EB4384">
        <w:t>Proposal 6. For CSS of group-common PDCCH of PTM scheme 1 for multicast in RRC_CONNECTED state, support Alt 2: a new Type-x CSS.</w:t>
      </w:r>
    </w:p>
    <w:p w14:paraId="1005E58B" w14:textId="77777777" w:rsidR="009063DB" w:rsidRPr="00EB4384" w:rsidRDefault="009063DB" w:rsidP="009063DB">
      <w:pPr>
        <w:pStyle w:val="affa"/>
        <w:widowControl w:val="0"/>
        <w:numPr>
          <w:ilvl w:val="1"/>
          <w:numId w:val="42"/>
        </w:numPr>
        <w:spacing w:after="120"/>
        <w:jc w:val="both"/>
      </w:pPr>
      <w:r w:rsidRPr="00EB4384">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D43C243" w14:textId="77777777" w:rsidR="009063DB" w:rsidRPr="00EB4384" w:rsidRDefault="009063DB" w:rsidP="009063DB">
      <w:pPr>
        <w:pStyle w:val="affa"/>
        <w:widowControl w:val="0"/>
        <w:numPr>
          <w:ilvl w:val="1"/>
          <w:numId w:val="42"/>
        </w:numPr>
        <w:spacing w:after="120"/>
        <w:jc w:val="both"/>
      </w:pPr>
      <w:r w:rsidRPr="00EB4384">
        <w:t>Proposal 8. The mandatary maximum number limit of CORESETs per BWP (i.e., 3 for single-TRP or 5 for multi-TRP) is kept for Rel-17 MBS. Additional CORESETs for MBS can be optionally supported.</w:t>
      </w:r>
    </w:p>
    <w:p w14:paraId="3B806A18" w14:textId="77777777" w:rsidR="009063DB" w:rsidRPr="00EB4384" w:rsidRDefault="009063DB" w:rsidP="009063DB">
      <w:pPr>
        <w:pStyle w:val="affa"/>
        <w:widowControl w:val="0"/>
        <w:numPr>
          <w:ilvl w:val="1"/>
          <w:numId w:val="42"/>
        </w:numPr>
        <w:spacing w:after="120"/>
        <w:jc w:val="both"/>
      </w:pPr>
      <w:r w:rsidRPr="00EB4384">
        <w:t>Proposal 9. For PTM transmission scheme 1, support DCI format 1_2 to be used as the baseline for the second DCI format with CRC scrambled with G-RNTI.</w:t>
      </w:r>
    </w:p>
    <w:p w14:paraId="4872E7D2" w14:textId="77777777" w:rsidR="009063DB" w:rsidRPr="00EB4384" w:rsidRDefault="009063DB" w:rsidP="009063DB">
      <w:pPr>
        <w:pStyle w:val="affa"/>
        <w:widowControl w:val="0"/>
        <w:numPr>
          <w:ilvl w:val="1"/>
          <w:numId w:val="42"/>
        </w:numPr>
        <w:spacing w:after="120"/>
        <w:jc w:val="both"/>
      </w:pPr>
      <w:r w:rsidRPr="00EB4384">
        <w:t xml:space="preserve">Proposal 10. For DCI format 1_0 with CRC scrambled by G-RNTI, the following information is transmitted: </w:t>
      </w:r>
    </w:p>
    <w:p w14:paraId="7B34399A" w14:textId="77777777" w:rsidR="009063DB" w:rsidRPr="00EB4384" w:rsidRDefault="009063DB" w:rsidP="009063DB">
      <w:pPr>
        <w:pStyle w:val="affa"/>
        <w:widowControl w:val="0"/>
        <w:numPr>
          <w:ilvl w:val="2"/>
          <w:numId w:val="42"/>
        </w:numPr>
        <w:spacing w:after="120"/>
        <w:jc w:val="both"/>
      </w:pPr>
      <w:r w:rsidRPr="00EB4384">
        <w:t xml:space="preserve">-  Identifier for DCI formats </w:t>
      </w:r>
    </w:p>
    <w:p w14:paraId="1D92D2BE" w14:textId="77777777" w:rsidR="009063DB" w:rsidRPr="00EB4384" w:rsidRDefault="009063DB" w:rsidP="009063DB">
      <w:pPr>
        <w:pStyle w:val="affa"/>
        <w:widowControl w:val="0"/>
        <w:numPr>
          <w:ilvl w:val="2"/>
          <w:numId w:val="42"/>
        </w:numPr>
        <w:spacing w:after="120"/>
        <w:jc w:val="both"/>
      </w:pPr>
      <w:r w:rsidRPr="00EB4384">
        <w:t>-</w:t>
      </w:r>
      <w:r w:rsidRPr="00EB4384">
        <w:tab/>
        <w:t xml:space="preserve">Frequency domain resource assignment </w:t>
      </w:r>
    </w:p>
    <w:p w14:paraId="24AB7800" w14:textId="77777777" w:rsidR="009063DB" w:rsidRPr="00EB4384" w:rsidRDefault="009063DB" w:rsidP="009063DB">
      <w:pPr>
        <w:pStyle w:val="affa"/>
        <w:widowControl w:val="0"/>
        <w:numPr>
          <w:ilvl w:val="2"/>
          <w:numId w:val="42"/>
        </w:numPr>
        <w:spacing w:after="120"/>
        <w:jc w:val="both"/>
      </w:pPr>
      <w:r w:rsidRPr="00EB4384">
        <w:t>-</w:t>
      </w:r>
      <w:r w:rsidRPr="00EB4384">
        <w:tab/>
        <w:t>Time domain resource assignment</w:t>
      </w:r>
    </w:p>
    <w:p w14:paraId="61275B95" w14:textId="77777777" w:rsidR="009063DB" w:rsidRPr="00EB4384" w:rsidRDefault="009063DB" w:rsidP="009063DB">
      <w:pPr>
        <w:pStyle w:val="affa"/>
        <w:widowControl w:val="0"/>
        <w:numPr>
          <w:ilvl w:val="2"/>
          <w:numId w:val="42"/>
        </w:numPr>
        <w:spacing w:after="120"/>
        <w:jc w:val="both"/>
      </w:pPr>
      <w:r w:rsidRPr="00EB4384">
        <w:lastRenderedPageBreak/>
        <w:t>-</w:t>
      </w:r>
      <w:r w:rsidRPr="00EB4384">
        <w:tab/>
        <w:t>VRB-to-PRB mapping</w:t>
      </w:r>
    </w:p>
    <w:p w14:paraId="3DF15D30" w14:textId="77777777" w:rsidR="009063DB" w:rsidRPr="00EB4384" w:rsidRDefault="009063DB" w:rsidP="009063DB">
      <w:pPr>
        <w:pStyle w:val="affa"/>
        <w:widowControl w:val="0"/>
        <w:numPr>
          <w:ilvl w:val="2"/>
          <w:numId w:val="42"/>
        </w:numPr>
        <w:spacing w:after="120"/>
        <w:jc w:val="both"/>
      </w:pPr>
      <w:r w:rsidRPr="00EB4384">
        <w:t>-</w:t>
      </w:r>
      <w:r w:rsidRPr="00EB4384">
        <w:tab/>
        <w:t>Modulation and coding scheme</w:t>
      </w:r>
    </w:p>
    <w:p w14:paraId="6F90D027" w14:textId="77777777" w:rsidR="009063DB" w:rsidRPr="00EB4384" w:rsidRDefault="009063DB" w:rsidP="009063DB">
      <w:pPr>
        <w:pStyle w:val="affa"/>
        <w:widowControl w:val="0"/>
        <w:numPr>
          <w:ilvl w:val="2"/>
          <w:numId w:val="42"/>
        </w:numPr>
        <w:spacing w:after="120"/>
        <w:jc w:val="both"/>
      </w:pPr>
      <w:r w:rsidRPr="00EB4384">
        <w:t>-</w:t>
      </w:r>
      <w:r w:rsidRPr="00EB4384">
        <w:tab/>
        <w:t>New data indicator</w:t>
      </w:r>
    </w:p>
    <w:p w14:paraId="218E6094" w14:textId="77777777" w:rsidR="009063DB" w:rsidRPr="00EB4384" w:rsidRDefault="009063DB" w:rsidP="009063DB">
      <w:pPr>
        <w:pStyle w:val="affa"/>
        <w:widowControl w:val="0"/>
        <w:numPr>
          <w:ilvl w:val="2"/>
          <w:numId w:val="42"/>
        </w:numPr>
        <w:spacing w:after="120"/>
        <w:jc w:val="both"/>
      </w:pPr>
      <w:r w:rsidRPr="00EB4384">
        <w:t>-</w:t>
      </w:r>
      <w:r w:rsidRPr="00EB4384">
        <w:tab/>
        <w:t>Redundancy version</w:t>
      </w:r>
    </w:p>
    <w:p w14:paraId="6E1BE3B5" w14:textId="77777777" w:rsidR="009063DB" w:rsidRPr="00EB4384" w:rsidRDefault="009063DB" w:rsidP="009063DB">
      <w:pPr>
        <w:pStyle w:val="affa"/>
        <w:widowControl w:val="0"/>
        <w:numPr>
          <w:ilvl w:val="2"/>
          <w:numId w:val="42"/>
        </w:numPr>
        <w:spacing w:after="120"/>
        <w:jc w:val="both"/>
      </w:pPr>
      <w:r w:rsidRPr="00EB4384">
        <w:t>-</w:t>
      </w:r>
      <w:r w:rsidRPr="00EB4384">
        <w:tab/>
        <w:t>HARQ process number</w:t>
      </w:r>
    </w:p>
    <w:p w14:paraId="3EFB7DB5" w14:textId="77777777" w:rsidR="009063DB" w:rsidRPr="00EB4384" w:rsidRDefault="009063DB" w:rsidP="009063DB">
      <w:pPr>
        <w:pStyle w:val="affa"/>
        <w:widowControl w:val="0"/>
        <w:numPr>
          <w:ilvl w:val="2"/>
          <w:numId w:val="42"/>
        </w:numPr>
        <w:spacing w:after="120"/>
        <w:jc w:val="both"/>
      </w:pPr>
      <w:r w:rsidRPr="00EB4384">
        <w:t>-</w:t>
      </w:r>
      <w:r w:rsidRPr="00EB4384">
        <w:tab/>
        <w:t xml:space="preserve">Downlink assignment index </w:t>
      </w:r>
    </w:p>
    <w:p w14:paraId="51125268" w14:textId="77777777" w:rsidR="009063DB" w:rsidRPr="00EB4384" w:rsidRDefault="009063DB" w:rsidP="009063DB">
      <w:pPr>
        <w:pStyle w:val="affa"/>
        <w:widowControl w:val="0"/>
        <w:numPr>
          <w:ilvl w:val="2"/>
          <w:numId w:val="42"/>
        </w:numPr>
        <w:spacing w:after="120"/>
        <w:jc w:val="both"/>
      </w:pPr>
      <w:r w:rsidRPr="00EB4384">
        <w:t>-</w:t>
      </w:r>
      <w:r w:rsidRPr="00EB4384">
        <w:tab/>
        <w:t>PUCCH resource indicator</w:t>
      </w:r>
    </w:p>
    <w:p w14:paraId="46F04ED3" w14:textId="77777777" w:rsidR="009063DB" w:rsidRPr="00EB4384" w:rsidRDefault="009063DB" w:rsidP="009063DB">
      <w:pPr>
        <w:pStyle w:val="affa"/>
        <w:widowControl w:val="0"/>
        <w:numPr>
          <w:ilvl w:val="1"/>
          <w:numId w:val="42"/>
        </w:numPr>
        <w:spacing w:after="120"/>
        <w:jc w:val="both"/>
      </w:pPr>
      <w:r w:rsidRPr="00EB4384">
        <w:t xml:space="preserve">Proposal 11. For DCI format 1_2 with CRC scrambled by G-RNTI, the following information is transmitted: </w:t>
      </w:r>
    </w:p>
    <w:p w14:paraId="0C0CD5D6" w14:textId="77777777" w:rsidR="009063DB" w:rsidRPr="00EB4384" w:rsidRDefault="009063DB" w:rsidP="009063DB">
      <w:pPr>
        <w:pStyle w:val="affa"/>
        <w:widowControl w:val="0"/>
        <w:numPr>
          <w:ilvl w:val="2"/>
          <w:numId w:val="42"/>
        </w:numPr>
        <w:spacing w:after="120"/>
        <w:jc w:val="both"/>
      </w:pPr>
      <w:r w:rsidRPr="00EB4384">
        <w:t>-</w:t>
      </w:r>
      <w:r w:rsidRPr="00EB4384">
        <w:tab/>
        <w:t>Identifier for DCI formats</w:t>
      </w:r>
    </w:p>
    <w:p w14:paraId="63743CC5" w14:textId="77777777" w:rsidR="009063DB" w:rsidRPr="00EB4384" w:rsidRDefault="009063DB" w:rsidP="009063DB">
      <w:pPr>
        <w:pStyle w:val="affa"/>
        <w:widowControl w:val="0"/>
        <w:numPr>
          <w:ilvl w:val="2"/>
          <w:numId w:val="42"/>
        </w:numPr>
        <w:spacing w:after="120"/>
        <w:jc w:val="both"/>
      </w:pPr>
      <w:r w:rsidRPr="00EB4384">
        <w:t>-</w:t>
      </w:r>
      <w:r w:rsidRPr="00EB4384">
        <w:tab/>
        <w:t>Carrier indicator</w:t>
      </w:r>
    </w:p>
    <w:p w14:paraId="7D4C3D16" w14:textId="77777777" w:rsidR="009063DB" w:rsidRPr="00EB4384" w:rsidRDefault="009063DB" w:rsidP="009063DB">
      <w:pPr>
        <w:pStyle w:val="affa"/>
        <w:widowControl w:val="0"/>
        <w:numPr>
          <w:ilvl w:val="2"/>
          <w:numId w:val="42"/>
        </w:numPr>
        <w:spacing w:after="120"/>
        <w:jc w:val="both"/>
      </w:pPr>
      <w:r w:rsidRPr="00EB4384">
        <w:t>-</w:t>
      </w:r>
      <w:r w:rsidRPr="00EB4384">
        <w:tab/>
        <w:t>Frequency domain resource assignment</w:t>
      </w:r>
    </w:p>
    <w:p w14:paraId="70D067EE" w14:textId="77777777" w:rsidR="009063DB" w:rsidRPr="00EB4384" w:rsidRDefault="009063DB" w:rsidP="009063DB">
      <w:pPr>
        <w:pStyle w:val="affa"/>
        <w:widowControl w:val="0"/>
        <w:numPr>
          <w:ilvl w:val="2"/>
          <w:numId w:val="42"/>
        </w:numPr>
        <w:spacing w:after="120"/>
        <w:jc w:val="both"/>
      </w:pPr>
      <w:r w:rsidRPr="00EB4384">
        <w:t>-</w:t>
      </w:r>
      <w:r w:rsidRPr="00EB4384">
        <w:tab/>
        <w:t>Time domain resource assignment</w:t>
      </w:r>
    </w:p>
    <w:p w14:paraId="063007E1" w14:textId="77777777" w:rsidR="009063DB" w:rsidRPr="00EB4384" w:rsidRDefault="009063DB" w:rsidP="009063DB">
      <w:pPr>
        <w:pStyle w:val="affa"/>
        <w:widowControl w:val="0"/>
        <w:numPr>
          <w:ilvl w:val="2"/>
          <w:numId w:val="42"/>
        </w:numPr>
        <w:spacing w:after="120"/>
        <w:jc w:val="both"/>
      </w:pPr>
      <w:r w:rsidRPr="00EB4384">
        <w:t>-</w:t>
      </w:r>
      <w:r w:rsidRPr="00EB4384">
        <w:tab/>
        <w:t>VRB-to-PRB mapping</w:t>
      </w:r>
    </w:p>
    <w:p w14:paraId="7BAB044C" w14:textId="77777777" w:rsidR="009063DB" w:rsidRPr="00EB4384" w:rsidRDefault="009063DB" w:rsidP="009063DB">
      <w:pPr>
        <w:pStyle w:val="affa"/>
        <w:widowControl w:val="0"/>
        <w:numPr>
          <w:ilvl w:val="2"/>
          <w:numId w:val="42"/>
        </w:numPr>
        <w:spacing w:after="120"/>
        <w:jc w:val="both"/>
      </w:pPr>
      <w:r w:rsidRPr="00EB4384">
        <w:t>-</w:t>
      </w:r>
      <w:r w:rsidRPr="00EB4384">
        <w:tab/>
        <w:t>PRB bundling size indicator</w:t>
      </w:r>
    </w:p>
    <w:p w14:paraId="6AD0D556" w14:textId="77777777" w:rsidR="009063DB" w:rsidRPr="00EB4384" w:rsidRDefault="009063DB" w:rsidP="009063DB">
      <w:pPr>
        <w:pStyle w:val="affa"/>
        <w:widowControl w:val="0"/>
        <w:numPr>
          <w:ilvl w:val="2"/>
          <w:numId w:val="42"/>
        </w:numPr>
        <w:spacing w:after="120"/>
        <w:jc w:val="both"/>
      </w:pPr>
      <w:r w:rsidRPr="00EB4384">
        <w:t>-</w:t>
      </w:r>
      <w:r w:rsidRPr="00EB4384">
        <w:tab/>
        <w:t>Rate matching indicator</w:t>
      </w:r>
    </w:p>
    <w:p w14:paraId="68953CA6" w14:textId="77777777" w:rsidR="009063DB" w:rsidRPr="00EB4384" w:rsidRDefault="009063DB" w:rsidP="009063DB">
      <w:pPr>
        <w:pStyle w:val="affa"/>
        <w:widowControl w:val="0"/>
        <w:numPr>
          <w:ilvl w:val="2"/>
          <w:numId w:val="42"/>
        </w:numPr>
        <w:spacing w:after="120"/>
        <w:jc w:val="both"/>
      </w:pPr>
      <w:r w:rsidRPr="00EB4384">
        <w:t>-</w:t>
      </w:r>
      <w:r w:rsidRPr="00EB4384">
        <w:tab/>
        <w:t>ZP CSI-RS trigger</w:t>
      </w:r>
    </w:p>
    <w:p w14:paraId="4044A89C" w14:textId="77777777" w:rsidR="009063DB" w:rsidRPr="00EB4384" w:rsidRDefault="009063DB" w:rsidP="009063DB">
      <w:pPr>
        <w:pStyle w:val="affa"/>
        <w:widowControl w:val="0"/>
        <w:numPr>
          <w:ilvl w:val="2"/>
          <w:numId w:val="42"/>
        </w:numPr>
        <w:spacing w:after="120"/>
        <w:jc w:val="both"/>
      </w:pPr>
      <w:r w:rsidRPr="00EB4384">
        <w:t>-</w:t>
      </w:r>
      <w:r w:rsidRPr="00EB4384">
        <w:tab/>
        <w:t>Modulation and coding scheme</w:t>
      </w:r>
    </w:p>
    <w:p w14:paraId="25054FA0" w14:textId="77777777" w:rsidR="009063DB" w:rsidRPr="00EB4384" w:rsidRDefault="009063DB" w:rsidP="009063DB">
      <w:pPr>
        <w:pStyle w:val="affa"/>
        <w:widowControl w:val="0"/>
        <w:numPr>
          <w:ilvl w:val="2"/>
          <w:numId w:val="42"/>
        </w:numPr>
        <w:spacing w:after="120"/>
        <w:jc w:val="both"/>
      </w:pPr>
      <w:r w:rsidRPr="00EB4384">
        <w:t>-</w:t>
      </w:r>
      <w:r w:rsidRPr="00EB4384">
        <w:tab/>
        <w:t>New data indicator</w:t>
      </w:r>
    </w:p>
    <w:p w14:paraId="57CC76A1" w14:textId="77777777" w:rsidR="009063DB" w:rsidRPr="00EB4384" w:rsidRDefault="009063DB" w:rsidP="009063DB">
      <w:pPr>
        <w:pStyle w:val="affa"/>
        <w:widowControl w:val="0"/>
        <w:numPr>
          <w:ilvl w:val="2"/>
          <w:numId w:val="42"/>
        </w:numPr>
        <w:spacing w:after="120"/>
        <w:jc w:val="both"/>
      </w:pPr>
      <w:r w:rsidRPr="00EB4384">
        <w:t>-</w:t>
      </w:r>
      <w:r w:rsidRPr="00EB4384">
        <w:tab/>
        <w:t>Redundancy version</w:t>
      </w:r>
    </w:p>
    <w:p w14:paraId="59EFDF98" w14:textId="77777777" w:rsidR="009063DB" w:rsidRPr="00EB4384" w:rsidRDefault="009063DB" w:rsidP="009063DB">
      <w:pPr>
        <w:pStyle w:val="affa"/>
        <w:widowControl w:val="0"/>
        <w:numPr>
          <w:ilvl w:val="2"/>
          <w:numId w:val="42"/>
        </w:numPr>
        <w:spacing w:after="120"/>
        <w:jc w:val="both"/>
      </w:pPr>
      <w:r w:rsidRPr="00EB4384">
        <w:t>-</w:t>
      </w:r>
      <w:r w:rsidRPr="00EB4384">
        <w:tab/>
        <w:t>HARQ process number</w:t>
      </w:r>
    </w:p>
    <w:p w14:paraId="6261B3A4" w14:textId="77777777" w:rsidR="009063DB" w:rsidRPr="00EB4384" w:rsidRDefault="009063DB" w:rsidP="009063DB">
      <w:pPr>
        <w:pStyle w:val="affa"/>
        <w:widowControl w:val="0"/>
        <w:numPr>
          <w:ilvl w:val="2"/>
          <w:numId w:val="42"/>
        </w:numPr>
        <w:spacing w:after="120"/>
        <w:jc w:val="both"/>
      </w:pPr>
      <w:r w:rsidRPr="00EB4384">
        <w:t>-</w:t>
      </w:r>
      <w:r w:rsidRPr="00EB4384">
        <w:tab/>
        <w:t>Downlink assignment index</w:t>
      </w:r>
    </w:p>
    <w:p w14:paraId="59358A38" w14:textId="77777777" w:rsidR="009063DB" w:rsidRPr="00EB4384" w:rsidRDefault="009063DB" w:rsidP="009063DB">
      <w:pPr>
        <w:pStyle w:val="affa"/>
        <w:widowControl w:val="0"/>
        <w:numPr>
          <w:ilvl w:val="2"/>
          <w:numId w:val="42"/>
        </w:numPr>
        <w:spacing w:after="120"/>
        <w:jc w:val="both"/>
      </w:pPr>
      <w:r w:rsidRPr="00EB4384">
        <w:t>-</w:t>
      </w:r>
      <w:r w:rsidRPr="00EB4384">
        <w:tab/>
        <w:t>PUCCH resource indicator</w:t>
      </w:r>
    </w:p>
    <w:p w14:paraId="760478E8" w14:textId="77777777" w:rsidR="009063DB" w:rsidRPr="00EB4384" w:rsidRDefault="009063DB" w:rsidP="009063DB">
      <w:pPr>
        <w:pStyle w:val="affa"/>
        <w:widowControl w:val="0"/>
        <w:numPr>
          <w:ilvl w:val="2"/>
          <w:numId w:val="42"/>
        </w:numPr>
        <w:spacing w:after="120"/>
        <w:jc w:val="both"/>
      </w:pPr>
      <w:r w:rsidRPr="00EB4384">
        <w:t>-</w:t>
      </w:r>
      <w:r w:rsidRPr="00EB4384">
        <w:tab/>
        <w:t>PDSCH-to-</w:t>
      </w:r>
      <w:proofErr w:type="spellStart"/>
      <w:r w:rsidRPr="00EB4384">
        <w:t>HARQ_feedback</w:t>
      </w:r>
      <w:proofErr w:type="spellEnd"/>
      <w:r w:rsidRPr="00EB4384">
        <w:t xml:space="preserve"> timing indicator</w:t>
      </w:r>
    </w:p>
    <w:p w14:paraId="249F5212" w14:textId="77777777" w:rsidR="009063DB" w:rsidRPr="00EB4384" w:rsidRDefault="009063DB" w:rsidP="009063DB">
      <w:pPr>
        <w:pStyle w:val="affa"/>
        <w:widowControl w:val="0"/>
        <w:numPr>
          <w:ilvl w:val="2"/>
          <w:numId w:val="42"/>
        </w:numPr>
        <w:spacing w:after="120"/>
        <w:jc w:val="both"/>
      </w:pPr>
      <w:r w:rsidRPr="00EB4384">
        <w:t>-</w:t>
      </w:r>
      <w:r w:rsidRPr="00EB4384">
        <w:tab/>
        <w:t>Antenna port(s)</w:t>
      </w:r>
    </w:p>
    <w:p w14:paraId="0F1C44B3" w14:textId="77777777" w:rsidR="009063DB" w:rsidRPr="00EB4384" w:rsidRDefault="009063DB" w:rsidP="009063DB">
      <w:pPr>
        <w:pStyle w:val="affa"/>
        <w:widowControl w:val="0"/>
        <w:numPr>
          <w:ilvl w:val="2"/>
          <w:numId w:val="42"/>
        </w:numPr>
        <w:spacing w:after="120"/>
        <w:jc w:val="both"/>
      </w:pPr>
      <w:r w:rsidRPr="00EB4384">
        <w:t>-</w:t>
      </w:r>
      <w:r w:rsidRPr="00EB4384">
        <w:tab/>
        <w:t>Transmission configuration indication</w:t>
      </w:r>
    </w:p>
    <w:p w14:paraId="4A84376E" w14:textId="77777777" w:rsidR="009063DB" w:rsidRPr="00EB4384" w:rsidRDefault="009063DB" w:rsidP="009063DB">
      <w:pPr>
        <w:pStyle w:val="affa"/>
        <w:widowControl w:val="0"/>
        <w:numPr>
          <w:ilvl w:val="2"/>
          <w:numId w:val="42"/>
        </w:numPr>
        <w:spacing w:after="120"/>
        <w:jc w:val="both"/>
      </w:pPr>
      <w:r w:rsidRPr="00EB4384">
        <w:t>-</w:t>
      </w:r>
      <w:r w:rsidRPr="00EB4384">
        <w:tab/>
        <w:t xml:space="preserve">SRS request </w:t>
      </w:r>
    </w:p>
    <w:p w14:paraId="4D4F5DD6" w14:textId="77777777" w:rsidR="009063DB" w:rsidRPr="00EB4384" w:rsidRDefault="009063DB" w:rsidP="009063DB">
      <w:pPr>
        <w:pStyle w:val="affa"/>
        <w:widowControl w:val="0"/>
        <w:numPr>
          <w:ilvl w:val="2"/>
          <w:numId w:val="42"/>
        </w:numPr>
        <w:spacing w:after="120"/>
        <w:jc w:val="both"/>
      </w:pPr>
      <w:r w:rsidRPr="00EB4384">
        <w:t>-</w:t>
      </w:r>
      <w:r w:rsidRPr="00EB4384">
        <w:tab/>
        <w:t>DMRS sequence initialization</w:t>
      </w:r>
    </w:p>
    <w:p w14:paraId="78CFC3A3" w14:textId="77777777" w:rsidR="009063DB" w:rsidRPr="00EB4384" w:rsidRDefault="009063DB" w:rsidP="009063DB">
      <w:pPr>
        <w:pStyle w:val="affa"/>
        <w:widowControl w:val="0"/>
        <w:numPr>
          <w:ilvl w:val="2"/>
          <w:numId w:val="42"/>
        </w:numPr>
        <w:spacing w:after="120"/>
        <w:jc w:val="both"/>
      </w:pPr>
      <w:r w:rsidRPr="00EB4384">
        <w:t>-</w:t>
      </w:r>
      <w:r w:rsidRPr="00EB4384">
        <w:tab/>
        <w:t>Priority indicator</w:t>
      </w:r>
    </w:p>
    <w:p w14:paraId="55914FCE" w14:textId="77777777" w:rsidR="009063DB" w:rsidRPr="00EB4384" w:rsidRDefault="009063DB" w:rsidP="009063DB">
      <w:pPr>
        <w:pStyle w:val="affa"/>
        <w:widowControl w:val="0"/>
        <w:numPr>
          <w:ilvl w:val="1"/>
          <w:numId w:val="42"/>
        </w:numPr>
        <w:spacing w:after="120"/>
        <w:jc w:val="both"/>
      </w:pPr>
      <w:r w:rsidRPr="00EB4384">
        <w:t xml:space="preserve">Proposal 12. Confirm the working assumption of keep the “3+1” DCI size budget defined in Rel-15 for Rel-17 MBS. </w:t>
      </w:r>
    </w:p>
    <w:p w14:paraId="42AF7AF6" w14:textId="77777777" w:rsidR="009063DB" w:rsidRPr="00EB4384" w:rsidRDefault="009063DB" w:rsidP="000C3937">
      <w:pPr>
        <w:pStyle w:val="affa"/>
        <w:widowControl w:val="0"/>
        <w:numPr>
          <w:ilvl w:val="2"/>
          <w:numId w:val="42"/>
        </w:numPr>
        <w:spacing w:after="120"/>
        <w:jc w:val="both"/>
      </w:pPr>
      <w:r w:rsidRPr="00EB4384">
        <w:t>The G-RNTI is counted as “C-RNTI”.</w:t>
      </w:r>
    </w:p>
    <w:p w14:paraId="610D0323" w14:textId="77777777" w:rsidR="009063DB" w:rsidRPr="00EB4384" w:rsidRDefault="009063DB" w:rsidP="009063DB">
      <w:pPr>
        <w:pStyle w:val="affa"/>
        <w:widowControl w:val="0"/>
        <w:numPr>
          <w:ilvl w:val="1"/>
          <w:numId w:val="42"/>
        </w:numPr>
        <w:spacing w:after="120"/>
        <w:jc w:val="both"/>
      </w:pPr>
      <w:r w:rsidRPr="00EB4384">
        <w:t>Proposal 13. For DCI format 1_0 with G-RNTI, its DCI size equals to DCI format 1_0 with C-RNTI monitored in a common search space.</w:t>
      </w:r>
    </w:p>
    <w:p w14:paraId="4B3E3267" w14:textId="77777777" w:rsidR="009063DB" w:rsidRPr="00EB4384" w:rsidRDefault="009063DB" w:rsidP="009063DB">
      <w:pPr>
        <w:pStyle w:val="affa"/>
        <w:widowControl w:val="0"/>
        <w:numPr>
          <w:ilvl w:val="1"/>
          <w:numId w:val="42"/>
        </w:numPr>
        <w:spacing w:after="120"/>
        <w:jc w:val="both"/>
      </w:pPr>
      <w:r w:rsidRPr="00EB4384">
        <w:t>Proposal 14. For DCI format 1_2 with G-RNTI, align the DCI size of DCI format 1_2 with C-RNTI equals to the DCI size of DCI format 1_2 with G-RNTI after current steps in Rel-16 DCI size alignment procedure.</w:t>
      </w:r>
    </w:p>
    <w:p w14:paraId="2C206758" w14:textId="77777777" w:rsidR="009063DB" w:rsidRPr="00EB4384" w:rsidRDefault="009063DB" w:rsidP="000C3937">
      <w:pPr>
        <w:pStyle w:val="affa"/>
        <w:widowControl w:val="0"/>
        <w:numPr>
          <w:ilvl w:val="2"/>
          <w:numId w:val="42"/>
        </w:numPr>
        <w:spacing w:after="120"/>
        <w:jc w:val="both"/>
      </w:pPr>
      <w:r w:rsidRPr="00EB4384">
        <w:t xml:space="preserve">The G-RNTI DCI format 1_2 size can be configured by gNB, which is larger than the original calculation of bitlength of DCI fields according to configurations. </w:t>
      </w:r>
    </w:p>
    <w:p w14:paraId="642D4E89" w14:textId="77777777" w:rsidR="00E90915" w:rsidRPr="00EB4384" w:rsidRDefault="00E90915" w:rsidP="007937A7">
      <w:pPr>
        <w:pStyle w:val="affa"/>
        <w:widowControl w:val="0"/>
        <w:numPr>
          <w:ilvl w:val="0"/>
          <w:numId w:val="42"/>
        </w:numPr>
        <w:spacing w:after="120"/>
        <w:jc w:val="both"/>
      </w:pPr>
      <w:r w:rsidRPr="00EB4384">
        <w:rPr>
          <w:i/>
          <w:iCs/>
          <w:u w:val="single"/>
        </w:rPr>
        <w:t>Intel</w:t>
      </w:r>
    </w:p>
    <w:p w14:paraId="6E5BF398" w14:textId="77777777" w:rsidR="00D24613" w:rsidRPr="00EB4384" w:rsidRDefault="00D24613" w:rsidP="00D24613">
      <w:pPr>
        <w:pStyle w:val="affa"/>
        <w:widowControl w:val="0"/>
        <w:numPr>
          <w:ilvl w:val="1"/>
          <w:numId w:val="42"/>
        </w:numPr>
        <w:spacing w:after="120"/>
        <w:jc w:val="both"/>
      </w:pPr>
      <w:r w:rsidRPr="00EB4384">
        <w:t xml:space="preserve">Proposal 9: For delivery mode 2, MBS configuration is provided via a MCCH carried over a PDSCH scheduled by a PDCCH using DCI format 1_0 with CRC scrambled with a new SC-RNTI. Change in configuration can be </w:t>
      </w:r>
      <w:r w:rsidRPr="00EB4384">
        <w:lastRenderedPageBreak/>
        <w:t xml:space="preserve">notified through a PDCCH carrying another DCI 1_0 with CRC scrambled with SC-N-RNTI. </w:t>
      </w:r>
    </w:p>
    <w:p w14:paraId="589D0188" w14:textId="77777777" w:rsidR="00D24613" w:rsidRPr="00EB4384" w:rsidRDefault="00D24613" w:rsidP="00D24613">
      <w:pPr>
        <w:pStyle w:val="affa"/>
        <w:widowControl w:val="0"/>
        <w:numPr>
          <w:ilvl w:val="1"/>
          <w:numId w:val="42"/>
        </w:numPr>
        <w:spacing w:after="120"/>
        <w:jc w:val="both"/>
      </w:pPr>
      <w:r w:rsidRPr="00EB4384">
        <w:t xml:space="preserve">Proposal 10: The PDCCH scheduling the MCCH is monitored in Type0 CSS set configure by </w:t>
      </w:r>
      <w:proofErr w:type="spellStart"/>
      <w:r w:rsidRPr="00EB4384">
        <w:t>searchSpaceZero</w:t>
      </w:r>
      <w:proofErr w:type="spellEnd"/>
      <w:r w:rsidRPr="00EB4384">
        <w:t xml:space="preserve"> or Type0A CSS set or alternately on new </w:t>
      </w:r>
      <w:proofErr w:type="spellStart"/>
      <w:r w:rsidRPr="00EB4384">
        <w:t>mcch-searchSpace</w:t>
      </w:r>
      <w:proofErr w:type="spellEnd"/>
      <w:r w:rsidRPr="00EB4384">
        <w:t xml:space="preserve"> which is a CSS configured by the MBS specific PDCCH-</w:t>
      </w:r>
      <w:proofErr w:type="spellStart"/>
      <w:r w:rsidRPr="00EB4384">
        <w:t>ConfigCommon</w:t>
      </w:r>
      <w:proofErr w:type="spellEnd"/>
      <w:r w:rsidRPr="00EB4384">
        <w:t>.</w:t>
      </w:r>
    </w:p>
    <w:p w14:paraId="24125659" w14:textId="69701CCA" w:rsidR="00D24613" w:rsidRPr="00EB4384" w:rsidRDefault="00D24613" w:rsidP="007937A7">
      <w:pPr>
        <w:pStyle w:val="affa"/>
        <w:widowControl w:val="0"/>
        <w:numPr>
          <w:ilvl w:val="1"/>
          <w:numId w:val="42"/>
        </w:numPr>
        <w:spacing w:after="120"/>
        <w:jc w:val="both"/>
      </w:pPr>
      <w:r w:rsidRPr="00EB4384">
        <w:t>Proposal 11: MBS capable UEs may support an additional CFR CORESET for monitoring MBS PDCCH and the support of the additional CORESET can be a UE capability.</w:t>
      </w:r>
    </w:p>
    <w:p w14:paraId="0D0D6F1E" w14:textId="2E9672F8" w:rsidR="00D24613" w:rsidRPr="00EB4384" w:rsidRDefault="00A51B1A" w:rsidP="007937A7">
      <w:pPr>
        <w:pStyle w:val="affa"/>
        <w:widowControl w:val="0"/>
        <w:numPr>
          <w:ilvl w:val="1"/>
          <w:numId w:val="42"/>
        </w:numPr>
        <w:spacing w:after="120"/>
        <w:jc w:val="both"/>
      </w:pPr>
      <w:r w:rsidRPr="00EB4384">
        <w:t>Proposal 12: If UE can support additional CFR CORESET, Option 3 can be supported. Otherwise Option 1 should be considered as the default for MBS and unicast reception.</w:t>
      </w:r>
    </w:p>
    <w:p w14:paraId="5CC56910" w14:textId="4D1E59AD" w:rsidR="00A51B1A" w:rsidRPr="00EB4384" w:rsidRDefault="00A51B1A" w:rsidP="007937A7">
      <w:pPr>
        <w:pStyle w:val="affa"/>
        <w:widowControl w:val="0"/>
        <w:numPr>
          <w:ilvl w:val="1"/>
          <w:numId w:val="42"/>
        </w:numPr>
        <w:spacing w:after="120"/>
        <w:jc w:val="both"/>
      </w:pPr>
      <w:r w:rsidRPr="00EB4384">
        <w:t>Proposal 13: For PTP or PTM scheme 2, the CORESET scheduling MBS (re)transmission can be configured outside the MBS frequency region.</w:t>
      </w:r>
    </w:p>
    <w:p w14:paraId="20631ACA" w14:textId="6D80EA88" w:rsidR="00A51B1A" w:rsidRPr="00EB4384" w:rsidRDefault="00A51B1A" w:rsidP="007937A7">
      <w:pPr>
        <w:pStyle w:val="affa"/>
        <w:widowControl w:val="0"/>
        <w:numPr>
          <w:ilvl w:val="1"/>
          <w:numId w:val="42"/>
        </w:numPr>
        <w:spacing w:after="120"/>
        <w:jc w:val="both"/>
      </w:pPr>
      <w:r w:rsidRPr="00EB4384">
        <w:t>Proposal 14: For determining BD/CEE limits for NR MBS in Rel-17, Option 1 should be supported for UEs without CA capability and Option 2 should be supported for UEs with CA capability. Down-selection is not necessary.</w:t>
      </w:r>
    </w:p>
    <w:p w14:paraId="05B26736" w14:textId="7AF94736" w:rsidR="00A51B1A" w:rsidRPr="00EB4384" w:rsidRDefault="00A51B1A" w:rsidP="007937A7">
      <w:pPr>
        <w:pStyle w:val="affa"/>
        <w:widowControl w:val="0"/>
        <w:numPr>
          <w:ilvl w:val="1"/>
          <w:numId w:val="42"/>
        </w:numPr>
        <w:spacing w:after="120"/>
        <w:jc w:val="both"/>
      </w:pPr>
      <w:r w:rsidRPr="00EB4384">
        <w:t>Proposal 15: Search space set configuration for monitoring DCI scheduling multicast PDSCH can re-use NR Type 3 CSS configuration while additionally supporting monitoring of DCI with CRC scrambled by SC-RNTI, SC-N-RNTI and G-RNTI. Alternately, a new NR CSS Type can be defined for monitoring multicast DCI with CRC scrambled by SC-RNTI, SC-N-RNTI and G-RNTI</w:t>
      </w:r>
    </w:p>
    <w:p w14:paraId="482DD2A3" w14:textId="21C672F3" w:rsidR="00A51B1A" w:rsidRPr="00EB4384" w:rsidRDefault="00A51B1A" w:rsidP="007937A7">
      <w:pPr>
        <w:pStyle w:val="affa"/>
        <w:widowControl w:val="0"/>
        <w:numPr>
          <w:ilvl w:val="1"/>
          <w:numId w:val="42"/>
        </w:numPr>
        <w:spacing w:after="120"/>
        <w:jc w:val="both"/>
      </w:pPr>
      <w:r w:rsidRPr="00EB4384">
        <w:t>Proposal 16: The monitoring priority of search space set for multicast is the same as existing Rel-15/16 CSS and USS (if supported)</w:t>
      </w:r>
    </w:p>
    <w:p w14:paraId="5534A101" w14:textId="744544BF" w:rsidR="00A51B1A" w:rsidRPr="00EB4384" w:rsidRDefault="00A51B1A" w:rsidP="007937A7">
      <w:pPr>
        <w:pStyle w:val="affa"/>
        <w:widowControl w:val="0"/>
        <w:numPr>
          <w:ilvl w:val="1"/>
          <w:numId w:val="42"/>
        </w:numPr>
        <w:spacing w:after="120"/>
        <w:jc w:val="both"/>
      </w:pPr>
      <w:r w:rsidRPr="00EB4384">
        <w:t>Proposal 17: DCI format 1_1 should be used as the baseline for the second DCI format for group scheduling.</w:t>
      </w:r>
    </w:p>
    <w:p w14:paraId="75064536" w14:textId="77777777" w:rsidR="00DC1249" w:rsidRPr="00EB4384" w:rsidRDefault="00DC1249" w:rsidP="007937A7">
      <w:pPr>
        <w:pStyle w:val="affa"/>
        <w:widowControl w:val="0"/>
        <w:numPr>
          <w:ilvl w:val="0"/>
          <w:numId w:val="42"/>
        </w:numPr>
        <w:spacing w:after="120"/>
        <w:jc w:val="both"/>
      </w:pPr>
      <w:r w:rsidRPr="00EB4384">
        <w:rPr>
          <w:i/>
          <w:iCs/>
          <w:u w:val="single"/>
        </w:rPr>
        <w:t>Apple</w:t>
      </w:r>
    </w:p>
    <w:p w14:paraId="5348BA0C" w14:textId="77777777" w:rsidR="00721B24" w:rsidRPr="00EB4384" w:rsidRDefault="00721B24" w:rsidP="007937A7">
      <w:pPr>
        <w:pStyle w:val="affa"/>
        <w:widowControl w:val="0"/>
        <w:numPr>
          <w:ilvl w:val="1"/>
          <w:numId w:val="42"/>
        </w:numPr>
        <w:spacing w:after="120"/>
        <w:jc w:val="both"/>
      </w:pPr>
      <w:r w:rsidRPr="00EB4384">
        <w:t>Proposal 2: Define a new common search space type for multicast. The monitoring priority is determined based on the search space set indexes of search space set(s) for multicast and USS sets.</w:t>
      </w:r>
    </w:p>
    <w:p w14:paraId="79CCB34C" w14:textId="4B6F28D8" w:rsidR="00721B24" w:rsidRPr="00EB4384" w:rsidRDefault="00721B24" w:rsidP="007937A7">
      <w:pPr>
        <w:pStyle w:val="affa"/>
        <w:widowControl w:val="0"/>
        <w:numPr>
          <w:ilvl w:val="1"/>
          <w:numId w:val="42"/>
        </w:numPr>
        <w:spacing w:after="120"/>
        <w:jc w:val="both"/>
      </w:pPr>
      <w:r w:rsidRPr="00EB4384">
        <w:t>Proposal 3: Confirm the working assumption: Keep the “3+1” DCI size budget defined in Rel-15 for Rel-17 MBS.</w:t>
      </w:r>
    </w:p>
    <w:p w14:paraId="027ED3CB" w14:textId="384B3649" w:rsidR="00721B24" w:rsidRPr="00EB4384" w:rsidRDefault="00721B24" w:rsidP="007937A7">
      <w:pPr>
        <w:pStyle w:val="affa"/>
        <w:widowControl w:val="0"/>
        <w:numPr>
          <w:ilvl w:val="1"/>
          <w:numId w:val="42"/>
        </w:numPr>
        <w:spacing w:after="120"/>
        <w:jc w:val="both"/>
      </w:pPr>
      <w:r w:rsidRPr="00EB4384">
        <w:t>Proposal 4: DCI format 1_2 can be considered for multicast PDSCH scheduling.</w:t>
      </w:r>
    </w:p>
    <w:p w14:paraId="386E6211" w14:textId="10E5D12E" w:rsidR="00721B24" w:rsidRPr="00EB4384" w:rsidRDefault="00721B24" w:rsidP="007937A7">
      <w:pPr>
        <w:pStyle w:val="affa"/>
        <w:widowControl w:val="0"/>
        <w:numPr>
          <w:ilvl w:val="1"/>
          <w:numId w:val="42"/>
        </w:numPr>
        <w:spacing w:after="120"/>
        <w:jc w:val="both"/>
      </w:pPr>
      <w:r w:rsidRPr="00EB4384">
        <w:t>Proposal 5: CORESET sharing option 3 is supported, i.e.,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BA9E31" w14:textId="77777777" w:rsidR="00353230" w:rsidRPr="00EB4384" w:rsidRDefault="00353230" w:rsidP="007937A7">
      <w:pPr>
        <w:pStyle w:val="affa"/>
        <w:widowControl w:val="0"/>
        <w:numPr>
          <w:ilvl w:val="0"/>
          <w:numId w:val="42"/>
        </w:numPr>
        <w:spacing w:after="120"/>
        <w:jc w:val="both"/>
      </w:pPr>
      <w:r w:rsidRPr="00EB4384">
        <w:rPr>
          <w:i/>
          <w:iCs/>
          <w:u w:val="single"/>
        </w:rPr>
        <w:t>Qualcomm</w:t>
      </w:r>
    </w:p>
    <w:p w14:paraId="2A5400FB" w14:textId="77777777" w:rsidR="00676DCB" w:rsidRPr="00EB4384" w:rsidRDefault="00676DCB" w:rsidP="00676DCB">
      <w:pPr>
        <w:pStyle w:val="affa"/>
        <w:widowControl w:val="0"/>
        <w:numPr>
          <w:ilvl w:val="1"/>
          <w:numId w:val="42"/>
        </w:numPr>
        <w:spacing w:after="120"/>
        <w:jc w:val="both"/>
      </w:pPr>
      <w:r w:rsidRPr="00EB4384">
        <w:t>Proposal 7: For RRC_CONNECTED UEs, more than one CORESET for GC-PDCCH can be configured per MBS CFR.</w:t>
      </w:r>
    </w:p>
    <w:p w14:paraId="73B661D1" w14:textId="77777777" w:rsidR="00676DCB" w:rsidRPr="00EB4384" w:rsidRDefault="00676DCB" w:rsidP="00676DCB">
      <w:pPr>
        <w:pStyle w:val="affa"/>
        <w:widowControl w:val="0"/>
        <w:numPr>
          <w:ilvl w:val="2"/>
          <w:numId w:val="42"/>
        </w:numPr>
        <w:spacing w:after="120"/>
        <w:jc w:val="both"/>
      </w:pPr>
      <w:r w:rsidRPr="00EB4384">
        <w:t>Keep the maximum total number of CORESETs per MBS CFR same as that of unicast BWP.</w:t>
      </w:r>
    </w:p>
    <w:p w14:paraId="36D37774" w14:textId="77777777" w:rsidR="00676DCB" w:rsidRPr="00EB4384" w:rsidRDefault="00676DCB" w:rsidP="00676DCB">
      <w:pPr>
        <w:pStyle w:val="affa"/>
        <w:widowControl w:val="0"/>
        <w:numPr>
          <w:ilvl w:val="2"/>
          <w:numId w:val="42"/>
        </w:numPr>
        <w:spacing w:after="120"/>
        <w:jc w:val="both"/>
      </w:pPr>
      <w:r w:rsidRPr="00EB4384">
        <w:t>Keep the maximum total number of CORESETs per UE unchanged.</w:t>
      </w:r>
    </w:p>
    <w:p w14:paraId="7A4E3522" w14:textId="77777777" w:rsidR="003F0F97" w:rsidRPr="00EB4384" w:rsidRDefault="003F0F97" w:rsidP="003F0F97">
      <w:pPr>
        <w:pStyle w:val="affa"/>
        <w:widowControl w:val="0"/>
        <w:numPr>
          <w:ilvl w:val="1"/>
          <w:numId w:val="42"/>
        </w:numPr>
        <w:spacing w:after="120"/>
        <w:jc w:val="both"/>
      </w:pPr>
      <w:r w:rsidRPr="00EB4384">
        <w:t xml:space="preserve">Proposal 8: If a CFR is configured for multicast in RRC-CONNECTED state and confined within a dedicated unicast BWP, </w:t>
      </w:r>
    </w:p>
    <w:p w14:paraId="255964A5" w14:textId="77777777" w:rsidR="003F0F97" w:rsidRPr="00EB4384" w:rsidRDefault="003F0F97" w:rsidP="003F0F97">
      <w:pPr>
        <w:pStyle w:val="affa"/>
        <w:widowControl w:val="0"/>
        <w:numPr>
          <w:ilvl w:val="2"/>
          <w:numId w:val="42"/>
        </w:numPr>
        <w:spacing w:after="120"/>
        <w:jc w:val="both"/>
      </w:pPr>
      <w:r w:rsidRPr="00EB4384">
        <w:t xml:space="preserve">Option 4: the CORESET configured in PDCCH-config for unicast in the dedicated unicast BWP cannot be used for </w:t>
      </w:r>
      <w:r w:rsidRPr="00EB4384">
        <w:rPr>
          <w:color w:val="FF0000"/>
          <w:u w:val="single"/>
        </w:rPr>
        <w:t>PTM-1</w:t>
      </w:r>
      <w:r w:rsidRPr="00EB4384">
        <w:t xml:space="preserve"> multicast transmission even if the CORESET is fully contained in the CFR in frequency domain, but the CORESET configured in PDCCH-config for MBS in the CFR can be used for unicast transmission</w:t>
      </w:r>
      <w:r w:rsidRPr="00EB4384">
        <w:rPr>
          <w:color w:val="FF0000"/>
          <w:u w:val="single"/>
        </w:rPr>
        <w:t xml:space="preserve"> including PTP transmission for unicast and PTP retransmission for multicast</w:t>
      </w:r>
      <w:r w:rsidRPr="00EB4384">
        <w:t>.</w:t>
      </w:r>
    </w:p>
    <w:p w14:paraId="57F4F12E" w14:textId="77777777" w:rsidR="003E0F14" w:rsidRPr="00EB4384" w:rsidRDefault="003E0F14" w:rsidP="003E0F14">
      <w:pPr>
        <w:pStyle w:val="affa"/>
        <w:widowControl w:val="0"/>
        <w:numPr>
          <w:ilvl w:val="1"/>
          <w:numId w:val="42"/>
        </w:numPr>
        <w:spacing w:after="120"/>
        <w:jc w:val="both"/>
      </w:pPr>
      <w:r w:rsidRPr="00EB4384">
        <w:t>Proposal 9: For RRC_CONNECTED UEs, define a new type of CSS for MBS GC-PDCCH.</w:t>
      </w:r>
    </w:p>
    <w:p w14:paraId="6AD54BC6" w14:textId="77777777" w:rsidR="003E0F14" w:rsidRPr="00EB4384" w:rsidRDefault="003E0F14" w:rsidP="003E0F14">
      <w:pPr>
        <w:pStyle w:val="affa"/>
        <w:widowControl w:val="0"/>
        <w:numPr>
          <w:ilvl w:val="2"/>
          <w:numId w:val="42"/>
        </w:numPr>
        <w:spacing w:after="120"/>
        <w:jc w:val="both"/>
      </w:pPr>
      <w:r w:rsidRPr="00EB4384">
        <w:t>The monitoring priority of GC-PDCCH in case of overbooking is determined based on the search space set indexes.</w:t>
      </w:r>
    </w:p>
    <w:p w14:paraId="31695E95" w14:textId="77777777" w:rsidR="003E0F14" w:rsidRPr="00EB4384" w:rsidRDefault="003E0F14" w:rsidP="003E0F14">
      <w:pPr>
        <w:pStyle w:val="affa"/>
        <w:widowControl w:val="0"/>
        <w:numPr>
          <w:ilvl w:val="1"/>
          <w:numId w:val="42"/>
        </w:numPr>
        <w:spacing w:after="120"/>
        <w:jc w:val="both"/>
      </w:pPr>
      <w:r w:rsidRPr="00EB4384">
        <w:t>Proposal 10: For RRC_CONNECTED UEs, support both DCI format 1_1 and 1_2 for GC-PDCCH.</w:t>
      </w:r>
    </w:p>
    <w:p w14:paraId="325E4429" w14:textId="77777777" w:rsidR="003E0F14" w:rsidRPr="00EB4384" w:rsidRDefault="003E0F14" w:rsidP="003E0F14">
      <w:pPr>
        <w:pStyle w:val="affa"/>
        <w:widowControl w:val="0"/>
        <w:numPr>
          <w:ilvl w:val="2"/>
          <w:numId w:val="42"/>
        </w:numPr>
        <w:spacing w:after="120"/>
        <w:jc w:val="both"/>
      </w:pPr>
      <w:r w:rsidRPr="00EB4384">
        <w:t>Confirm the WA: Keep the “3+1” DCI size budget defined in Rel-15 for Rel-17 MBS</w:t>
      </w:r>
    </w:p>
    <w:p w14:paraId="65699E0D" w14:textId="77777777" w:rsidR="003E0F14" w:rsidRPr="00EB4384" w:rsidRDefault="003E0F14" w:rsidP="003E0F14">
      <w:pPr>
        <w:pStyle w:val="affa"/>
        <w:widowControl w:val="0"/>
        <w:numPr>
          <w:ilvl w:val="2"/>
          <w:numId w:val="42"/>
        </w:numPr>
        <w:spacing w:after="120"/>
        <w:jc w:val="both"/>
      </w:pPr>
      <w:r w:rsidRPr="00EB4384">
        <w:t xml:space="preserve">DCI size if over the size budget is aligned between GC-PDCCH and unicast PDCCH using the same DCI </w:t>
      </w:r>
      <w:r w:rsidRPr="00EB4384">
        <w:lastRenderedPageBreak/>
        <w:t>format (G-RNTI is counted as C-RNTI).</w:t>
      </w:r>
    </w:p>
    <w:p w14:paraId="11DFFC67" w14:textId="77777777" w:rsidR="00AC1F7C" w:rsidRPr="00EB4384" w:rsidRDefault="00AC1F7C" w:rsidP="00AC1F7C">
      <w:pPr>
        <w:pStyle w:val="affa"/>
        <w:widowControl w:val="0"/>
        <w:numPr>
          <w:ilvl w:val="1"/>
          <w:numId w:val="42"/>
        </w:numPr>
        <w:spacing w:after="120"/>
        <w:jc w:val="both"/>
      </w:pPr>
      <w:r w:rsidRPr="00EB4384">
        <w:t xml:space="preserve">Proposal 11: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and the maximum numbers of BD/CCE UE is required to monitor per slot for a serving cell supporting multicast reception:</w:t>
      </w:r>
    </w:p>
    <w:p w14:paraId="58E2C645" w14:textId="77777777" w:rsidR="00AC1F7C" w:rsidRPr="00EB4384" w:rsidRDefault="00AC1F7C" w:rsidP="00AC1F7C">
      <w:pPr>
        <w:pStyle w:val="affa"/>
        <w:widowControl w:val="0"/>
        <w:numPr>
          <w:ilvl w:val="2"/>
          <w:numId w:val="42"/>
        </w:numPr>
        <w:spacing w:after="120"/>
        <w:jc w:val="both"/>
      </w:pPr>
      <w:r w:rsidRPr="00EB4384">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defined in 38.213, the number of DL serving cell(s) supporting multicast reception is increased as R times. </w:t>
      </w:r>
    </w:p>
    <w:p w14:paraId="0EDD3084" w14:textId="77777777" w:rsidR="00AC1F7C" w:rsidRPr="00EB4384" w:rsidRDefault="00AC1F7C" w:rsidP="00AC1F7C">
      <w:pPr>
        <w:pStyle w:val="affa"/>
        <w:widowControl w:val="0"/>
        <w:numPr>
          <w:ilvl w:val="2"/>
          <w:numId w:val="42"/>
        </w:numPr>
        <w:spacing w:after="120"/>
        <w:jc w:val="both"/>
      </w:pPr>
      <w:r w:rsidRPr="00EB4384">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569AFD8F" w14:textId="77777777" w:rsidR="00AC1F7C" w:rsidRPr="00EB4384" w:rsidRDefault="00AC1F7C" w:rsidP="00AC1F7C">
      <w:pPr>
        <w:pStyle w:val="affa"/>
        <w:widowControl w:val="0"/>
        <w:numPr>
          <w:ilvl w:val="2"/>
          <w:numId w:val="42"/>
        </w:numPr>
        <w:spacing w:after="120"/>
        <w:jc w:val="both"/>
      </w:pPr>
      <w:r w:rsidRPr="00EB4384">
        <w:t>R is a value reported by the UE</w:t>
      </w:r>
    </w:p>
    <w:p w14:paraId="20723989" w14:textId="77777777" w:rsidR="00564FB1" w:rsidRPr="00EB4384" w:rsidRDefault="00564FB1" w:rsidP="007937A7">
      <w:pPr>
        <w:pStyle w:val="affa"/>
        <w:widowControl w:val="0"/>
        <w:numPr>
          <w:ilvl w:val="0"/>
          <w:numId w:val="42"/>
        </w:numPr>
        <w:spacing w:after="120"/>
        <w:jc w:val="both"/>
      </w:pPr>
      <w:r w:rsidRPr="00EB4384">
        <w:rPr>
          <w:i/>
          <w:iCs/>
          <w:u w:val="single"/>
        </w:rPr>
        <w:t>Samsung</w:t>
      </w:r>
    </w:p>
    <w:p w14:paraId="35630A7D" w14:textId="77777777" w:rsidR="00EE3B5B" w:rsidRPr="00EB4384" w:rsidRDefault="00EE3B5B" w:rsidP="007937A7">
      <w:pPr>
        <w:pStyle w:val="affa"/>
        <w:widowControl w:val="0"/>
        <w:numPr>
          <w:ilvl w:val="1"/>
          <w:numId w:val="42"/>
        </w:numPr>
        <w:spacing w:after="120"/>
        <w:jc w:val="both"/>
      </w:pPr>
      <w:r w:rsidRPr="00EB4384">
        <w:t>Proposal 2: A UE can be configured to monitor PDCCH for multicast PDSCH scheduling according to USS.</w:t>
      </w:r>
    </w:p>
    <w:p w14:paraId="23B010FC" w14:textId="0730D23D" w:rsidR="00EE3B5B" w:rsidRPr="00EB4384" w:rsidRDefault="00EE3B5B" w:rsidP="007937A7">
      <w:pPr>
        <w:pStyle w:val="affa"/>
        <w:widowControl w:val="0"/>
        <w:numPr>
          <w:ilvl w:val="1"/>
          <w:numId w:val="42"/>
        </w:numPr>
        <w:spacing w:after="120"/>
        <w:jc w:val="both"/>
      </w:pPr>
      <w:r w:rsidRPr="00EB4384">
        <w:t>Proposal 3: The monitoring priority of CSS sets for multicast PDSCH is determined based on the CSS set index.</w:t>
      </w:r>
    </w:p>
    <w:p w14:paraId="375C2277" w14:textId="77777777" w:rsidR="008F2F88" w:rsidRPr="00EB4384" w:rsidRDefault="008F2F88" w:rsidP="008F2F88">
      <w:pPr>
        <w:pStyle w:val="affa"/>
        <w:widowControl w:val="0"/>
        <w:numPr>
          <w:ilvl w:val="1"/>
          <w:numId w:val="42"/>
        </w:numPr>
        <w:spacing w:after="120"/>
        <w:jc w:val="both"/>
      </w:pPr>
      <w:r w:rsidRPr="00EB4384">
        <w:t>Observation 3: Whether or not a UE monitors PDCCH for detection of unicast DCIs and multicast DCIs in a same CORESET is a gNB implementation issue.</w:t>
      </w:r>
    </w:p>
    <w:p w14:paraId="64A30ACA" w14:textId="77777777" w:rsidR="008F2F88" w:rsidRPr="00EB4384" w:rsidRDefault="008F2F88" w:rsidP="008F2F88">
      <w:pPr>
        <w:pStyle w:val="affa"/>
        <w:widowControl w:val="0"/>
        <w:numPr>
          <w:ilvl w:val="1"/>
          <w:numId w:val="42"/>
        </w:numPr>
        <w:spacing w:after="120"/>
        <w:jc w:val="both"/>
      </w:pPr>
      <w:r w:rsidRPr="00EB4384">
        <w:t>Observation 4: Increasing the number of CORESETs to support multicast operation increases UE hardware complexity, requires additional specifications that are applicable only for FR2, and is not in scope.</w:t>
      </w:r>
    </w:p>
    <w:p w14:paraId="75D4910B" w14:textId="79CD34EA" w:rsidR="00EE3B5B" w:rsidRPr="00EB4384" w:rsidRDefault="00EE3B5B" w:rsidP="00EE3B5B">
      <w:pPr>
        <w:pStyle w:val="affa"/>
        <w:widowControl w:val="0"/>
        <w:numPr>
          <w:ilvl w:val="1"/>
          <w:numId w:val="42"/>
        </w:numPr>
        <w:spacing w:after="120"/>
        <w:jc w:val="both"/>
      </w:pPr>
      <w:r w:rsidRPr="00EB4384">
        <w:t xml:space="preserve">Observation 5: Increasing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does not relate to CA capability of a UE - it is a core aspect of a UE implementation that is hard-coded in the specifications - any increase would </w:t>
      </w:r>
      <w:bookmarkStart w:id="70" w:name="_Hlk71968598"/>
      <w:r w:rsidRPr="00EB4384">
        <w:t>have substantial impact on modem design and is precluded by the WID</w:t>
      </w:r>
      <w:bookmarkEnd w:id="70"/>
      <w:r w:rsidRPr="00EB4384">
        <w:t>.</w:t>
      </w:r>
    </w:p>
    <w:p w14:paraId="3EF41FE1" w14:textId="77777777" w:rsidR="00C66B6C" w:rsidRPr="00EB4384" w:rsidRDefault="00C66B6C" w:rsidP="00C66B6C">
      <w:pPr>
        <w:pStyle w:val="affa"/>
        <w:widowControl w:val="0"/>
        <w:numPr>
          <w:ilvl w:val="1"/>
          <w:numId w:val="42"/>
        </w:numPr>
        <w:spacing w:after="120"/>
        <w:jc w:val="both"/>
      </w:pPr>
      <w:r w:rsidRPr="00EB4384">
        <w:t>Observation 6: DCI formats scheduling multicast PDSCH can have same size with any unicast DCI format (i.e. any unicast DCI format can be used as ‘baseline’).</w:t>
      </w:r>
    </w:p>
    <w:p w14:paraId="2AB64AE2" w14:textId="77777777" w:rsidR="00C66B6C" w:rsidRPr="00EB4384" w:rsidRDefault="00C66B6C" w:rsidP="00C66B6C">
      <w:pPr>
        <w:pStyle w:val="affa"/>
        <w:widowControl w:val="0"/>
        <w:numPr>
          <w:ilvl w:val="1"/>
          <w:numId w:val="42"/>
        </w:numPr>
        <w:spacing w:after="120"/>
        <w:jc w:val="both"/>
      </w:pPr>
      <w:r w:rsidRPr="00EB4384">
        <w:t>Observation 7: DCI formats scheduling multicast PDSCH have configurable fields and can follow DCI formats 0_2/1_2. This maximizes functionality and minimizes specification impact as size matching procedures do not need to be defined.</w:t>
      </w:r>
    </w:p>
    <w:p w14:paraId="3CA874A6" w14:textId="77777777" w:rsidR="00C66B6C" w:rsidRPr="00EB4384" w:rsidRDefault="00C66B6C" w:rsidP="00C66B6C">
      <w:pPr>
        <w:pStyle w:val="affa"/>
        <w:widowControl w:val="0"/>
        <w:numPr>
          <w:ilvl w:val="1"/>
          <w:numId w:val="42"/>
        </w:numPr>
        <w:spacing w:after="120"/>
        <w:jc w:val="both"/>
      </w:pPr>
      <w:r w:rsidRPr="00EB4384">
        <w:t xml:space="preserve">Proposal 4: The fields of DCI formats are based on the fields of DCI formats 0_2/1_2. </w:t>
      </w:r>
    </w:p>
    <w:p w14:paraId="5073EA6B" w14:textId="192ABB8F" w:rsidR="00D5768E" w:rsidRPr="00EB4384" w:rsidRDefault="00C66B6C" w:rsidP="00C66B6C">
      <w:pPr>
        <w:pStyle w:val="affa"/>
        <w:widowControl w:val="0"/>
        <w:numPr>
          <w:ilvl w:val="1"/>
          <w:numId w:val="42"/>
        </w:numPr>
        <w:spacing w:after="120"/>
        <w:jc w:val="both"/>
      </w:pPr>
      <w:r w:rsidRPr="00EB4384">
        <w:t>Proposal 5: The sizes of the DCI formats scheduling multicast PDSCH are counted together with the unicast ones and are such that the budget of 3 sizes is not exceeded.</w:t>
      </w:r>
    </w:p>
    <w:p w14:paraId="7C74DEEF" w14:textId="77777777" w:rsidR="00177FFA" w:rsidRPr="00EB4384" w:rsidRDefault="00177FFA" w:rsidP="007937A7">
      <w:pPr>
        <w:pStyle w:val="affa"/>
        <w:widowControl w:val="0"/>
        <w:numPr>
          <w:ilvl w:val="0"/>
          <w:numId w:val="42"/>
        </w:numPr>
        <w:spacing w:after="120"/>
        <w:jc w:val="both"/>
      </w:pPr>
      <w:r w:rsidRPr="00EB4384">
        <w:rPr>
          <w:i/>
          <w:iCs/>
          <w:u w:val="single"/>
        </w:rPr>
        <w:t>LGE</w:t>
      </w:r>
    </w:p>
    <w:p w14:paraId="2D842CCD" w14:textId="77777777" w:rsidR="002C2905" w:rsidRPr="00EB4384" w:rsidRDefault="002C2905" w:rsidP="002C2905">
      <w:pPr>
        <w:pStyle w:val="affa"/>
        <w:widowControl w:val="0"/>
        <w:numPr>
          <w:ilvl w:val="1"/>
          <w:numId w:val="42"/>
        </w:numPr>
        <w:spacing w:after="120"/>
        <w:jc w:val="both"/>
      </w:pPr>
      <w:r w:rsidRPr="00EB4384">
        <w:t>Proposal 9: A CORESET ID is unique across all CFRs and the associated UE active BWPs for a serving cell.</w:t>
      </w:r>
    </w:p>
    <w:p w14:paraId="40B9CF3B" w14:textId="77777777" w:rsidR="002C2905" w:rsidRPr="00EB4384" w:rsidRDefault="002C2905" w:rsidP="002C2905">
      <w:pPr>
        <w:pStyle w:val="affa"/>
        <w:widowControl w:val="0"/>
        <w:numPr>
          <w:ilvl w:val="1"/>
          <w:numId w:val="42"/>
        </w:numPr>
        <w:spacing w:after="120"/>
        <w:jc w:val="both"/>
      </w:pPr>
      <w:r w:rsidRPr="00EB4384">
        <w:t>Proposal 10: It is up to gNB configuration whether a CORESET ID is configured for both a CFR and the UE active BWP associated to the CFR. However, if the CFR is confined within UE active BWP, CORESET used by the CFR should be confined within the CFR in frequency.</w:t>
      </w:r>
    </w:p>
    <w:p w14:paraId="1B17A18D" w14:textId="3A31C141" w:rsidR="002C2905" w:rsidRPr="00EB4384" w:rsidRDefault="002C2905" w:rsidP="002C2905">
      <w:pPr>
        <w:pStyle w:val="affa"/>
        <w:widowControl w:val="0"/>
        <w:numPr>
          <w:ilvl w:val="1"/>
          <w:numId w:val="42"/>
        </w:numPr>
        <w:spacing w:after="120"/>
        <w:jc w:val="both"/>
      </w:pPr>
      <w:r w:rsidRPr="00EB4384">
        <w:t>Proposal 11: support new CSS type 4 for multicast of which monitoring priority is handled like USS.</w:t>
      </w:r>
    </w:p>
    <w:p w14:paraId="21CFB6A1" w14:textId="4CE4C8DD" w:rsidR="002C2905" w:rsidRPr="00EB4384" w:rsidRDefault="002C2905" w:rsidP="002C2905">
      <w:pPr>
        <w:pStyle w:val="affa"/>
        <w:widowControl w:val="0"/>
        <w:numPr>
          <w:ilvl w:val="1"/>
          <w:numId w:val="42"/>
        </w:numPr>
        <w:spacing w:after="120"/>
        <w:jc w:val="both"/>
      </w:pPr>
      <w:r w:rsidRPr="00EB4384">
        <w:t xml:space="preserve">Proposal 12: the G-RNTI is “other RNTI” when considering the “3+1” DCI size budget rule for group-common PDCCH for less impact. If necessary, </w:t>
      </w:r>
      <w:bookmarkStart w:id="71" w:name="_Hlk71969793"/>
      <w:r w:rsidRPr="00EB4384">
        <w:t>the total number of different DCI sizes configured to monitor could be increased up to 5 for the cell where CFR is configured</w:t>
      </w:r>
      <w:bookmarkEnd w:id="71"/>
      <w:r w:rsidRPr="00EB4384">
        <w:t>, while the total number of different DCI sizes with C-RNTI configured to monitor is kept as 3.</w:t>
      </w:r>
    </w:p>
    <w:p w14:paraId="7FFAA957" w14:textId="034955AA" w:rsidR="002C2905" w:rsidRPr="00EB4384" w:rsidRDefault="002C2905" w:rsidP="002C2905">
      <w:pPr>
        <w:pStyle w:val="affa"/>
        <w:widowControl w:val="0"/>
        <w:numPr>
          <w:ilvl w:val="1"/>
          <w:numId w:val="42"/>
        </w:numPr>
        <w:spacing w:after="120"/>
        <w:jc w:val="both"/>
      </w:pPr>
      <w:r w:rsidRPr="00EB4384">
        <w:t>Proposal 13: G-CS-RNTI is “other RNTI”.</w:t>
      </w:r>
    </w:p>
    <w:p w14:paraId="241BF8B7" w14:textId="77777777" w:rsidR="002C2905" w:rsidRPr="00EB4384" w:rsidRDefault="002C2905" w:rsidP="002C2905">
      <w:pPr>
        <w:pStyle w:val="affa"/>
        <w:widowControl w:val="0"/>
        <w:numPr>
          <w:ilvl w:val="1"/>
          <w:numId w:val="42"/>
        </w:numPr>
        <w:spacing w:after="120"/>
        <w:jc w:val="both"/>
      </w:pPr>
      <w:r w:rsidRPr="00EB4384">
        <w:t xml:space="preserve">Proposal 14: 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nor/>
              </m:rPr>
              <m:t>mx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nor/>
              </m: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60213974" w14:textId="77777777" w:rsidR="002C2905" w:rsidRPr="00EB4384" w:rsidRDefault="002C2905" w:rsidP="002C2905">
      <w:pPr>
        <w:pStyle w:val="affa"/>
        <w:widowControl w:val="0"/>
        <w:numPr>
          <w:ilvl w:val="2"/>
          <w:numId w:val="42"/>
        </w:numPr>
        <w:spacing w:after="120"/>
        <w:jc w:val="both"/>
      </w:pPr>
      <w:r w:rsidRPr="00EB4384">
        <w:t>R is a value reported by the UE as part of MBS related UE capability, regardless of whether UE supports CA capability.</w:t>
      </w:r>
    </w:p>
    <w:p w14:paraId="0DA931EC" w14:textId="77777777" w:rsidR="001A5791" w:rsidRPr="00EB4384" w:rsidRDefault="001A5791" w:rsidP="001A5791">
      <w:pPr>
        <w:pStyle w:val="affa"/>
        <w:widowControl w:val="0"/>
        <w:numPr>
          <w:ilvl w:val="1"/>
          <w:numId w:val="42"/>
        </w:numPr>
        <w:spacing w:after="120"/>
        <w:jc w:val="both"/>
      </w:pPr>
      <w:r w:rsidRPr="00EB4384">
        <w:lastRenderedPageBreak/>
        <w:t xml:space="preserve">Proposal 15: support transmission of multiple </w:t>
      </w:r>
      <w:proofErr w:type="spellStart"/>
      <w:r w:rsidRPr="00EB4384">
        <w:t>TDMed</w:t>
      </w:r>
      <w:proofErr w:type="spellEnd"/>
      <w:r w:rsidRPr="00EB4384">
        <w:t xml:space="preserve"> group-common PDSCHs carrying a same TB with selectively different RSs for both broadcast and multicast.</w:t>
      </w:r>
    </w:p>
    <w:p w14:paraId="2EECF5BD" w14:textId="77777777" w:rsidR="001A5791" w:rsidRPr="00EB4384" w:rsidRDefault="001A5791" w:rsidP="001A5791">
      <w:pPr>
        <w:pStyle w:val="affa"/>
        <w:widowControl w:val="0"/>
        <w:numPr>
          <w:ilvl w:val="2"/>
          <w:numId w:val="42"/>
        </w:numPr>
        <w:spacing w:after="120"/>
        <w:jc w:val="both"/>
      </w:pPr>
      <w:r w:rsidRPr="00EB4384">
        <w:t xml:space="preserve">Different UE in the group selectively receive same or different PDSCHs among </w:t>
      </w:r>
      <w:proofErr w:type="spellStart"/>
      <w:r w:rsidRPr="00EB4384">
        <w:t>TDMed</w:t>
      </w:r>
      <w:proofErr w:type="spellEnd"/>
      <w:r w:rsidRPr="00EB4384">
        <w:t xml:space="preserve"> PDSCHs carrying the TB. </w:t>
      </w:r>
    </w:p>
    <w:p w14:paraId="2F680864" w14:textId="583B34DC" w:rsidR="002C2905" w:rsidRPr="00EB4384" w:rsidRDefault="001A5791" w:rsidP="002C2905">
      <w:pPr>
        <w:pStyle w:val="affa"/>
        <w:widowControl w:val="0"/>
        <w:numPr>
          <w:ilvl w:val="1"/>
          <w:numId w:val="42"/>
        </w:numPr>
        <w:spacing w:after="120"/>
        <w:jc w:val="both"/>
      </w:pPr>
      <w:r w:rsidRPr="00EB4384">
        <w:t>Proposal 16: Multiple TCI states can be configured in PDSCH-config for group common PDSCH for the CFR.</w:t>
      </w:r>
    </w:p>
    <w:p w14:paraId="7267C4BE" w14:textId="1838E68B" w:rsidR="001A5791" w:rsidRPr="00EB4384" w:rsidRDefault="001A5791" w:rsidP="002C2905">
      <w:pPr>
        <w:pStyle w:val="affa"/>
        <w:widowControl w:val="0"/>
        <w:numPr>
          <w:ilvl w:val="1"/>
          <w:numId w:val="42"/>
        </w:numPr>
        <w:spacing w:after="120"/>
        <w:jc w:val="both"/>
      </w:pPr>
      <w:r w:rsidRPr="00EB4384">
        <w:t>Proposal 17: From gNB perspective, gNB may configure multiple CORESETs and transmit group common PDCCHs to multiple UEs in a group. The DCI can be repeated on multiple CORESETs with same or different TCI states</w:t>
      </w:r>
    </w:p>
    <w:p w14:paraId="59F1178B" w14:textId="31B28D9F" w:rsidR="001A5791" w:rsidRPr="00EB4384" w:rsidRDefault="001A5791" w:rsidP="002C2905">
      <w:pPr>
        <w:pStyle w:val="affa"/>
        <w:widowControl w:val="0"/>
        <w:numPr>
          <w:ilvl w:val="1"/>
          <w:numId w:val="42"/>
        </w:numPr>
        <w:spacing w:after="120"/>
        <w:jc w:val="both"/>
      </w:pPr>
      <w:r w:rsidRPr="00EB4384">
        <w:t>Proposal 18: Multiple TCI states can be configured for a CORESET ID for a Search Space of group common PDCCH by RRC.</w:t>
      </w:r>
    </w:p>
    <w:p w14:paraId="6C6D6900" w14:textId="77777777" w:rsidR="00F50EA8" w:rsidRPr="00EB4384" w:rsidRDefault="00F50EA8" w:rsidP="007937A7">
      <w:pPr>
        <w:pStyle w:val="affa"/>
        <w:widowControl w:val="0"/>
        <w:numPr>
          <w:ilvl w:val="0"/>
          <w:numId w:val="42"/>
        </w:numPr>
        <w:spacing w:after="120"/>
        <w:jc w:val="both"/>
      </w:pPr>
      <w:r w:rsidRPr="00EB4384">
        <w:rPr>
          <w:i/>
          <w:iCs/>
          <w:u w:val="single"/>
        </w:rPr>
        <w:t>Lenovo</w:t>
      </w:r>
    </w:p>
    <w:p w14:paraId="414B56B2" w14:textId="77777777" w:rsidR="0053166B" w:rsidRPr="00EB4384" w:rsidRDefault="0053166B" w:rsidP="0053166B">
      <w:pPr>
        <w:pStyle w:val="affa"/>
        <w:widowControl w:val="0"/>
        <w:numPr>
          <w:ilvl w:val="1"/>
          <w:numId w:val="42"/>
        </w:numPr>
        <w:spacing w:after="120"/>
        <w:jc w:val="both"/>
      </w:pPr>
      <w:r w:rsidRPr="00EB4384">
        <w:t>Proposal 7: The number of bits for frequency domain resource assignment indicator in DCI is determined based on the bandwidth of the common frequency region.</w:t>
      </w:r>
    </w:p>
    <w:p w14:paraId="0249B72C" w14:textId="77777777" w:rsidR="0053166B" w:rsidRPr="00EB4384" w:rsidRDefault="0053166B" w:rsidP="0053166B">
      <w:pPr>
        <w:pStyle w:val="affa"/>
        <w:widowControl w:val="0"/>
        <w:numPr>
          <w:ilvl w:val="1"/>
          <w:numId w:val="42"/>
        </w:numPr>
        <w:spacing w:after="120"/>
        <w:jc w:val="both"/>
      </w:pPr>
      <w:r w:rsidRPr="00EB4384">
        <w:t>Proposal 8: A common CORESET is configured within the common frequency region for MBS for the group of UEs.</w:t>
      </w:r>
    </w:p>
    <w:p w14:paraId="3A662D08" w14:textId="77777777" w:rsidR="0053166B" w:rsidRPr="00EB4384" w:rsidRDefault="0053166B" w:rsidP="0053166B">
      <w:pPr>
        <w:pStyle w:val="affa"/>
        <w:widowControl w:val="0"/>
        <w:numPr>
          <w:ilvl w:val="1"/>
          <w:numId w:val="42"/>
        </w:numPr>
        <w:spacing w:after="120"/>
        <w:jc w:val="both"/>
      </w:pPr>
      <w:r w:rsidRPr="00EB4384">
        <w:t>Proposal 9: A common search space is configured associated with the common CORESET for MBS for the group of UEs.</w:t>
      </w:r>
    </w:p>
    <w:p w14:paraId="346A3C0B" w14:textId="77777777" w:rsidR="00CD0785" w:rsidRPr="00EB4384" w:rsidRDefault="00CD0785" w:rsidP="00CD0785">
      <w:pPr>
        <w:pStyle w:val="affa"/>
        <w:widowControl w:val="0"/>
        <w:numPr>
          <w:ilvl w:val="1"/>
          <w:numId w:val="42"/>
        </w:numPr>
        <w:spacing w:after="120"/>
        <w:jc w:val="both"/>
      </w:pPr>
      <w:r w:rsidRPr="00EB4384">
        <w:t>Proposal 10: DCI format 1-0 with CRC scrambled by G-RNTI is used as the group-common DCI.</w:t>
      </w:r>
    </w:p>
    <w:p w14:paraId="61EEAC01" w14:textId="77777777" w:rsidR="00CD0785" w:rsidRPr="00EB4384" w:rsidRDefault="00CD0785" w:rsidP="00CD0785">
      <w:pPr>
        <w:pStyle w:val="affa"/>
        <w:widowControl w:val="0"/>
        <w:numPr>
          <w:ilvl w:val="1"/>
          <w:numId w:val="42"/>
        </w:numPr>
        <w:spacing w:after="120"/>
        <w:jc w:val="both"/>
      </w:pPr>
      <w:r w:rsidRPr="00EB4384">
        <w:t>Proposal 11: For DCI size alignment, DCI format with CRC scrambled by G-RNTI is counted as the DCI format with CRC scrambled by C-RNTI.</w:t>
      </w:r>
    </w:p>
    <w:p w14:paraId="05FBA967" w14:textId="77777777" w:rsidR="00F50EA8" w:rsidRPr="00EB4384" w:rsidRDefault="00F50EA8" w:rsidP="007937A7">
      <w:pPr>
        <w:pStyle w:val="affa"/>
        <w:widowControl w:val="0"/>
        <w:numPr>
          <w:ilvl w:val="0"/>
          <w:numId w:val="42"/>
        </w:numPr>
        <w:spacing w:after="120"/>
        <w:jc w:val="both"/>
      </w:pPr>
      <w:r w:rsidRPr="00EB4384">
        <w:rPr>
          <w:i/>
          <w:iCs/>
          <w:u w:val="single"/>
        </w:rPr>
        <w:t xml:space="preserve">NTT </w:t>
      </w:r>
      <w:proofErr w:type="spellStart"/>
      <w:r w:rsidRPr="00EB4384">
        <w:rPr>
          <w:i/>
          <w:iCs/>
          <w:u w:val="single"/>
        </w:rPr>
        <w:t>Dococmo</w:t>
      </w:r>
      <w:proofErr w:type="spellEnd"/>
    </w:p>
    <w:p w14:paraId="442CDBA5" w14:textId="77777777" w:rsidR="00624C97" w:rsidRPr="00EB4384" w:rsidRDefault="00624C97" w:rsidP="007937A7">
      <w:pPr>
        <w:pStyle w:val="affa"/>
        <w:widowControl w:val="0"/>
        <w:numPr>
          <w:ilvl w:val="1"/>
          <w:numId w:val="42"/>
        </w:numPr>
        <w:spacing w:after="120"/>
        <w:jc w:val="both"/>
      </w:pPr>
      <w:r w:rsidRPr="00EB4384">
        <w:t>Proposal 4: Support Alt 2 for CSS of group-common PDCCH of PTM scheme 1 for multicast.</w:t>
      </w:r>
    </w:p>
    <w:p w14:paraId="180E075D" w14:textId="05010456" w:rsidR="00624C97" w:rsidRPr="00EB4384" w:rsidRDefault="00624C97" w:rsidP="007937A7">
      <w:pPr>
        <w:pStyle w:val="affa"/>
        <w:widowControl w:val="0"/>
        <w:numPr>
          <w:ilvl w:val="1"/>
          <w:numId w:val="42"/>
        </w:numPr>
        <w:spacing w:after="120"/>
        <w:jc w:val="both"/>
      </w:pPr>
      <w:r w:rsidRPr="00EB4384">
        <w:t>Proposal 5: Support Option 4 for sharing CORESETs between PDCCH-Config for unicast and PDCCH-Config for multicast.</w:t>
      </w:r>
    </w:p>
    <w:p w14:paraId="0FBC09E2" w14:textId="77777777" w:rsidR="00624C97" w:rsidRPr="00EB4384" w:rsidRDefault="00624C97" w:rsidP="00624C97">
      <w:pPr>
        <w:pStyle w:val="affa"/>
        <w:widowControl w:val="0"/>
        <w:numPr>
          <w:ilvl w:val="1"/>
          <w:numId w:val="42"/>
        </w:numPr>
        <w:spacing w:after="120"/>
        <w:jc w:val="both"/>
      </w:pPr>
      <w:r w:rsidRPr="00EB4384">
        <w:t>Proposal 6: Align the size of DCI format 1_0 for multicast with the size of DCI format 1_0 for unicast transmitted in CSS.</w:t>
      </w:r>
    </w:p>
    <w:p w14:paraId="5EB756ED" w14:textId="470B8253" w:rsidR="00624C97" w:rsidRPr="00EB4384" w:rsidRDefault="00624C97" w:rsidP="00624C97">
      <w:pPr>
        <w:pStyle w:val="affa"/>
        <w:widowControl w:val="0"/>
        <w:numPr>
          <w:ilvl w:val="1"/>
          <w:numId w:val="42"/>
        </w:numPr>
        <w:spacing w:after="120"/>
        <w:jc w:val="both"/>
      </w:pPr>
      <w:r w:rsidRPr="00EB4384">
        <w:t>Proposal 7: Align the size of the second DCI format (i.e., DCI format 1_1 or 1_2) for multicast with the size of DCI format 2_0/2_1/2_4/2_5/2_6.</w:t>
      </w:r>
    </w:p>
    <w:p w14:paraId="19545923" w14:textId="77777777" w:rsidR="0007574F" w:rsidRPr="00EB4384" w:rsidRDefault="0007574F" w:rsidP="0007574F">
      <w:pPr>
        <w:pStyle w:val="affa"/>
        <w:widowControl w:val="0"/>
        <w:numPr>
          <w:ilvl w:val="0"/>
          <w:numId w:val="42"/>
        </w:numPr>
        <w:spacing w:after="120"/>
        <w:jc w:val="both"/>
      </w:pPr>
      <w:proofErr w:type="spellStart"/>
      <w:r w:rsidRPr="00EB4384">
        <w:rPr>
          <w:i/>
          <w:iCs/>
          <w:u w:val="single"/>
        </w:rPr>
        <w:t>ASUSTeK</w:t>
      </w:r>
      <w:proofErr w:type="spellEnd"/>
    </w:p>
    <w:p w14:paraId="4D09161D" w14:textId="77777777" w:rsidR="0007574F" w:rsidRPr="00EB4384" w:rsidRDefault="0007574F" w:rsidP="0007574F">
      <w:pPr>
        <w:pStyle w:val="affa"/>
        <w:widowControl w:val="0"/>
        <w:numPr>
          <w:ilvl w:val="1"/>
          <w:numId w:val="42"/>
        </w:numPr>
        <w:spacing w:after="120"/>
        <w:jc w:val="both"/>
      </w:pPr>
      <w:r w:rsidRPr="00EB4384">
        <w:t xml:space="preserve">Proposal 5: For the down-selection of the usage of the CORESET configured in PDCCH-config for unicast and the CORESET configured in PDCCH-config for MBS in the CFR, option 3 is supported. </w:t>
      </w:r>
    </w:p>
    <w:p w14:paraId="3ABAA24C" w14:textId="77777777" w:rsidR="00B64CD1" w:rsidRPr="00EB4384" w:rsidRDefault="00B64CD1" w:rsidP="00B64CD1">
      <w:pPr>
        <w:pStyle w:val="affa"/>
        <w:widowControl w:val="0"/>
        <w:numPr>
          <w:ilvl w:val="0"/>
          <w:numId w:val="42"/>
        </w:numPr>
        <w:spacing w:after="120"/>
        <w:jc w:val="both"/>
      </w:pPr>
      <w:r w:rsidRPr="00EB4384">
        <w:rPr>
          <w:i/>
          <w:iCs/>
          <w:u w:val="single"/>
        </w:rPr>
        <w:t>Chengdu TD Tech</w:t>
      </w:r>
    </w:p>
    <w:p w14:paraId="4FB5ED1B" w14:textId="38AB647C" w:rsidR="00B64CD1" w:rsidRPr="00EB4384" w:rsidRDefault="00B64CD1" w:rsidP="00B64CD1">
      <w:pPr>
        <w:pStyle w:val="affa"/>
        <w:widowControl w:val="0"/>
        <w:numPr>
          <w:ilvl w:val="1"/>
          <w:numId w:val="42"/>
        </w:numPr>
        <w:spacing w:after="120"/>
        <w:jc w:val="both"/>
      </w:pPr>
      <w:r w:rsidRPr="00EB4384">
        <w:t>Proposal 5: The CORESETs for MBS can be used for unicast scheduling. If a CORESET for MBS is not permitted to be used for unicast scheduling, the related indicator should be sent to UE.</w:t>
      </w:r>
    </w:p>
    <w:p w14:paraId="223ACB48" w14:textId="5379ABD1" w:rsidR="00B64CD1" w:rsidRPr="00EB4384" w:rsidRDefault="00B64CD1" w:rsidP="00B64CD1">
      <w:pPr>
        <w:pStyle w:val="affa"/>
        <w:widowControl w:val="0"/>
        <w:numPr>
          <w:ilvl w:val="1"/>
          <w:numId w:val="42"/>
        </w:numPr>
        <w:spacing w:after="120"/>
        <w:jc w:val="both"/>
      </w:pPr>
      <w:r w:rsidRPr="00EB4384">
        <w:t>Proposal 6: For a CORESET for unicast, if it’s within the CFR, it can be used for MBS scheduling. If such a CORESET is NOT permitted to be used for MBS scheduling, the related indicator should be sent to UE.</w:t>
      </w:r>
    </w:p>
    <w:p w14:paraId="7DC15494" w14:textId="1FBCB13F" w:rsidR="00D15643" w:rsidRPr="00EB4384" w:rsidRDefault="00D15643" w:rsidP="00B64CD1">
      <w:pPr>
        <w:pStyle w:val="affa"/>
        <w:widowControl w:val="0"/>
        <w:numPr>
          <w:ilvl w:val="1"/>
          <w:numId w:val="42"/>
        </w:numPr>
        <w:spacing w:after="120"/>
        <w:jc w:val="both"/>
      </w:pPr>
      <w:r w:rsidRPr="00EB4384">
        <w:t>Proposal 9: The CSS for the group common PDCCH of PTM scheme 1 is by default same as the Type3-PDCCH CSS.</w:t>
      </w:r>
    </w:p>
    <w:p w14:paraId="685F19D1" w14:textId="77777777" w:rsidR="00D15643" w:rsidRPr="00EB4384" w:rsidRDefault="00D15643" w:rsidP="00D15643">
      <w:pPr>
        <w:pStyle w:val="affa"/>
        <w:widowControl w:val="0"/>
        <w:numPr>
          <w:ilvl w:val="1"/>
          <w:numId w:val="42"/>
        </w:numPr>
        <w:spacing w:after="120"/>
        <w:jc w:val="both"/>
      </w:pPr>
      <w:r w:rsidRPr="00EB4384">
        <w:t xml:space="preserve">Proposal 10: If the monitoring priority of a CORESET for MBS can be set flexibly, the detailed monitoring priority for the CORESET can configured and indicated to UE. </w:t>
      </w:r>
    </w:p>
    <w:p w14:paraId="236E5CDD" w14:textId="77777777" w:rsidR="00D15643" w:rsidRPr="00EB4384" w:rsidRDefault="00D15643" w:rsidP="00D15643">
      <w:pPr>
        <w:pStyle w:val="affa"/>
        <w:widowControl w:val="0"/>
        <w:numPr>
          <w:ilvl w:val="2"/>
          <w:numId w:val="42"/>
        </w:numPr>
        <w:spacing w:after="120"/>
        <w:jc w:val="both"/>
      </w:pPr>
      <w:r w:rsidRPr="00EB4384">
        <w:t>Monitoring priority is configured per CORESET</w:t>
      </w:r>
    </w:p>
    <w:p w14:paraId="5BED6060" w14:textId="77777777" w:rsidR="00D15643" w:rsidRPr="00EB4384" w:rsidRDefault="00D15643" w:rsidP="00D15643">
      <w:pPr>
        <w:pStyle w:val="affa"/>
        <w:widowControl w:val="0"/>
        <w:numPr>
          <w:ilvl w:val="2"/>
          <w:numId w:val="42"/>
        </w:numPr>
        <w:spacing w:after="120"/>
        <w:jc w:val="both"/>
      </w:pPr>
      <w:r w:rsidRPr="00EB4384">
        <w:t>Monitoring priority is configured per CFR: the CORESETS for MBS on the same CFR have the same monitoring priority.</w:t>
      </w:r>
    </w:p>
    <w:p w14:paraId="3C9737C3" w14:textId="77777777" w:rsidR="00D15643" w:rsidRPr="00EB4384" w:rsidRDefault="00D15643" w:rsidP="00D15643">
      <w:pPr>
        <w:pStyle w:val="affa"/>
        <w:widowControl w:val="0"/>
        <w:numPr>
          <w:ilvl w:val="2"/>
          <w:numId w:val="42"/>
        </w:numPr>
        <w:spacing w:after="120"/>
        <w:jc w:val="both"/>
      </w:pPr>
      <w:r w:rsidRPr="00EB4384">
        <w:t xml:space="preserve">Monitoring priority is configured per BWP: the CORESETS for MBS on the same BWP have the same </w:t>
      </w:r>
      <w:r w:rsidRPr="00EB4384">
        <w:lastRenderedPageBreak/>
        <w:t>monitoring priority.</w:t>
      </w:r>
    </w:p>
    <w:p w14:paraId="10431B78" w14:textId="77777777" w:rsidR="00D15643" w:rsidRPr="00EB4384" w:rsidRDefault="00D15643" w:rsidP="00D15643">
      <w:pPr>
        <w:pStyle w:val="affa"/>
        <w:widowControl w:val="0"/>
        <w:numPr>
          <w:ilvl w:val="2"/>
          <w:numId w:val="42"/>
        </w:numPr>
        <w:spacing w:after="120"/>
        <w:jc w:val="both"/>
      </w:pPr>
      <w:r w:rsidRPr="00EB4384">
        <w:t>Monitoring priority is configured per cell: the CORESETS for MBS in the same cell have the same monitoring priority.</w:t>
      </w:r>
    </w:p>
    <w:p w14:paraId="6106EFAD" w14:textId="77777777" w:rsidR="00D11EA8" w:rsidRPr="00EB4384" w:rsidRDefault="00D11EA8" w:rsidP="00D11EA8">
      <w:pPr>
        <w:pStyle w:val="affa"/>
        <w:widowControl w:val="0"/>
        <w:numPr>
          <w:ilvl w:val="0"/>
          <w:numId w:val="42"/>
        </w:numPr>
        <w:spacing w:after="120"/>
        <w:jc w:val="both"/>
      </w:pPr>
      <w:proofErr w:type="spellStart"/>
      <w:r w:rsidRPr="00EB4384">
        <w:rPr>
          <w:i/>
          <w:iCs/>
          <w:u w:val="single"/>
        </w:rPr>
        <w:t>Convida</w:t>
      </w:r>
      <w:proofErr w:type="spellEnd"/>
    </w:p>
    <w:p w14:paraId="5A15291F" w14:textId="2298BAA4" w:rsidR="00D11EA8" w:rsidRPr="00EB4384" w:rsidRDefault="00D11EA8" w:rsidP="00D11EA8">
      <w:pPr>
        <w:pStyle w:val="affa"/>
        <w:widowControl w:val="0"/>
        <w:numPr>
          <w:ilvl w:val="1"/>
          <w:numId w:val="42"/>
        </w:numPr>
        <w:spacing w:after="120"/>
        <w:jc w:val="both"/>
      </w:pPr>
      <w:r w:rsidRPr="00EB4384">
        <w:t>Proposal 6: Dedicated CORESET(s) should be configured for NR MBS in addition to the existing CORESETs in UE dedicated BWP.</w:t>
      </w:r>
    </w:p>
    <w:p w14:paraId="18E2D381" w14:textId="6225AAC5" w:rsidR="009E27C4" w:rsidRPr="00EB4384" w:rsidRDefault="009E27C4" w:rsidP="007937A7">
      <w:pPr>
        <w:pStyle w:val="affa"/>
        <w:widowControl w:val="0"/>
        <w:numPr>
          <w:ilvl w:val="0"/>
          <w:numId w:val="42"/>
        </w:numPr>
        <w:spacing w:after="120"/>
        <w:jc w:val="both"/>
      </w:pPr>
      <w:r w:rsidRPr="00EB4384">
        <w:rPr>
          <w:i/>
          <w:iCs/>
          <w:u w:val="single"/>
        </w:rPr>
        <w:t>Ericsson</w:t>
      </w:r>
    </w:p>
    <w:p w14:paraId="1AA368E6" w14:textId="2BFFA78A" w:rsidR="00D6598E" w:rsidRPr="00EB4384" w:rsidRDefault="001E7D1F" w:rsidP="00D6598E">
      <w:pPr>
        <w:pStyle w:val="affa"/>
        <w:widowControl w:val="0"/>
        <w:numPr>
          <w:ilvl w:val="1"/>
          <w:numId w:val="42"/>
        </w:numPr>
        <w:spacing w:after="120"/>
        <w:jc w:val="both"/>
      </w:pPr>
      <w:r w:rsidRPr="00EB4384">
        <w:t xml:space="preserve">Proposal 35: </w:t>
      </w:r>
      <w:r w:rsidR="00D6598E" w:rsidRPr="00EB4384">
        <w:t xml:space="preserve">The CORESET for group common PDCCH is counted toward of the already existing CORESET capability of the UE. No additional number of CORESET capability is defined for MBS only. </w:t>
      </w:r>
    </w:p>
    <w:p w14:paraId="03DF39A0" w14:textId="723EFC6A" w:rsidR="00D6598E" w:rsidRPr="00EB4384" w:rsidRDefault="008450F6" w:rsidP="007937A7">
      <w:pPr>
        <w:pStyle w:val="affa"/>
        <w:widowControl w:val="0"/>
        <w:numPr>
          <w:ilvl w:val="1"/>
          <w:numId w:val="42"/>
        </w:numPr>
        <w:spacing w:after="120"/>
        <w:jc w:val="both"/>
      </w:pPr>
      <w:r w:rsidRPr="00EB4384">
        <w:t>Proposal 36: Group common PDCCH and unicast PDCCH can be configured within the same CORESET</w:t>
      </w:r>
    </w:p>
    <w:p w14:paraId="58142682" w14:textId="1A78165D" w:rsidR="00E5566B" w:rsidRPr="00EB4384" w:rsidRDefault="00E5566B" w:rsidP="00E5566B">
      <w:pPr>
        <w:pStyle w:val="affa"/>
        <w:widowControl w:val="0"/>
        <w:numPr>
          <w:ilvl w:val="1"/>
          <w:numId w:val="42"/>
        </w:numPr>
        <w:spacing w:after="120"/>
        <w:jc w:val="both"/>
      </w:pPr>
      <w:r w:rsidRPr="00EB4384">
        <w:t>Proposal 37: Extend the existing type3 CSS from Rel-15/16 to support</w:t>
      </w:r>
    </w:p>
    <w:p w14:paraId="18162B89" w14:textId="430464D7" w:rsidR="00E5566B" w:rsidRPr="00EB4384" w:rsidRDefault="00E5566B" w:rsidP="00E5566B">
      <w:pPr>
        <w:pStyle w:val="affa"/>
        <w:widowControl w:val="0"/>
        <w:numPr>
          <w:ilvl w:val="2"/>
          <w:numId w:val="42"/>
        </w:numPr>
        <w:spacing w:after="120"/>
        <w:jc w:val="both"/>
      </w:pPr>
      <w:r w:rsidRPr="00EB4384">
        <w:t xml:space="preserve">Additional DCIs for scheduling via group common PDCCH </w:t>
      </w:r>
    </w:p>
    <w:p w14:paraId="756655E8" w14:textId="180C510D" w:rsidR="008450F6" w:rsidRPr="00EB4384" w:rsidRDefault="00E5566B" w:rsidP="00E5566B">
      <w:pPr>
        <w:pStyle w:val="affa"/>
        <w:widowControl w:val="0"/>
        <w:numPr>
          <w:ilvl w:val="2"/>
          <w:numId w:val="42"/>
        </w:numPr>
        <w:spacing w:after="120"/>
        <w:jc w:val="both"/>
      </w:pPr>
      <w:r w:rsidRPr="00EB4384">
        <w:t>Support of G-RNTI(s)</w:t>
      </w:r>
    </w:p>
    <w:p w14:paraId="41B399D8" w14:textId="65F08C43" w:rsidR="00E5566B" w:rsidRPr="00EB4384" w:rsidRDefault="002F0831" w:rsidP="00E5566B">
      <w:pPr>
        <w:pStyle w:val="affa"/>
        <w:widowControl w:val="0"/>
        <w:numPr>
          <w:ilvl w:val="1"/>
          <w:numId w:val="42"/>
        </w:numPr>
        <w:spacing w:after="120"/>
        <w:jc w:val="both"/>
      </w:pPr>
      <w:r w:rsidRPr="00EB4384">
        <w:t>Proposal 38: The priority of search space for multicast is higher than UE specific search space but lower than the existing common search space defined in R15/R16.</w:t>
      </w:r>
    </w:p>
    <w:p w14:paraId="2D14EBE2" w14:textId="00A67789" w:rsidR="002F0831" w:rsidRPr="00EB4384" w:rsidRDefault="002F0831" w:rsidP="00E5566B">
      <w:pPr>
        <w:pStyle w:val="affa"/>
        <w:widowControl w:val="0"/>
        <w:numPr>
          <w:ilvl w:val="1"/>
          <w:numId w:val="42"/>
        </w:numPr>
        <w:spacing w:after="120"/>
        <w:jc w:val="both"/>
      </w:pPr>
      <w:r w:rsidRPr="00EB4384">
        <w:t xml:space="preserve">Proposal 39: Based on UE capability, a UE may use the budget of BDs/CCEs of an unused CC for a group-common PDCCH to count the number of BDs/CCEs for UEs supporting CA capability based on configuration.  </w:t>
      </w:r>
    </w:p>
    <w:p w14:paraId="03EFE4C5" w14:textId="6D4953CD" w:rsidR="002F0831" w:rsidRPr="00EB4384" w:rsidRDefault="008F63BA" w:rsidP="00E5566B">
      <w:pPr>
        <w:pStyle w:val="affa"/>
        <w:widowControl w:val="0"/>
        <w:numPr>
          <w:ilvl w:val="1"/>
          <w:numId w:val="42"/>
        </w:numPr>
        <w:spacing w:after="120"/>
        <w:jc w:val="both"/>
      </w:pPr>
      <w:r w:rsidRPr="00EB4384">
        <w:t xml:space="preserve">Proposal 40: Specify one </w:t>
      </w:r>
      <w:proofErr w:type="spellStart"/>
      <w:r w:rsidRPr="00EB4384">
        <w:t>fall-back</w:t>
      </w:r>
      <w:proofErr w:type="spellEnd"/>
      <w:r w:rsidRPr="00EB4384">
        <w:t xml:space="preserve"> and one non-fallback DCI for group scheduling of PDSCH via group-PDCCH.</w:t>
      </w:r>
    </w:p>
    <w:p w14:paraId="685CF776" w14:textId="62EC4F7E" w:rsidR="008F63BA" w:rsidRPr="00EB4384" w:rsidRDefault="008F63BA" w:rsidP="008F63BA">
      <w:pPr>
        <w:pStyle w:val="affa"/>
        <w:widowControl w:val="0"/>
        <w:numPr>
          <w:ilvl w:val="1"/>
          <w:numId w:val="42"/>
        </w:numPr>
        <w:spacing w:after="120"/>
        <w:jc w:val="both"/>
      </w:pPr>
      <w:r w:rsidRPr="00EB4384">
        <w:t xml:space="preserve">Proposal 41: </w:t>
      </w:r>
      <w:proofErr w:type="gramStart"/>
      <w:r w:rsidRPr="00EB4384">
        <w:t>The  G</w:t>
      </w:r>
      <w:proofErr w:type="gramEnd"/>
      <w:r w:rsidRPr="00EB4384">
        <w:t>-RNTI is counted as   “C-RNTI”  when considering the “3+1” DCI size budget rule for group-common PDCCH.</w:t>
      </w:r>
    </w:p>
    <w:p w14:paraId="518E5ADC" w14:textId="41B44DF9" w:rsidR="008F63BA" w:rsidRPr="00EB4384" w:rsidRDefault="008F63BA" w:rsidP="008F63BA">
      <w:pPr>
        <w:pStyle w:val="affa"/>
        <w:widowControl w:val="0"/>
        <w:numPr>
          <w:ilvl w:val="1"/>
          <w:numId w:val="42"/>
        </w:numPr>
        <w:spacing w:after="120"/>
        <w:jc w:val="both"/>
      </w:pPr>
      <w:r w:rsidRPr="00EB4384">
        <w:t>Proposal 42: A new, non-fallback DCI format for MBS downlink scheduling is introduced e.g. DCI 1_3, present in the common search space and based on DCI 1_1</w:t>
      </w:r>
    </w:p>
    <w:p w14:paraId="5D408076" w14:textId="62FC4A0E" w:rsidR="008F63BA" w:rsidRPr="00EB4384" w:rsidRDefault="008F63BA" w:rsidP="008F63BA">
      <w:pPr>
        <w:pStyle w:val="affa"/>
        <w:widowControl w:val="0"/>
        <w:numPr>
          <w:ilvl w:val="2"/>
          <w:numId w:val="42"/>
        </w:numPr>
        <w:spacing w:after="120"/>
        <w:jc w:val="both"/>
      </w:pPr>
      <w:r w:rsidRPr="00EB4384">
        <w:t>FFS: details of the fields in DCI 1_3</w:t>
      </w:r>
    </w:p>
    <w:p w14:paraId="41B4E0ED" w14:textId="2BDAC569" w:rsidR="008F63BA" w:rsidRPr="00EB4384" w:rsidRDefault="008F63BA" w:rsidP="008F63BA">
      <w:pPr>
        <w:pStyle w:val="affa"/>
        <w:widowControl w:val="0"/>
        <w:numPr>
          <w:ilvl w:val="1"/>
          <w:numId w:val="42"/>
        </w:numPr>
        <w:spacing w:after="120"/>
        <w:jc w:val="both"/>
      </w:pPr>
      <w:r w:rsidRPr="00EB4384">
        <w:t>Proposal 43: The determination of DCI 1_3, monitored in the common search space  is inserted as step ”2B” in the DCI alignment procedure</w:t>
      </w:r>
    </w:p>
    <w:p w14:paraId="52A28029" w14:textId="361A1574" w:rsidR="008F63BA" w:rsidRPr="00EB4384" w:rsidRDefault="008F63BA" w:rsidP="008F63BA">
      <w:pPr>
        <w:pStyle w:val="affa"/>
        <w:widowControl w:val="0"/>
        <w:numPr>
          <w:ilvl w:val="1"/>
          <w:numId w:val="42"/>
        </w:numPr>
        <w:spacing w:after="120"/>
        <w:jc w:val="both"/>
      </w:pPr>
      <w:r w:rsidRPr="00EB4384">
        <w:t>Observation 18: For MBS Fallback DCI format, legacy DCI format 1_0, can be reused in the CSS without requiring additional Blind decoding and without requiring DCI size alignment between unicast and multicast.</w:t>
      </w:r>
    </w:p>
    <w:p w14:paraId="3F1B7571" w14:textId="4E67CB85" w:rsidR="008F63BA" w:rsidRPr="00EB4384" w:rsidRDefault="008F63BA" w:rsidP="008F63BA">
      <w:pPr>
        <w:pStyle w:val="affa"/>
        <w:widowControl w:val="0"/>
        <w:numPr>
          <w:ilvl w:val="1"/>
          <w:numId w:val="42"/>
        </w:numPr>
        <w:spacing w:after="120"/>
        <w:jc w:val="both"/>
      </w:pPr>
      <w:r w:rsidRPr="00EB4384">
        <w:t>Proposal 44: Reuse DCI 1_0 as fallback DCI format for MBS, with CRC scrambled with G-RNTI.</w:t>
      </w:r>
    </w:p>
    <w:p w14:paraId="3BFB5D7D" w14:textId="08ABCF24" w:rsidR="008F63BA" w:rsidRPr="00EB4384" w:rsidRDefault="008F63BA" w:rsidP="008F63BA">
      <w:pPr>
        <w:pStyle w:val="affa"/>
        <w:widowControl w:val="0"/>
        <w:numPr>
          <w:ilvl w:val="2"/>
          <w:numId w:val="42"/>
        </w:numPr>
        <w:spacing w:after="120"/>
        <w:jc w:val="both"/>
      </w:pPr>
      <w:r w:rsidRPr="00EB4384">
        <w:t>FFS: details of the MBS fallback DCI format fields.</w:t>
      </w:r>
    </w:p>
    <w:p w14:paraId="0E335BF0" w14:textId="48ACB56B" w:rsidR="00B551E8" w:rsidRPr="00EB4384" w:rsidRDefault="00B551E8" w:rsidP="007937A7">
      <w:pPr>
        <w:pStyle w:val="affa"/>
        <w:widowControl w:val="0"/>
        <w:numPr>
          <w:ilvl w:val="1"/>
          <w:numId w:val="42"/>
        </w:numPr>
        <w:spacing w:after="120"/>
        <w:jc w:val="both"/>
      </w:pPr>
      <w:r w:rsidRPr="00EB4384">
        <w:t xml:space="preserve">Proposal </w:t>
      </w:r>
      <w:r w:rsidR="008F63BA" w:rsidRPr="00EB4384">
        <w:t>45</w:t>
      </w:r>
      <w:r w:rsidRPr="00EB4384">
        <w:t xml:space="preserve">: When scheduling with non-fallback DCI, Scrambling parameters </w:t>
      </w:r>
      <w:proofErr w:type="spellStart"/>
      <w:r w:rsidRPr="00EB4384">
        <w:t>n_ID</w:t>
      </w:r>
      <w:proofErr w:type="spellEnd"/>
      <w:r w:rsidRPr="00EB4384">
        <w:t xml:space="preserve"> and </w:t>
      </w:r>
      <w:proofErr w:type="spellStart"/>
      <w:r w:rsidRPr="00EB4384">
        <w:t>n_RNTI</w:t>
      </w:r>
      <w:proofErr w:type="spellEnd"/>
      <w:r w:rsidRPr="00EB4384">
        <w:t xml:space="preserve"> for group PDCCH DMRS in the CSS is given by </w:t>
      </w:r>
      <w:proofErr w:type="spellStart"/>
      <w:r w:rsidRPr="00EB4384">
        <w:t>pdcch</w:t>
      </w:r>
      <w:proofErr w:type="spellEnd"/>
      <w:r w:rsidRPr="00EB4384">
        <w:t>-DMRS-</w:t>
      </w:r>
      <w:proofErr w:type="spellStart"/>
      <w:r w:rsidRPr="00EB4384">
        <w:t>ScramblingID</w:t>
      </w:r>
      <w:proofErr w:type="spellEnd"/>
      <w:r w:rsidRPr="00EB4384">
        <w:t xml:space="preserve"> and the group PDCCH G-RNTI, respectively. </w:t>
      </w:r>
    </w:p>
    <w:p w14:paraId="635ABA43" w14:textId="39BEB00D" w:rsidR="00B551E8" w:rsidRPr="00EB4384" w:rsidRDefault="00B551E8" w:rsidP="007937A7">
      <w:pPr>
        <w:pStyle w:val="affa"/>
        <w:widowControl w:val="0"/>
        <w:numPr>
          <w:ilvl w:val="1"/>
          <w:numId w:val="42"/>
        </w:numPr>
        <w:spacing w:after="120"/>
        <w:jc w:val="both"/>
      </w:pPr>
      <w:r w:rsidRPr="00EB4384">
        <w:t xml:space="preserve">Proposal </w:t>
      </w:r>
      <w:r w:rsidR="008F63BA" w:rsidRPr="00EB4384">
        <w:t>46</w:t>
      </w:r>
      <w:r w:rsidRPr="00EB4384">
        <w:t xml:space="preserve">: Scrambling parameters </w:t>
      </w:r>
      <w:proofErr w:type="spellStart"/>
      <w:r w:rsidRPr="00EB4384">
        <w:t>n_ID</w:t>
      </w:r>
      <w:proofErr w:type="spellEnd"/>
      <w:r w:rsidRPr="00EB4384">
        <w:t xml:space="preserve"> and </w:t>
      </w:r>
      <w:proofErr w:type="spellStart"/>
      <w:r w:rsidRPr="00EB4384">
        <w:t>n_RNTI</w:t>
      </w:r>
      <w:proofErr w:type="spellEnd"/>
      <w:r w:rsidRPr="00EB4384">
        <w:t xml:space="preserve"> for group PDSCH schedule by the multicast non-fallback DCI in CSS is given by </w:t>
      </w:r>
    </w:p>
    <w:p w14:paraId="2AA87F66" w14:textId="77777777" w:rsidR="00B551E8" w:rsidRPr="00EB4384" w:rsidRDefault="00B551E8" w:rsidP="007937A7">
      <w:pPr>
        <w:pStyle w:val="affa"/>
        <w:widowControl w:val="0"/>
        <w:numPr>
          <w:ilvl w:val="2"/>
          <w:numId w:val="42"/>
        </w:numPr>
        <w:spacing w:after="120"/>
        <w:jc w:val="both"/>
      </w:pPr>
      <w:r w:rsidRPr="00EB4384">
        <w:t>N_RNTI is given by G-RNTI</w:t>
      </w:r>
    </w:p>
    <w:p w14:paraId="1D2C247A" w14:textId="77777777" w:rsidR="00B551E8" w:rsidRPr="00EB4384" w:rsidRDefault="00B551E8" w:rsidP="007937A7">
      <w:pPr>
        <w:pStyle w:val="affa"/>
        <w:widowControl w:val="0"/>
        <w:numPr>
          <w:ilvl w:val="2"/>
          <w:numId w:val="42"/>
        </w:numPr>
        <w:spacing w:after="120"/>
        <w:jc w:val="both"/>
      </w:pPr>
      <w:proofErr w:type="spellStart"/>
      <w:r w:rsidRPr="00EB4384">
        <w:t>n_ID</w:t>
      </w:r>
      <w:proofErr w:type="spellEnd"/>
      <w:r w:rsidRPr="00EB4384">
        <w:t xml:space="preserve"> =  the higher-layer parameter </w:t>
      </w:r>
      <w:proofErr w:type="spellStart"/>
      <w:r w:rsidRPr="00EB4384">
        <w:t>dataScramblingIdentityPDSCH</w:t>
      </w:r>
      <w:proofErr w:type="spellEnd"/>
      <w:r w:rsidRPr="00EB4384">
        <w:t xml:space="preserve">  if </w:t>
      </w:r>
      <w:proofErr w:type="spellStart"/>
      <w:r w:rsidRPr="00EB4384">
        <w:t>CORESETPoolIndex</w:t>
      </w:r>
      <w:proofErr w:type="spellEnd"/>
      <w:r w:rsidRPr="00EB4384">
        <w:t xml:space="preserve"> is not configured</w:t>
      </w:r>
    </w:p>
    <w:p w14:paraId="41802D8B" w14:textId="77777777" w:rsidR="00B551E8" w:rsidRPr="00EB4384" w:rsidRDefault="00B551E8" w:rsidP="007937A7">
      <w:pPr>
        <w:pStyle w:val="affa"/>
        <w:widowControl w:val="0"/>
        <w:numPr>
          <w:ilvl w:val="2"/>
          <w:numId w:val="42"/>
        </w:numPr>
        <w:spacing w:after="120"/>
        <w:jc w:val="both"/>
      </w:pPr>
      <w:r w:rsidRPr="00EB4384">
        <w:t xml:space="preserve">if the higher-layer parameters </w:t>
      </w:r>
      <w:proofErr w:type="spellStart"/>
      <w:r w:rsidRPr="00EB4384">
        <w:t>dataScramblingIdentityPDSCH</w:t>
      </w:r>
      <w:proofErr w:type="spellEnd"/>
      <w:r w:rsidRPr="00EB4384">
        <w:t xml:space="preserve"> and dataScramblingIdentityPDSCH2 are configured together with the higher-layer parameter </w:t>
      </w:r>
      <w:proofErr w:type="spellStart"/>
      <w:r w:rsidRPr="00EB4384">
        <w:t>CORESETPoolIndex</w:t>
      </w:r>
      <w:proofErr w:type="spellEnd"/>
      <w:r w:rsidRPr="00EB4384">
        <w:t xml:space="preserve"> containing two different values </w:t>
      </w:r>
    </w:p>
    <w:p w14:paraId="6D600370" w14:textId="77777777" w:rsidR="00B551E8" w:rsidRPr="00EB4384" w:rsidRDefault="00B551E8" w:rsidP="004378DF">
      <w:pPr>
        <w:pStyle w:val="affa"/>
        <w:widowControl w:val="0"/>
        <w:numPr>
          <w:ilvl w:val="3"/>
          <w:numId w:val="42"/>
        </w:numPr>
        <w:spacing w:after="120"/>
        <w:jc w:val="both"/>
      </w:pPr>
      <w:proofErr w:type="spellStart"/>
      <w:r w:rsidRPr="00EB4384">
        <w:t>n_ID</w:t>
      </w:r>
      <w:proofErr w:type="spellEnd"/>
      <w:r w:rsidRPr="00EB4384">
        <w:t xml:space="preserve"> =  the higher-layer parameter </w:t>
      </w:r>
      <w:proofErr w:type="spellStart"/>
      <w:r w:rsidRPr="00EB4384">
        <w:t>dataScramblingIdentityPDSCH</w:t>
      </w:r>
      <w:proofErr w:type="spellEnd"/>
      <w:r w:rsidRPr="00EB4384">
        <w:t xml:space="preserve"> if the codeword is scheduled using a CORESET with </w:t>
      </w:r>
      <w:proofErr w:type="spellStart"/>
      <w:r w:rsidRPr="00EB4384">
        <w:t>CORESETPoolIndex</w:t>
      </w:r>
      <w:proofErr w:type="spellEnd"/>
      <w:r w:rsidRPr="00EB4384">
        <w:t xml:space="preserve"> equal to 0</w:t>
      </w:r>
    </w:p>
    <w:p w14:paraId="1770C6A4" w14:textId="77777777" w:rsidR="00B551E8" w:rsidRPr="00EB4384" w:rsidRDefault="00B551E8" w:rsidP="004378DF">
      <w:pPr>
        <w:pStyle w:val="affa"/>
        <w:widowControl w:val="0"/>
        <w:numPr>
          <w:ilvl w:val="3"/>
          <w:numId w:val="42"/>
        </w:numPr>
        <w:spacing w:after="120"/>
        <w:jc w:val="both"/>
      </w:pPr>
      <w:proofErr w:type="spellStart"/>
      <w:r w:rsidRPr="00EB4384">
        <w:t>n_ID</w:t>
      </w:r>
      <w:proofErr w:type="spellEnd"/>
      <w:r w:rsidRPr="00EB4384">
        <w:t xml:space="preserve"> = the higher-layer parameter dataScramblingIdentityPDSCH2 if the codeword is scheduled using a CORESET with </w:t>
      </w:r>
      <w:proofErr w:type="spellStart"/>
      <w:r w:rsidRPr="00EB4384">
        <w:t>CORESETPoolIndex</w:t>
      </w:r>
      <w:proofErr w:type="spellEnd"/>
      <w:r w:rsidRPr="00EB4384">
        <w:t xml:space="preserve"> equal to 1;</w:t>
      </w:r>
    </w:p>
    <w:p w14:paraId="1176E2AD" w14:textId="77777777" w:rsidR="009E27C4" w:rsidRDefault="009E27C4" w:rsidP="00B551E8">
      <w:pPr>
        <w:widowControl w:val="0"/>
        <w:spacing w:after="120"/>
        <w:jc w:val="both"/>
      </w:pPr>
    </w:p>
    <w:p w14:paraId="1DF605CA" w14:textId="77777777" w:rsidR="00F3414A" w:rsidRDefault="00F3414A" w:rsidP="00F3414A">
      <w:pPr>
        <w:pStyle w:val="2"/>
        <w:ind w:left="576"/>
        <w:rPr>
          <w:rFonts w:ascii="Times New Roman" w:hAnsi="Times New Roman"/>
          <w:lang w:val="en-US"/>
        </w:rPr>
      </w:pPr>
      <w:r>
        <w:rPr>
          <w:rFonts w:ascii="Times New Roman" w:hAnsi="Times New Roman"/>
          <w:lang w:val="en-US"/>
        </w:rPr>
        <w:lastRenderedPageBreak/>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085D1D68" w:rsidR="009E1979" w:rsidRDefault="002E4D95" w:rsidP="002E4D95">
      <w:pPr>
        <w:widowControl w:val="0"/>
        <w:spacing w:after="120"/>
        <w:jc w:val="both"/>
      </w:pPr>
      <w:r>
        <w:rPr>
          <w:rFonts w:hint="eastAsia"/>
        </w:rPr>
        <w:t>R</w:t>
      </w:r>
      <w:r>
        <w:t>egarding whether t</w:t>
      </w:r>
      <w:r w:rsidRPr="002E4D95">
        <w:t xml:space="preserve">he maximum number of CORESETs per BWP </w:t>
      </w:r>
      <w:r>
        <w:t xml:space="preserve">can be </w:t>
      </w:r>
      <w:r w:rsidRPr="002E4D95">
        <w:t>increased</w:t>
      </w:r>
      <w:r>
        <w:t xml:space="preserve"> or not</w:t>
      </w:r>
      <w:r w:rsidRPr="002E4D95">
        <w:t xml:space="preserve"> for support of MBS</w:t>
      </w:r>
      <w:r>
        <w:t>, we had the following proposal but no conclusion in last meeting</w:t>
      </w:r>
      <w:r w:rsidR="005524E1">
        <w:t>:</w:t>
      </w:r>
    </w:p>
    <w:p w14:paraId="285ADC6C" w14:textId="77777777" w:rsidR="002E4D95" w:rsidRPr="005524E1" w:rsidRDefault="002E4D95" w:rsidP="002E4D95">
      <w:pPr>
        <w:widowControl w:val="0"/>
        <w:spacing w:after="120"/>
        <w:jc w:val="both"/>
        <w:rPr>
          <w:i/>
          <w:iCs/>
          <w:lang w:eastAsia="zh-CN"/>
        </w:rPr>
      </w:pPr>
      <w:r w:rsidRPr="005524E1">
        <w:rPr>
          <w:rFonts w:hint="eastAsia"/>
          <w:i/>
          <w:iCs/>
          <w:lang w:eastAsia="zh-CN"/>
        </w:rPr>
        <w:t>R</w:t>
      </w:r>
      <w:r w:rsidRPr="005524E1">
        <w:rPr>
          <w:i/>
          <w:iCs/>
          <w:lang w:eastAsia="zh-CN"/>
        </w:rPr>
        <w:t xml:space="preserve">egarding the CORESETs </w:t>
      </w:r>
      <w:r w:rsidRPr="005524E1">
        <w:rPr>
          <w:rFonts w:eastAsiaTheme="minorEastAsia"/>
          <w:i/>
          <w:iCs/>
          <w:lang w:eastAsia="zh-CN"/>
        </w:rPr>
        <w:t>for support of MBS</w:t>
      </w:r>
      <w:r w:rsidRPr="005524E1">
        <w:rPr>
          <w:i/>
          <w:iCs/>
          <w:lang w:eastAsia="zh-CN"/>
        </w:rPr>
        <w:t>, take Option 1 as baseline, and Option 2 is optionally supported.</w:t>
      </w:r>
    </w:p>
    <w:p w14:paraId="40C6EDE1" w14:textId="77777777" w:rsidR="002E4D95" w:rsidRPr="005524E1" w:rsidRDefault="002E4D95" w:rsidP="008435C7">
      <w:pPr>
        <w:pStyle w:val="affa"/>
        <w:widowControl w:val="0"/>
        <w:numPr>
          <w:ilvl w:val="0"/>
          <w:numId w:val="43"/>
        </w:numPr>
        <w:spacing w:after="120"/>
        <w:jc w:val="both"/>
        <w:rPr>
          <w:i/>
          <w:iCs/>
          <w:lang w:eastAsia="zh-CN"/>
        </w:rPr>
      </w:pPr>
      <w:r w:rsidRPr="005524E1">
        <w:rPr>
          <w:rFonts w:eastAsiaTheme="minorEastAsia" w:hint="eastAsia"/>
          <w:i/>
          <w:iCs/>
          <w:lang w:eastAsia="zh-CN"/>
        </w:rPr>
        <w:t>O</w:t>
      </w:r>
      <w:r w:rsidRPr="005524E1">
        <w:rPr>
          <w:rFonts w:eastAsiaTheme="minorEastAsia"/>
          <w:i/>
          <w:iCs/>
          <w:lang w:eastAsia="zh-CN"/>
        </w:rPr>
        <w:t>ption 1: The maximum number of CORESETs per BWP is not increased for support of MBS. The CORESETs include the CORESETs configured in the dedicated unicast BWP and the CORESETs configured in the CFR which is confined within the dedicated unicast BWP.</w:t>
      </w:r>
    </w:p>
    <w:p w14:paraId="2AA0B7FE" w14:textId="77777777" w:rsidR="002E4D95" w:rsidRPr="005524E1" w:rsidRDefault="002E4D95" w:rsidP="008435C7">
      <w:pPr>
        <w:pStyle w:val="affa"/>
        <w:widowControl w:val="0"/>
        <w:numPr>
          <w:ilvl w:val="0"/>
          <w:numId w:val="43"/>
        </w:numPr>
        <w:spacing w:after="120"/>
        <w:jc w:val="both"/>
        <w:rPr>
          <w:i/>
          <w:iCs/>
          <w:lang w:eastAsia="zh-CN"/>
        </w:rPr>
      </w:pPr>
      <w:r w:rsidRPr="005524E1">
        <w:rPr>
          <w:rFonts w:eastAsiaTheme="minorEastAsia"/>
          <w:i/>
          <w:iCs/>
          <w:lang w:eastAsia="zh-CN"/>
        </w:rPr>
        <w:t>Option 2: The maximum number of CORESETs per serving cell is not increased for support of MBS, but the maximum number of CORESETs per BWP can be increased to up to N (N&gt;3) based on UE capability for support of MBS. The CORESETs include the CORESETs configured in the dedicated unicast BWP and the CORESETs configured in the CFR which is confined within the dedicated unicast BWP.</w:t>
      </w:r>
    </w:p>
    <w:p w14:paraId="72BF4A49" w14:textId="77777777" w:rsidR="002E4D95" w:rsidRPr="005524E1" w:rsidRDefault="002E4D95" w:rsidP="008435C7">
      <w:pPr>
        <w:pStyle w:val="affa"/>
        <w:widowControl w:val="0"/>
        <w:numPr>
          <w:ilvl w:val="1"/>
          <w:numId w:val="43"/>
        </w:numPr>
        <w:spacing w:after="120"/>
        <w:jc w:val="both"/>
        <w:rPr>
          <w:i/>
          <w:iCs/>
          <w:lang w:eastAsia="zh-CN"/>
        </w:rPr>
      </w:pPr>
      <w:r w:rsidRPr="005524E1">
        <w:rPr>
          <w:rFonts w:eastAsiaTheme="minorEastAsia" w:hint="eastAsia"/>
          <w:i/>
          <w:iCs/>
          <w:lang w:eastAsia="zh-CN"/>
        </w:rPr>
        <w:t>F</w:t>
      </w:r>
      <w:r w:rsidRPr="005524E1">
        <w:rPr>
          <w:rFonts w:eastAsiaTheme="minorEastAsia"/>
          <w:i/>
          <w:iCs/>
          <w:lang w:eastAsia="zh-CN"/>
        </w:rPr>
        <w:t>FS: the value of N</w:t>
      </w:r>
    </w:p>
    <w:p w14:paraId="2F91C982" w14:textId="77777777" w:rsidR="002E4D95" w:rsidRPr="005524E1" w:rsidRDefault="002E4D95" w:rsidP="008435C7">
      <w:pPr>
        <w:pStyle w:val="affa"/>
        <w:widowControl w:val="0"/>
        <w:numPr>
          <w:ilvl w:val="0"/>
          <w:numId w:val="43"/>
        </w:numPr>
        <w:spacing w:after="120"/>
        <w:jc w:val="both"/>
        <w:rPr>
          <w:i/>
          <w:iCs/>
          <w:lang w:eastAsia="zh-CN"/>
        </w:rPr>
      </w:pPr>
      <w:bookmarkStart w:id="72" w:name="_Hlk71957388"/>
      <w:r w:rsidRPr="005524E1">
        <w:rPr>
          <w:rFonts w:eastAsiaTheme="minorEastAsia" w:hint="eastAsia"/>
          <w:i/>
          <w:iCs/>
          <w:lang w:eastAsia="zh-CN"/>
        </w:rPr>
        <w:t>N</w:t>
      </w:r>
      <w:r w:rsidRPr="005524E1">
        <w:rPr>
          <w:rFonts w:eastAsiaTheme="minorEastAsia"/>
          <w:i/>
          <w:iCs/>
          <w:lang w:eastAsia="zh-CN"/>
        </w:rPr>
        <w:t>ote: this is applied to both Option 2A and Option 2B of CFR</w:t>
      </w:r>
    </w:p>
    <w:bookmarkEnd w:id="72"/>
    <w:p w14:paraId="70F955BB" w14:textId="456C7806" w:rsidR="002E4D95" w:rsidRPr="002E4D95" w:rsidRDefault="005524E1" w:rsidP="002E4D95">
      <w:pPr>
        <w:widowControl w:val="0"/>
        <w:spacing w:after="120"/>
        <w:jc w:val="both"/>
      </w:pPr>
      <w:r>
        <w:rPr>
          <w:rFonts w:hint="eastAsia"/>
        </w:rPr>
        <w:t>B</w:t>
      </w:r>
      <w:r>
        <w:t>ased on contributions in this meeting, at least 6 companies propose to not</w:t>
      </w:r>
      <w:r w:rsidRPr="005524E1">
        <w:t xml:space="preserve"> </w:t>
      </w:r>
      <w:r>
        <w:t>increase t</w:t>
      </w:r>
      <w:r w:rsidRPr="005524E1">
        <w:t>he maximum number of CORESETs per BWP for support of MBS</w:t>
      </w:r>
      <w:r w:rsidR="000C091F">
        <w:t xml:space="preserve"> (i.e., option 1)</w:t>
      </w:r>
      <w:r>
        <w:t xml:space="preserve">, </w:t>
      </w:r>
      <w:r w:rsidR="000C091F">
        <w:t>it seems 3 companies [CMCC, Intel, QC] support option 2, and one company thinks</w:t>
      </w:r>
      <w:r w:rsidR="000C091F" w:rsidRPr="00194DE4">
        <w:t xml:space="preserve"> </w:t>
      </w:r>
      <w:r w:rsidR="000C091F">
        <w:t xml:space="preserve">that this issue </w:t>
      </w:r>
      <w:r w:rsidR="000C091F" w:rsidRPr="00194DE4">
        <w:t xml:space="preserve">should be considered during UE </w:t>
      </w:r>
      <w:r w:rsidR="000C091F">
        <w:t>feature</w:t>
      </w:r>
      <w:r w:rsidR="000C091F" w:rsidRPr="00194DE4">
        <w:t xml:space="preserve"> discussion</w:t>
      </w:r>
      <w:r w:rsidR="000C091F">
        <w:t>s</w:t>
      </w:r>
      <w:r w:rsidR="000C091F" w:rsidRPr="00194DE4">
        <w:t xml:space="preserve"> for MBS-enabled UE</w:t>
      </w:r>
      <w:r w:rsidR="00AC090D">
        <w:t>. Based on majority view, moderator suggests to support option 1</w:t>
      </w:r>
      <w:r w:rsidR="006C0576">
        <w:t xml:space="preserve"> (see </w:t>
      </w:r>
      <w:r w:rsidR="007B615B">
        <w:rPr>
          <w:lang w:eastAsia="zh-CN"/>
        </w:rPr>
        <w:t xml:space="preserve">initial </w:t>
      </w:r>
      <w:r w:rsidR="006C0576">
        <w:t>proposal 2-1)</w:t>
      </w:r>
      <w:r w:rsidR="00AC090D">
        <w:t>.</w:t>
      </w:r>
    </w:p>
    <w:p w14:paraId="05F9DD4D" w14:textId="77777777" w:rsidR="006C0576" w:rsidRDefault="006C0576" w:rsidP="002E4D95">
      <w:pPr>
        <w:widowControl w:val="0"/>
        <w:spacing w:after="120"/>
        <w:jc w:val="both"/>
      </w:pPr>
    </w:p>
    <w:p w14:paraId="4236488F" w14:textId="72743A17" w:rsidR="009E1979" w:rsidRDefault="009E1979" w:rsidP="009E1979">
      <w:pPr>
        <w:widowControl w:val="0"/>
        <w:spacing w:after="120"/>
        <w:jc w:val="both"/>
        <w:rPr>
          <w:rFonts w:eastAsiaTheme="minorEastAsia"/>
          <w:lang w:eastAsia="zh-CN"/>
        </w:rPr>
      </w:pPr>
      <w:r>
        <w:rPr>
          <w:rFonts w:hint="eastAsia"/>
          <w:lang w:eastAsia="zh-CN"/>
        </w:rPr>
        <w:t>R</w:t>
      </w:r>
      <w:r>
        <w:rPr>
          <w:lang w:eastAsia="zh-CN"/>
        </w:rPr>
        <w:t xml:space="preserve">egarding whether the CORESETs can be shared for unicast and multicast, 4 options </w:t>
      </w:r>
      <w:r w:rsidR="006C0576">
        <w:rPr>
          <w:lang w:eastAsia="zh-CN"/>
        </w:rPr>
        <w:t xml:space="preserve">were listed for further study in last meeting. </w:t>
      </w:r>
      <w:r w:rsidR="00171C46">
        <w:rPr>
          <w:rFonts w:hint="eastAsia"/>
        </w:rPr>
        <w:t>B</w:t>
      </w:r>
      <w:r w:rsidR="00171C46">
        <w:t xml:space="preserve">ased on contributions in this meeting, </w:t>
      </w:r>
      <w:r w:rsidR="006C0576">
        <w:rPr>
          <w:lang w:eastAsia="zh-CN"/>
        </w:rPr>
        <w:t xml:space="preserve">11 companies support option 1 or think it is up to gNB implementation to use the </w:t>
      </w:r>
      <w:r w:rsidR="00171C46">
        <w:rPr>
          <w:lang w:eastAsia="zh-CN"/>
        </w:rPr>
        <w:t>same or different CORESETs for unicast DCIs and multicast DCIs.</w:t>
      </w:r>
      <w:r w:rsidR="00672E5D">
        <w:rPr>
          <w:lang w:eastAsia="zh-CN"/>
        </w:rPr>
        <w:t xml:space="preserve"> 3 companies [ZTE, QC, NTT Docomo] support the principle of option 4 and 3 companies [Intel, Ap</w:t>
      </w:r>
      <w:r w:rsidR="00817B1F">
        <w:rPr>
          <w:lang w:eastAsia="zh-CN"/>
        </w:rPr>
        <w:t>p</w:t>
      </w:r>
      <w:r w:rsidR="00672E5D">
        <w:rPr>
          <w:lang w:eastAsia="zh-CN"/>
        </w:rPr>
        <w:t>le, ASUSTEK] support option 3. Based on majority view, moderator suggest</w:t>
      </w:r>
      <w:r w:rsidR="00754F1F">
        <w:rPr>
          <w:lang w:eastAsia="zh-CN"/>
        </w:rPr>
        <w:t>s</w:t>
      </w:r>
      <w:r w:rsidR="007B615B">
        <w:rPr>
          <w:lang w:eastAsia="zh-CN"/>
        </w:rPr>
        <w:t xml:space="preserve"> initial </w:t>
      </w:r>
      <w:r w:rsidR="00672E5D">
        <w:t>proposal 2-2.</w:t>
      </w:r>
    </w:p>
    <w:p w14:paraId="6B8D49F1" w14:textId="6CAF6CD9" w:rsidR="00E636AB" w:rsidRDefault="00E636AB" w:rsidP="0047052F">
      <w:pPr>
        <w:widowControl w:val="0"/>
        <w:spacing w:after="120"/>
        <w:jc w:val="both"/>
        <w:rPr>
          <w:lang w:eastAsia="zh-CN"/>
        </w:rPr>
      </w:pPr>
    </w:p>
    <w:p w14:paraId="20EFBBA4" w14:textId="5D9E63EE" w:rsidR="001C1199" w:rsidRDefault="001C1199" w:rsidP="0047052F">
      <w:pPr>
        <w:widowControl w:val="0"/>
        <w:spacing w:after="120"/>
        <w:jc w:val="both"/>
        <w:rPr>
          <w:lang w:eastAsia="zh-CN"/>
        </w:rPr>
      </w:pPr>
      <w:r>
        <w:rPr>
          <w:rFonts w:hint="eastAsia"/>
          <w:lang w:eastAsia="zh-CN"/>
        </w:rPr>
        <w:t>R</w:t>
      </w:r>
      <w:r>
        <w:rPr>
          <w:lang w:eastAsia="zh-CN"/>
        </w:rPr>
        <w:t>egarding the three alternatives</w:t>
      </w:r>
      <w:r w:rsidR="00F747EA" w:rsidRPr="00F747EA">
        <w:rPr>
          <w:lang w:eastAsia="zh-CN"/>
        </w:rPr>
        <w:t xml:space="preserve"> </w:t>
      </w:r>
      <w:r w:rsidR="00F747EA">
        <w:rPr>
          <w:lang w:eastAsia="zh-CN"/>
        </w:rPr>
        <w:t xml:space="preserve">for </w:t>
      </w:r>
      <w:r w:rsidR="00F747EA" w:rsidRPr="00C94674">
        <w:rPr>
          <w:lang w:eastAsia="zh-CN"/>
        </w:rPr>
        <w:t>CSS of group-common PDCCH of PTM</w:t>
      </w:r>
      <w:r w:rsidR="00F747EA">
        <w:rPr>
          <w:lang w:eastAsia="zh-CN"/>
        </w:rPr>
        <w:t>-</w:t>
      </w:r>
      <w:r w:rsidR="00F747EA" w:rsidRPr="00C94674">
        <w:rPr>
          <w:lang w:eastAsia="zh-CN"/>
        </w:rPr>
        <w:t>1 for multicast in RRC_CONNECTED state</w:t>
      </w:r>
      <w:r w:rsidR="00B04C69">
        <w:rPr>
          <w:lang w:eastAsia="zh-CN"/>
        </w:rPr>
        <w:t>,</w:t>
      </w:r>
      <w:r>
        <w:rPr>
          <w:lang w:eastAsia="zh-CN"/>
        </w:rPr>
        <w:t xml:space="preserve"> which were agreed in last meeting to be down-selected in this meeting</w:t>
      </w:r>
      <w:r w:rsidR="00B04C69">
        <w:rPr>
          <w:lang w:eastAsia="zh-CN"/>
        </w:rPr>
        <w:t>,</w:t>
      </w:r>
      <w:r>
        <w:rPr>
          <w:lang w:eastAsia="zh-CN"/>
        </w:rPr>
        <w:t xml:space="preserve"> </w:t>
      </w:r>
      <w:r w:rsidR="00D37BD5">
        <w:rPr>
          <w:lang w:eastAsia="zh-CN"/>
        </w:rPr>
        <w:t>at least 12 companies explicitly support Alt 2, 2 companies [ZTE, CATT] explicitly support Alt 3, and 2 companies [Huawei, Chengdu TD Tech] explicitly support Alt1.  Based on majority view, moderator suggests to support Alt 2</w:t>
      </w:r>
      <w:r w:rsidR="00955292">
        <w:rPr>
          <w:lang w:eastAsia="zh-CN"/>
        </w:rPr>
        <w:t xml:space="preserve"> </w:t>
      </w:r>
      <w:r w:rsidR="00955292">
        <w:t xml:space="preserve">(see </w:t>
      </w:r>
      <w:r w:rsidR="00955292">
        <w:rPr>
          <w:lang w:eastAsia="zh-CN"/>
        </w:rPr>
        <w:t xml:space="preserve">initial </w:t>
      </w:r>
      <w:r w:rsidR="00955292">
        <w:t>proposal 2-3).</w:t>
      </w:r>
    </w:p>
    <w:p w14:paraId="407A763F" w14:textId="12CA62BB" w:rsidR="00D37BD5" w:rsidRDefault="00D37BD5" w:rsidP="0047052F">
      <w:pPr>
        <w:widowControl w:val="0"/>
        <w:spacing w:after="120"/>
        <w:jc w:val="both"/>
        <w:rPr>
          <w:lang w:eastAsia="zh-CN"/>
        </w:rPr>
      </w:pPr>
    </w:p>
    <w:p w14:paraId="41554980" w14:textId="29C07476" w:rsidR="001D6BFC" w:rsidRDefault="00F84F36" w:rsidP="00F84F36">
      <w:pPr>
        <w:widowControl w:val="0"/>
        <w:spacing w:after="120"/>
        <w:jc w:val="both"/>
        <w:rPr>
          <w:lang w:eastAsia="zh-CN"/>
        </w:rPr>
      </w:pPr>
      <w:r>
        <w:rPr>
          <w:lang w:eastAsia="zh-CN"/>
        </w:rPr>
        <w:t>Regarding w</w:t>
      </w:r>
      <w:r w:rsidR="001D6BFC">
        <w:rPr>
          <w:lang w:eastAsia="zh-CN"/>
        </w:rPr>
        <w:t>hich of DCI format 1_1 or 1_2 is used as the baseline</w:t>
      </w:r>
      <w:r w:rsidRPr="00F84F36">
        <w:rPr>
          <w:lang w:eastAsia="zh-CN"/>
        </w:rPr>
        <w:t xml:space="preserve"> </w:t>
      </w:r>
      <w:r>
        <w:rPr>
          <w:lang w:eastAsia="zh-CN"/>
        </w:rPr>
        <w:t>for the second DCI format with CRC scrambled with G-RNTI,</w:t>
      </w:r>
      <w:r w:rsidR="003F4D7A">
        <w:rPr>
          <w:lang w:eastAsia="zh-CN"/>
        </w:rPr>
        <w:t xml:space="preserve"> 3 companies [Huawei, MTK QC] support both DCI format 1_1 and 1_2, 5 companies [ZTE, Nokia, CMCC, Apple, Samsung] support DCI format 1_2, and 2 companies [Intel, Ericsson] support DCI format 1_1. Based on majority view, moderator suggest</w:t>
      </w:r>
      <w:r w:rsidR="00A71792">
        <w:rPr>
          <w:lang w:eastAsia="zh-CN"/>
        </w:rPr>
        <w:t>s</w:t>
      </w:r>
      <w:r w:rsidR="003F4D7A">
        <w:rPr>
          <w:lang w:eastAsia="zh-CN"/>
        </w:rPr>
        <w:t xml:space="preserve"> the fields of the second DCI format can at least be based on the fields of DCI format 1_2, and companies can further study whether some of the fields of DCI format 1_1 can be reused for the second DCI format</w:t>
      </w:r>
      <w:r w:rsidR="002C39AB">
        <w:rPr>
          <w:lang w:eastAsia="zh-CN"/>
        </w:rPr>
        <w:t xml:space="preserve"> </w:t>
      </w:r>
      <w:r w:rsidR="002C39AB">
        <w:t xml:space="preserve">(see </w:t>
      </w:r>
      <w:r w:rsidR="002C39AB">
        <w:rPr>
          <w:lang w:eastAsia="zh-CN"/>
        </w:rPr>
        <w:t xml:space="preserve">initial </w:t>
      </w:r>
      <w:r w:rsidR="002C39AB">
        <w:t>proposal 2-4)</w:t>
      </w:r>
      <w:r w:rsidR="003F4D7A">
        <w:rPr>
          <w:lang w:eastAsia="zh-CN"/>
        </w:rPr>
        <w:t>.</w:t>
      </w:r>
    </w:p>
    <w:p w14:paraId="38021C2A" w14:textId="26212A25" w:rsidR="00304176" w:rsidRDefault="00304176" w:rsidP="00304176">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1_2 fields</w:t>
      </w:r>
      <w:r>
        <w:rPr>
          <w:lang w:eastAsia="zh-CN"/>
        </w:rPr>
        <w:t xml:space="preserve"> for the second DCI format</w:t>
      </w:r>
      <w:r w:rsidR="007D2D98">
        <w:rPr>
          <w:lang w:eastAsia="zh-CN"/>
        </w:rPr>
        <w:t xml:space="preserve"> </w:t>
      </w:r>
      <w:r w:rsidR="004058EF">
        <w:rPr>
          <w:lang w:eastAsia="zh-CN"/>
        </w:rPr>
        <w:t>of</w:t>
      </w:r>
      <w:r w:rsidR="007D2D98">
        <w:rPr>
          <w:lang w:eastAsia="zh-CN"/>
        </w:rPr>
        <w:t xml:space="preserve"> mul</w:t>
      </w:r>
      <w:r w:rsidR="0057793E">
        <w:rPr>
          <w:lang w:eastAsia="zh-CN"/>
        </w:rPr>
        <w:t>t</w:t>
      </w:r>
      <w:r w:rsidR="007D2D98">
        <w:rPr>
          <w:lang w:eastAsia="zh-CN"/>
        </w:rPr>
        <w:t>icast</w:t>
      </w:r>
      <w:r>
        <w:rPr>
          <w:lang w:eastAsia="zh-CN"/>
        </w:rPr>
        <w:t xml:space="preserve">, 2 companies [Huawei, Nokia] propose that </w:t>
      </w:r>
      <w:r w:rsidRPr="00F179F1">
        <w:rPr>
          <w:lang w:eastAsia="zh-CN"/>
        </w:rPr>
        <w:t xml:space="preserve">the </w:t>
      </w:r>
      <w:r w:rsidRPr="00691590">
        <w:rPr>
          <w:lang w:eastAsia="zh-CN"/>
        </w:rPr>
        <w:t>FDRA field interpretation could be done based on CFR size</w:t>
      </w:r>
      <w:r>
        <w:rPr>
          <w:lang w:eastAsia="zh-CN"/>
        </w:rPr>
        <w:t xml:space="preserve">. 1 company [ZTE] proposes </w:t>
      </w:r>
      <w:r w:rsidRPr="00691590">
        <w:rPr>
          <w:lang w:eastAsia="zh-CN"/>
        </w:rPr>
        <w:t xml:space="preserve">‘Identifier for DCI formats’ </w:t>
      </w:r>
      <w:r>
        <w:rPr>
          <w:lang w:eastAsia="zh-CN"/>
        </w:rPr>
        <w:t>is useless, 2 companies [ZTE, CMCC] propose ‘</w:t>
      </w:r>
      <w:r w:rsidRPr="00691590">
        <w:rPr>
          <w:lang w:eastAsia="zh-CN"/>
        </w:rPr>
        <w:t>TPC command for scheduled PUCCH</w:t>
      </w:r>
      <w:r>
        <w:rPr>
          <w:lang w:eastAsia="zh-CN"/>
        </w:rPr>
        <w:t>’ is useless.</w:t>
      </w:r>
      <w:r w:rsidRPr="003962ED">
        <w:rPr>
          <w:lang w:eastAsia="zh-CN"/>
        </w:rPr>
        <w:t xml:space="preserve"> </w:t>
      </w:r>
      <w:r>
        <w:rPr>
          <w:lang w:eastAsia="zh-CN"/>
        </w:rPr>
        <w:t>1 company [Nokia] proposes ‘</w:t>
      </w:r>
      <w:r w:rsidRPr="00EA7A49">
        <w:rPr>
          <w:lang w:eastAsia="zh-CN"/>
        </w:rPr>
        <w:t>carrier indicator</w:t>
      </w:r>
      <w:r>
        <w:rPr>
          <w:lang w:eastAsia="zh-CN"/>
        </w:rPr>
        <w:t>’ could be assumed to be set to 0 bits.</w:t>
      </w:r>
      <w:r w:rsidRPr="00EE38A6">
        <w:rPr>
          <w:lang w:eastAsia="zh-CN"/>
        </w:rPr>
        <w:t xml:space="preserve"> </w:t>
      </w:r>
      <w:r>
        <w:rPr>
          <w:lang w:eastAsia="zh-CN"/>
        </w:rPr>
        <w:t>2 companies [Nokia, CMCC] propose ‘</w:t>
      </w:r>
      <w:r w:rsidRPr="002625EB">
        <w:rPr>
          <w:rFonts w:hint="eastAsia"/>
          <w:lang w:eastAsia="zh-CN"/>
        </w:rPr>
        <w:t>Bandwidth part indicator</w:t>
      </w:r>
      <w:r>
        <w:rPr>
          <w:lang w:eastAsia="zh-CN"/>
        </w:rPr>
        <w:t>’ could be assumed to be set to 0 bits.</w:t>
      </w:r>
      <w:r w:rsidRPr="003962ED">
        <w:rPr>
          <w:lang w:eastAsia="zh-CN"/>
        </w:rPr>
        <w:t xml:space="preserve"> </w:t>
      </w:r>
      <w:r>
        <w:rPr>
          <w:lang w:eastAsia="zh-CN"/>
        </w:rPr>
        <w:t>1 company [ZTE] proposes</w:t>
      </w:r>
      <w:r w:rsidRPr="00691590">
        <w:rPr>
          <w:lang w:eastAsia="zh-CN"/>
        </w:rPr>
        <w:t xml:space="preserve"> </w:t>
      </w:r>
      <w:r>
        <w:rPr>
          <w:lang w:eastAsia="zh-CN"/>
        </w:rPr>
        <w:t xml:space="preserve">indicators for </w:t>
      </w:r>
      <w:r w:rsidRPr="00691590">
        <w:rPr>
          <w:lang w:eastAsia="zh-CN"/>
        </w:rPr>
        <w:t>HARQ-ACK feedback and PDSCH repetition related functions</w:t>
      </w:r>
      <w:r>
        <w:rPr>
          <w:lang w:eastAsia="zh-CN"/>
        </w:rPr>
        <w:t xml:space="preserve"> can be added to the second DCI format </w:t>
      </w:r>
      <w:r w:rsidR="004058EF">
        <w:rPr>
          <w:lang w:eastAsia="zh-CN"/>
        </w:rPr>
        <w:t>of</w:t>
      </w:r>
      <w:r>
        <w:rPr>
          <w:lang w:eastAsia="zh-CN"/>
        </w:rPr>
        <w:t xml:space="preserve"> multicast</w:t>
      </w:r>
      <w:r w:rsidR="00B37B5B">
        <w:rPr>
          <w:lang w:eastAsia="zh-CN"/>
        </w:rPr>
        <w:t xml:space="preserve"> </w:t>
      </w:r>
      <w:r w:rsidR="00556027">
        <w:t xml:space="preserve">(see </w:t>
      </w:r>
      <w:r w:rsidR="00556027">
        <w:rPr>
          <w:lang w:eastAsia="zh-CN"/>
        </w:rPr>
        <w:t xml:space="preserve">initial </w:t>
      </w:r>
      <w:r w:rsidR="00556027">
        <w:t>proposal 2-4)</w:t>
      </w:r>
      <w:r w:rsidRPr="00691590">
        <w:rPr>
          <w:lang w:eastAsia="zh-CN"/>
        </w:rPr>
        <w:t>.</w:t>
      </w:r>
    </w:p>
    <w:p w14:paraId="3526847F" w14:textId="77777777" w:rsidR="00F84F36" w:rsidRPr="00304176" w:rsidRDefault="00F84F36" w:rsidP="00F84F36">
      <w:pPr>
        <w:widowControl w:val="0"/>
        <w:spacing w:after="120"/>
        <w:jc w:val="both"/>
        <w:rPr>
          <w:lang w:eastAsia="zh-CN"/>
        </w:rPr>
      </w:pPr>
    </w:p>
    <w:p w14:paraId="4190DA58" w14:textId="620FDCD9" w:rsidR="005E4F8B" w:rsidRDefault="005E4F8B" w:rsidP="005E4F8B">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w:t>
      </w:r>
      <w:r>
        <w:rPr>
          <w:lang w:eastAsia="zh-CN"/>
        </w:rPr>
        <w:t>0</w:t>
      </w:r>
      <w:r w:rsidRPr="00EB48F4">
        <w:rPr>
          <w:lang w:eastAsia="zh-CN"/>
        </w:rPr>
        <w:t xml:space="preserve"> fields</w:t>
      </w:r>
      <w:r>
        <w:rPr>
          <w:lang w:eastAsia="zh-CN"/>
        </w:rPr>
        <w:t xml:space="preserve"> for the first DCI format</w:t>
      </w:r>
      <w:r w:rsidRPr="0057793E">
        <w:rPr>
          <w:lang w:eastAsia="zh-CN"/>
        </w:rPr>
        <w:t xml:space="preserve"> </w:t>
      </w:r>
      <w:r>
        <w:rPr>
          <w:lang w:eastAsia="zh-CN"/>
        </w:rPr>
        <w:t>of multicast, 1 company [</w:t>
      </w:r>
      <w:proofErr w:type="spellStart"/>
      <w:r>
        <w:rPr>
          <w:lang w:eastAsia="zh-CN"/>
        </w:rPr>
        <w:t>Spreadtrum</w:t>
      </w:r>
      <w:proofErr w:type="spellEnd"/>
      <w:r>
        <w:rPr>
          <w:lang w:eastAsia="zh-CN"/>
        </w:rPr>
        <w:t>] proposes the interpretation of ‘FDRA’ field may need modification, and 1 company [Nokia] proposes FDRA field should be interpreted based on the CFR rather than the unicast DL BWP, 2 companies [Nokia, CMCC] propose ‘</w:t>
      </w:r>
      <w:proofErr w:type="spellStart"/>
      <w:r>
        <w:rPr>
          <w:lang w:eastAsia="zh-CN"/>
        </w:rPr>
        <w:t>ChannelAccess-CPext</w:t>
      </w:r>
      <w:proofErr w:type="spellEnd"/>
      <w:r>
        <w:rPr>
          <w:lang w:eastAsia="zh-CN"/>
        </w:rPr>
        <w:t>’ is useless. 1 company [CMCC] proposes ‘</w:t>
      </w:r>
      <w:r w:rsidRPr="002625EB">
        <w:t>TPC command for scheduled PU</w:t>
      </w:r>
      <w:r w:rsidRPr="002625EB">
        <w:rPr>
          <w:rFonts w:hint="eastAsia"/>
          <w:lang w:eastAsia="zh-CN"/>
        </w:rPr>
        <w:t>C</w:t>
      </w:r>
      <w:r w:rsidRPr="002625EB">
        <w:t>CH</w:t>
      </w:r>
      <w:r>
        <w:rPr>
          <w:lang w:eastAsia="zh-CN"/>
        </w:rPr>
        <w:t>’ is useless</w:t>
      </w:r>
      <w:r w:rsidR="00556027" w:rsidRPr="00556027">
        <w:t xml:space="preserve"> </w:t>
      </w:r>
      <w:r w:rsidR="00556027">
        <w:t xml:space="preserve">(see </w:t>
      </w:r>
      <w:r w:rsidR="00556027">
        <w:rPr>
          <w:lang w:eastAsia="zh-CN"/>
        </w:rPr>
        <w:lastRenderedPageBreak/>
        <w:t xml:space="preserve">initial </w:t>
      </w:r>
      <w:r w:rsidR="00556027">
        <w:t>proposal 2-5)</w:t>
      </w:r>
      <w:r w:rsidR="00634751">
        <w:t>.</w:t>
      </w:r>
    </w:p>
    <w:p w14:paraId="66403352" w14:textId="77777777" w:rsidR="00F86310" w:rsidRDefault="00F86310" w:rsidP="00C34291">
      <w:pPr>
        <w:widowControl w:val="0"/>
        <w:spacing w:after="120"/>
        <w:jc w:val="both"/>
        <w:rPr>
          <w:lang w:eastAsia="zh-CN"/>
        </w:rPr>
      </w:pPr>
    </w:p>
    <w:p w14:paraId="57C8C2E6" w14:textId="1A858190" w:rsidR="009B6EB3" w:rsidRDefault="00A86752" w:rsidP="00C34291">
      <w:pPr>
        <w:widowControl w:val="0"/>
        <w:spacing w:after="120"/>
        <w:jc w:val="both"/>
        <w:rPr>
          <w:lang w:eastAsia="zh-CN"/>
        </w:rPr>
      </w:pPr>
      <w:r>
        <w:rPr>
          <w:rFonts w:hint="eastAsia"/>
          <w:lang w:eastAsia="zh-CN"/>
        </w:rPr>
        <w:t>R</w:t>
      </w:r>
      <w:r>
        <w:rPr>
          <w:lang w:eastAsia="zh-CN"/>
        </w:rPr>
        <w:t xml:space="preserve">egarding the </w:t>
      </w:r>
      <w:r w:rsidR="0029044D">
        <w:rPr>
          <w:lang w:eastAsia="zh-CN"/>
        </w:rPr>
        <w:t xml:space="preserve">FFS of </w:t>
      </w:r>
      <w:r w:rsidRPr="00AA012B">
        <w:rPr>
          <w:lang w:eastAsia="zh-CN"/>
        </w:rPr>
        <w:t>maximum number of monitored PDCCH candidates and non-overlapped CCEs per slot per serving cell</w:t>
      </w:r>
      <w:r>
        <w:rPr>
          <w:lang w:eastAsia="zh-CN"/>
        </w:rPr>
        <w:t xml:space="preserve">, </w:t>
      </w:r>
      <w:r w:rsidR="001F2FED">
        <w:rPr>
          <w:lang w:eastAsia="zh-CN"/>
        </w:rPr>
        <w:t xml:space="preserve">the following proposal was discussed in last meeting but </w:t>
      </w:r>
      <w:r w:rsidR="00255F80">
        <w:rPr>
          <w:lang w:eastAsia="zh-CN"/>
        </w:rPr>
        <w:t>some companies propose to postpone the discussion</w:t>
      </w:r>
      <w:r w:rsidR="001F2FED">
        <w:rPr>
          <w:lang w:eastAsia="zh-CN"/>
        </w:rPr>
        <w:t>.</w:t>
      </w:r>
      <w:r w:rsidR="000370BB">
        <w:rPr>
          <w:lang w:eastAsia="zh-CN"/>
        </w:rPr>
        <w:t xml:space="preserve"> Based on contributions in this meeting, </w:t>
      </w:r>
      <w:r w:rsidR="00E36F27">
        <w:rPr>
          <w:lang w:eastAsia="zh-CN"/>
        </w:rPr>
        <w:t>7</w:t>
      </w:r>
      <w:r w:rsidR="00D51F47">
        <w:rPr>
          <w:lang w:eastAsia="zh-CN"/>
        </w:rPr>
        <w:t xml:space="preserve"> companies [</w:t>
      </w:r>
      <w:r w:rsidR="00E36F27">
        <w:rPr>
          <w:lang w:eastAsia="zh-CN"/>
        </w:rPr>
        <w:t xml:space="preserve">OPPO, </w:t>
      </w:r>
      <w:r w:rsidR="00D51F47">
        <w:rPr>
          <w:lang w:eastAsia="zh-CN"/>
        </w:rPr>
        <w:t xml:space="preserve">ZTE, CATT, Intel, QC, LGE, Ericsson] </w:t>
      </w:r>
      <w:r w:rsidR="00D51F47" w:rsidRPr="00994FED">
        <w:rPr>
          <w:lang w:eastAsia="zh-CN"/>
        </w:rPr>
        <w:t>support the principle but the wording of the proposal may need improved. 1 company [Samsung] still think</w:t>
      </w:r>
      <w:r w:rsidR="00F66A6E">
        <w:rPr>
          <w:lang w:eastAsia="zh-CN"/>
        </w:rPr>
        <w:t>s</w:t>
      </w:r>
      <w:r w:rsidR="00D51F47" w:rsidRPr="00994FED">
        <w:rPr>
          <w:lang w:eastAsia="zh-CN"/>
        </w:rPr>
        <w:t xml:space="preserve"> </w:t>
      </w:r>
      <w:r w:rsidR="00994FED" w:rsidRPr="00994FED">
        <w:rPr>
          <w:lang w:eastAsia="zh-CN"/>
        </w:rPr>
        <w:t xml:space="preserve">any increase of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w:t>
      </w:r>
      <w:r w:rsidR="00D51F47" w:rsidRPr="00994FED">
        <w:rPr>
          <w:lang w:eastAsia="zh-CN"/>
        </w:rPr>
        <w:t>ha</w:t>
      </w:r>
      <w:r w:rsidR="00994FED">
        <w:rPr>
          <w:lang w:eastAsia="zh-CN"/>
        </w:rPr>
        <w:t>ve</w:t>
      </w:r>
      <w:r w:rsidR="00D51F47" w:rsidRPr="00994FED">
        <w:rPr>
          <w:lang w:eastAsia="zh-CN"/>
        </w:rPr>
        <w:t xml:space="preserve"> substantial impact on modem design and is precluded by the WID.</w:t>
      </w:r>
      <w:r w:rsidR="009B60D5">
        <w:rPr>
          <w:lang w:eastAsia="zh-CN"/>
        </w:rPr>
        <w:t xml:space="preserve"> </w:t>
      </w:r>
      <w:r w:rsidR="00255F80">
        <w:rPr>
          <w:lang w:eastAsia="zh-CN"/>
        </w:rPr>
        <w:t xml:space="preserve">I </w:t>
      </w:r>
      <w:r w:rsidR="005C5F1E">
        <w:rPr>
          <w:lang w:eastAsia="zh-CN"/>
        </w:rPr>
        <w:t>refine</w:t>
      </w:r>
      <w:r w:rsidR="00F747EA">
        <w:rPr>
          <w:lang w:eastAsia="zh-CN"/>
        </w:rPr>
        <w:t>d</w:t>
      </w:r>
      <w:r w:rsidR="005C5F1E">
        <w:rPr>
          <w:lang w:eastAsia="zh-CN"/>
        </w:rPr>
        <w:t xml:space="preserve"> the wording and </w:t>
      </w:r>
      <w:r w:rsidR="00F747EA">
        <w:rPr>
          <w:lang w:eastAsia="zh-CN"/>
        </w:rPr>
        <w:t xml:space="preserve">will </w:t>
      </w:r>
      <w:r w:rsidR="005C5F1E">
        <w:rPr>
          <w:lang w:eastAsia="zh-CN"/>
        </w:rPr>
        <w:t>try it again in this meeting, and if more companies raise concern, the discussion will be postponed</w:t>
      </w:r>
      <w:r w:rsidR="00F069F6">
        <w:rPr>
          <w:lang w:eastAsia="zh-CN"/>
        </w:rPr>
        <w:t xml:space="preserve"> </w:t>
      </w:r>
      <w:r w:rsidR="00F069F6">
        <w:t xml:space="preserve">(see </w:t>
      </w:r>
      <w:r w:rsidR="00F069F6">
        <w:rPr>
          <w:lang w:eastAsia="zh-CN"/>
        </w:rPr>
        <w:t xml:space="preserve">initial </w:t>
      </w:r>
      <w:r w:rsidR="00F069F6">
        <w:t>proposal 2-6).</w:t>
      </w:r>
    </w:p>
    <w:p w14:paraId="345471B8" w14:textId="1E558B0F" w:rsidR="001F2FED" w:rsidRPr="000370BB" w:rsidRDefault="001F2FED" w:rsidP="001F2FED">
      <w:pPr>
        <w:spacing w:after="120"/>
        <w:rPr>
          <w:i/>
          <w:iCs/>
          <w:lang w:eastAsia="ko-KR"/>
        </w:rPr>
      </w:pPr>
      <w:r w:rsidRPr="000370BB">
        <w:rPr>
          <w:i/>
          <w:iCs/>
          <w:lang w:eastAsia="zh-CN"/>
        </w:rPr>
        <w:t xml:space="preserve">For RRC_CONNECTED multicast UEs supporting CA capability, </w:t>
      </w:r>
      <w:r w:rsidRPr="000370BB">
        <w:rPr>
          <w:i/>
          <w:iCs/>
          <w:lang w:eastAsia="ko-KR"/>
        </w:rPr>
        <w:t xml:space="preserve">support the following principles for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w:t>
      </w:r>
      <w:r w:rsidRPr="000370BB">
        <w:rPr>
          <w:rFonts w:hint="eastAsia"/>
          <w:i/>
          <w:iCs/>
        </w:rPr>
        <w:t xml:space="preserve">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and the maximum numbers of BD/CCE UE is required to monitor per slot for a serving cell supporting multicast reception:</w:t>
      </w:r>
    </w:p>
    <w:p w14:paraId="269B641B" w14:textId="322673DF" w:rsidR="001F2FED" w:rsidRPr="000370BB" w:rsidRDefault="001F2FED" w:rsidP="008435C7">
      <w:pPr>
        <w:pStyle w:val="affa"/>
        <w:numPr>
          <w:ilvl w:val="0"/>
          <w:numId w:val="53"/>
        </w:numPr>
        <w:rPr>
          <w:i/>
          <w:iCs/>
          <w:lang w:eastAsia="ko-KR"/>
        </w:rPr>
      </w:pPr>
      <w:r w:rsidRPr="000370BB">
        <w:rPr>
          <w:i/>
          <w:iCs/>
          <w:lang w:eastAsia="ko-KR"/>
        </w:rPr>
        <w:t xml:space="preserve">When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xml:space="preserve">  defined in 38.213, the number of DL serving cell(s) supporting multicast reception is increased as X times. </w:t>
      </w:r>
    </w:p>
    <w:p w14:paraId="325C257E" w14:textId="4A2C7241" w:rsidR="001F2FED" w:rsidRPr="000370BB" w:rsidRDefault="001F2FED" w:rsidP="008435C7">
      <w:pPr>
        <w:pStyle w:val="affa"/>
        <w:numPr>
          <w:ilvl w:val="0"/>
          <w:numId w:val="53"/>
        </w:numPr>
        <w:rPr>
          <w:i/>
          <w:iCs/>
          <w:lang w:eastAsia="ko-KR"/>
        </w:rPr>
      </w:pPr>
      <w:r w:rsidRPr="000370BB">
        <w:rPr>
          <w:i/>
          <w:iCs/>
          <w:lang w:eastAsia="ko-KR"/>
        </w:rPr>
        <w:t xml:space="preserve">The maximum BD/CCE numbers are increased as X times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rPr>
        <w:t xml:space="preserve"> and </w:t>
      </w:r>
      <w:r w:rsidRPr="000370BB">
        <w:rPr>
          <w:i/>
          <w:iCs/>
          <w:lang w:eastAsia="ko-KR"/>
        </w:rPr>
        <w:t xml:space="preserve">X times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lang w:eastAsia="ko-KR"/>
        </w:rPr>
        <w:t xml:space="preserve"> for a serving cell supporting multicast reception, where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max,slot,μ</m:t>
            </m:r>
          </m:sup>
        </m:sSubSup>
      </m:oMath>
      <w:r w:rsidRPr="000370BB">
        <w:rPr>
          <w:i/>
          <w:iCs/>
        </w:rPr>
        <w:t xml:space="preserve"> and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max,slot,μ</m:t>
            </m:r>
          </m:sup>
        </m:sSubSup>
      </m:oMath>
      <w:r w:rsidRPr="000370BB">
        <w:rPr>
          <w:i/>
          <w:iCs/>
          <w:lang w:eastAsia="ko-KR"/>
        </w:rPr>
        <w:t xml:space="preserve"> are defined in Table 10.1-2 and Table 10.1-3 in 38.213 </w:t>
      </w:r>
    </w:p>
    <w:p w14:paraId="141729C5" w14:textId="30455732" w:rsidR="001F2FED" w:rsidRPr="000370BB" w:rsidRDefault="001F2FED" w:rsidP="008435C7">
      <w:pPr>
        <w:pStyle w:val="affa"/>
        <w:numPr>
          <w:ilvl w:val="0"/>
          <w:numId w:val="53"/>
        </w:numPr>
        <w:rPr>
          <w:i/>
          <w:iCs/>
          <w:lang w:eastAsia="ko-KR"/>
        </w:rPr>
      </w:pPr>
      <w:r w:rsidRPr="000370BB">
        <w:rPr>
          <w:i/>
          <w:iCs/>
          <w:lang w:eastAsia="ko-KR"/>
        </w:rPr>
        <w:t>FFS the value of X, which may be related to UE capability</w:t>
      </w:r>
    </w:p>
    <w:p w14:paraId="590F203C" w14:textId="77777777" w:rsidR="001F2FED" w:rsidRPr="001F2FED" w:rsidRDefault="001F2FED" w:rsidP="00C34291">
      <w:pPr>
        <w:widowControl w:val="0"/>
        <w:spacing w:after="120"/>
        <w:jc w:val="both"/>
        <w:rPr>
          <w:lang w:eastAsia="zh-CN"/>
        </w:rPr>
      </w:pPr>
    </w:p>
    <w:p w14:paraId="0B87FF5B" w14:textId="2AD14768" w:rsidR="00476174" w:rsidRDefault="004646B4" w:rsidP="00DF060F">
      <w:pPr>
        <w:widowControl w:val="0"/>
        <w:spacing w:after="120"/>
        <w:jc w:val="both"/>
        <w:rPr>
          <w:lang w:eastAsia="zh-CN"/>
        </w:rPr>
      </w:pPr>
      <w:r>
        <w:rPr>
          <w:rFonts w:hint="eastAsia"/>
          <w:lang w:eastAsia="zh-CN"/>
        </w:rPr>
        <w:t>Regar</w:t>
      </w:r>
      <w:r>
        <w:rPr>
          <w:lang w:eastAsia="zh-CN"/>
        </w:rPr>
        <w:t xml:space="preserve">ding the working assumption for DCI size budge, </w:t>
      </w:r>
      <w:r w:rsidR="00E86807">
        <w:rPr>
          <w:lang w:eastAsia="zh-CN"/>
        </w:rPr>
        <w:t>at least 10</w:t>
      </w:r>
      <w:r>
        <w:rPr>
          <w:lang w:eastAsia="zh-CN"/>
        </w:rPr>
        <w:t xml:space="preserve"> companies propose to confirm it. Regarding whether </w:t>
      </w:r>
      <w:r w:rsidRPr="00AA012B">
        <w:rPr>
          <w:lang w:eastAsia="zh-CN"/>
        </w:rPr>
        <w:t>the G-RNTI is counted as “C-RNTI” or as “other RNTI”</w:t>
      </w:r>
      <w:r>
        <w:rPr>
          <w:lang w:eastAsia="zh-CN"/>
        </w:rPr>
        <w:t xml:space="preserve">, it seems companies’ views diverge. </w:t>
      </w:r>
      <w:r w:rsidR="002F1262">
        <w:rPr>
          <w:lang w:eastAsia="zh-CN"/>
        </w:rPr>
        <w:t>6</w:t>
      </w:r>
      <w:r>
        <w:rPr>
          <w:lang w:eastAsia="zh-CN"/>
        </w:rPr>
        <w:t xml:space="preserve"> companies</w:t>
      </w:r>
      <w:r w:rsidR="002F1262">
        <w:rPr>
          <w:lang w:eastAsia="zh-CN"/>
        </w:rPr>
        <w:t xml:space="preserve"> [MTK, CMCC, QC, Samsung, Lenovo, Ericsson]</w:t>
      </w:r>
      <w:r>
        <w:rPr>
          <w:lang w:eastAsia="zh-CN"/>
        </w:rPr>
        <w:t xml:space="preserve"> </w:t>
      </w:r>
      <w:r w:rsidR="002F1262">
        <w:rPr>
          <w:lang w:eastAsia="zh-CN"/>
        </w:rPr>
        <w:t xml:space="preserve">explicitly </w:t>
      </w:r>
      <w:r>
        <w:rPr>
          <w:lang w:eastAsia="zh-CN"/>
        </w:rPr>
        <w:t xml:space="preserve">propose to count </w:t>
      </w:r>
      <w:r w:rsidRPr="00AA012B">
        <w:rPr>
          <w:lang w:eastAsia="zh-CN"/>
        </w:rPr>
        <w:t>the G-RNTI as “C-RNTI”</w:t>
      </w:r>
      <w:r>
        <w:rPr>
          <w:lang w:eastAsia="zh-CN"/>
        </w:rPr>
        <w:t xml:space="preserve">, 3 companies </w:t>
      </w:r>
      <w:r w:rsidR="002F1262">
        <w:rPr>
          <w:lang w:eastAsia="zh-CN"/>
        </w:rPr>
        <w:t xml:space="preserve">[OPPO, CATT, LGE] </w:t>
      </w:r>
      <w:r>
        <w:rPr>
          <w:lang w:eastAsia="zh-CN"/>
        </w:rPr>
        <w:t xml:space="preserve">propose to count </w:t>
      </w:r>
      <w:r w:rsidRPr="00AA012B">
        <w:rPr>
          <w:lang w:eastAsia="zh-CN"/>
        </w:rPr>
        <w:t>the G-RNTI as “</w:t>
      </w:r>
      <w:r>
        <w:rPr>
          <w:lang w:eastAsia="zh-CN"/>
        </w:rPr>
        <w:t xml:space="preserve">other </w:t>
      </w:r>
      <w:r w:rsidRPr="00AA012B">
        <w:rPr>
          <w:lang w:eastAsia="zh-CN"/>
        </w:rPr>
        <w:t>RNTI”</w:t>
      </w:r>
      <w:r>
        <w:rPr>
          <w:lang w:eastAsia="zh-CN"/>
        </w:rPr>
        <w:t xml:space="preserve">, 1 company </w:t>
      </w:r>
      <w:r w:rsidR="002F1262">
        <w:rPr>
          <w:lang w:eastAsia="zh-CN"/>
        </w:rPr>
        <w:t xml:space="preserve">[ZTE] </w:t>
      </w:r>
      <w:r>
        <w:rPr>
          <w:lang w:eastAsia="zh-CN"/>
        </w:rPr>
        <w:t xml:space="preserve">proposes </w:t>
      </w:r>
      <w:r w:rsidR="00EB2956">
        <w:rPr>
          <w:lang w:eastAsia="zh-CN"/>
        </w:rPr>
        <w:t xml:space="preserve">that </w:t>
      </w:r>
      <w:r>
        <w:rPr>
          <w:lang w:eastAsia="zh-CN"/>
        </w:rPr>
        <w:t xml:space="preserve">for fallback DCI </w:t>
      </w:r>
      <w:r w:rsidRPr="00AA012B">
        <w:rPr>
          <w:lang w:eastAsia="zh-CN"/>
        </w:rPr>
        <w:t xml:space="preserve">the G-RNTI </w:t>
      </w:r>
      <w:r>
        <w:rPr>
          <w:lang w:eastAsia="zh-CN"/>
        </w:rPr>
        <w:t xml:space="preserve">is counted </w:t>
      </w:r>
      <w:r w:rsidRPr="00AA012B">
        <w:rPr>
          <w:lang w:eastAsia="zh-CN"/>
        </w:rPr>
        <w:t>as “C-RNTI”</w:t>
      </w:r>
      <w:r>
        <w:rPr>
          <w:lang w:eastAsia="zh-CN"/>
        </w:rPr>
        <w:t xml:space="preserve">, while for non-fallback DCI </w:t>
      </w:r>
      <w:r w:rsidRPr="00AA012B">
        <w:rPr>
          <w:lang w:eastAsia="zh-CN"/>
        </w:rPr>
        <w:t xml:space="preserve">the G-RNTI </w:t>
      </w:r>
      <w:r>
        <w:rPr>
          <w:lang w:eastAsia="zh-CN"/>
        </w:rPr>
        <w:t xml:space="preserve">is counted </w:t>
      </w:r>
      <w:r w:rsidRPr="00AA012B">
        <w:rPr>
          <w:lang w:eastAsia="zh-CN"/>
        </w:rPr>
        <w:t>as “</w:t>
      </w:r>
      <w:r>
        <w:rPr>
          <w:lang w:eastAsia="zh-CN"/>
        </w:rPr>
        <w:t>other</w:t>
      </w:r>
      <w:r w:rsidRPr="00AA012B">
        <w:rPr>
          <w:lang w:eastAsia="zh-CN"/>
        </w:rPr>
        <w:t>-RNTI”</w:t>
      </w:r>
      <w:r>
        <w:rPr>
          <w:lang w:eastAsia="zh-CN"/>
        </w:rPr>
        <w:t>.</w:t>
      </w:r>
      <w:r w:rsidR="00E07A97">
        <w:rPr>
          <w:lang w:eastAsia="zh-CN"/>
        </w:rPr>
        <w:t xml:space="preserve"> Moderator </w:t>
      </w:r>
      <w:r w:rsidR="002F1262">
        <w:rPr>
          <w:lang w:eastAsia="zh-CN"/>
        </w:rPr>
        <w:t>suggest to first confirm</w:t>
      </w:r>
      <w:r w:rsidR="00E07A97" w:rsidRPr="00EB2956">
        <w:rPr>
          <w:lang w:eastAsia="zh-CN"/>
        </w:rPr>
        <w:t xml:space="preserve"> </w:t>
      </w:r>
      <w:r w:rsidR="00E07A97">
        <w:rPr>
          <w:lang w:eastAsia="zh-CN"/>
        </w:rPr>
        <w:t>this working assumption and give companies time to converge</w:t>
      </w:r>
      <w:r w:rsidR="00B93FC8">
        <w:rPr>
          <w:lang w:eastAsia="zh-CN"/>
        </w:rPr>
        <w:t xml:space="preserve"> on whether </w:t>
      </w:r>
      <w:r w:rsidR="00B93FC8" w:rsidRPr="00AA012B">
        <w:rPr>
          <w:lang w:eastAsia="zh-CN"/>
        </w:rPr>
        <w:t>the G-RNTI is counted as “C-RNTI” or as “other RNTI”</w:t>
      </w:r>
      <w:r w:rsidR="00947A29">
        <w:rPr>
          <w:lang w:eastAsia="zh-CN"/>
        </w:rPr>
        <w:t xml:space="preserve"> (see </w:t>
      </w:r>
      <w:r w:rsidR="00947A29" w:rsidRPr="00947A29">
        <w:rPr>
          <w:lang w:eastAsia="zh-CN"/>
        </w:rPr>
        <w:t>Initial Proposal 2-7</w:t>
      </w:r>
      <w:r w:rsidR="00947A29">
        <w:rPr>
          <w:lang w:eastAsia="zh-CN"/>
        </w:rPr>
        <w:t>)</w:t>
      </w:r>
      <w:r w:rsidR="00E07A97">
        <w:rPr>
          <w:lang w:eastAsia="zh-CN"/>
        </w:rPr>
        <w:t>.</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77777777"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6C595100" w14:textId="6597EEB5" w:rsidR="00BC540E" w:rsidRPr="00510157" w:rsidRDefault="00BC540E" w:rsidP="0059242C">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sidR="00AF0DC4">
        <w:rPr>
          <w:rFonts w:eastAsiaTheme="minorEastAsia"/>
          <w:lang w:eastAsia="zh-CN"/>
        </w:rPr>
        <w:t>, and</w:t>
      </w:r>
      <w:r w:rsidRPr="0059242C">
        <w:rPr>
          <w:rFonts w:eastAsiaTheme="minorEastAsia"/>
          <w:lang w:eastAsia="zh-CN"/>
        </w:rPr>
        <w:t xml:space="preserve"> </w:t>
      </w:r>
      <w:r w:rsidR="00AF0DC4" w:rsidRPr="00AF0DC4">
        <w:rPr>
          <w:rFonts w:eastAsiaTheme="minorEastAsia"/>
          <w:lang w:eastAsia="zh-CN"/>
        </w:rPr>
        <w:t xml:space="preserve">the number of CORESETs configured within the CFR </w:t>
      </w:r>
      <w:r w:rsidR="00FA3ACB">
        <w:rPr>
          <w:rFonts w:eastAsiaTheme="minorEastAsia"/>
          <w:lang w:eastAsia="zh-CN"/>
        </w:rPr>
        <w:t>is</w:t>
      </w:r>
      <w:r w:rsidR="00AF0DC4" w:rsidRPr="00AF0DC4">
        <w:rPr>
          <w:rFonts w:eastAsiaTheme="minorEastAsia"/>
          <w:lang w:eastAsia="zh-CN"/>
        </w:rPr>
        <w:t xml:space="preserve"> left to gNB implementation</w:t>
      </w:r>
      <w:r w:rsidRPr="0059242C">
        <w:rPr>
          <w:rFonts w:eastAsiaTheme="minorEastAsia"/>
          <w:lang w:eastAsia="zh-CN"/>
        </w:rPr>
        <w:t>.</w:t>
      </w:r>
    </w:p>
    <w:p w14:paraId="5DBC4ECD" w14:textId="1AAE8097" w:rsidR="00136835" w:rsidRPr="00510157" w:rsidRDefault="00136835" w:rsidP="00510157">
      <w:pPr>
        <w:pStyle w:val="affa"/>
        <w:widowControl w:val="0"/>
        <w:numPr>
          <w:ilvl w:val="0"/>
          <w:numId w:val="32"/>
        </w:numPr>
        <w:jc w:val="both"/>
      </w:pPr>
      <w:r w:rsidRPr="00510157">
        <w:t>Note: this is applied to both Option 2A and Option 2B of CFR</w:t>
      </w:r>
    </w:p>
    <w:p w14:paraId="5FB469BB" w14:textId="1B613004" w:rsidR="00BC540E" w:rsidRDefault="00BC540E" w:rsidP="00D367C5">
      <w:pPr>
        <w:widowControl w:val="0"/>
        <w:spacing w:after="120"/>
        <w:jc w:val="both"/>
        <w:rPr>
          <w:lang w:eastAsia="zh-CN"/>
        </w:rPr>
      </w:pPr>
    </w:p>
    <w:p w14:paraId="5978608F" w14:textId="4ED39C4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3D929AEF" w14:textId="16354826" w:rsidR="00923B27" w:rsidRDefault="00923B27" w:rsidP="00D367C5">
      <w:pPr>
        <w:widowControl w:val="0"/>
        <w:spacing w:after="120"/>
        <w:jc w:val="both"/>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w:t>
      </w:r>
      <w:r w:rsidR="0029549E">
        <w:rPr>
          <w:lang w:eastAsia="zh-CN"/>
        </w:rPr>
        <w:t>scheduling</w:t>
      </w:r>
      <w:r>
        <w:rPr>
          <w:lang w:eastAsia="zh-CN"/>
        </w:rPr>
        <w:t>.</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500858EC" w14:textId="579E94EB" w:rsidR="00556CAA" w:rsidRPr="00C94674" w:rsidRDefault="00556CAA" w:rsidP="00556CAA">
      <w:pPr>
        <w:widowControl w:val="0"/>
        <w:jc w:val="both"/>
        <w:rPr>
          <w:lang w:eastAsia="zh-CN"/>
        </w:rPr>
      </w:pPr>
      <w:r w:rsidRPr="00C94674">
        <w:rPr>
          <w:lang w:eastAsia="zh-CN"/>
        </w:rPr>
        <w:t xml:space="preserve">For CSS of group-common PDCCH of PTM scheme 1 for multicast in RRC_CONNECTED state, </w:t>
      </w:r>
      <w:r w:rsidR="0083668C">
        <w:rPr>
          <w:lang w:eastAsia="zh-CN"/>
        </w:rPr>
        <w:t>Alt 2 is supported</w:t>
      </w:r>
      <w:r w:rsidRPr="00C94674">
        <w:rPr>
          <w:lang w:eastAsia="zh-CN"/>
        </w:rPr>
        <w:t>:</w:t>
      </w:r>
    </w:p>
    <w:p w14:paraId="65D99F31" w14:textId="77777777" w:rsidR="00556CAA" w:rsidRPr="00C94674" w:rsidRDefault="00556CAA" w:rsidP="00556CAA">
      <w:pPr>
        <w:pStyle w:val="affa"/>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68BD098B" w14:textId="77777777" w:rsidR="00556CAA" w:rsidRPr="00C94674" w:rsidRDefault="00556CAA" w:rsidP="00556CAA">
      <w:pPr>
        <w:pStyle w:val="affa"/>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2FD84092" w14:textId="1EDCB053" w:rsidR="00556CAA" w:rsidRDefault="00556CAA" w:rsidP="00D367C5">
      <w:pPr>
        <w:widowControl w:val="0"/>
        <w:spacing w:after="120"/>
        <w:jc w:val="both"/>
        <w:rPr>
          <w:lang w:eastAsia="zh-CN"/>
        </w:rPr>
      </w:pPr>
    </w:p>
    <w:p w14:paraId="23004DE2" w14:textId="10DC0590" w:rsidR="007B0398" w:rsidRDefault="007B0398" w:rsidP="007B0398">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p>
    <w:p w14:paraId="2E5F69E2" w14:textId="2DE70ED5" w:rsidR="00BC2CB2" w:rsidRDefault="00866BD0" w:rsidP="00BC2CB2">
      <w:pPr>
        <w:rPr>
          <w:bCs/>
          <w:lang w:eastAsia="x-none"/>
        </w:rPr>
      </w:pPr>
      <w:r>
        <w:rPr>
          <w:lang w:eastAsia="zh-CN"/>
        </w:rPr>
        <w:lastRenderedPageBreak/>
        <w:t>T</w:t>
      </w:r>
      <w:r w:rsidR="00B74FA6">
        <w:rPr>
          <w:lang w:eastAsia="zh-CN"/>
        </w:rPr>
        <w:t xml:space="preserve">he </w:t>
      </w:r>
      <w:r w:rsidR="00847F8C">
        <w:rPr>
          <w:lang w:eastAsia="zh-CN"/>
        </w:rPr>
        <w:t xml:space="preserve">fields of </w:t>
      </w:r>
      <w:r w:rsidR="00B74FA6">
        <w:rPr>
          <w:lang w:eastAsia="zh-CN"/>
        </w:rPr>
        <w:t xml:space="preserve">second DCI format </w:t>
      </w:r>
      <w:r w:rsidR="00B74FA6" w:rsidRPr="00BC2CB2">
        <w:rPr>
          <w:bCs/>
          <w:lang w:eastAsia="x-none"/>
        </w:rPr>
        <w:t>with CRC scrambled with G-RNTI</w:t>
      </w:r>
      <w:r w:rsidR="00B74FA6">
        <w:rPr>
          <w:lang w:eastAsia="zh-CN"/>
        </w:rPr>
        <w:t xml:space="preserve"> are at least based on the fields of DCI format 1_2.</w:t>
      </w:r>
    </w:p>
    <w:p w14:paraId="266A53D0" w14:textId="2166F759" w:rsidR="0050639D" w:rsidRDefault="0050639D" w:rsidP="00BC2CB2">
      <w:pPr>
        <w:numPr>
          <w:ilvl w:val="0"/>
          <w:numId w:val="32"/>
        </w:numPr>
        <w:overflowPunct/>
        <w:autoSpaceDE/>
        <w:autoSpaceDN/>
        <w:adjustRightInd/>
        <w:textAlignment w:val="auto"/>
        <w:rPr>
          <w:lang w:eastAsia="x-none"/>
        </w:rPr>
      </w:pPr>
      <w:r>
        <w:t xml:space="preserve">The </w:t>
      </w:r>
      <w:r w:rsidRPr="00DE11B0">
        <w:t>FDRA field</w:t>
      </w:r>
      <w:r w:rsidRPr="00691590">
        <w:rPr>
          <w:lang w:eastAsia="zh-CN"/>
        </w:rPr>
        <w:t xml:space="preserve"> </w:t>
      </w:r>
      <w:r>
        <w:rPr>
          <w:lang w:eastAsia="zh-CN"/>
        </w:rPr>
        <w:t xml:space="preserve">is </w:t>
      </w:r>
      <w:r w:rsidRPr="00691590">
        <w:rPr>
          <w:lang w:eastAsia="zh-CN"/>
        </w:rPr>
        <w:t>interpretat</w:t>
      </w:r>
      <w:r>
        <w:rPr>
          <w:lang w:eastAsia="zh-CN"/>
        </w:rPr>
        <w:t>ed</w:t>
      </w:r>
      <w:r w:rsidRPr="00691590">
        <w:rPr>
          <w:lang w:eastAsia="zh-CN"/>
        </w:rPr>
        <w:t xml:space="preserve"> based on CFR</w:t>
      </w:r>
    </w:p>
    <w:p w14:paraId="2A600C23" w14:textId="5D5BD0E9" w:rsidR="00BC2CB2" w:rsidRDefault="00BC2CB2" w:rsidP="00BC2CB2">
      <w:pPr>
        <w:numPr>
          <w:ilvl w:val="0"/>
          <w:numId w:val="32"/>
        </w:numPr>
        <w:overflowPunct/>
        <w:autoSpaceDE/>
        <w:autoSpaceDN/>
        <w:adjustRightInd/>
        <w:textAlignment w:val="auto"/>
        <w:rPr>
          <w:lang w:eastAsia="x-none"/>
        </w:rPr>
      </w:pPr>
      <w:r>
        <w:rPr>
          <w:lang w:eastAsia="x-none"/>
        </w:rPr>
        <w:t xml:space="preserve">FFS: Whether or not some fields of </w:t>
      </w:r>
      <w:r w:rsidRPr="00C94674">
        <w:rPr>
          <w:lang w:eastAsia="x-none"/>
        </w:rPr>
        <w:t>DCI format 1_</w:t>
      </w:r>
      <w:r>
        <w:rPr>
          <w:lang w:eastAsia="x-none"/>
        </w:rPr>
        <w:t xml:space="preserve">1 can be reused for </w:t>
      </w:r>
      <w:r w:rsidRPr="00BC2CB2">
        <w:rPr>
          <w:bCs/>
          <w:lang w:eastAsia="x-none"/>
        </w:rPr>
        <w:t>the second DCI format</w:t>
      </w:r>
    </w:p>
    <w:p w14:paraId="78814E01" w14:textId="59C6E229" w:rsidR="00081591" w:rsidRPr="00C94674" w:rsidRDefault="00BC2CB2" w:rsidP="00847F8C">
      <w:pPr>
        <w:numPr>
          <w:ilvl w:val="0"/>
          <w:numId w:val="32"/>
        </w:numPr>
        <w:overflowPunct/>
        <w:autoSpaceDE/>
        <w:autoSpaceDN/>
        <w:adjustRightInd/>
        <w:textAlignment w:val="auto"/>
        <w:rPr>
          <w:lang w:eastAsia="x-none"/>
        </w:rPr>
      </w:pPr>
      <w:r w:rsidRPr="00C94674">
        <w:rPr>
          <w:lang w:eastAsia="x-none"/>
        </w:rPr>
        <w:t xml:space="preserve">FFS: Details of the reuse (or not) of DCI format </w:t>
      </w:r>
      <w:r>
        <w:rPr>
          <w:lang w:eastAsia="x-none"/>
        </w:rPr>
        <w:t>1</w:t>
      </w:r>
      <w:r w:rsidRPr="00C94674">
        <w:rPr>
          <w:lang w:eastAsia="x-none"/>
        </w:rPr>
        <w:t>_2 fields</w:t>
      </w:r>
      <w:r w:rsidR="00081591">
        <w:rPr>
          <w:lang w:eastAsia="x-none"/>
        </w:rPr>
        <w:t>, e.g.,</w:t>
      </w:r>
      <w:r w:rsidR="00847F8C">
        <w:rPr>
          <w:lang w:eastAsia="x-none"/>
        </w:rPr>
        <w:t xml:space="preserve"> </w:t>
      </w:r>
      <w:r w:rsidR="00081591">
        <w:rPr>
          <w:lang w:eastAsia="zh-CN"/>
        </w:rPr>
        <w:t xml:space="preserve">whether to remove </w:t>
      </w:r>
      <w:r w:rsidR="00081591" w:rsidRPr="00691590">
        <w:rPr>
          <w:lang w:eastAsia="zh-CN"/>
        </w:rPr>
        <w:t>‘Identifier for DCI formats’</w:t>
      </w:r>
      <w:r w:rsidR="00081591">
        <w:rPr>
          <w:lang w:eastAsia="zh-CN"/>
        </w:rPr>
        <w:t>, ‘</w:t>
      </w:r>
      <w:r w:rsidR="00081591" w:rsidRPr="00691590">
        <w:rPr>
          <w:lang w:eastAsia="zh-CN"/>
        </w:rPr>
        <w:t>TPC command for scheduled PUCCH</w:t>
      </w:r>
      <w:r w:rsidR="00081591">
        <w:rPr>
          <w:lang w:eastAsia="zh-CN"/>
        </w:rPr>
        <w:t>’, ‘C</w:t>
      </w:r>
      <w:r w:rsidR="00081591" w:rsidRPr="00EA7A49">
        <w:rPr>
          <w:lang w:eastAsia="zh-CN"/>
        </w:rPr>
        <w:t>arrier indicator</w:t>
      </w:r>
      <w:r w:rsidR="00081591">
        <w:rPr>
          <w:lang w:eastAsia="zh-CN"/>
        </w:rPr>
        <w:t>’ and ‘</w:t>
      </w:r>
      <w:r w:rsidR="00081591" w:rsidRPr="002625EB">
        <w:rPr>
          <w:rFonts w:hint="eastAsia"/>
          <w:lang w:eastAsia="zh-CN"/>
        </w:rPr>
        <w:t>Bandwidth part indicator</w:t>
      </w:r>
      <w:r w:rsidR="00081591">
        <w:rPr>
          <w:lang w:eastAsia="zh-CN"/>
        </w:rPr>
        <w:t>’</w:t>
      </w:r>
      <w:r w:rsidR="003D3F84">
        <w:rPr>
          <w:lang w:eastAsia="zh-CN"/>
        </w:rPr>
        <w:t>.</w:t>
      </w:r>
    </w:p>
    <w:p w14:paraId="15292F8C" w14:textId="77777777" w:rsidR="00BC2CB2" w:rsidRPr="00BC2CB2" w:rsidRDefault="00BC2CB2" w:rsidP="00D367C5">
      <w:pPr>
        <w:widowControl w:val="0"/>
        <w:spacing w:after="120"/>
        <w:jc w:val="both"/>
        <w:rPr>
          <w:lang w:eastAsia="zh-CN"/>
        </w:rPr>
      </w:pPr>
    </w:p>
    <w:p w14:paraId="48AE2E68" w14:textId="2ABEB300" w:rsidR="00835D34" w:rsidRDefault="00835D34" w:rsidP="00835D34">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2A913BF4" w14:textId="60102048" w:rsidR="009744FB" w:rsidRDefault="00866BD0" w:rsidP="00D367C5">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3BB2B3FC" w14:textId="5F0A6A5A" w:rsidR="005128B9" w:rsidRPr="005128B9" w:rsidRDefault="005128B9" w:rsidP="005128B9">
      <w:pPr>
        <w:pStyle w:val="affa"/>
        <w:numPr>
          <w:ilvl w:val="0"/>
          <w:numId w:val="32"/>
        </w:numPr>
        <w:rPr>
          <w:rFonts w:eastAsia="宋体"/>
          <w:szCs w:val="20"/>
          <w:lang w:eastAsia="zh-CN"/>
        </w:rPr>
      </w:pPr>
      <w:r w:rsidRPr="005128B9">
        <w:rPr>
          <w:rFonts w:eastAsia="宋体"/>
          <w:szCs w:val="20"/>
          <w:lang w:eastAsia="zh-CN"/>
        </w:rPr>
        <w:t>FFS: Interpretation of FDRA</w:t>
      </w:r>
      <w:r w:rsidR="00DD31B4">
        <w:rPr>
          <w:rFonts w:eastAsia="宋体"/>
          <w:szCs w:val="20"/>
          <w:lang w:eastAsia="zh-CN"/>
        </w:rPr>
        <w:t xml:space="preserve"> field</w:t>
      </w:r>
      <w:r w:rsidRPr="005128B9">
        <w:rPr>
          <w:rFonts w:eastAsia="宋体"/>
          <w:szCs w:val="20"/>
          <w:lang w:eastAsia="zh-CN"/>
        </w:rPr>
        <w:t>.</w:t>
      </w:r>
    </w:p>
    <w:p w14:paraId="65B34711" w14:textId="70639957" w:rsidR="00866BD0" w:rsidRPr="00866BD0" w:rsidRDefault="009C2B3A" w:rsidP="00866BD0">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 and ‘</w:t>
      </w:r>
      <w:proofErr w:type="spellStart"/>
      <w:r>
        <w:rPr>
          <w:lang w:eastAsia="zh-CN"/>
        </w:rPr>
        <w:t>ChannelAccess-CPext</w:t>
      </w:r>
      <w:proofErr w:type="spellEnd"/>
      <w:r>
        <w:rPr>
          <w:lang w:eastAsia="zh-CN"/>
        </w:rPr>
        <w:t>’ are needed.</w:t>
      </w:r>
    </w:p>
    <w:p w14:paraId="76716E63" w14:textId="78A4B3AA" w:rsidR="009744FB" w:rsidRDefault="009744FB" w:rsidP="00D367C5">
      <w:pPr>
        <w:widowControl w:val="0"/>
        <w:spacing w:after="120"/>
        <w:jc w:val="both"/>
        <w:rPr>
          <w:lang w:eastAsia="zh-CN"/>
        </w:rPr>
      </w:pPr>
    </w:p>
    <w:p w14:paraId="3B30B556" w14:textId="3C8AFD81" w:rsidR="007103FA" w:rsidRDefault="007103FA" w:rsidP="007103FA">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5C22BC0D" w14:textId="297413A8" w:rsidR="007D6E59" w:rsidRPr="007D6E59" w:rsidRDefault="007D6E59" w:rsidP="007D6E59">
      <w:pPr>
        <w:spacing w:after="120"/>
        <w:rPr>
          <w:lang w:eastAsia="ko-KR"/>
        </w:rPr>
      </w:pPr>
      <w:r w:rsidRPr="007D6E59">
        <w:rPr>
          <w:lang w:eastAsia="zh-CN"/>
        </w:rPr>
        <w:t xml:space="preserve">For RRC_CONNECTED multicast UEs supporting CA capability,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3B951B0A" w14:textId="77777777" w:rsidR="007D6E59" w:rsidRPr="007D6E59" w:rsidRDefault="007D6E59" w:rsidP="008435C7">
      <w:pPr>
        <w:pStyle w:val="affa"/>
        <w:numPr>
          <w:ilvl w:val="0"/>
          <w:numId w:val="53"/>
        </w:numPr>
        <w:rPr>
          <w:lang w:eastAsia="ko-KR"/>
        </w:rPr>
      </w:pPr>
      <w:r w:rsidRPr="007D6E59">
        <w:rPr>
          <w:lang w:eastAsia="ko-KR"/>
        </w:rPr>
        <w:t>FFS the value of X, which may be related to UE capability</w:t>
      </w:r>
    </w:p>
    <w:p w14:paraId="618D6995" w14:textId="41BF2D3E" w:rsidR="009744FB" w:rsidRDefault="009744FB" w:rsidP="00D367C5">
      <w:pPr>
        <w:widowControl w:val="0"/>
        <w:spacing w:after="120"/>
        <w:jc w:val="both"/>
        <w:rPr>
          <w:lang w:eastAsia="zh-CN"/>
        </w:rPr>
      </w:pPr>
    </w:p>
    <w:p w14:paraId="265E6FF7" w14:textId="06B12191" w:rsidR="006A500D" w:rsidRDefault="006A500D" w:rsidP="006A500D">
      <w:pPr>
        <w:widowControl w:val="0"/>
        <w:spacing w:after="120"/>
        <w:jc w:val="both"/>
        <w:rPr>
          <w:lang w:eastAsia="zh-CN"/>
        </w:rPr>
      </w:pPr>
      <w:bookmarkStart w:id="73" w:name="_Hlk71970089"/>
      <w:r>
        <w:rPr>
          <w:b/>
          <w:highlight w:val="yellow"/>
          <w:lang w:eastAsia="zh-CN"/>
        </w:rPr>
        <w:t>[High] Initial Proposal 2-7</w:t>
      </w:r>
      <w:bookmarkEnd w:id="73"/>
      <w:r>
        <w:rPr>
          <w:lang w:eastAsia="zh-CN"/>
        </w:rPr>
        <w:t xml:space="preserve">: </w:t>
      </w:r>
    </w:p>
    <w:p w14:paraId="45DE8032" w14:textId="21865B05" w:rsidR="006A500D" w:rsidRPr="00AA012B" w:rsidRDefault="005E5854" w:rsidP="006A500D">
      <w:pPr>
        <w:rPr>
          <w:lang w:eastAsia="zh-CN"/>
        </w:rPr>
      </w:pPr>
      <w:r w:rsidRPr="005E5854">
        <w:rPr>
          <w:lang w:eastAsia="zh-CN"/>
        </w:rPr>
        <w:t>Confirm the working assumption</w:t>
      </w:r>
      <w:r w:rsidR="006A500D" w:rsidRPr="005E5854">
        <w:rPr>
          <w:lang w:eastAsia="zh-CN"/>
        </w:rPr>
        <w:t>:</w:t>
      </w:r>
      <w:r w:rsidR="006A500D" w:rsidRPr="00AA012B">
        <w:rPr>
          <w:lang w:eastAsia="zh-CN"/>
        </w:rPr>
        <w:t xml:space="preserve"> </w:t>
      </w:r>
    </w:p>
    <w:p w14:paraId="03E8DAEE" w14:textId="77777777" w:rsidR="006A500D" w:rsidRPr="00AA012B" w:rsidRDefault="006A500D" w:rsidP="006A500D">
      <w:pPr>
        <w:rPr>
          <w:lang w:eastAsia="zh-CN"/>
        </w:rPr>
      </w:pPr>
      <w:r w:rsidRPr="00AA012B">
        <w:rPr>
          <w:lang w:eastAsia="zh-CN"/>
        </w:rPr>
        <w:t>Keep the “3+1” DCI size budget defined in Rel-15 for Rel-17 MBS.</w:t>
      </w:r>
    </w:p>
    <w:p w14:paraId="1723A1FF" w14:textId="77777777" w:rsidR="006A500D" w:rsidRPr="00AA012B" w:rsidRDefault="006A500D" w:rsidP="006A500D">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27B0E41" w14:textId="77777777" w:rsidR="006A500D" w:rsidRPr="006A500D" w:rsidRDefault="006A500D" w:rsidP="00D367C5">
      <w:pPr>
        <w:widowControl w:val="0"/>
        <w:spacing w:after="120"/>
        <w:jc w:val="both"/>
        <w:rPr>
          <w:lang w:eastAsia="zh-CN"/>
        </w:rPr>
      </w:pPr>
    </w:p>
    <w:p w14:paraId="42875649" w14:textId="45EDD625" w:rsidR="00F3414A" w:rsidRDefault="00F3414A" w:rsidP="00F3414A">
      <w:pPr>
        <w:pStyle w:val="2"/>
        <w:ind w:left="576"/>
        <w:rPr>
          <w:rFonts w:ascii="Times New Roman" w:hAnsi="Times New Roman"/>
          <w:lang w:val="en-US"/>
        </w:rPr>
      </w:pPr>
      <w:r>
        <w:rPr>
          <w:rFonts w:ascii="Times New Roman" w:hAnsi="Times New Roman"/>
          <w:lang w:val="en-US"/>
        </w:rPr>
        <w:t>Company Views (</w:t>
      </w:r>
      <w:r w:rsidR="0027612A">
        <w:rPr>
          <w:rFonts w:ascii="Times New Roman" w:hAnsi="Times New Roman"/>
          <w:lang w:val="en-US"/>
        </w:rPr>
        <w:t>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5D061685" w14:textId="77777777" w:rsidR="00F3414A" w:rsidRDefault="00F3414A" w:rsidP="00F3414A">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F3414A" w14:paraId="00FE7BB9" w14:textId="77777777" w:rsidTr="00072FD8">
        <w:tc>
          <w:tcPr>
            <w:tcW w:w="2122" w:type="dxa"/>
            <w:tcBorders>
              <w:top w:val="single" w:sz="4" w:space="0" w:color="auto"/>
              <w:left w:val="single" w:sz="4" w:space="0" w:color="auto"/>
              <w:bottom w:val="single" w:sz="4" w:space="0" w:color="auto"/>
              <w:right w:val="single" w:sz="4" w:space="0" w:color="auto"/>
            </w:tcBorders>
          </w:tcPr>
          <w:p w14:paraId="4D9ACAA7" w14:textId="77777777" w:rsidR="00F3414A" w:rsidRDefault="00F3414A"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5D3672" w14:textId="77777777" w:rsidR="00F3414A" w:rsidRDefault="00F3414A" w:rsidP="008444E3">
            <w:pPr>
              <w:jc w:val="center"/>
              <w:rPr>
                <w:b/>
                <w:lang w:eastAsia="zh-CN"/>
              </w:rPr>
            </w:pPr>
            <w:r>
              <w:rPr>
                <w:b/>
                <w:lang w:eastAsia="zh-CN"/>
              </w:rPr>
              <w:t>Comment</w:t>
            </w:r>
          </w:p>
        </w:tc>
      </w:tr>
      <w:tr w:rsidR="00F3414A" w14:paraId="2E5281E3" w14:textId="77777777" w:rsidTr="00072FD8">
        <w:tc>
          <w:tcPr>
            <w:tcW w:w="2122" w:type="dxa"/>
            <w:tcBorders>
              <w:top w:val="single" w:sz="4" w:space="0" w:color="auto"/>
              <w:left w:val="single" w:sz="4" w:space="0" w:color="auto"/>
              <w:bottom w:val="single" w:sz="4" w:space="0" w:color="auto"/>
              <w:right w:val="single" w:sz="4" w:space="0" w:color="auto"/>
            </w:tcBorders>
          </w:tcPr>
          <w:p w14:paraId="3DDD268C" w14:textId="5ED56B2D" w:rsidR="00F3414A" w:rsidRPr="00BA3EA3" w:rsidRDefault="00A270E0"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298B5B17" w14:textId="77777777" w:rsidR="00F3414A" w:rsidRDefault="00A270E0" w:rsidP="008444E3">
            <w:pPr>
              <w:jc w:val="left"/>
              <w:rPr>
                <w:bCs/>
                <w:lang w:eastAsia="zh-CN"/>
              </w:rPr>
            </w:pPr>
            <w:r>
              <w:rPr>
                <w:bCs/>
                <w:lang w:eastAsia="zh-CN"/>
              </w:rPr>
              <w:t>2-1: Generally OK with us. B</w:t>
            </w:r>
            <w:r>
              <w:rPr>
                <w:rFonts w:hint="eastAsia"/>
                <w:bCs/>
                <w:lang w:eastAsia="zh-CN"/>
              </w:rPr>
              <w:t>ased</w:t>
            </w:r>
            <w:r>
              <w:rPr>
                <w:bCs/>
                <w:lang w:eastAsia="zh-CN"/>
              </w:rPr>
              <w:t xml:space="preserve"> on the current proposal, one question from our side is what the UE behavior is when the number of CORESETs within the CFR is 0 since there is no any restriction on gNB</w:t>
            </w:r>
            <w:r w:rsidR="00101951">
              <w:rPr>
                <w:bCs/>
                <w:lang w:eastAsia="zh-CN"/>
              </w:rPr>
              <w:t>?</w:t>
            </w:r>
          </w:p>
          <w:p w14:paraId="1FE7ABE6" w14:textId="77777777" w:rsidR="00101951" w:rsidRDefault="00101951" w:rsidP="008444E3">
            <w:pPr>
              <w:jc w:val="left"/>
              <w:rPr>
                <w:bCs/>
                <w:lang w:eastAsia="zh-CN"/>
              </w:rPr>
            </w:pPr>
            <w:r>
              <w:rPr>
                <w:bCs/>
                <w:lang w:eastAsia="zh-CN"/>
              </w:rPr>
              <w:t>2-2: OK.</w:t>
            </w:r>
          </w:p>
          <w:p w14:paraId="1213B819" w14:textId="77777777" w:rsidR="00101951" w:rsidRDefault="00101951" w:rsidP="008444E3">
            <w:pPr>
              <w:jc w:val="left"/>
              <w:rPr>
                <w:bCs/>
                <w:lang w:eastAsia="zh-CN"/>
              </w:rPr>
            </w:pPr>
            <w:r>
              <w:rPr>
                <w:bCs/>
                <w:lang w:eastAsia="zh-CN"/>
              </w:rPr>
              <w:t>2-3: OK.</w:t>
            </w:r>
          </w:p>
          <w:p w14:paraId="66C6423C" w14:textId="77777777" w:rsidR="00101951" w:rsidRDefault="00101951" w:rsidP="008444E3">
            <w:pPr>
              <w:jc w:val="left"/>
              <w:rPr>
                <w:bCs/>
                <w:lang w:eastAsia="zh-CN"/>
              </w:rPr>
            </w:pPr>
            <w:r>
              <w:rPr>
                <w:bCs/>
                <w:lang w:eastAsia="zh-CN"/>
              </w:rPr>
              <w:t>2-4: We are OK with the main bullet and the first sub-bullet. For the 1</w:t>
            </w:r>
            <w:r w:rsidRPr="00101951">
              <w:rPr>
                <w:bCs/>
                <w:vertAlign w:val="superscript"/>
                <w:lang w:eastAsia="zh-CN"/>
              </w:rPr>
              <w:t>st</w:t>
            </w:r>
            <w:r>
              <w:rPr>
                <w:bCs/>
                <w:lang w:eastAsia="zh-CN"/>
              </w:rPr>
              <w:t xml:space="preserve"> FFS, which fields in DCI 1-1 are referring to? For the 2</w:t>
            </w:r>
            <w:r w:rsidRPr="00101951">
              <w:rPr>
                <w:bCs/>
                <w:vertAlign w:val="superscript"/>
                <w:lang w:eastAsia="zh-CN"/>
              </w:rPr>
              <w:t>nd</w:t>
            </w:r>
            <w:r>
              <w:rPr>
                <w:bCs/>
                <w:lang w:eastAsia="zh-CN"/>
              </w:rPr>
              <w:t xml:space="preserve"> FFS, what do you mean “reuse”? for which purpose?</w:t>
            </w:r>
          </w:p>
          <w:p w14:paraId="6265714C" w14:textId="77777777" w:rsidR="00101951" w:rsidRDefault="00101951" w:rsidP="008444E3">
            <w:pPr>
              <w:jc w:val="left"/>
              <w:rPr>
                <w:bCs/>
                <w:lang w:eastAsia="zh-CN"/>
              </w:rPr>
            </w:pPr>
            <w:r>
              <w:rPr>
                <w:bCs/>
                <w:lang w:eastAsia="zh-CN"/>
              </w:rPr>
              <w:t>2-5: We are OK with the main bullet and the first sub-bullet. For the FFS, “</w:t>
            </w:r>
            <w:proofErr w:type="spellStart"/>
            <w:r>
              <w:rPr>
                <w:bCs/>
                <w:lang w:eastAsia="zh-CN"/>
              </w:rPr>
              <w:t>ChannelAccess-CPext</w:t>
            </w:r>
            <w:proofErr w:type="spellEnd"/>
            <w:r>
              <w:rPr>
                <w:bCs/>
                <w:lang w:eastAsia="zh-CN"/>
              </w:rPr>
              <w:t>” can be removed from the bullet because it is purely dependent on spectrum, i.e., exists in unlicensed spectrum; otherwise, no.</w:t>
            </w:r>
          </w:p>
          <w:p w14:paraId="26D3DC26" w14:textId="77777777" w:rsidR="00101951" w:rsidRDefault="00101951" w:rsidP="008444E3">
            <w:pPr>
              <w:jc w:val="left"/>
              <w:rPr>
                <w:bCs/>
                <w:lang w:eastAsia="zh-CN"/>
              </w:rPr>
            </w:pPr>
            <w:r>
              <w:rPr>
                <w:bCs/>
                <w:lang w:eastAsia="zh-CN"/>
              </w:rPr>
              <w:t>2-6: Generally OK with us.</w:t>
            </w:r>
          </w:p>
          <w:p w14:paraId="681CA77E" w14:textId="5CE46587" w:rsidR="00101951" w:rsidRPr="00BA3EA3" w:rsidRDefault="00101951" w:rsidP="008444E3">
            <w:pPr>
              <w:jc w:val="left"/>
              <w:rPr>
                <w:bCs/>
                <w:lang w:eastAsia="zh-CN"/>
              </w:rPr>
            </w:pPr>
            <w:r>
              <w:rPr>
                <w:bCs/>
                <w:lang w:eastAsia="zh-CN"/>
              </w:rPr>
              <w:t xml:space="preserve">2-7: Support. We also support counting “G-RNTI” as “C-RNTI”. </w:t>
            </w:r>
          </w:p>
        </w:tc>
      </w:tr>
      <w:tr w:rsidR="00960B75" w14:paraId="3DDCEE79" w14:textId="77777777" w:rsidTr="00072FD8">
        <w:tc>
          <w:tcPr>
            <w:tcW w:w="2122" w:type="dxa"/>
            <w:tcBorders>
              <w:top w:val="single" w:sz="4" w:space="0" w:color="auto"/>
              <w:left w:val="single" w:sz="4" w:space="0" w:color="auto"/>
              <w:bottom w:val="single" w:sz="4" w:space="0" w:color="auto"/>
              <w:right w:val="single" w:sz="4" w:space="0" w:color="auto"/>
            </w:tcBorders>
          </w:tcPr>
          <w:p w14:paraId="2E4DB7A2" w14:textId="55B09F5C"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DE8295" w14:textId="77777777" w:rsidR="00960B75" w:rsidRDefault="00960B75" w:rsidP="00960B75">
            <w:pPr>
              <w:jc w:val="left"/>
              <w:rPr>
                <w:bCs/>
                <w:lang w:eastAsia="zh-CN"/>
              </w:rPr>
            </w:pPr>
            <w:r>
              <w:rPr>
                <w:bCs/>
                <w:lang w:eastAsia="zh-CN"/>
              </w:rPr>
              <w:t>2-1: not support it. Even if a CORESET in a CFR can be used for multicast and unicast, it sacrifices the flexibility of unicast CORESET. It is beneficial for UE to support Opt2 who is capable to support it. We don’t see the reason to set strong restriction for now.</w:t>
            </w:r>
          </w:p>
          <w:p w14:paraId="3A447921" w14:textId="77777777" w:rsidR="00960B75" w:rsidRDefault="00960B75" w:rsidP="00960B75">
            <w:pPr>
              <w:jc w:val="left"/>
              <w:rPr>
                <w:bCs/>
                <w:lang w:eastAsia="zh-CN"/>
              </w:rPr>
            </w:pPr>
            <w:r>
              <w:rPr>
                <w:bCs/>
                <w:lang w:eastAsia="zh-CN"/>
              </w:rPr>
              <w:lastRenderedPageBreak/>
              <w:t xml:space="preserve">2-2: Not support it. The current wording is not clear. Based on the RAN1 agreement, the CFR includes the configuration of the CORESET(s) for MBS. The unicast CORESET configured in dedicated BWP if can be used for MBS, it is contradictory to the previous agreement to our understanding. </w:t>
            </w:r>
          </w:p>
          <w:p w14:paraId="6FE7A926" w14:textId="77777777" w:rsidR="00960B75" w:rsidRPr="00AA012B" w:rsidRDefault="00960B75" w:rsidP="00960B75">
            <w:r w:rsidRPr="00AA012B">
              <w:rPr>
                <w:highlight w:val="green"/>
              </w:rPr>
              <w:t>Agreement:</w:t>
            </w:r>
          </w:p>
          <w:p w14:paraId="2550FF8E" w14:textId="77777777" w:rsidR="00960B75" w:rsidRPr="00AA012B" w:rsidRDefault="00960B75" w:rsidP="00960B75">
            <w:r w:rsidRPr="00AA012B">
              <w:t xml:space="preserve">From RAN1 perspective, the </w:t>
            </w:r>
            <w:r w:rsidRPr="0054444E">
              <w:rPr>
                <w:color w:val="FF0000"/>
              </w:rPr>
              <w:t xml:space="preserve">CFR (common frequency resource) for multicast </w:t>
            </w:r>
            <w:r w:rsidRPr="00AA012B">
              <w:t xml:space="preserve">of RRC-CONNECTED UEs, which is confined within the frequency resource of a dedicated unicast BWP and using the same numerology (SCS and CP), </w:t>
            </w:r>
            <w:r w:rsidRPr="0054444E">
              <w:rPr>
                <w:color w:val="FF0000"/>
              </w:rPr>
              <w:t>includes the following configurations</w:t>
            </w:r>
            <w:r w:rsidRPr="00AA012B">
              <w:t>:</w:t>
            </w:r>
          </w:p>
          <w:p w14:paraId="2F68C207" w14:textId="77777777" w:rsidR="00960B75" w:rsidRPr="00AA012B" w:rsidRDefault="00960B75" w:rsidP="00960B75">
            <w:pPr>
              <w:numPr>
                <w:ilvl w:val="0"/>
                <w:numId w:val="16"/>
              </w:numPr>
              <w:overflowPunct/>
              <w:autoSpaceDE/>
              <w:autoSpaceDN/>
              <w:adjustRightInd/>
              <w:textAlignment w:val="auto"/>
            </w:pPr>
            <w:r>
              <w:t>…</w:t>
            </w:r>
          </w:p>
          <w:p w14:paraId="60E85F68" w14:textId="77777777" w:rsidR="00960B75" w:rsidRPr="0054444E" w:rsidRDefault="00960B75" w:rsidP="00960B75">
            <w:pPr>
              <w:numPr>
                <w:ilvl w:val="0"/>
                <w:numId w:val="16"/>
              </w:numPr>
              <w:overflowPunct/>
              <w:autoSpaceDE/>
              <w:autoSpaceDN/>
              <w:adjustRightInd/>
              <w:textAlignment w:val="auto"/>
              <w:rPr>
                <w:color w:val="FF0000"/>
              </w:rPr>
            </w:pPr>
            <w:r w:rsidRPr="0054444E">
              <w:rPr>
                <w:color w:val="FF0000"/>
              </w:rPr>
              <w:t>One PDCCH-config for MBS (i.e., separate from the PDCCH-Config of the dedicated unicast BWP)</w:t>
            </w:r>
          </w:p>
          <w:p w14:paraId="4DA102F4" w14:textId="77777777" w:rsidR="00960B75" w:rsidRPr="00F572B4" w:rsidRDefault="00960B75" w:rsidP="00960B75">
            <w:pPr>
              <w:numPr>
                <w:ilvl w:val="0"/>
                <w:numId w:val="16"/>
              </w:numPr>
              <w:overflowPunct/>
              <w:autoSpaceDE/>
              <w:autoSpaceDN/>
              <w:adjustRightInd/>
              <w:textAlignment w:val="auto"/>
              <w:rPr>
                <w:bCs/>
                <w:lang w:eastAsia="zh-CN"/>
              </w:rPr>
            </w:pPr>
            <w:r>
              <w:t>…</w:t>
            </w:r>
          </w:p>
          <w:p w14:paraId="34FB333E" w14:textId="77777777" w:rsidR="00960B75" w:rsidRPr="00F572B4" w:rsidRDefault="00960B75" w:rsidP="00960B75">
            <w:pPr>
              <w:overflowPunct/>
              <w:autoSpaceDE/>
              <w:autoSpaceDN/>
              <w:adjustRightInd/>
              <w:textAlignment w:val="auto"/>
              <w:rPr>
                <w:bCs/>
                <w:lang w:eastAsia="zh-CN"/>
              </w:rPr>
            </w:pPr>
          </w:p>
          <w:p w14:paraId="23E99AE1" w14:textId="77777777" w:rsidR="00960B75" w:rsidRDefault="00960B75" w:rsidP="00960B75">
            <w:pPr>
              <w:jc w:val="left"/>
              <w:rPr>
                <w:bCs/>
                <w:lang w:eastAsia="zh-CN"/>
              </w:rPr>
            </w:pPr>
            <w:r>
              <w:rPr>
                <w:bCs/>
                <w:lang w:eastAsia="zh-CN"/>
              </w:rPr>
              <w:t>2-3: support it.</w:t>
            </w:r>
          </w:p>
          <w:p w14:paraId="53E77CE8" w14:textId="67619B7F" w:rsidR="00960B75" w:rsidRDefault="00960B75" w:rsidP="00960B75">
            <w:pPr>
              <w:jc w:val="left"/>
              <w:rPr>
                <w:bCs/>
                <w:lang w:eastAsia="zh-CN"/>
              </w:rPr>
            </w:pPr>
            <w:r>
              <w:rPr>
                <w:bCs/>
                <w:lang w:eastAsia="zh-CN"/>
              </w:rPr>
              <w:t>For 2-4/2-5, we think RAN1 has agreed that FDRA is based on CFR. Is there different understanding?</w:t>
            </w:r>
          </w:p>
          <w:p w14:paraId="72AFC1F2" w14:textId="77777777" w:rsidR="00960B75" w:rsidRDefault="00960B75" w:rsidP="00960B75">
            <w:pPr>
              <w:jc w:val="left"/>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w:t>
            </w:r>
            <w:r w:rsidRPr="00960B75">
              <w:rPr>
                <w:color w:val="FF0000"/>
              </w:rPr>
              <w:t>FDRA field of group-common PDCCH is interpreted based on the common frequency resource</w:t>
            </w:r>
            <w:r w:rsidRPr="00DE11B0">
              <w:t>.</w:t>
            </w:r>
          </w:p>
          <w:p w14:paraId="5BB04FCE" w14:textId="77777777" w:rsidR="00960B75" w:rsidRDefault="00960B75" w:rsidP="00960B75">
            <w:pPr>
              <w:jc w:val="left"/>
              <w:rPr>
                <w:bCs/>
                <w:lang w:eastAsia="zh-CN"/>
              </w:rPr>
            </w:pPr>
            <w:r>
              <w:t>2-4: if we discuss the DCI fields, we think the fields of DCI 1_2 are also the fields of DCI 1_1. Many fields in DCI 1_2/1_1 are optional, based on the RRC configuration. Currently, no need to limit to DCI 1_2.</w:t>
            </w:r>
          </w:p>
          <w:p w14:paraId="15F28B73" w14:textId="77777777" w:rsidR="00960B75" w:rsidRDefault="00960B75" w:rsidP="00960B75">
            <w:pPr>
              <w:jc w:val="left"/>
              <w:rPr>
                <w:bCs/>
                <w:lang w:eastAsia="zh-CN"/>
              </w:rPr>
            </w:pPr>
            <w:r>
              <w:rPr>
                <w:bCs/>
                <w:lang w:eastAsia="zh-CN"/>
              </w:rPr>
              <w:t>2-6: fine in principle.</w:t>
            </w:r>
          </w:p>
          <w:p w14:paraId="768A9757" w14:textId="14DC66B0" w:rsidR="00960B75" w:rsidRPr="00BA3EA3" w:rsidRDefault="00960B75" w:rsidP="00960B75">
            <w:pPr>
              <w:jc w:val="left"/>
              <w:rPr>
                <w:bCs/>
                <w:lang w:eastAsia="zh-CN"/>
              </w:rPr>
            </w:pPr>
            <w:r>
              <w:rPr>
                <w:bCs/>
                <w:lang w:eastAsia="zh-CN"/>
              </w:rPr>
              <w:t>2-7: ok</w:t>
            </w:r>
          </w:p>
        </w:tc>
      </w:tr>
      <w:tr w:rsidR="00960B75" w14:paraId="6B671AEB" w14:textId="77777777" w:rsidTr="00072FD8">
        <w:tc>
          <w:tcPr>
            <w:tcW w:w="2122" w:type="dxa"/>
            <w:tcBorders>
              <w:top w:val="single" w:sz="4" w:space="0" w:color="auto"/>
              <w:left w:val="single" w:sz="4" w:space="0" w:color="auto"/>
              <w:bottom w:val="single" w:sz="4" w:space="0" w:color="auto"/>
              <w:right w:val="single" w:sz="4" w:space="0" w:color="auto"/>
            </w:tcBorders>
          </w:tcPr>
          <w:p w14:paraId="72AA9556" w14:textId="28A4C315" w:rsidR="00960B75" w:rsidRPr="00BA3EA3" w:rsidRDefault="00C02743" w:rsidP="00960B75">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A9FB5C8" w14:textId="77777777" w:rsidR="00960B75" w:rsidRDefault="00C02743" w:rsidP="00960B75">
            <w:pPr>
              <w:rPr>
                <w:bCs/>
                <w:lang w:eastAsia="zh-CN"/>
              </w:rPr>
            </w:pPr>
            <w:r>
              <w:rPr>
                <w:rFonts w:hint="eastAsia"/>
                <w:bCs/>
                <w:lang w:eastAsia="zh-CN"/>
              </w:rPr>
              <w:t>2</w:t>
            </w:r>
            <w:r>
              <w:rPr>
                <w:bCs/>
                <w:lang w:eastAsia="zh-CN"/>
              </w:rPr>
              <w:t>-1: Support.</w:t>
            </w:r>
          </w:p>
          <w:p w14:paraId="182D81AD" w14:textId="77777777" w:rsidR="00C02743" w:rsidRDefault="00C02743" w:rsidP="00960B75">
            <w:pPr>
              <w:rPr>
                <w:bCs/>
                <w:lang w:eastAsia="zh-CN"/>
              </w:rPr>
            </w:pPr>
            <w:r>
              <w:rPr>
                <w:rFonts w:hint="eastAsia"/>
                <w:bCs/>
                <w:lang w:eastAsia="zh-CN"/>
              </w:rPr>
              <w:t>2</w:t>
            </w:r>
            <w:r>
              <w:rPr>
                <w:bCs/>
                <w:lang w:eastAsia="zh-CN"/>
              </w:rPr>
              <w:t xml:space="preserve">-2: Support.  Echo the concern from Qualcomm, the previous agreement about </w:t>
            </w:r>
            <w:r w:rsidRPr="00C02743">
              <w:rPr>
                <w:bCs/>
                <w:lang w:eastAsia="zh-CN"/>
              </w:rPr>
              <w:t xml:space="preserve">PDCCH-config for MBS </w:t>
            </w:r>
            <w:r>
              <w:rPr>
                <w:bCs/>
                <w:lang w:eastAsia="zh-CN"/>
              </w:rPr>
              <w:t xml:space="preserve">does not preclude to configure a same CORESET with PDCCH-config of unicast dedicated BWP. For example, gNB can configure a CORESET with index 1 under PDCCH-config </w:t>
            </w:r>
            <w:r w:rsidRPr="00C02743">
              <w:rPr>
                <w:bCs/>
                <w:lang w:eastAsia="zh-CN"/>
              </w:rPr>
              <w:t xml:space="preserve">of the dedicated unicast BWP </w:t>
            </w:r>
            <w:r>
              <w:rPr>
                <w:bCs/>
                <w:lang w:eastAsia="zh-CN"/>
              </w:rPr>
              <w:t xml:space="preserve">and also configure CORESET#1 under PDCCH-config for MBS with the same configuration parameters, e.g., </w:t>
            </w:r>
            <w:r w:rsidR="00270D2F">
              <w:rPr>
                <w:bCs/>
                <w:lang w:eastAsia="zh-CN"/>
              </w:rPr>
              <w:t xml:space="preserve">frequency domain allocation, </w:t>
            </w:r>
            <w:proofErr w:type="spellStart"/>
            <w:r w:rsidR="00270D2F">
              <w:rPr>
                <w:bCs/>
                <w:lang w:eastAsia="zh-CN"/>
              </w:rPr>
              <w:t>ofdm</w:t>
            </w:r>
            <w:proofErr w:type="spellEnd"/>
            <w:r w:rsidR="00270D2F">
              <w:rPr>
                <w:bCs/>
                <w:lang w:eastAsia="zh-CN"/>
              </w:rPr>
              <w:t xml:space="preserve"> symbols, thus CORESET#1 can both used for unicast and multicast.</w:t>
            </w:r>
          </w:p>
          <w:p w14:paraId="7592CCE5" w14:textId="5F553B10" w:rsidR="00270D2F" w:rsidRDefault="00270D2F" w:rsidP="00960B75">
            <w:pPr>
              <w:rPr>
                <w:bCs/>
                <w:lang w:eastAsia="zh-CN"/>
              </w:rPr>
            </w:pPr>
            <w:r>
              <w:rPr>
                <w:rFonts w:hint="eastAsia"/>
                <w:bCs/>
                <w:lang w:eastAsia="zh-CN"/>
              </w:rPr>
              <w:t>2</w:t>
            </w:r>
            <w:r>
              <w:rPr>
                <w:bCs/>
                <w:lang w:eastAsia="zh-CN"/>
              </w:rPr>
              <w:t>-3: Support.</w:t>
            </w:r>
          </w:p>
          <w:p w14:paraId="7EC62B5D" w14:textId="77777777" w:rsidR="00270D2F" w:rsidRDefault="00270D2F" w:rsidP="00960B75">
            <w:pPr>
              <w:rPr>
                <w:bCs/>
                <w:lang w:eastAsia="zh-CN"/>
              </w:rPr>
            </w:pPr>
            <w:r>
              <w:rPr>
                <w:rFonts w:hint="eastAsia"/>
                <w:bCs/>
                <w:lang w:eastAsia="zh-CN"/>
              </w:rPr>
              <w:t>2</w:t>
            </w:r>
            <w:r>
              <w:rPr>
                <w:bCs/>
                <w:lang w:eastAsia="zh-CN"/>
              </w:rPr>
              <w:t>-4: Support.</w:t>
            </w:r>
          </w:p>
          <w:p w14:paraId="5A7302AE" w14:textId="0DE75229" w:rsidR="00270D2F" w:rsidRDefault="00270D2F" w:rsidP="00960B75">
            <w:pPr>
              <w:rPr>
                <w:bCs/>
                <w:lang w:eastAsia="zh-CN"/>
              </w:rPr>
            </w:pPr>
            <w:r>
              <w:rPr>
                <w:rFonts w:hint="eastAsia"/>
                <w:bCs/>
                <w:lang w:eastAsia="zh-CN"/>
              </w:rPr>
              <w:t>2</w:t>
            </w:r>
            <w:r>
              <w:rPr>
                <w:bCs/>
                <w:lang w:eastAsia="zh-CN"/>
              </w:rPr>
              <w:t>-5: Support in general. Regarding the “</w:t>
            </w:r>
            <w:r>
              <w:rPr>
                <w:lang w:eastAsia="zh-CN"/>
              </w:rPr>
              <w:t>interpretation of ‘FDRA’ field”, it is also related to DCI size alignment, e.g., the CFR has different size with initial DL BWP/unicast active BWP, but the bitlength of FDRA filed is according to initial DL BWP.</w:t>
            </w:r>
          </w:p>
          <w:p w14:paraId="64F8102D" w14:textId="77777777" w:rsidR="00270D2F" w:rsidRDefault="00270D2F" w:rsidP="00960B75">
            <w:pPr>
              <w:rPr>
                <w:bCs/>
                <w:lang w:eastAsia="zh-CN"/>
              </w:rPr>
            </w:pPr>
            <w:r>
              <w:rPr>
                <w:rFonts w:hint="eastAsia"/>
                <w:bCs/>
                <w:lang w:eastAsia="zh-CN"/>
              </w:rPr>
              <w:t>2</w:t>
            </w:r>
            <w:r>
              <w:rPr>
                <w:bCs/>
                <w:lang w:eastAsia="zh-CN"/>
              </w:rPr>
              <w:t>-6: Support</w:t>
            </w:r>
          </w:p>
          <w:p w14:paraId="152FF217" w14:textId="47BF2B94" w:rsidR="00270D2F" w:rsidRPr="00BA3EA3" w:rsidRDefault="00270D2F" w:rsidP="00960B75">
            <w:pPr>
              <w:rPr>
                <w:bCs/>
                <w:lang w:eastAsia="zh-CN"/>
              </w:rPr>
            </w:pPr>
            <w:r>
              <w:rPr>
                <w:rFonts w:hint="eastAsia"/>
                <w:bCs/>
                <w:lang w:eastAsia="zh-CN"/>
              </w:rPr>
              <w:t>2</w:t>
            </w:r>
            <w:r>
              <w:rPr>
                <w:bCs/>
                <w:lang w:eastAsia="zh-CN"/>
              </w:rPr>
              <w:t>-7: Support, prefer count in “C-RNTI”</w:t>
            </w:r>
          </w:p>
        </w:tc>
      </w:tr>
      <w:tr w:rsidR="0095631B" w14:paraId="70EB291D" w14:textId="77777777" w:rsidTr="00072FD8">
        <w:tc>
          <w:tcPr>
            <w:tcW w:w="2122" w:type="dxa"/>
            <w:tcBorders>
              <w:top w:val="single" w:sz="4" w:space="0" w:color="auto"/>
              <w:left w:val="single" w:sz="4" w:space="0" w:color="auto"/>
              <w:bottom w:val="single" w:sz="4" w:space="0" w:color="auto"/>
              <w:right w:val="single" w:sz="4" w:space="0" w:color="auto"/>
            </w:tcBorders>
          </w:tcPr>
          <w:p w14:paraId="2E221EED" w14:textId="28AF60FC" w:rsidR="0095631B" w:rsidRDefault="0095631B" w:rsidP="0095631B">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B286FE6" w14:textId="77777777" w:rsidR="0095631B" w:rsidRDefault="0095631B" w:rsidP="0095631B">
            <w:pPr>
              <w:rPr>
                <w:bCs/>
                <w:lang w:eastAsia="zh-CN"/>
              </w:rPr>
            </w:pPr>
            <w:r>
              <w:rPr>
                <w:rFonts w:hint="eastAsia"/>
                <w:bCs/>
                <w:lang w:eastAsia="zh-CN"/>
              </w:rPr>
              <w:t>F</w:t>
            </w:r>
            <w:r>
              <w:rPr>
                <w:bCs/>
                <w:lang w:eastAsia="zh-CN"/>
              </w:rPr>
              <w:t>or Proposal 2-1: It is difficult for MBS and unicast to share the same CORESET in some cases considering that the beam for unicast PDCCH and multicast PDCCH are likely to be different. For example, multicast PDCCH may use wider beam to cover more UEs while unicast PDCCH may use finer beam to increase coverage. Thus, from network perspective, 3 CORESETs for both unicast and MBS is too restrictive, we propose to support more than 3 CORESETs as an optional UE capability.</w:t>
            </w:r>
          </w:p>
          <w:p w14:paraId="0959A7EB" w14:textId="77777777" w:rsidR="0095631B" w:rsidRDefault="0095631B" w:rsidP="0095631B">
            <w:pPr>
              <w:rPr>
                <w:bCs/>
                <w:lang w:eastAsia="zh-CN"/>
              </w:rPr>
            </w:pPr>
          </w:p>
          <w:p w14:paraId="4F8BA26F" w14:textId="77777777" w:rsidR="0095631B" w:rsidRDefault="0095631B" w:rsidP="0095631B">
            <w:pPr>
              <w:rPr>
                <w:bCs/>
                <w:lang w:eastAsia="zh-CN"/>
              </w:rPr>
            </w:pPr>
            <w:r>
              <w:rPr>
                <w:bCs/>
                <w:lang w:eastAsia="zh-CN"/>
              </w:rPr>
              <w:t>For Proposal 2-2: In general, we are ok with the direction of this proposal. However, as also commented by other companies, the proposal itself is not very clear. For example, it doesn’t explain the detailed conditions in which case unicast and multicast can share the same CORESET.</w:t>
            </w:r>
          </w:p>
          <w:p w14:paraId="3AE361C7" w14:textId="77777777" w:rsidR="0095631B" w:rsidRDefault="0095631B" w:rsidP="0095631B">
            <w:pPr>
              <w:rPr>
                <w:bCs/>
                <w:lang w:eastAsia="zh-CN"/>
              </w:rPr>
            </w:pPr>
          </w:p>
          <w:p w14:paraId="402AE6E2" w14:textId="77777777" w:rsidR="0095631B" w:rsidRPr="005F4DDF" w:rsidRDefault="0095631B" w:rsidP="0095631B">
            <w:pPr>
              <w:rPr>
                <w:bCs/>
                <w:lang w:eastAsia="zh-CN"/>
              </w:rPr>
            </w:pPr>
            <w:r>
              <w:rPr>
                <w:bCs/>
                <w:lang w:eastAsia="zh-CN"/>
              </w:rPr>
              <w:t xml:space="preserve">For Proposal 2-3: </w:t>
            </w:r>
            <w:r w:rsidRPr="005F4DDF">
              <w:rPr>
                <w:bCs/>
                <w:lang w:eastAsia="zh-CN"/>
              </w:rPr>
              <w:t xml:space="preserve">We </w:t>
            </w:r>
            <w:r>
              <w:rPr>
                <w:bCs/>
                <w:lang w:eastAsia="zh-CN"/>
              </w:rPr>
              <w:t xml:space="preserve">do not support </w:t>
            </w:r>
            <w:r w:rsidRPr="005F4DDF">
              <w:rPr>
                <w:bCs/>
                <w:lang w:eastAsia="zh-CN"/>
              </w:rPr>
              <w:t xml:space="preserve">this proposal. </w:t>
            </w:r>
          </w:p>
          <w:p w14:paraId="48E852E7" w14:textId="77777777" w:rsidR="0095631B" w:rsidRPr="005F4DDF" w:rsidRDefault="0095631B" w:rsidP="0095631B">
            <w:pPr>
              <w:rPr>
                <w:bCs/>
                <w:lang w:eastAsia="zh-CN"/>
              </w:rPr>
            </w:pPr>
            <w:r w:rsidRPr="005F4DDF">
              <w:rPr>
                <w:bCs/>
                <w:lang w:eastAsia="zh-CN"/>
              </w:rPr>
              <w:t xml:space="preserve">Under Alt 2, the monitoring priority for MBS always has a lower priority than CSS. Currently, the unicast service can be scheduled either in USS or CSS, and the same flexible should also be provided for MBS service scheduled by a group-common PDCCH. So we think Alt 3 is supportable with the following details. </w:t>
            </w:r>
          </w:p>
          <w:p w14:paraId="13C149DA" w14:textId="77777777" w:rsidR="0095631B" w:rsidRPr="005F4DDF" w:rsidRDefault="0095631B" w:rsidP="0095631B">
            <w:pPr>
              <w:rPr>
                <w:bCs/>
                <w:lang w:eastAsia="zh-CN"/>
              </w:rPr>
            </w:pPr>
            <w:r w:rsidRPr="005F4DDF">
              <w:rPr>
                <w:bCs/>
                <w:lang w:eastAsia="zh-CN"/>
              </w:rPr>
              <w:t xml:space="preserve">If Type-3 CSS is used for GC PDCCH, it is important to fully follow the existing rules, including e.g., mapping rule, DCI format restriction, i.e., only DCI format 1_0 can be configured in it. Otherwise, it will be anyway a new Type CSS. </w:t>
            </w:r>
          </w:p>
          <w:p w14:paraId="793AF32E" w14:textId="77777777" w:rsidR="0095631B" w:rsidRPr="005F4DDF" w:rsidRDefault="0095631B" w:rsidP="0095631B">
            <w:pPr>
              <w:rPr>
                <w:bCs/>
                <w:lang w:eastAsia="zh-CN"/>
              </w:rPr>
            </w:pPr>
            <w:r w:rsidRPr="005F4DDF">
              <w:rPr>
                <w:bCs/>
                <w:lang w:eastAsia="zh-CN"/>
              </w:rPr>
              <w:t xml:space="preserve">Then, for non-fallback DCI, it can be configured within the new Type-x CSS, and the mapping rule can follow that of USS. </w:t>
            </w:r>
          </w:p>
          <w:p w14:paraId="65901462" w14:textId="77777777" w:rsidR="0095631B" w:rsidRDefault="0095631B" w:rsidP="0095631B">
            <w:pPr>
              <w:rPr>
                <w:bCs/>
                <w:lang w:eastAsia="zh-CN"/>
              </w:rPr>
            </w:pPr>
            <w:r>
              <w:rPr>
                <w:rFonts w:hint="eastAsia"/>
                <w:bCs/>
                <w:lang w:eastAsia="zh-CN"/>
              </w:rPr>
              <w:t>B</w:t>
            </w:r>
            <w:r>
              <w:rPr>
                <w:bCs/>
                <w:lang w:eastAsia="zh-CN"/>
              </w:rPr>
              <w:t>ased on this, we prefer Alt.3, which is a compromised solution.</w:t>
            </w:r>
          </w:p>
          <w:p w14:paraId="636AEA5C" w14:textId="77777777" w:rsidR="0095631B" w:rsidRDefault="0095631B" w:rsidP="0095631B">
            <w:pPr>
              <w:rPr>
                <w:bCs/>
                <w:lang w:eastAsia="zh-CN"/>
              </w:rPr>
            </w:pPr>
          </w:p>
          <w:p w14:paraId="17ADC7CE" w14:textId="77777777" w:rsidR="0095631B" w:rsidRDefault="0095631B" w:rsidP="0095631B">
            <w:pPr>
              <w:widowControl w:val="0"/>
              <w:spacing w:after="120"/>
              <w:rPr>
                <w:lang w:eastAsia="zh-CN"/>
              </w:rPr>
            </w:pPr>
            <w:r>
              <w:rPr>
                <w:rFonts w:hint="eastAsia"/>
                <w:lang w:eastAsia="zh-CN"/>
              </w:rPr>
              <w:t>F</w:t>
            </w:r>
            <w:r>
              <w:rPr>
                <w:lang w:eastAsia="zh-CN"/>
              </w:rPr>
              <w:t xml:space="preserve">or 2-4 and 2-5, RAN1 has already agreed to interpret FDRA based on CFR size. The corresponding bullets in proposal 2-4 and 2-5 seem to be redundant. </w:t>
            </w:r>
          </w:p>
          <w:p w14:paraId="00D6F166" w14:textId="77777777" w:rsidR="0095631B" w:rsidRDefault="0095631B" w:rsidP="0095631B">
            <w:pPr>
              <w:widowControl w:val="0"/>
              <w:spacing w:after="120"/>
              <w:rPr>
                <w:lang w:eastAsia="zh-CN"/>
              </w:rPr>
            </w:pPr>
            <w:r>
              <w:rPr>
                <w:lang w:eastAsia="zh-CN"/>
              </w:rPr>
              <w:t>For Proposal 2-5, the fields for different RNTI for DCI format 1_0 are different, it is better to clarify the RNTI when we discuss the existing fields. Also, the “</w:t>
            </w:r>
            <w:r w:rsidRPr="00691590">
              <w:rPr>
                <w:lang w:eastAsia="zh-CN"/>
              </w:rPr>
              <w:t>Identifier for DCI formats</w:t>
            </w:r>
            <w:r>
              <w:rPr>
                <w:lang w:eastAsia="zh-CN"/>
              </w:rPr>
              <w:t xml:space="preserve">” in DCI format 1_0 can also be re-interpreted. </w:t>
            </w:r>
          </w:p>
          <w:p w14:paraId="50F77513" w14:textId="77777777" w:rsidR="0095631B" w:rsidRDefault="0095631B" w:rsidP="0095631B">
            <w:pPr>
              <w:widowControl w:val="0"/>
              <w:spacing w:after="120"/>
              <w:rPr>
                <w:lang w:eastAsia="zh-CN"/>
              </w:rPr>
            </w:pPr>
          </w:p>
          <w:p w14:paraId="6E092C08" w14:textId="40533B63" w:rsidR="0095631B" w:rsidRDefault="0095631B" w:rsidP="0095631B">
            <w:pPr>
              <w:rPr>
                <w:bCs/>
                <w:lang w:eastAsia="zh-CN"/>
              </w:rPr>
            </w:pPr>
            <w:r>
              <w:rPr>
                <w:rFonts w:hint="eastAsia"/>
                <w:lang w:eastAsia="zh-CN"/>
              </w:rPr>
              <w:t>W</w:t>
            </w:r>
            <w:r>
              <w:rPr>
                <w:lang w:eastAsia="zh-CN"/>
              </w:rPr>
              <w:t>e are ok with Proposal 2-6 and 2-7.</w:t>
            </w:r>
          </w:p>
        </w:tc>
      </w:tr>
      <w:tr w:rsidR="00BD1C15" w14:paraId="002A07E6" w14:textId="77777777" w:rsidTr="00072FD8">
        <w:tc>
          <w:tcPr>
            <w:tcW w:w="2122" w:type="dxa"/>
            <w:tcBorders>
              <w:top w:val="single" w:sz="4" w:space="0" w:color="auto"/>
              <w:left w:val="single" w:sz="4" w:space="0" w:color="auto"/>
              <w:bottom w:val="single" w:sz="4" w:space="0" w:color="auto"/>
              <w:right w:val="single" w:sz="4" w:space="0" w:color="auto"/>
            </w:tcBorders>
          </w:tcPr>
          <w:p w14:paraId="61C3A6E3" w14:textId="3A400688" w:rsidR="00BD1C15" w:rsidRPr="00BD1C15" w:rsidRDefault="00BD1C15" w:rsidP="00BD1C1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54751B8" w14:textId="77777777" w:rsidR="00BD1C15" w:rsidRDefault="00BD1C15" w:rsidP="00BD1C15">
            <w:pPr>
              <w:jc w:val="left"/>
              <w:rPr>
                <w:rFonts w:eastAsia="Malgun Gothic"/>
                <w:bCs/>
                <w:lang w:eastAsia="ko-KR"/>
              </w:rPr>
            </w:pPr>
            <w:r>
              <w:rPr>
                <w:rFonts w:eastAsia="Malgun Gothic"/>
                <w:bCs/>
                <w:lang w:eastAsia="ko-KR"/>
              </w:rPr>
              <w:t>For P2-2, we think that a same CORESET can be shared by unicast and multicast with the same CORESET ID. In addition, i</w:t>
            </w:r>
            <w:r w:rsidRPr="006B3099">
              <w:rPr>
                <w:rFonts w:eastAsia="Malgun Gothic" w:hint="eastAsia"/>
                <w:bCs/>
                <w:lang w:eastAsia="ko-KR"/>
              </w:rPr>
              <w:t xml:space="preserve">f </w:t>
            </w:r>
            <w:r w:rsidRPr="006B3099">
              <w:rPr>
                <w:rFonts w:eastAsia="Malgun Gothic"/>
                <w:bCs/>
                <w:lang w:eastAsia="ko-KR"/>
              </w:rPr>
              <w:t xml:space="preserve">a </w:t>
            </w:r>
            <w:r w:rsidRPr="006B3099">
              <w:rPr>
                <w:rFonts w:eastAsia="Malgun Gothic" w:hint="eastAsia"/>
                <w:bCs/>
                <w:lang w:eastAsia="ko-KR"/>
              </w:rPr>
              <w:t xml:space="preserve">same CORESET ID is used for </w:t>
            </w:r>
            <w:r w:rsidRPr="006B3099">
              <w:rPr>
                <w:rFonts w:eastAsia="Malgun Gothic"/>
                <w:bCs/>
                <w:lang w:eastAsia="ko-KR"/>
              </w:rPr>
              <w:t xml:space="preserve">unicast and multicast scheduling, the CORESET addressed by the CORESET ID needs to be confined in the CFR for multicast scheduling. </w:t>
            </w:r>
            <w:r>
              <w:rPr>
                <w:rFonts w:eastAsia="Malgun Gothic"/>
                <w:bCs/>
                <w:lang w:eastAsia="ko-KR"/>
              </w:rPr>
              <w:t>Thus, we propose to add one restriction as follows:</w:t>
            </w:r>
          </w:p>
          <w:p w14:paraId="5C16D02A"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723CD0AB" w14:textId="77777777" w:rsidR="00BD1C15" w:rsidRDefault="00BD1C15" w:rsidP="00BD1C15">
            <w:pPr>
              <w:widowControl w:val="0"/>
              <w:spacing w:after="120"/>
              <w:ind w:leftChars="200" w:left="400"/>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scheduling.</w:t>
            </w:r>
          </w:p>
          <w:p w14:paraId="221E222A" w14:textId="77777777" w:rsidR="00BD1C15" w:rsidRPr="006B3099" w:rsidRDefault="00BD1C15" w:rsidP="00BD1C15">
            <w:pPr>
              <w:pStyle w:val="affa"/>
              <w:widowControl w:val="0"/>
              <w:numPr>
                <w:ilvl w:val="0"/>
                <w:numId w:val="33"/>
              </w:numPr>
              <w:spacing w:after="120"/>
              <w:ind w:leftChars="380" w:left="1120"/>
              <w:rPr>
                <w:rFonts w:eastAsia="Malgun Gothic"/>
                <w:bCs/>
                <w:u w:val="single"/>
                <w:lang w:eastAsia="ko-KR"/>
              </w:rPr>
            </w:pPr>
            <w:r w:rsidRPr="006B3099">
              <w:rPr>
                <w:rFonts w:eastAsia="Malgun Gothic" w:hint="eastAsia"/>
                <w:bCs/>
                <w:color w:val="FF0000"/>
                <w:u w:val="single"/>
                <w:lang w:eastAsia="ko-KR"/>
              </w:rPr>
              <w:t xml:space="preserve">If </w:t>
            </w:r>
            <w:r w:rsidRPr="006B3099">
              <w:rPr>
                <w:rFonts w:eastAsia="Malgun Gothic"/>
                <w:bCs/>
                <w:color w:val="FF0000"/>
                <w:u w:val="single"/>
                <w:lang w:eastAsia="ko-KR"/>
              </w:rPr>
              <w:t xml:space="preserve">a </w:t>
            </w:r>
            <w:r w:rsidRPr="006B3099">
              <w:rPr>
                <w:rFonts w:eastAsia="Malgun Gothic" w:hint="eastAsia"/>
                <w:bCs/>
                <w:color w:val="FF0000"/>
                <w:u w:val="single"/>
                <w:lang w:eastAsia="ko-KR"/>
              </w:rPr>
              <w:t xml:space="preserve">same CORESET ID is used for </w:t>
            </w:r>
            <w:r w:rsidRPr="006B3099">
              <w:rPr>
                <w:color w:val="FF0000"/>
                <w:u w:val="single"/>
                <w:lang w:eastAsia="zh-CN"/>
              </w:rPr>
              <w:t xml:space="preserve">unicast and multicast scheduling, the </w:t>
            </w:r>
            <w:r w:rsidRPr="006B3099">
              <w:rPr>
                <w:color w:val="FF0000"/>
                <w:u w:val="single"/>
                <w:lang w:eastAsia="zh-CN"/>
              </w:rPr>
              <w:lastRenderedPageBreak/>
              <w:t>CORESET addressed by the CORESET ID needs to be confined in the CFR for multicast scheduling.</w:t>
            </w:r>
          </w:p>
          <w:p w14:paraId="79116A6A" w14:textId="77777777" w:rsidR="00BD1C15" w:rsidRDefault="00BD1C15" w:rsidP="00BD1C15">
            <w:pPr>
              <w:widowControl w:val="0"/>
              <w:spacing w:after="120"/>
              <w:rPr>
                <w:rFonts w:eastAsia="Malgun Gothic"/>
                <w:bCs/>
                <w:lang w:eastAsia="ko-KR"/>
              </w:rPr>
            </w:pPr>
            <w:r>
              <w:rPr>
                <w:rFonts w:eastAsia="Malgun Gothic"/>
                <w:bCs/>
                <w:lang w:eastAsia="ko-KR"/>
              </w:rPr>
              <w:t xml:space="preserve">For P2-3, we are fine with </w:t>
            </w:r>
            <w:r>
              <w:rPr>
                <w:b/>
                <w:highlight w:val="yellow"/>
                <w:lang w:eastAsia="zh-CN"/>
              </w:rPr>
              <w:t>Initial Proposal 2</w:t>
            </w:r>
            <w:r w:rsidRPr="00923B27">
              <w:rPr>
                <w:b/>
                <w:highlight w:val="yellow"/>
                <w:lang w:eastAsia="zh-CN"/>
              </w:rPr>
              <w:t>-</w:t>
            </w:r>
            <w:r>
              <w:rPr>
                <w:b/>
                <w:highlight w:val="yellow"/>
                <w:lang w:eastAsia="zh-CN"/>
              </w:rPr>
              <w:t>3</w:t>
            </w:r>
          </w:p>
          <w:p w14:paraId="2C2C5773" w14:textId="77777777" w:rsidR="00BD1C15" w:rsidRDefault="00BD1C15" w:rsidP="00BD1C15">
            <w:pPr>
              <w:widowControl w:val="0"/>
              <w:spacing w:after="120"/>
              <w:rPr>
                <w:rFonts w:eastAsia="Malgun Gothic"/>
                <w:bCs/>
                <w:lang w:eastAsia="ko-KR"/>
              </w:rPr>
            </w:pPr>
            <w:r w:rsidRPr="006B3099">
              <w:rPr>
                <w:rFonts w:eastAsia="Malgun Gothic"/>
                <w:bCs/>
                <w:lang w:eastAsia="ko-KR"/>
              </w:rPr>
              <w:t>For P</w:t>
            </w:r>
            <w:r>
              <w:rPr>
                <w:rFonts w:eastAsia="Malgun Gothic"/>
                <w:bCs/>
                <w:lang w:eastAsia="ko-KR"/>
              </w:rPr>
              <w:t>2-5, we propose to change to:</w:t>
            </w:r>
          </w:p>
          <w:p w14:paraId="3C23A2D5"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3E2A86DE" w14:textId="77777777" w:rsidR="00BD1C15" w:rsidRDefault="00BD1C15" w:rsidP="00BD1C15">
            <w:pPr>
              <w:widowControl w:val="0"/>
              <w:spacing w:after="120"/>
              <w:ind w:leftChars="200" w:left="40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0084C30D" w14:textId="77777777" w:rsidR="00BD1C15" w:rsidRPr="006B3099" w:rsidRDefault="00BD1C15" w:rsidP="00BD1C15">
            <w:pPr>
              <w:pStyle w:val="affa"/>
              <w:numPr>
                <w:ilvl w:val="0"/>
                <w:numId w:val="32"/>
              </w:numPr>
              <w:ind w:leftChars="380" w:left="1120"/>
              <w:rPr>
                <w:rFonts w:eastAsia="宋体"/>
                <w:strike/>
                <w:color w:val="FF0000"/>
                <w:szCs w:val="20"/>
                <w:lang w:eastAsia="zh-CN"/>
              </w:rPr>
            </w:pPr>
            <w:r w:rsidRPr="005128B9">
              <w:rPr>
                <w:rFonts w:eastAsia="宋体"/>
                <w:szCs w:val="20"/>
                <w:lang w:eastAsia="zh-CN"/>
              </w:rPr>
              <w:t>FFS: Interpretation</w:t>
            </w:r>
            <w:r>
              <w:rPr>
                <w:rFonts w:eastAsia="宋体"/>
                <w:szCs w:val="20"/>
                <w:lang w:eastAsia="zh-CN"/>
              </w:rPr>
              <w:t xml:space="preserve"> </w:t>
            </w:r>
            <w:r w:rsidRPr="005128B9">
              <w:rPr>
                <w:rFonts w:eastAsia="宋体"/>
                <w:szCs w:val="20"/>
                <w:lang w:eastAsia="zh-CN"/>
              </w:rPr>
              <w:t>of</w:t>
            </w:r>
            <w:r w:rsidRPr="006B3099">
              <w:rPr>
                <w:rFonts w:eastAsia="宋体"/>
                <w:color w:val="FF0000"/>
                <w:szCs w:val="20"/>
                <w:u w:val="single"/>
                <w:lang w:eastAsia="zh-CN"/>
              </w:rPr>
              <w:t xml:space="preserve"> existing fields</w:t>
            </w:r>
            <w:r w:rsidRPr="005128B9">
              <w:rPr>
                <w:rFonts w:eastAsia="宋体"/>
                <w:szCs w:val="20"/>
                <w:lang w:eastAsia="zh-CN"/>
              </w:rPr>
              <w:t xml:space="preserve"> </w:t>
            </w:r>
            <w:r w:rsidRPr="006B3099">
              <w:rPr>
                <w:rFonts w:eastAsia="宋体"/>
                <w:strike/>
                <w:color w:val="FF0000"/>
                <w:szCs w:val="20"/>
                <w:lang w:eastAsia="zh-CN"/>
              </w:rPr>
              <w:t>FDRA field.</w:t>
            </w:r>
          </w:p>
          <w:p w14:paraId="003B7962" w14:textId="77777777" w:rsidR="00BD1C15" w:rsidRPr="006B3099" w:rsidRDefault="00BD1C15" w:rsidP="00BD1C15">
            <w:pPr>
              <w:pStyle w:val="affa"/>
              <w:numPr>
                <w:ilvl w:val="0"/>
                <w:numId w:val="32"/>
              </w:numPr>
              <w:ind w:leftChars="380" w:left="1120"/>
              <w:rPr>
                <w:strike/>
                <w:color w:val="FF0000"/>
                <w:lang w:eastAsia="zh-CN"/>
              </w:rPr>
            </w:pPr>
            <w:r w:rsidRPr="006B3099">
              <w:rPr>
                <w:strike/>
                <w:color w:val="FF0000"/>
                <w:lang w:eastAsia="zh-CN"/>
              </w:rPr>
              <w:t>FFS: Whether ‘TPC command for scheduled PUCCH’ and ‘</w:t>
            </w:r>
            <w:proofErr w:type="spellStart"/>
            <w:r w:rsidRPr="006B3099">
              <w:rPr>
                <w:strike/>
                <w:color w:val="FF0000"/>
                <w:lang w:eastAsia="zh-CN"/>
              </w:rPr>
              <w:t>ChannelAccess-CPext</w:t>
            </w:r>
            <w:proofErr w:type="spellEnd"/>
            <w:r w:rsidRPr="006B3099">
              <w:rPr>
                <w:strike/>
                <w:color w:val="FF0000"/>
                <w:lang w:eastAsia="zh-CN"/>
              </w:rPr>
              <w:t>’ are needed.</w:t>
            </w:r>
          </w:p>
          <w:p w14:paraId="04AC45CD" w14:textId="77777777" w:rsidR="00BD1C15" w:rsidRDefault="00BD1C15" w:rsidP="00BD1C15">
            <w:pPr>
              <w:widowControl w:val="0"/>
              <w:spacing w:after="120"/>
              <w:rPr>
                <w:rFonts w:eastAsia="Malgun Gothic"/>
                <w:bCs/>
                <w:lang w:eastAsia="ko-KR"/>
              </w:rPr>
            </w:pPr>
            <w:r>
              <w:rPr>
                <w:rFonts w:eastAsia="Malgun Gothic" w:hint="eastAsia"/>
                <w:bCs/>
                <w:lang w:eastAsia="ko-KR"/>
              </w:rPr>
              <w:t>For P2-6,</w:t>
            </w:r>
            <w:r>
              <w:rPr>
                <w:rFonts w:eastAsia="Malgun Gothic"/>
                <w:bCs/>
                <w:lang w:eastAsia="ko-KR"/>
              </w:rPr>
              <w:t xml:space="preserve"> we think that scalable </w:t>
            </w:r>
            <w:r>
              <w:rPr>
                <w:lang w:eastAsia="ko-KR"/>
              </w:rPr>
              <w:t>maximum BD/CCE number is currently ‘unrelated’ with CA capability. It could be related to MBS UE capability. Thus, we propose to remove ‘supporting CA capability’ while keeping FFS for UE capability aspect.</w:t>
            </w:r>
          </w:p>
          <w:p w14:paraId="5FFE73FE"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3FB4B348" w14:textId="77777777" w:rsidR="00BD1C15" w:rsidRPr="007D6E59" w:rsidRDefault="00BD1C15" w:rsidP="00BD1C15">
            <w:pPr>
              <w:spacing w:after="120"/>
              <w:ind w:leftChars="200" w:left="400"/>
              <w:rPr>
                <w:lang w:eastAsia="ko-KR"/>
              </w:rPr>
            </w:pPr>
            <w:r w:rsidRPr="007D6E59">
              <w:rPr>
                <w:lang w:eastAsia="zh-CN"/>
              </w:rPr>
              <w:t xml:space="preserve">For RRC_CONNECTED multicast UEs </w:t>
            </w:r>
            <w:r w:rsidRPr="009B1429">
              <w:rPr>
                <w:strike/>
                <w:color w:val="FF0000"/>
                <w:lang w:eastAsia="zh-CN"/>
              </w:rPr>
              <w:t>supporting CA capability</w:t>
            </w:r>
            <w:r w:rsidRPr="007D6E59">
              <w:rPr>
                <w:lang w:eastAsia="zh-CN"/>
              </w:rPr>
              <w:t xml:space="preserve">,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124EA574" w14:textId="77777777" w:rsidR="00BD1C15" w:rsidRPr="007D6E59" w:rsidRDefault="00BD1C15" w:rsidP="00BD1C15">
            <w:pPr>
              <w:pStyle w:val="affa"/>
              <w:numPr>
                <w:ilvl w:val="0"/>
                <w:numId w:val="53"/>
              </w:numPr>
              <w:ind w:leftChars="410" w:left="1240"/>
              <w:rPr>
                <w:lang w:eastAsia="ko-KR"/>
              </w:rPr>
            </w:pPr>
            <w:r w:rsidRPr="007D6E59">
              <w:rPr>
                <w:lang w:eastAsia="ko-KR"/>
              </w:rPr>
              <w:t xml:space="preserve">FFS the value of X, which may be </w:t>
            </w:r>
            <w:r w:rsidRPr="009B1429">
              <w:rPr>
                <w:highlight w:val="yellow"/>
                <w:lang w:eastAsia="ko-KR"/>
              </w:rPr>
              <w:t>related to UE capability</w:t>
            </w:r>
          </w:p>
          <w:p w14:paraId="29E6391E" w14:textId="6E2E13E0" w:rsidR="00BD1C15" w:rsidRDefault="00BD1C15" w:rsidP="00BD1C15">
            <w:pPr>
              <w:rPr>
                <w:bCs/>
                <w:lang w:eastAsia="zh-CN"/>
              </w:rPr>
            </w:pPr>
            <w:r>
              <w:rPr>
                <w:rFonts w:eastAsia="Malgun Gothic" w:hint="eastAsia"/>
                <w:bCs/>
                <w:lang w:eastAsia="ko-KR"/>
              </w:rPr>
              <w:t xml:space="preserve">For P2-7, we are fine with </w:t>
            </w:r>
            <w:r>
              <w:rPr>
                <w:b/>
                <w:highlight w:val="yellow"/>
                <w:lang w:eastAsia="zh-CN"/>
              </w:rPr>
              <w:t>[High] Initial Proposal 2-7</w:t>
            </w:r>
          </w:p>
        </w:tc>
      </w:tr>
      <w:tr w:rsidR="0086210A" w14:paraId="00BA9066" w14:textId="77777777" w:rsidTr="00072FD8">
        <w:tc>
          <w:tcPr>
            <w:tcW w:w="2122" w:type="dxa"/>
            <w:tcBorders>
              <w:top w:val="single" w:sz="4" w:space="0" w:color="auto"/>
              <w:left w:val="single" w:sz="4" w:space="0" w:color="auto"/>
              <w:bottom w:val="single" w:sz="4" w:space="0" w:color="auto"/>
              <w:right w:val="single" w:sz="4" w:space="0" w:color="auto"/>
            </w:tcBorders>
          </w:tcPr>
          <w:p w14:paraId="745AF17E" w14:textId="1D04D3C3" w:rsidR="0086210A" w:rsidRDefault="0086210A" w:rsidP="0086210A">
            <w:pPr>
              <w:rPr>
                <w:rFonts w:eastAsia="Malgun Gothic"/>
                <w:bCs/>
                <w:lang w:eastAsia="ko-KR"/>
              </w:rPr>
            </w:pPr>
            <w:proofErr w:type="spellStart"/>
            <w:r>
              <w:rPr>
                <w:rFonts w:hint="eastAsia"/>
                <w:bCs/>
                <w:lang w:eastAsia="zh-CN"/>
              </w:rPr>
              <w:lastRenderedPageBreak/>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D3CA0A7" w14:textId="77777777" w:rsidR="0086210A" w:rsidRDefault="0086210A" w:rsidP="0086210A">
            <w:pPr>
              <w:rPr>
                <w:bCs/>
                <w:lang w:eastAsia="zh-CN"/>
              </w:rPr>
            </w:pPr>
            <w:r>
              <w:rPr>
                <w:rFonts w:hint="eastAsia"/>
                <w:bCs/>
                <w:lang w:eastAsia="zh-CN"/>
              </w:rPr>
              <w:t>2</w:t>
            </w:r>
            <w:r>
              <w:rPr>
                <w:bCs/>
                <w:lang w:eastAsia="zh-CN"/>
              </w:rPr>
              <w:t>-1: fine</w:t>
            </w:r>
          </w:p>
          <w:p w14:paraId="79EC0513" w14:textId="77777777" w:rsidR="0086210A" w:rsidRDefault="0086210A" w:rsidP="0086210A">
            <w:pPr>
              <w:rPr>
                <w:bCs/>
                <w:lang w:eastAsia="zh-CN"/>
              </w:rPr>
            </w:pPr>
            <w:r>
              <w:rPr>
                <w:rFonts w:hint="eastAsia"/>
                <w:bCs/>
                <w:lang w:eastAsia="zh-CN"/>
              </w:rPr>
              <w:t>2</w:t>
            </w:r>
            <w:r>
              <w:rPr>
                <w:bCs/>
                <w:lang w:eastAsia="zh-CN"/>
              </w:rPr>
              <w:t xml:space="preserve">-2: </w:t>
            </w:r>
            <w:r>
              <w:rPr>
                <w:rFonts w:hint="eastAsia"/>
                <w:bCs/>
                <w:lang w:eastAsia="zh-CN"/>
              </w:rPr>
              <w:t>f</w:t>
            </w:r>
            <w:r>
              <w:rPr>
                <w:bCs/>
                <w:lang w:eastAsia="zh-CN"/>
              </w:rPr>
              <w:t>ine in principle.</w:t>
            </w:r>
          </w:p>
          <w:p w14:paraId="6E8BA502" w14:textId="77777777" w:rsidR="0086210A" w:rsidRDefault="0086210A" w:rsidP="0086210A">
            <w:pPr>
              <w:rPr>
                <w:bCs/>
                <w:lang w:eastAsia="zh-CN"/>
              </w:rPr>
            </w:pPr>
            <w:r>
              <w:rPr>
                <w:rFonts w:hint="eastAsia"/>
                <w:bCs/>
                <w:lang w:eastAsia="zh-CN"/>
              </w:rPr>
              <w:t>2</w:t>
            </w:r>
            <w:r>
              <w:rPr>
                <w:bCs/>
                <w:lang w:eastAsia="zh-CN"/>
              </w:rPr>
              <w:t>-3: fine</w:t>
            </w:r>
          </w:p>
          <w:p w14:paraId="7E462859" w14:textId="77777777" w:rsidR="0086210A" w:rsidRDefault="0086210A" w:rsidP="0086210A">
            <w:pPr>
              <w:rPr>
                <w:bCs/>
                <w:lang w:eastAsia="zh-CN"/>
              </w:rPr>
            </w:pPr>
            <w:r>
              <w:rPr>
                <w:rFonts w:hint="eastAsia"/>
                <w:bCs/>
                <w:lang w:eastAsia="zh-CN"/>
              </w:rPr>
              <w:t>2</w:t>
            </w:r>
            <w:r>
              <w:rPr>
                <w:bCs/>
                <w:lang w:eastAsia="zh-CN"/>
              </w:rPr>
              <w:t>-4: fine</w:t>
            </w:r>
          </w:p>
          <w:p w14:paraId="6486CA74" w14:textId="77777777" w:rsidR="0086210A" w:rsidRDefault="0086210A" w:rsidP="0086210A">
            <w:pPr>
              <w:rPr>
                <w:bCs/>
                <w:lang w:eastAsia="zh-CN"/>
              </w:rPr>
            </w:pPr>
            <w:r>
              <w:rPr>
                <w:rFonts w:hint="eastAsia"/>
                <w:bCs/>
                <w:lang w:eastAsia="zh-CN"/>
              </w:rPr>
              <w:t>2</w:t>
            </w:r>
            <w:r>
              <w:rPr>
                <w:bCs/>
                <w:lang w:eastAsia="zh-CN"/>
              </w:rPr>
              <w:t xml:space="preserve">-5: </w:t>
            </w:r>
          </w:p>
          <w:p w14:paraId="2211A22E" w14:textId="77777777" w:rsidR="0086210A" w:rsidRDefault="0086210A" w:rsidP="0086210A">
            <w:pPr>
              <w:rPr>
                <w:lang w:eastAsia="zh-CN"/>
              </w:rPr>
            </w:pPr>
            <w:r>
              <w:rPr>
                <w:bCs/>
                <w:lang w:eastAsia="zh-CN"/>
              </w:rPr>
              <w:t xml:space="preserve">In proposal 2-4, whether </w:t>
            </w:r>
            <w:r w:rsidRPr="00691590">
              <w:rPr>
                <w:lang w:eastAsia="zh-CN"/>
              </w:rPr>
              <w:t>‘Identifier for DCI formats’</w:t>
            </w:r>
            <w:r>
              <w:rPr>
                <w:lang w:eastAsia="zh-CN"/>
              </w:rPr>
              <w:t xml:space="preserve"> field exits is FFS. For consistence, we suggest </w:t>
            </w:r>
            <w:r w:rsidRPr="009F2865">
              <w:rPr>
                <w:color w:val="FF0000"/>
                <w:lang w:eastAsia="zh-CN"/>
              </w:rPr>
              <w:t>the following revisions</w:t>
            </w:r>
            <w:r>
              <w:rPr>
                <w:lang w:eastAsia="zh-CN"/>
              </w:rPr>
              <w:t>,</w:t>
            </w:r>
          </w:p>
          <w:p w14:paraId="1987709E" w14:textId="77777777" w:rsidR="0086210A" w:rsidRDefault="0086210A" w:rsidP="0086210A">
            <w:pPr>
              <w:widowControl w:val="0"/>
              <w:spacing w:after="120"/>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7BF80FD2" w14:textId="77777777" w:rsidR="0086210A" w:rsidRDefault="0086210A" w:rsidP="0086210A">
            <w:pPr>
              <w:widowControl w:val="0"/>
              <w:spacing w:after="12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7683F4DB" w14:textId="77777777" w:rsidR="0086210A" w:rsidRPr="005128B9" w:rsidRDefault="0086210A" w:rsidP="0086210A">
            <w:pPr>
              <w:pStyle w:val="affa"/>
              <w:numPr>
                <w:ilvl w:val="0"/>
                <w:numId w:val="32"/>
              </w:numPr>
              <w:rPr>
                <w:rFonts w:eastAsia="宋体"/>
                <w:szCs w:val="20"/>
                <w:lang w:eastAsia="zh-CN"/>
              </w:rPr>
            </w:pPr>
            <w:r w:rsidRPr="005128B9">
              <w:rPr>
                <w:rFonts w:eastAsia="宋体"/>
                <w:szCs w:val="20"/>
                <w:lang w:eastAsia="zh-CN"/>
              </w:rPr>
              <w:t>FFS: Interpretation of FDRA</w:t>
            </w:r>
            <w:r>
              <w:rPr>
                <w:rFonts w:eastAsia="宋体"/>
                <w:szCs w:val="20"/>
                <w:lang w:eastAsia="zh-CN"/>
              </w:rPr>
              <w:t xml:space="preserve"> field</w:t>
            </w:r>
            <w:r w:rsidRPr="005128B9">
              <w:rPr>
                <w:rFonts w:eastAsia="宋体"/>
                <w:szCs w:val="20"/>
                <w:lang w:eastAsia="zh-CN"/>
              </w:rPr>
              <w:t>.</w:t>
            </w:r>
          </w:p>
          <w:p w14:paraId="3F556248" w14:textId="77777777" w:rsidR="0086210A" w:rsidRPr="009F2865" w:rsidRDefault="0086210A" w:rsidP="0086210A">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w:t>
            </w:r>
            <w:r w:rsidRPr="009F2865">
              <w:rPr>
                <w:color w:val="FF0000"/>
                <w:lang w:eastAsia="zh-CN"/>
              </w:rPr>
              <w:t xml:space="preserve">, </w:t>
            </w:r>
            <w:r w:rsidRPr="009F2865">
              <w:rPr>
                <w:strike/>
                <w:color w:val="FF0000"/>
                <w:lang w:eastAsia="zh-CN"/>
              </w:rPr>
              <w:t>and</w:t>
            </w:r>
            <w:r>
              <w:rPr>
                <w:lang w:eastAsia="zh-CN"/>
              </w:rPr>
              <w:t xml:space="preserve"> ‘</w:t>
            </w:r>
            <w:proofErr w:type="spellStart"/>
            <w:r>
              <w:rPr>
                <w:lang w:eastAsia="zh-CN"/>
              </w:rPr>
              <w:t>ChannelAccess-CPext</w:t>
            </w:r>
            <w:proofErr w:type="spellEnd"/>
            <w:proofErr w:type="gramStart"/>
            <w:r>
              <w:rPr>
                <w:lang w:eastAsia="zh-CN"/>
              </w:rPr>
              <w:t>’ ,</w:t>
            </w:r>
            <w:proofErr w:type="gramEnd"/>
            <w:r>
              <w:rPr>
                <w:lang w:eastAsia="zh-CN"/>
              </w:rPr>
              <w:t xml:space="preserve"> </w:t>
            </w:r>
            <w:r w:rsidRPr="009F2865">
              <w:rPr>
                <w:color w:val="FF0000"/>
                <w:lang w:eastAsia="zh-CN"/>
              </w:rPr>
              <w:t>and ‘Identifier for DCI formats’</w:t>
            </w:r>
            <w:r>
              <w:rPr>
                <w:lang w:eastAsia="zh-CN"/>
              </w:rPr>
              <w:t>, are needed.</w:t>
            </w:r>
          </w:p>
          <w:p w14:paraId="49A82D36" w14:textId="77777777" w:rsidR="0086210A" w:rsidRDefault="0086210A" w:rsidP="0086210A">
            <w:pPr>
              <w:rPr>
                <w:bCs/>
                <w:lang w:eastAsia="zh-CN"/>
              </w:rPr>
            </w:pPr>
            <w:r>
              <w:rPr>
                <w:rFonts w:hint="eastAsia"/>
                <w:bCs/>
                <w:lang w:eastAsia="zh-CN"/>
              </w:rPr>
              <w:t>2</w:t>
            </w:r>
            <w:r>
              <w:rPr>
                <w:bCs/>
                <w:lang w:eastAsia="zh-CN"/>
              </w:rPr>
              <w:t xml:space="preserve">-6: </w:t>
            </w:r>
          </w:p>
          <w:p w14:paraId="53DB4E47" w14:textId="77777777" w:rsidR="0086210A" w:rsidRDefault="0086210A" w:rsidP="0086210A">
            <w:pPr>
              <w:rPr>
                <w:bCs/>
                <w:lang w:eastAsia="zh-CN"/>
              </w:rPr>
            </w:pPr>
            <w:r>
              <w:rPr>
                <w:bCs/>
                <w:lang w:eastAsia="zh-CN"/>
              </w:rPr>
              <w:t>The proposal only refers to UEs supporting CA. We prefer unified solution for UEs supporting CA and not supporting CA. Thus, we suggest to discuss them together.</w:t>
            </w:r>
          </w:p>
          <w:p w14:paraId="5FEF7724" w14:textId="1F56D595" w:rsidR="0086210A" w:rsidRDefault="0086210A" w:rsidP="0086210A">
            <w:pPr>
              <w:rPr>
                <w:rFonts w:eastAsia="Malgun Gothic"/>
                <w:bCs/>
                <w:lang w:eastAsia="ko-KR"/>
              </w:rPr>
            </w:pPr>
            <w:r>
              <w:rPr>
                <w:rFonts w:hint="eastAsia"/>
                <w:bCs/>
                <w:lang w:eastAsia="zh-CN"/>
              </w:rPr>
              <w:t>2</w:t>
            </w:r>
            <w:r>
              <w:rPr>
                <w:bCs/>
                <w:lang w:eastAsia="zh-CN"/>
              </w:rPr>
              <w:t>-7: fine</w:t>
            </w:r>
          </w:p>
        </w:tc>
      </w:tr>
      <w:tr w:rsidR="00FC75AE" w14:paraId="00BB3F42" w14:textId="77777777" w:rsidTr="00072FD8">
        <w:tc>
          <w:tcPr>
            <w:tcW w:w="2122" w:type="dxa"/>
          </w:tcPr>
          <w:p w14:paraId="2B362E5A" w14:textId="77777777" w:rsidR="00FC75AE" w:rsidRPr="00BA3EA3" w:rsidRDefault="00FC75AE" w:rsidP="0054704D">
            <w:pPr>
              <w:jc w:val="left"/>
              <w:rPr>
                <w:bCs/>
                <w:lang w:eastAsia="zh-CN"/>
              </w:rPr>
            </w:pPr>
            <w:r>
              <w:rPr>
                <w:rFonts w:hint="eastAsia"/>
                <w:bCs/>
                <w:lang w:eastAsia="zh-CN"/>
              </w:rPr>
              <w:lastRenderedPageBreak/>
              <w:t>O</w:t>
            </w:r>
            <w:r>
              <w:rPr>
                <w:bCs/>
                <w:lang w:eastAsia="zh-CN"/>
              </w:rPr>
              <w:t>PPO</w:t>
            </w:r>
          </w:p>
        </w:tc>
        <w:tc>
          <w:tcPr>
            <w:tcW w:w="7840" w:type="dxa"/>
          </w:tcPr>
          <w:p w14:paraId="589D0E8E" w14:textId="77777777" w:rsidR="00FC75AE" w:rsidRPr="00767DFB" w:rsidRDefault="00FC75AE" w:rsidP="0054704D">
            <w:pPr>
              <w:widowControl w:val="0"/>
              <w:spacing w:after="120"/>
              <w:rPr>
                <w:bCs/>
                <w:lang w:eastAsia="zh-CN"/>
              </w:rPr>
            </w:pPr>
            <w:r w:rsidRPr="00767DFB">
              <w:rPr>
                <w:bCs/>
                <w:lang w:eastAsia="zh-CN"/>
              </w:rPr>
              <w:t>Proposal 2-1: OK.</w:t>
            </w:r>
          </w:p>
          <w:p w14:paraId="1C4451F4" w14:textId="77777777" w:rsidR="00FC75AE" w:rsidRPr="00767DFB" w:rsidRDefault="00FC75AE" w:rsidP="0054704D">
            <w:pPr>
              <w:widowControl w:val="0"/>
              <w:spacing w:after="120"/>
              <w:rPr>
                <w:bCs/>
                <w:lang w:eastAsia="zh-CN"/>
              </w:rPr>
            </w:pPr>
            <w:r w:rsidRPr="00767DFB">
              <w:rPr>
                <w:bCs/>
                <w:lang w:eastAsia="zh-CN"/>
              </w:rPr>
              <w:t xml:space="preserve">Proposal 2-2: </w:t>
            </w:r>
            <w:r w:rsidRPr="00767DFB">
              <w:rPr>
                <w:rFonts w:hint="eastAsia"/>
                <w:bCs/>
                <w:lang w:eastAsia="zh-CN"/>
              </w:rPr>
              <w:t>O</w:t>
            </w:r>
            <w:r w:rsidRPr="00767DFB">
              <w:rPr>
                <w:bCs/>
                <w:lang w:eastAsia="zh-CN"/>
              </w:rPr>
              <w:t>K.</w:t>
            </w:r>
          </w:p>
          <w:p w14:paraId="0408B47E" w14:textId="77777777" w:rsidR="00FC75AE" w:rsidRPr="00767DFB" w:rsidRDefault="00FC75AE" w:rsidP="0054704D">
            <w:pPr>
              <w:widowControl w:val="0"/>
              <w:spacing w:after="120"/>
              <w:rPr>
                <w:bCs/>
                <w:lang w:eastAsia="zh-CN"/>
              </w:rPr>
            </w:pPr>
            <w:r w:rsidRPr="00767DFB">
              <w:rPr>
                <w:bCs/>
                <w:lang w:eastAsia="zh-CN"/>
              </w:rPr>
              <w:t>Proposal 2-3: OK</w:t>
            </w:r>
          </w:p>
          <w:p w14:paraId="5D00F7C0" w14:textId="77777777" w:rsidR="00FC75AE" w:rsidRDefault="00FC75AE" w:rsidP="0054704D">
            <w:pPr>
              <w:widowControl w:val="0"/>
              <w:spacing w:after="120"/>
              <w:rPr>
                <w:lang w:eastAsia="zh-CN"/>
              </w:rPr>
            </w:pPr>
          </w:p>
          <w:p w14:paraId="092D6083" w14:textId="77777777" w:rsidR="00FC75AE" w:rsidRPr="00767DFB" w:rsidRDefault="00FC75AE" w:rsidP="0054704D">
            <w:pPr>
              <w:widowControl w:val="0"/>
              <w:spacing w:after="120"/>
              <w:rPr>
                <w:bCs/>
                <w:lang w:eastAsia="zh-CN"/>
              </w:rPr>
            </w:pPr>
            <w:r w:rsidRPr="00767DFB">
              <w:rPr>
                <w:bCs/>
                <w:lang w:eastAsia="zh-CN"/>
              </w:rPr>
              <w:t xml:space="preserve">Proposal 2-4: </w:t>
            </w:r>
          </w:p>
          <w:p w14:paraId="2CDC3A50" w14:textId="77777777" w:rsidR="00FC75AE" w:rsidRDefault="00FC75AE" w:rsidP="0054704D">
            <w:pPr>
              <w:widowControl w:val="0"/>
              <w:spacing w:after="120"/>
              <w:rPr>
                <w:lang w:eastAsia="zh-CN"/>
              </w:rPr>
            </w:pPr>
            <w:r>
              <w:rPr>
                <w:rFonts w:hint="eastAsia"/>
                <w:lang w:eastAsia="zh-CN"/>
              </w:rPr>
              <w:t>F</w:t>
            </w:r>
            <w:r>
              <w:rPr>
                <w:lang w:eastAsia="zh-CN"/>
              </w:rPr>
              <w:t>ine in general, but the first sub-bullet should be removed as it has already been agreed in RAN1#103.</w:t>
            </w:r>
          </w:p>
          <w:p w14:paraId="17B5D5CC" w14:textId="77777777" w:rsidR="00FC75AE" w:rsidRPr="00F772D3" w:rsidRDefault="00FC75AE" w:rsidP="0054704D">
            <w:pPr>
              <w:spacing w:after="120"/>
              <w:rPr>
                <w:i/>
                <w:iCs/>
              </w:rPr>
            </w:pPr>
            <w:r w:rsidRPr="00F772D3">
              <w:rPr>
                <w:i/>
                <w:iCs/>
                <w:highlight w:val="green"/>
              </w:rPr>
              <w:t>Agreements</w:t>
            </w:r>
            <w:r w:rsidRPr="00F772D3">
              <w:rPr>
                <w:b/>
                <w:bCs/>
                <w:i/>
                <w:iCs/>
              </w:rPr>
              <w:t>:</w:t>
            </w:r>
            <w:r w:rsidRPr="00F772D3">
              <w:rPr>
                <w:i/>
                <w:iCs/>
              </w:rPr>
              <w:t xml:space="preserve"> For PTM transmission scheme 1, if Option 2A or Option 2B for common frequency resource for group-common PDCCH/PDSCH is agreed, the FDRA field of group-common PDCCH is interpreted based on the common frequency resource.</w:t>
            </w:r>
          </w:p>
          <w:p w14:paraId="35D7B892" w14:textId="77777777" w:rsidR="00FC75AE" w:rsidRPr="00F772D3" w:rsidRDefault="00FC75AE" w:rsidP="0054704D">
            <w:pPr>
              <w:widowControl w:val="0"/>
              <w:spacing w:after="120"/>
              <w:rPr>
                <w:lang w:eastAsia="zh-CN"/>
              </w:rPr>
            </w:pPr>
          </w:p>
          <w:p w14:paraId="2FD07B21" w14:textId="77777777" w:rsidR="00FC75AE" w:rsidRPr="00767DFB" w:rsidRDefault="00FC75AE" w:rsidP="0054704D">
            <w:pPr>
              <w:widowControl w:val="0"/>
              <w:spacing w:after="120"/>
              <w:rPr>
                <w:bCs/>
                <w:lang w:eastAsia="zh-CN"/>
              </w:rPr>
            </w:pPr>
            <w:r w:rsidRPr="00767DFB">
              <w:rPr>
                <w:bCs/>
                <w:lang w:eastAsia="zh-CN"/>
              </w:rPr>
              <w:t xml:space="preserve">Proposal 2-5: </w:t>
            </w:r>
          </w:p>
          <w:p w14:paraId="6C105C67" w14:textId="77777777" w:rsidR="00FC75AE" w:rsidRPr="00866BD0" w:rsidRDefault="00FC75AE" w:rsidP="0054704D">
            <w:pPr>
              <w:overflowPunct/>
              <w:autoSpaceDE/>
              <w:autoSpaceDN/>
              <w:adjustRightInd/>
              <w:textAlignment w:val="auto"/>
              <w:rPr>
                <w:lang w:eastAsia="zh-CN"/>
              </w:rPr>
            </w:pPr>
            <w:r>
              <w:rPr>
                <w:lang w:eastAsia="zh-CN"/>
              </w:rPr>
              <w:t>Similar comment as above, the first FFS should be removed.</w:t>
            </w:r>
          </w:p>
          <w:p w14:paraId="4AB5DD32" w14:textId="77777777" w:rsidR="00FC75AE" w:rsidRDefault="00FC75AE" w:rsidP="0054704D">
            <w:pPr>
              <w:widowControl w:val="0"/>
              <w:spacing w:after="120"/>
              <w:rPr>
                <w:lang w:eastAsia="zh-CN"/>
              </w:rPr>
            </w:pPr>
          </w:p>
          <w:p w14:paraId="3DF391B8" w14:textId="77777777" w:rsidR="00FC75AE" w:rsidRPr="00767DFB" w:rsidRDefault="00FC75AE" w:rsidP="0054704D">
            <w:pPr>
              <w:widowControl w:val="0"/>
              <w:spacing w:after="120"/>
              <w:rPr>
                <w:bCs/>
                <w:lang w:eastAsia="zh-CN"/>
              </w:rPr>
            </w:pPr>
            <w:r w:rsidRPr="00767DFB">
              <w:rPr>
                <w:bCs/>
                <w:lang w:eastAsia="zh-CN"/>
              </w:rPr>
              <w:t xml:space="preserve">Proposal 2-6: </w:t>
            </w:r>
            <w:r w:rsidRPr="00767DFB">
              <w:rPr>
                <w:rFonts w:hint="eastAsia"/>
                <w:bCs/>
                <w:lang w:eastAsia="zh-CN"/>
              </w:rPr>
              <w:t>O</w:t>
            </w:r>
            <w:r w:rsidRPr="00767DFB">
              <w:rPr>
                <w:bCs/>
                <w:lang w:eastAsia="zh-CN"/>
              </w:rPr>
              <w:t>K.</w:t>
            </w:r>
          </w:p>
          <w:p w14:paraId="442A0F6B" w14:textId="77777777" w:rsidR="00FC75AE" w:rsidRPr="00767DFB" w:rsidRDefault="00FC75AE" w:rsidP="0054704D">
            <w:pPr>
              <w:widowControl w:val="0"/>
              <w:spacing w:after="120"/>
              <w:rPr>
                <w:bCs/>
                <w:lang w:eastAsia="zh-CN"/>
              </w:rPr>
            </w:pPr>
            <w:r w:rsidRPr="00767DFB">
              <w:rPr>
                <w:bCs/>
                <w:lang w:eastAsia="zh-CN"/>
              </w:rPr>
              <w:t>Proposal 2-7: OK.</w:t>
            </w:r>
          </w:p>
          <w:p w14:paraId="1C9E51F7" w14:textId="77777777" w:rsidR="00FC75AE" w:rsidRPr="00166551" w:rsidRDefault="00FC75AE" w:rsidP="0054704D">
            <w:pPr>
              <w:widowControl w:val="0"/>
              <w:spacing w:after="120"/>
              <w:rPr>
                <w:lang w:eastAsia="zh-CN"/>
              </w:rPr>
            </w:pPr>
          </w:p>
        </w:tc>
      </w:tr>
      <w:tr w:rsidR="0094374D" w14:paraId="1EE25D5A" w14:textId="77777777" w:rsidTr="00072FD8">
        <w:tc>
          <w:tcPr>
            <w:tcW w:w="2122" w:type="dxa"/>
          </w:tcPr>
          <w:p w14:paraId="2B8E991D" w14:textId="02F2C491" w:rsidR="0094374D" w:rsidRDefault="0094374D" w:rsidP="0094374D">
            <w:pPr>
              <w:rPr>
                <w:bCs/>
                <w:lang w:eastAsia="zh-CN"/>
              </w:rPr>
            </w:pPr>
            <w:r>
              <w:rPr>
                <w:rFonts w:hint="eastAsia"/>
                <w:bCs/>
                <w:lang w:eastAsia="zh-CN"/>
              </w:rPr>
              <w:t>Apple</w:t>
            </w:r>
          </w:p>
        </w:tc>
        <w:tc>
          <w:tcPr>
            <w:tcW w:w="7840" w:type="dxa"/>
          </w:tcPr>
          <w:p w14:paraId="366BA7FF" w14:textId="77777777" w:rsidR="0094374D" w:rsidRDefault="0094374D" w:rsidP="0094374D">
            <w:pPr>
              <w:jc w:val="left"/>
              <w:rPr>
                <w:bCs/>
                <w:lang w:eastAsia="zh-CN"/>
              </w:rPr>
            </w:pPr>
            <w:r>
              <w:rPr>
                <w:bCs/>
                <w:lang w:eastAsia="zh-CN"/>
              </w:rPr>
              <w:t>Proposal 2-1: We just want to clarify this proposal, up to 3 CORESETs can be configured in a BWP, we have CORESET#0, CORESET for beam failure recovery, then only one CORESET is left. With this proposal, the CORESET for unicast PDSCH needs to be reconfigured to adapt the bandwidth of CFR, and this CORESET is always shared between unicast and multicast. This restriction is really limiting the MBS usage. Is this intention of this proposal?</w:t>
            </w:r>
          </w:p>
          <w:p w14:paraId="5B18B9C1" w14:textId="77777777" w:rsidR="0094374D" w:rsidRDefault="0094374D" w:rsidP="0094374D">
            <w:pPr>
              <w:jc w:val="left"/>
              <w:rPr>
                <w:bCs/>
                <w:lang w:eastAsia="zh-CN"/>
              </w:rPr>
            </w:pPr>
            <w:r>
              <w:rPr>
                <w:bCs/>
                <w:lang w:eastAsia="zh-CN"/>
              </w:rPr>
              <w:t>Proposal 2-3: We support this proposal.</w:t>
            </w:r>
          </w:p>
          <w:p w14:paraId="5E9B02F8" w14:textId="77777777" w:rsidR="0094374D" w:rsidRDefault="0094374D" w:rsidP="0094374D">
            <w:pPr>
              <w:jc w:val="left"/>
              <w:rPr>
                <w:bCs/>
                <w:lang w:eastAsia="zh-CN"/>
              </w:rPr>
            </w:pPr>
            <w:r>
              <w:rPr>
                <w:bCs/>
                <w:lang w:eastAsia="zh-CN"/>
              </w:rPr>
              <w:t>Proposal 2-4: We support this proposal.</w:t>
            </w:r>
          </w:p>
          <w:p w14:paraId="7BCDC679" w14:textId="77777777" w:rsidR="0094374D" w:rsidRDefault="0094374D" w:rsidP="0094374D">
            <w:pPr>
              <w:rPr>
                <w:rFonts w:eastAsia="Times New Roman"/>
                <w:lang w:eastAsia="zh-CN"/>
              </w:rPr>
            </w:pPr>
            <w:r>
              <w:rPr>
                <w:bCs/>
                <w:lang w:eastAsia="zh-CN"/>
              </w:rPr>
              <w:t>Proposal 2-6: This proposal seems not aligned with previous agreements “</w:t>
            </w:r>
            <w:r w:rsidRPr="004C427E">
              <w:rPr>
                <w:rFonts w:eastAsia="Times New Roman"/>
                <w:lang w:eastAsia="zh-CN"/>
              </w:rPr>
              <w:t>The maximum number of monitored PDCCH candidates and non-overlapped CCEs per slot per serving cell defined in Rel-15 is kept unchanged for Rel-17 MBS.</w:t>
            </w:r>
            <w:r>
              <w:rPr>
                <w:rFonts w:eastAsia="Times New Roman"/>
                <w:lang w:eastAsia="zh-CN"/>
              </w:rPr>
              <w:t xml:space="preserve">”  </w:t>
            </w:r>
          </w:p>
          <w:p w14:paraId="2043FCC1" w14:textId="77777777" w:rsidR="0094374D" w:rsidRPr="00D77B6E" w:rsidRDefault="0094374D" w:rsidP="0094374D">
            <w:pPr>
              <w:rPr>
                <w:rFonts w:eastAsia="Times New Roman"/>
                <w:lang w:eastAsia="zh-CN"/>
              </w:rPr>
            </w:pPr>
            <w:r>
              <w:rPr>
                <w:rFonts w:eastAsia="Times New Roman"/>
                <w:lang w:eastAsia="zh-CN"/>
              </w:rPr>
              <w:t xml:space="preserve">BD/CCE increase X times for a serving cell </w:t>
            </w:r>
            <w:r w:rsidRPr="007D6E59">
              <w:rPr>
                <w:lang w:eastAsia="ko-KR"/>
              </w:rPr>
              <w:t>supporting multicast reception</w:t>
            </w:r>
            <w:r>
              <w:rPr>
                <w:rFonts w:eastAsia="Times New Roman"/>
                <w:lang w:eastAsia="zh-CN"/>
              </w:rPr>
              <w:t>, if most of the serving cells support MBS, the BD/CCE budget will be beyond the UE CA capability.</w:t>
            </w:r>
          </w:p>
          <w:p w14:paraId="1894C8A7" w14:textId="6B44480F" w:rsidR="0094374D" w:rsidRPr="00767DFB" w:rsidRDefault="0094374D" w:rsidP="0094374D">
            <w:pPr>
              <w:widowControl w:val="0"/>
              <w:spacing w:after="120"/>
              <w:rPr>
                <w:bCs/>
                <w:lang w:eastAsia="zh-CN"/>
              </w:rPr>
            </w:pPr>
            <w:r>
              <w:rPr>
                <w:bCs/>
                <w:lang w:eastAsia="zh-CN"/>
              </w:rPr>
              <w:t>Proposal 2-7: We support this proposal.</w:t>
            </w:r>
          </w:p>
        </w:tc>
      </w:tr>
      <w:tr w:rsidR="00FD17E1" w14:paraId="0D380501" w14:textId="77777777" w:rsidTr="00072FD8">
        <w:tc>
          <w:tcPr>
            <w:tcW w:w="2122" w:type="dxa"/>
          </w:tcPr>
          <w:p w14:paraId="652AA708" w14:textId="77F5E62C" w:rsidR="00FD17E1" w:rsidRDefault="00FD17E1" w:rsidP="0094374D">
            <w:pPr>
              <w:rPr>
                <w:bCs/>
                <w:lang w:eastAsia="zh-CN"/>
              </w:rPr>
            </w:pPr>
            <w:r>
              <w:rPr>
                <w:rFonts w:hint="eastAsia"/>
                <w:bCs/>
                <w:lang w:eastAsia="zh-CN"/>
              </w:rPr>
              <w:t>CATT</w:t>
            </w:r>
          </w:p>
        </w:tc>
        <w:tc>
          <w:tcPr>
            <w:tcW w:w="7840" w:type="dxa"/>
          </w:tcPr>
          <w:p w14:paraId="2F8C10C2" w14:textId="77777777" w:rsidR="00FD17E1" w:rsidRDefault="00FD17E1" w:rsidP="0054704D">
            <w:pPr>
              <w:rPr>
                <w:bCs/>
                <w:lang w:eastAsia="zh-CN"/>
              </w:rPr>
            </w:pPr>
            <w:r>
              <w:rPr>
                <w:rFonts w:hint="eastAsia"/>
                <w:bCs/>
                <w:lang w:eastAsia="zh-CN"/>
              </w:rPr>
              <w:t>2</w:t>
            </w:r>
            <w:r>
              <w:rPr>
                <w:bCs/>
                <w:lang w:eastAsia="zh-CN"/>
              </w:rPr>
              <w:t>-1: Support.</w:t>
            </w:r>
          </w:p>
          <w:p w14:paraId="2B6BB62C" w14:textId="77777777" w:rsidR="00FD17E1" w:rsidRDefault="00FD17E1" w:rsidP="0054704D">
            <w:pPr>
              <w:widowControl w:val="0"/>
              <w:spacing w:after="120"/>
              <w:rPr>
                <w:bCs/>
                <w:lang w:eastAsia="zh-CN"/>
              </w:rPr>
            </w:pPr>
            <w:r>
              <w:rPr>
                <w:rFonts w:hint="eastAsia"/>
                <w:bCs/>
                <w:lang w:eastAsia="zh-CN"/>
              </w:rPr>
              <w:t>2</w:t>
            </w:r>
            <w:r>
              <w:rPr>
                <w:bCs/>
                <w:lang w:eastAsia="zh-CN"/>
              </w:rPr>
              <w:t>-2: Support.</w:t>
            </w:r>
          </w:p>
          <w:p w14:paraId="5E388BB3" w14:textId="77777777" w:rsidR="00FD17E1" w:rsidRPr="00C616C5" w:rsidRDefault="00FD17E1" w:rsidP="0054704D">
            <w:pPr>
              <w:pStyle w:val="ad"/>
              <w:rPr>
                <w:rFonts w:eastAsiaTheme="minorEastAsia"/>
                <w:lang w:eastAsia="zh-CN"/>
              </w:rPr>
            </w:pPr>
            <w:r>
              <w:rPr>
                <w:rFonts w:hint="eastAsia"/>
                <w:bCs/>
                <w:lang w:eastAsia="zh-CN"/>
              </w:rPr>
              <w:t>2</w:t>
            </w:r>
            <w:r>
              <w:rPr>
                <w:bCs/>
                <w:lang w:eastAsia="zh-CN"/>
              </w:rPr>
              <w:t>-</w:t>
            </w:r>
            <w:r>
              <w:rPr>
                <w:rFonts w:hint="eastAsia"/>
                <w:bCs/>
                <w:lang w:eastAsia="zh-CN"/>
              </w:rPr>
              <w:t>3</w:t>
            </w:r>
            <w:r>
              <w:rPr>
                <w:bCs/>
                <w:lang w:eastAsia="zh-CN"/>
              </w:rPr>
              <w:t xml:space="preserve">: </w:t>
            </w:r>
            <w:r>
              <w:rPr>
                <w:rFonts w:hint="eastAsia"/>
                <w:bCs/>
                <w:lang w:eastAsia="zh-CN"/>
              </w:rPr>
              <w:t xml:space="preserve">NOT </w:t>
            </w:r>
            <w:r>
              <w:rPr>
                <w:bCs/>
                <w:lang w:eastAsia="zh-CN"/>
              </w:rPr>
              <w:t>Support.</w:t>
            </w:r>
            <w:r>
              <w:rPr>
                <w:rFonts w:eastAsiaTheme="minorEastAsia"/>
                <w:lang w:eastAsia="zh-CN"/>
              </w:rPr>
              <w:t xml:space="preserve"> I</w:t>
            </w:r>
            <w:r>
              <w:rPr>
                <w:rFonts w:eastAsiaTheme="minorEastAsia" w:hint="eastAsia"/>
                <w:lang w:eastAsia="zh-CN"/>
              </w:rPr>
              <w:t xml:space="preserve">t is agreed that either Type-3 CSS or a new Type-x CSS is supported for multicast. </w:t>
            </w:r>
            <w:r w:rsidRPr="00B702FA">
              <w:rPr>
                <w:rFonts w:hint="eastAsia"/>
                <w:bCs/>
                <w:lang w:eastAsia="zh-CN"/>
              </w:rPr>
              <w:t>B</w:t>
            </w:r>
            <w:r w:rsidRPr="00B702FA">
              <w:rPr>
                <w:bCs/>
                <w:lang w:eastAsia="zh-CN"/>
              </w:rPr>
              <w:t>o</w:t>
            </w:r>
            <w:r w:rsidRPr="00B702FA">
              <w:rPr>
                <w:rFonts w:hint="eastAsia"/>
                <w:bCs/>
                <w:lang w:eastAsia="zh-CN"/>
              </w:rPr>
              <w:t xml:space="preserve">th alternatives can be considered based on different cases. </w:t>
            </w:r>
            <w:r w:rsidRPr="00B702FA">
              <w:rPr>
                <w:bCs/>
                <w:lang w:eastAsia="zh-CN"/>
              </w:rPr>
              <w:t>D</w:t>
            </w:r>
            <w:r w:rsidRPr="00B702FA">
              <w:rPr>
                <w:rFonts w:hint="eastAsia"/>
                <w:bCs/>
                <w:lang w:eastAsia="zh-CN"/>
              </w:rPr>
              <w:t xml:space="preserve">own selection to one CSS type makes the system not flexible. For example, a mount of multicast services can be </w:t>
            </w:r>
            <w:r w:rsidRPr="00B702FA">
              <w:rPr>
                <w:rFonts w:hint="eastAsia"/>
                <w:bCs/>
                <w:lang w:eastAsia="zh-CN"/>
              </w:rPr>
              <w:lastRenderedPageBreak/>
              <w:t xml:space="preserve">divided into two sets based on different service types and priorities. </w:t>
            </w:r>
            <w:r w:rsidRPr="00B702FA">
              <w:rPr>
                <w:bCs/>
                <w:lang w:eastAsia="zh-CN"/>
              </w:rPr>
              <w:t>O</w:t>
            </w:r>
            <w:r w:rsidRPr="00B702FA">
              <w:rPr>
                <w:rFonts w:hint="eastAsia"/>
                <w:bCs/>
                <w:lang w:eastAsia="zh-CN"/>
              </w:rPr>
              <w:t>ne set applies Type-3 CSS and the other set applies new Type-x CSS.</w:t>
            </w:r>
            <w:r>
              <w:rPr>
                <w:rFonts w:hint="eastAsia"/>
                <w:bCs/>
                <w:lang w:eastAsia="zh-CN"/>
              </w:rPr>
              <w:t xml:space="preserve"> Thus, we </w:t>
            </w:r>
            <w:r>
              <w:rPr>
                <w:bCs/>
                <w:lang w:eastAsia="zh-CN"/>
              </w:rPr>
              <w:t>support</w:t>
            </w:r>
            <w:r>
              <w:rPr>
                <w:rFonts w:hint="eastAsia"/>
                <w:bCs/>
                <w:lang w:eastAsia="zh-CN"/>
              </w:rPr>
              <w:t xml:space="preserve"> Alt 3. </w:t>
            </w:r>
          </w:p>
          <w:p w14:paraId="3A544A70" w14:textId="77777777" w:rsidR="00FD17E1" w:rsidRDefault="00FD17E1" w:rsidP="0054704D">
            <w:pPr>
              <w:widowControl w:val="0"/>
              <w:spacing w:after="120"/>
              <w:rPr>
                <w:bCs/>
                <w:lang w:eastAsia="zh-CN"/>
              </w:rPr>
            </w:pPr>
            <w:r>
              <w:rPr>
                <w:rFonts w:hint="eastAsia"/>
                <w:bCs/>
                <w:lang w:eastAsia="zh-CN"/>
              </w:rPr>
              <w:t>2</w:t>
            </w:r>
            <w:r>
              <w:rPr>
                <w:bCs/>
                <w:lang w:eastAsia="zh-CN"/>
              </w:rPr>
              <w:t>-</w:t>
            </w:r>
            <w:r>
              <w:rPr>
                <w:rFonts w:hint="eastAsia"/>
                <w:bCs/>
                <w:lang w:eastAsia="zh-CN"/>
              </w:rPr>
              <w:t>4</w:t>
            </w:r>
            <w:r>
              <w:rPr>
                <w:bCs/>
                <w:lang w:eastAsia="zh-CN"/>
              </w:rPr>
              <w:t xml:space="preserve">: </w:t>
            </w:r>
            <w:r>
              <w:rPr>
                <w:rFonts w:hint="eastAsia"/>
                <w:bCs/>
                <w:lang w:eastAsia="zh-CN"/>
              </w:rPr>
              <w:t>OK</w:t>
            </w:r>
            <w:r>
              <w:rPr>
                <w:bCs/>
                <w:lang w:eastAsia="zh-CN"/>
              </w:rPr>
              <w:t>.</w:t>
            </w:r>
          </w:p>
          <w:p w14:paraId="4EB8808E" w14:textId="77777777" w:rsidR="00FD17E1" w:rsidRDefault="00FD17E1" w:rsidP="0054704D">
            <w:pPr>
              <w:rPr>
                <w:bCs/>
                <w:lang w:eastAsia="zh-CN"/>
              </w:rPr>
            </w:pPr>
            <w:r>
              <w:rPr>
                <w:rFonts w:hint="eastAsia"/>
                <w:bCs/>
                <w:lang w:eastAsia="zh-CN"/>
              </w:rPr>
              <w:t>2</w:t>
            </w:r>
            <w:r>
              <w:rPr>
                <w:bCs/>
                <w:lang w:eastAsia="zh-CN"/>
              </w:rPr>
              <w:t>-</w:t>
            </w:r>
            <w:r>
              <w:rPr>
                <w:rFonts w:hint="eastAsia"/>
                <w:bCs/>
                <w:lang w:eastAsia="zh-CN"/>
              </w:rPr>
              <w:t>5</w:t>
            </w:r>
            <w:r>
              <w:rPr>
                <w:bCs/>
                <w:lang w:eastAsia="zh-CN"/>
              </w:rPr>
              <w:t>:</w:t>
            </w:r>
            <w:r>
              <w:rPr>
                <w:rFonts w:hint="eastAsia"/>
                <w:bCs/>
                <w:lang w:eastAsia="zh-CN"/>
              </w:rPr>
              <w:t xml:space="preserve"> We are OK with the </w:t>
            </w:r>
            <w:r>
              <w:rPr>
                <w:bCs/>
                <w:lang w:eastAsia="zh-CN"/>
              </w:rPr>
              <w:t>main bullet</w:t>
            </w:r>
            <w:r>
              <w:rPr>
                <w:rFonts w:hint="eastAsia"/>
                <w:bCs/>
                <w:lang w:eastAsia="zh-CN"/>
              </w:rPr>
              <w:t xml:space="preserve">. </w:t>
            </w:r>
          </w:p>
          <w:p w14:paraId="1728A792" w14:textId="77777777" w:rsidR="00FD17E1" w:rsidRDefault="00FD17E1" w:rsidP="0054704D">
            <w:pPr>
              <w:rPr>
                <w:bCs/>
                <w:lang w:eastAsia="zh-CN"/>
              </w:rPr>
            </w:pPr>
            <w:r>
              <w:rPr>
                <w:rFonts w:hint="eastAsia"/>
                <w:bCs/>
                <w:lang w:eastAsia="zh-CN"/>
              </w:rPr>
              <w:t xml:space="preserve">For the first sub-bullet, we share the same views with </w:t>
            </w:r>
            <w:r>
              <w:rPr>
                <w:bCs/>
                <w:lang w:eastAsia="zh-CN"/>
              </w:rPr>
              <w:t>Qualcomm</w:t>
            </w:r>
            <w:r>
              <w:rPr>
                <w:rFonts w:hint="eastAsia"/>
                <w:bCs/>
                <w:lang w:eastAsia="zh-CN"/>
              </w:rPr>
              <w:t xml:space="preserve">/ZTE/OPPO that since it has been agreed in #103e meeting that the </w:t>
            </w:r>
            <w:r w:rsidRPr="00EC1718">
              <w:rPr>
                <w:bCs/>
                <w:lang w:eastAsia="zh-CN"/>
              </w:rPr>
              <w:t xml:space="preserve">FDRA field of group-common PDCCH is interpreted based on the </w:t>
            </w:r>
            <w:r>
              <w:rPr>
                <w:rFonts w:hint="eastAsia"/>
                <w:bCs/>
                <w:lang w:eastAsia="zh-CN"/>
              </w:rPr>
              <w:t xml:space="preserve">CFR, so the first sub-bullet can be removed.  </w:t>
            </w:r>
          </w:p>
          <w:p w14:paraId="0DB159AB" w14:textId="77777777" w:rsidR="00FD17E1" w:rsidRDefault="00FD17E1" w:rsidP="0054704D">
            <w:pPr>
              <w:rPr>
                <w:bCs/>
                <w:lang w:eastAsia="zh-CN"/>
              </w:rPr>
            </w:pPr>
            <w:r>
              <w:rPr>
                <w:rFonts w:hint="eastAsia"/>
                <w:bCs/>
                <w:lang w:eastAsia="zh-CN"/>
              </w:rPr>
              <w:t>OK with the second sub-bullet</w:t>
            </w:r>
          </w:p>
          <w:p w14:paraId="67C9AF7D" w14:textId="77777777" w:rsidR="00FD17E1" w:rsidRDefault="00FD17E1" w:rsidP="0054704D">
            <w:pPr>
              <w:widowControl w:val="0"/>
              <w:spacing w:after="120"/>
              <w:rPr>
                <w:bCs/>
                <w:lang w:eastAsia="zh-CN"/>
              </w:rPr>
            </w:pPr>
            <w:r>
              <w:rPr>
                <w:rFonts w:hint="eastAsia"/>
                <w:bCs/>
                <w:lang w:eastAsia="zh-CN"/>
              </w:rPr>
              <w:t>2</w:t>
            </w:r>
            <w:r>
              <w:rPr>
                <w:bCs/>
                <w:lang w:eastAsia="zh-CN"/>
              </w:rPr>
              <w:t>-</w:t>
            </w:r>
            <w:r>
              <w:rPr>
                <w:rFonts w:hint="eastAsia"/>
                <w:bCs/>
                <w:lang w:eastAsia="zh-CN"/>
              </w:rPr>
              <w:t>6</w:t>
            </w:r>
            <w:r>
              <w:rPr>
                <w:bCs/>
                <w:lang w:eastAsia="zh-CN"/>
              </w:rPr>
              <w:t xml:space="preserve">: </w:t>
            </w:r>
            <w:r>
              <w:rPr>
                <w:rFonts w:hint="eastAsia"/>
                <w:bCs/>
                <w:lang w:eastAsia="zh-CN"/>
              </w:rPr>
              <w:t>OK</w:t>
            </w:r>
            <w:r>
              <w:rPr>
                <w:bCs/>
                <w:lang w:eastAsia="zh-CN"/>
              </w:rPr>
              <w:t>.</w:t>
            </w:r>
          </w:p>
          <w:p w14:paraId="3056CE60" w14:textId="3F5E3B5B" w:rsidR="00FD17E1" w:rsidRDefault="00FD17E1" w:rsidP="0094374D">
            <w:pPr>
              <w:rPr>
                <w:bCs/>
                <w:lang w:eastAsia="zh-CN"/>
              </w:rPr>
            </w:pPr>
            <w:r>
              <w:rPr>
                <w:rFonts w:hint="eastAsia"/>
                <w:bCs/>
                <w:lang w:eastAsia="zh-CN"/>
              </w:rPr>
              <w:t>2</w:t>
            </w:r>
            <w:r>
              <w:rPr>
                <w:bCs/>
                <w:lang w:eastAsia="zh-CN"/>
              </w:rPr>
              <w:t>-</w:t>
            </w:r>
            <w:r>
              <w:rPr>
                <w:rFonts w:hint="eastAsia"/>
                <w:bCs/>
                <w:lang w:eastAsia="zh-CN"/>
              </w:rPr>
              <w:t>7</w:t>
            </w:r>
            <w:r>
              <w:rPr>
                <w:bCs/>
                <w:lang w:eastAsia="zh-CN"/>
              </w:rPr>
              <w:t>: Support.</w:t>
            </w:r>
            <w:r>
              <w:rPr>
                <w:rFonts w:hint="eastAsia"/>
                <w:bCs/>
                <w:lang w:eastAsia="zh-CN"/>
              </w:rPr>
              <w:t xml:space="preserve"> We </w:t>
            </w:r>
            <w:r>
              <w:rPr>
                <w:bCs/>
                <w:lang w:eastAsia="zh-CN"/>
              </w:rPr>
              <w:t xml:space="preserve">prefer </w:t>
            </w:r>
            <w:r w:rsidRPr="00AA012B">
              <w:rPr>
                <w:lang w:eastAsia="zh-CN"/>
              </w:rPr>
              <w:t>the G-RNTI is counted as</w:t>
            </w:r>
            <w:r>
              <w:rPr>
                <w:bCs/>
                <w:lang w:eastAsia="zh-CN"/>
              </w:rPr>
              <w:t xml:space="preserve"> “</w:t>
            </w:r>
            <w:r>
              <w:rPr>
                <w:rFonts w:hint="eastAsia"/>
                <w:bCs/>
                <w:lang w:eastAsia="zh-CN"/>
              </w:rPr>
              <w:t>other RNTI</w:t>
            </w:r>
            <w:r>
              <w:rPr>
                <w:bCs/>
                <w:lang w:eastAsia="zh-CN"/>
              </w:rPr>
              <w:t>”</w:t>
            </w:r>
            <w:r>
              <w:rPr>
                <w:rFonts w:hint="eastAsia"/>
                <w:bCs/>
                <w:lang w:eastAsia="zh-CN"/>
              </w:rPr>
              <w:t>.</w:t>
            </w:r>
          </w:p>
        </w:tc>
      </w:tr>
      <w:tr w:rsidR="009646AD" w14:paraId="24E28F2A" w14:textId="77777777" w:rsidTr="00072FD8">
        <w:tc>
          <w:tcPr>
            <w:tcW w:w="2122" w:type="dxa"/>
          </w:tcPr>
          <w:p w14:paraId="01073534" w14:textId="46AE45A6" w:rsidR="009646AD" w:rsidRDefault="009646AD" w:rsidP="009646AD">
            <w:pPr>
              <w:rPr>
                <w:bCs/>
                <w:lang w:eastAsia="zh-CN"/>
              </w:rPr>
            </w:pPr>
            <w:r w:rsidRPr="00DD0C2F">
              <w:rPr>
                <w:rFonts w:eastAsia="MS Mincho"/>
                <w:bCs/>
                <w:lang w:eastAsia="ja-JP"/>
              </w:rPr>
              <w:lastRenderedPageBreak/>
              <w:t>NTT DOCOMO</w:t>
            </w:r>
          </w:p>
        </w:tc>
        <w:tc>
          <w:tcPr>
            <w:tcW w:w="7840" w:type="dxa"/>
          </w:tcPr>
          <w:p w14:paraId="26B2DCAE" w14:textId="77777777" w:rsidR="009646AD" w:rsidRPr="00DD0C2F" w:rsidRDefault="009646AD" w:rsidP="009646AD">
            <w:pPr>
              <w:jc w:val="left"/>
              <w:rPr>
                <w:lang w:eastAsia="zh-CN"/>
              </w:rPr>
            </w:pPr>
            <w:r w:rsidRPr="00DD0C2F">
              <w:rPr>
                <w:b/>
                <w:lang w:eastAsia="zh-CN"/>
              </w:rPr>
              <w:t>Proposal 2-1</w:t>
            </w:r>
            <w:r w:rsidRPr="00DD0C2F">
              <w:rPr>
                <w:lang w:eastAsia="zh-CN"/>
              </w:rPr>
              <w:t>:</w:t>
            </w:r>
            <w:r w:rsidRPr="00DD0C2F">
              <w:rPr>
                <w:rFonts w:eastAsia="MS Mincho"/>
                <w:lang w:eastAsia="ja-JP"/>
              </w:rPr>
              <w:t xml:space="preserve"> We are fine with the proposal.</w:t>
            </w:r>
          </w:p>
          <w:p w14:paraId="36C8BDDA" w14:textId="77777777" w:rsidR="009646AD" w:rsidRPr="00DD0C2F" w:rsidRDefault="009646AD" w:rsidP="009646AD">
            <w:pPr>
              <w:jc w:val="left"/>
              <w:rPr>
                <w:lang w:eastAsia="zh-CN"/>
              </w:rPr>
            </w:pPr>
            <w:r w:rsidRPr="00DD0C2F">
              <w:rPr>
                <w:b/>
                <w:lang w:eastAsia="zh-CN"/>
              </w:rPr>
              <w:t>Proposal 2-2</w:t>
            </w:r>
            <w:r w:rsidRPr="00DD0C2F">
              <w:rPr>
                <w:lang w:eastAsia="zh-CN"/>
              </w:rPr>
              <w:t>:</w:t>
            </w:r>
            <w:r w:rsidRPr="00DD0C2F">
              <w:rPr>
                <w:rFonts w:eastAsia="MS Mincho"/>
                <w:lang w:eastAsia="ja-JP"/>
              </w:rPr>
              <w:t xml:space="preserve"> We are fine with the proposal.</w:t>
            </w:r>
          </w:p>
          <w:p w14:paraId="4E282857" w14:textId="77777777" w:rsidR="009646AD" w:rsidRPr="00DD0C2F" w:rsidRDefault="009646AD" w:rsidP="009646AD">
            <w:pPr>
              <w:jc w:val="left"/>
              <w:rPr>
                <w:lang w:eastAsia="zh-CN"/>
              </w:rPr>
            </w:pPr>
            <w:r w:rsidRPr="00DD0C2F">
              <w:rPr>
                <w:b/>
                <w:lang w:eastAsia="zh-CN"/>
              </w:rPr>
              <w:t>Proposal 2-3</w:t>
            </w:r>
            <w:r w:rsidRPr="00DD0C2F">
              <w:rPr>
                <w:lang w:eastAsia="zh-CN"/>
              </w:rPr>
              <w:t>:</w:t>
            </w:r>
            <w:r>
              <w:rPr>
                <w:rFonts w:eastAsia="MS Mincho" w:hint="eastAsia"/>
                <w:lang w:eastAsia="ja-JP"/>
              </w:rPr>
              <w:t xml:space="preserve"> We are fine with the proposal.</w:t>
            </w:r>
          </w:p>
          <w:p w14:paraId="75A06AC4" w14:textId="77777777" w:rsidR="009646AD" w:rsidRPr="00DD0C2F" w:rsidRDefault="009646AD" w:rsidP="009646AD">
            <w:pPr>
              <w:jc w:val="left"/>
              <w:rPr>
                <w:lang w:eastAsia="zh-CN"/>
              </w:rPr>
            </w:pPr>
            <w:r w:rsidRPr="00DD0C2F">
              <w:rPr>
                <w:b/>
                <w:lang w:eastAsia="zh-CN"/>
              </w:rPr>
              <w:t>Proposal 2-4</w:t>
            </w:r>
            <w:r w:rsidRPr="00DD0C2F">
              <w:rPr>
                <w:rFonts w:eastAsia="MS Mincho"/>
                <w:lang w:eastAsia="ja-JP"/>
              </w:rPr>
              <w:t>,</w:t>
            </w:r>
            <w:r w:rsidRPr="00DD0C2F">
              <w:rPr>
                <w:b/>
                <w:lang w:eastAsia="zh-CN"/>
              </w:rPr>
              <w:t xml:space="preserve"> Proposal 2-7</w:t>
            </w:r>
            <w:r w:rsidRPr="00DD0C2F">
              <w:rPr>
                <w:lang w:eastAsia="zh-CN"/>
              </w:rPr>
              <w:t>:</w:t>
            </w:r>
            <w:r w:rsidRPr="00DD0C2F">
              <w:rPr>
                <w:rFonts w:eastAsia="MS Mincho"/>
                <w:lang w:eastAsia="ja-JP"/>
              </w:rPr>
              <w:t xml:space="preserve"> RAN1 should prioritize the discussion of DCI size alignment procedure. It is not acceptable to confirm the working assumption without discussing how to keep the “3+1” DCI size budget.</w:t>
            </w:r>
          </w:p>
          <w:p w14:paraId="262CE740" w14:textId="77777777" w:rsidR="009646AD" w:rsidRPr="00DD0C2F" w:rsidRDefault="009646AD" w:rsidP="009646AD">
            <w:pPr>
              <w:jc w:val="left"/>
              <w:rPr>
                <w:lang w:eastAsia="zh-CN"/>
              </w:rPr>
            </w:pPr>
            <w:r w:rsidRPr="00DD0C2F">
              <w:rPr>
                <w:b/>
                <w:lang w:eastAsia="zh-CN"/>
              </w:rPr>
              <w:t>Proposal 2-5</w:t>
            </w:r>
            <w:r w:rsidRPr="00DD0C2F">
              <w:rPr>
                <w:lang w:eastAsia="zh-CN"/>
              </w:rPr>
              <w:t>:</w:t>
            </w:r>
            <w:r w:rsidRPr="00DD0C2F">
              <w:rPr>
                <w:rFonts w:eastAsia="MS Mincho"/>
                <w:lang w:eastAsia="ja-JP"/>
              </w:rPr>
              <w:t xml:space="preserve"> We prefer to introduce a priority indicator to DCI format 1_0.</w:t>
            </w:r>
            <w:r w:rsidRPr="00923EDD">
              <w:rPr>
                <w:rFonts w:eastAsia="MS Mincho"/>
                <w:lang w:eastAsia="ja-JP"/>
              </w:rPr>
              <w:t xml:space="preserve"> O</w:t>
            </w:r>
            <w:r w:rsidRPr="00DD0C2F">
              <w:rPr>
                <w:lang w:eastAsia="ja-JP"/>
              </w:rPr>
              <w:t xml:space="preserve">therwise, DCI format 1_0 cannot be used for multicast purpose in </w:t>
            </w:r>
            <w:proofErr w:type="spellStart"/>
            <w:r w:rsidRPr="00DD0C2F">
              <w:rPr>
                <w:lang w:eastAsia="ja-JP"/>
              </w:rPr>
              <w:t>eMBB</w:t>
            </w:r>
            <w:proofErr w:type="spellEnd"/>
            <w:r w:rsidRPr="00DD0C2F">
              <w:rPr>
                <w:lang w:eastAsia="ja-JP"/>
              </w:rPr>
              <w:t xml:space="preserve">/URLLC coexistent </w:t>
            </w:r>
            <w:proofErr w:type="spellStart"/>
            <w:r w:rsidRPr="00DD0C2F">
              <w:rPr>
                <w:lang w:eastAsia="ja-JP"/>
              </w:rPr>
              <w:t>scenario</w:t>
            </w:r>
            <w:r>
              <w:rPr>
                <w:rFonts w:ascii="MS Mincho" w:eastAsia="MS Mincho" w:hAnsi="MS Mincho" w:hint="eastAsia"/>
                <w:lang w:eastAsia="ja-JP"/>
              </w:rPr>
              <w:t>.</w:t>
            </w:r>
            <w:r w:rsidRPr="00D23DC0">
              <w:rPr>
                <w:rFonts w:eastAsia="MS Mincho"/>
                <w:lang w:eastAsia="ja-JP"/>
              </w:rPr>
              <w:t>We</w:t>
            </w:r>
            <w:proofErr w:type="spellEnd"/>
            <w:r w:rsidRPr="00D23DC0">
              <w:rPr>
                <w:rFonts w:eastAsia="MS Mincho"/>
                <w:lang w:eastAsia="ja-JP"/>
              </w:rPr>
              <w:t xml:space="preserve"> also suggest to make the k1 list for DCI format 1_0 configurable. </w:t>
            </w:r>
            <w:r w:rsidRPr="00D23DC0">
              <w:rPr>
                <w:lang w:eastAsia="ja-JP"/>
              </w:rPr>
              <w:t>In Rel-16, the list of k1 values for DCI format 1_0 is fixed in the specification (i.e., {1, 2, 3, 4, 5, 6, 7, 8}). PUCCH scheduling flexibility is low if the list is reused for multicast.</w:t>
            </w:r>
          </w:p>
          <w:p w14:paraId="0C90AA51" w14:textId="23B05A71" w:rsidR="009646AD" w:rsidRDefault="009646AD" w:rsidP="009646AD">
            <w:pPr>
              <w:rPr>
                <w:bCs/>
                <w:lang w:eastAsia="zh-CN"/>
              </w:rPr>
            </w:pPr>
            <w:r w:rsidRPr="00DD0C2F">
              <w:rPr>
                <w:b/>
                <w:lang w:eastAsia="zh-CN"/>
              </w:rPr>
              <w:t>Proposal 2-6</w:t>
            </w:r>
            <w:r w:rsidRPr="00DD0C2F">
              <w:rPr>
                <w:lang w:eastAsia="zh-CN"/>
              </w:rPr>
              <w:t>:</w:t>
            </w:r>
            <w:r w:rsidRPr="00DD0C2F">
              <w:rPr>
                <w:rFonts w:eastAsia="MS Mincho"/>
                <w:lang w:eastAsia="ja-JP"/>
              </w:rPr>
              <w:t xml:space="preserve"> We are fine with the proposal.</w:t>
            </w:r>
          </w:p>
        </w:tc>
      </w:tr>
      <w:tr w:rsidR="00E73C6C" w14:paraId="36E50C90" w14:textId="77777777" w:rsidTr="00072FD8">
        <w:tc>
          <w:tcPr>
            <w:tcW w:w="2122" w:type="dxa"/>
          </w:tcPr>
          <w:p w14:paraId="58D42D98" w14:textId="0C1FC3A3" w:rsidR="00E73C6C" w:rsidRPr="00DD0C2F" w:rsidRDefault="00E73C6C" w:rsidP="009646AD">
            <w:pPr>
              <w:rPr>
                <w:rFonts w:eastAsia="MS Mincho"/>
                <w:bCs/>
                <w:lang w:eastAsia="ja-JP"/>
              </w:rPr>
            </w:pPr>
            <w:r>
              <w:rPr>
                <w:rFonts w:eastAsia="MS Mincho"/>
                <w:bCs/>
                <w:lang w:eastAsia="ja-JP"/>
              </w:rPr>
              <w:t>MTK</w:t>
            </w:r>
          </w:p>
        </w:tc>
        <w:tc>
          <w:tcPr>
            <w:tcW w:w="7840" w:type="dxa"/>
          </w:tcPr>
          <w:p w14:paraId="63A99281" w14:textId="77777777" w:rsidR="00E73C6C" w:rsidRDefault="00E73C6C" w:rsidP="00E73C6C">
            <w:pPr>
              <w:rPr>
                <w:bCs/>
                <w:lang w:eastAsia="zh-CN"/>
              </w:rPr>
            </w:pPr>
            <w:r>
              <w:rPr>
                <w:bCs/>
                <w:lang w:eastAsia="zh-CN"/>
              </w:rPr>
              <w:t>For Proposal 2-1, 2-2 and 2-3, we are generally OK.</w:t>
            </w:r>
          </w:p>
          <w:p w14:paraId="7B66577F" w14:textId="77777777" w:rsidR="00E73C6C" w:rsidRDefault="00E73C6C" w:rsidP="00E73C6C">
            <w:pPr>
              <w:rPr>
                <w:bCs/>
                <w:lang w:eastAsia="zh-CN"/>
              </w:rPr>
            </w:pPr>
            <w:r>
              <w:rPr>
                <w:bCs/>
                <w:lang w:eastAsia="zh-CN"/>
              </w:rPr>
              <w:t>Proposal 2-4:  We think there is no reason to preclude DCI format 1_1 in the main bullet. DCI format 1_1 and 1-2 can offer more flexible for UE supporting multicast services.</w:t>
            </w:r>
          </w:p>
          <w:p w14:paraId="20378DE9" w14:textId="77777777" w:rsidR="00E73C6C" w:rsidRDefault="00E73C6C" w:rsidP="00E73C6C">
            <w:pPr>
              <w:rPr>
                <w:bCs/>
                <w:lang w:eastAsia="zh-CN"/>
              </w:rPr>
            </w:pPr>
            <w:r>
              <w:rPr>
                <w:bCs/>
                <w:lang w:eastAsia="zh-CN"/>
              </w:rPr>
              <w:t>Proposal 2-5: As several companies commented above, we also think there is no need to keep this proposal for further discussion since the corresponding agreement has been achieved in previous meeting.</w:t>
            </w:r>
          </w:p>
          <w:p w14:paraId="5EE5F496" w14:textId="0E4BF758" w:rsidR="00E73C6C" w:rsidRPr="00DD0C2F" w:rsidRDefault="00E73C6C" w:rsidP="00E73C6C">
            <w:pPr>
              <w:rPr>
                <w:b/>
                <w:lang w:eastAsia="zh-CN"/>
              </w:rPr>
            </w:pPr>
            <w:r>
              <w:rPr>
                <w:bCs/>
                <w:lang w:eastAsia="zh-CN"/>
              </w:rPr>
              <w:t>Proposal 2-7: we are OK with the proposal.</w:t>
            </w:r>
          </w:p>
        </w:tc>
      </w:tr>
      <w:tr w:rsidR="00072FD8" w:rsidRPr="00072FD8" w14:paraId="6669DF39" w14:textId="77777777" w:rsidTr="00072FD8">
        <w:tc>
          <w:tcPr>
            <w:tcW w:w="2122" w:type="dxa"/>
            <w:hideMark/>
          </w:tcPr>
          <w:p w14:paraId="5901A3DC"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Nokia, NSB</w:t>
            </w:r>
            <w:r w:rsidRPr="00072FD8">
              <w:rPr>
                <w:rFonts w:eastAsia="Times New Roman"/>
                <w:lang w:val="en-GB" w:eastAsia="en-GB"/>
              </w:rPr>
              <w:t> </w:t>
            </w:r>
          </w:p>
        </w:tc>
        <w:tc>
          <w:tcPr>
            <w:tcW w:w="7840" w:type="dxa"/>
            <w:hideMark/>
          </w:tcPr>
          <w:p w14:paraId="2EF81979"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2-1    Support, it was agreed as part of the WID to not add any new UE capabilities or impact existing ones. This proposal is </w:t>
            </w:r>
            <w:proofErr w:type="spellStart"/>
            <w:r w:rsidRPr="00072FD8">
              <w:rPr>
                <w:rFonts w:eastAsia="Times New Roman"/>
                <w:lang w:eastAsia="en-GB"/>
              </w:rPr>
              <w:t>inline</w:t>
            </w:r>
            <w:proofErr w:type="spellEnd"/>
            <w:r w:rsidRPr="00072FD8">
              <w:rPr>
                <w:rFonts w:eastAsia="Times New Roman"/>
                <w:lang w:eastAsia="en-GB"/>
              </w:rPr>
              <w:t> with this agreement.</w:t>
            </w:r>
            <w:r w:rsidRPr="00072FD8">
              <w:rPr>
                <w:rFonts w:eastAsia="Times New Roman"/>
                <w:lang w:val="en-GB" w:eastAsia="en-GB"/>
              </w:rPr>
              <w:t> </w:t>
            </w:r>
          </w:p>
          <w:p w14:paraId="7EF5F5AB"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2-2    Support  </w:t>
            </w:r>
            <w:r w:rsidRPr="00072FD8">
              <w:rPr>
                <w:rFonts w:eastAsia="Times New Roman"/>
                <w:lang w:val="en-GB" w:eastAsia="en-GB"/>
              </w:rPr>
              <w:t> </w:t>
            </w:r>
          </w:p>
          <w:p w14:paraId="3CDEA299"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2-3    Support. Here our understanding is that this agreement does not preclude the definition of a USS for group-common PDCCH, which hopefully addresses some of the concerns raised by the other companies.</w:t>
            </w:r>
            <w:r w:rsidRPr="00072FD8">
              <w:rPr>
                <w:rFonts w:eastAsia="Times New Roman"/>
                <w:lang w:val="en-GB" w:eastAsia="en-GB"/>
              </w:rPr>
              <w:t> </w:t>
            </w:r>
          </w:p>
          <w:p w14:paraId="44109CA0"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2-4    Support principle, suggest rewording - The FDRA field is </w:t>
            </w:r>
            <w:r w:rsidRPr="00072FD8">
              <w:rPr>
                <w:rFonts w:eastAsia="Times New Roman"/>
                <w:strike/>
                <w:lang w:eastAsia="en-GB"/>
              </w:rPr>
              <w:t>interpretated based</w:t>
            </w:r>
            <w:r w:rsidRPr="00072FD8">
              <w:rPr>
                <w:rFonts w:eastAsia="Times New Roman"/>
                <w:lang w:eastAsia="en-GB"/>
              </w:rPr>
              <w:t> </w:t>
            </w:r>
            <w:r w:rsidRPr="00072FD8">
              <w:rPr>
                <w:rFonts w:eastAsia="Times New Roman"/>
                <w:color w:val="FF0000"/>
                <w:lang w:eastAsia="en-GB"/>
              </w:rPr>
              <w:t>specified relative to</w:t>
            </w:r>
            <w:r w:rsidRPr="00072FD8">
              <w:rPr>
                <w:rFonts w:eastAsia="Times New Roman"/>
                <w:lang w:eastAsia="en-GB"/>
              </w:rPr>
              <w:t> </w:t>
            </w:r>
            <w:r w:rsidRPr="00072FD8">
              <w:rPr>
                <w:rFonts w:eastAsia="Times New Roman"/>
                <w:strike/>
                <w:lang w:eastAsia="en-GB"/>
              </w:rPr>
              <w:t>on</w:t>
            </w:r>
            <w:r w:rsidRPr="00072FD8">
              <w:rPr>
                <w:rFonts w:eastAsia="Times New Roman"/>
                <w:lang w:eastAsia="en-GB"/>
              </w:rPr>
              <w:t> CFR --  the word “interpreted” is a little too vague in this non-FFS context.</w:t>
            </w:r>
            <w:r w:rsidRPr="00072FD8">
              <w:rPr>
                <w:rFonts w:eastAsia="Times New Roman"/>
                <w:lang w:val="en-GB" w:eastAsia="en-GB"/>
              </w:rPr>
              <w:t> </w:t>
            </w:r>
          </w:p>
          <w:p w14:paraId="4C55862F"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lastRenderedPageBreak/>
              <w:t>Here it is important to note that the FDRA field based on CFR has already been agreed in RAN1 as mentioned by Qualcomm.</w:t>
            </w:r>
            <w:r w:rsidRPr="00072FD8">
              <w:rPr>
                <w:rFonts w:eastAsia="Times New Roman"/>
                <w:lang w:val="en-GB" w:eastAsia="en-GB"/>
              </w:rPr>
              <w:t> </w:t>
            </w:r>
          </w:p>
          <w:p w14:paraId="08098DAC"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2-5    Support with the following modification, based on earlier agreements:</w:t>
            </w:r>
            <w:r w:rsidRPr="00072FD8">
              <w:rPr>
                <w:rFonts w:eastAsia="Times New Roman"/>
                <w:lang w:val="en-GB" w:eastAsia="en-GB"/>
              </w:rPr>
              <w:t> </w:t>
            </w:r>
          </w:p>
          <w:p w14:paraId="718CB5BB"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b/>
                <w:bCs/>
                <w:shd w:val="clear" w:color="auto" w:fill="FFFF00"/>
                <w:lang w:eastAsia="en-GB"/>
              </w:rPr>
              <w:t>[High] Initial Proposal 2-5</w:t>
            </w:r>
            <w:r w:rsidRPr="00072FD8">
              <w:rPr>
                <w:rFonts w:eastAsia="Times New Roman"/>
                <w:lang w:eastAsia="en-GB"/>
              </w:rPr>
              <w:t>: </w:t>
            </w:r>
            <w:r w:rsidRPr="00072FD8">
              <w:rPr>
                <w:rFonts w:eastAsia="Times New Roman"/>
                <w:lang w:val="en-GB" w:eastAsia="en-GB"/>
              </w:rPr>
              <w:t> </w:t>
            </w:r>
          </w:p>
          <w:p w14:paraId="3E24B441"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Reuse existing fields in DCI format 1_0 for the fields of first DCI format with CRC scrambled with G-RNTI.</w:t>
            </w:r>
            <w:r w:rsidRPr="00072FD8">
              <w:rPr>
                <w:rFonts w:eastAsia="Times New Roman"/>
                <w:lang w:val="en-GB" w:eastAsia="en-GB"/>
              </w:rPr>
              <w:t> </w:t>
            </w:r>
          </w:p>
          <w:p w14:paraId="2123FC0E" w14:textId="77777777" w:rsidR="00072FD8" w:rsidRPr="00072FD8" w:rsidRDefault="00072FD8" w:rsidP="00072FD8">
            <w:pPr>
              <w:numPr>
                <w:ilvl w:val="0"/>
                <w:numId w:val="58"/>
              </w:numPr>
              <w:overflowPunct/>
              <w:autoSpaceDE/>
              <w:autoSpaceDN/>
              <w:adjustRightInd/>
              <w:ind w:left="360" w:firstLine="0"/>
              <w:rPr>
                <w:rFonts w:ascii="宋体" w:hAnsi="宋体" w:cs="Segoe UI"/>
                <w:sz w:val="22"/>
                <w:szCs w:val="22"/>
                <w:lang w:val="en-GB" w:eastAsia="en-GB"/>
              </w:rPr>
            </w:pPr>
            <w:r w:rsidRPr="00072FD8">
              <w:rPr>
                <w:strike/>
                <w:lang w:eastAsia="en-GB"/>
              </w:rPr>
              <w:t>FFS: Interpretation of FDRA field.</w:t>
            </w:r>
            <w:r w:rsidRPr="00072FD8">
              <w:rPr>
                <w:rFonts w:ascii="宋体" w:hAnsi="宋体" w:cs="Segoe UI" w:hint="eastAsia"/>
                <w:strike/>
                <w:lang w:eastAsia="en-GB"/>
              </w:rPr>
              <w:t>  </w:t>
            </w:r>
            <w:r w:rsidRPr="00072FD8">
              <w:rPr>
                <w:color w:val="FF0000"/>
                <w:lang w:eastAsia="en-GB"/>
              </w:rPr>
              <w:t>The FDRA field is specified relative to CFR </w:t>
            </w:r>
            <w:r w:rsidRPr="00072FD8">
              <w:rPr>
                <w:color w:val="FF0000"/>
                <w:lang w:val="en-GB" w:eastAsia="en-GB"/>
              </w:rPr>
              <w:t> </w:t>
            </w:r>
          </w:p>
          <w:p w14:paraId="7C8961C6" w14:textId="77777777" w:rsidR="00072FD8" w:rsidRPr="00072FD8" w:rsidRDefault="00072FD8" w:rsidP="00072FD8">
            <w:pPr>
              <w:numPr>
                <w:ilvl w:val="0"/>
                <w:numId w:val="58"/>
              </w:numPr>
              <w:overflowPunct/>
              <w:autoSpaceDE/>
              <w:autoSpaceDN/>
              <w:adjustRightInd/>
              <w:ind w:left="360" w:firstLine="0"/>
              <w:rPr>
                <w:rFonts w:eastAsia="Times New Roman"/>
                <w:sz w:val="22"/>
                <w:szCs w:val="22"/>
                <w:lang w:val="en-GB" w:eastAsia="en-GB"/>
              </w:rPr>
            </w:pPr>
            <w:r w:rsidRPr="00072FD8">
              <w:rPr>
                <w:rFonts w:eastAsia="Times New Roman"/>
                <w:lang w:eastAsia="en-GB"/>
              </w:rPr>
              <w:t>FFS: Whether ‘TPC command for scheduled PUCCH’ and ‘</w:t>
            </w:r>
            <w:proofErr w:type="spellStart"/>
            <w:r w:rsidRPr="00072FD8">
              <w:rPr>
                <w:rFonts w:eastAsia="Times New Roman"/>
                <w:lang w:eastAsia="en-GB"/>
              </w:rPr>
              <w:t>ChannelAccess-CPext</w:t>
            </w:r>
            <w:proofErr w:type="spellEnd"/>
            <w:r w:rsidRPr="00072FD8">
              <w:rPr>
                <w:rFonts w:eastAsia="Times New Roman"/>
                <w:lang w:eastAsia="en-GB"/>
              </w:rPr>
              <w:t>’ are needed.</w:t>
            </w:r>
            <w:r w:rsidRPr="00072FD8">
              <w:rPr>
                <w:rFonts w:eastAsia="Times New Roman"/>
                <w:lang w:val="en-GB" w:eastAsia="en-GB"/>
              </w:rPr>
              <w:t> </w:t>
            </w:r>
          </w:p>
          <w:p w14:paraId="3D78EE14"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2-6    Support  </w:t>
            </w:r>
            <w:r w:rsidRPr="00072FD8">
              <w:rPr>
                <w:rFonts w:eastAsia="Times New Roman"/>
                <w:lang w:val="en-GB" w:eastAsia="en-GB"/>
              </w:rPr>
              <w:t> </w:t>
            </w:r>
          </w:p>
          <w:p w14:paraId="63524690"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2-7    Support </w:t>
            </w:r>
            <w:r w:rsidRPr="00072FD8">
              <w:rPr>
                <w:rFonts w:eastAsia="Times New Roman"/>
                <w:lang w:val="en-GB" w:eastAsia="en-GB"/>
              </w:rPr>
              <w:t> </w:t>
            </w:r>
          </w:p>
        </w:tc>
      </w:tr>
      <w:tr w:rsidR="0051163C" w:rsidRPr="00072FD8" w14:paraId="65CA0798" w14:textId="77777777" w:rsidTr="00072FD8">
        <w:tc>
          <w:tcPr>
            <w:tcW w:w="2122" w:type="dxa"/>
          </w:tcPr>
          <w:p w14:paraId="2790F656" w14:textId="0F5FCF94" w:rsidR="0051163C" w:rsidRPr="00072FD8" w:rsidRDefault="0051163C" w:rsidP="0051163C">
            <w:pPr>
              <w:overflowPunct/>
              <w:autoSpaceDE/>
              <w:autoSpaceDN/>
              <w:adjustRightInd/>
              <w:rPr>
                <w:rFonts w:eastAsia="Times New Roman"/>
                <w:lang w:eastAsia="en-GB"/>
              </w:rPr>
            </w:pPr>
            <w:r>
              <w:rPr>
                <w:rFonts w:eastAsia="Times New Roman"/>
                <w:lang w:eastAsia="en-GB"/>
              </w:rPr>
              <w:lastRenderedPageBreak/>
              <w:t>Samsung</w:t>
            </w:r>
          </w:p>
        </w:tc>
        <w:tc>
          <w:tcPr>
            <w:tcW w:w="7840" w:type="dxa"/>
          </w:tcPr>
          <w:p w14:paraId="6385E259" w14:textId="77777777" w:rsidR="0051163C" w:rsidRDefault="0051163C" w:rsidP="0051163C">
            <w:pPr>
              <w:rPr>
                <w:bCs/>
                <w:lang w:eastAsia="zh-CN"/>
              </w:rPr>
            </w:pPr>
            <w:r>
              <w:rPr>
                <w:bCs/>
                <w:lang w:eastAsia="zh-CN"/>
              </w:rPr>
              <w:t>Proposal 2-1: Support</w:t>
            </w:r>
          </w:p>
          <w:p w14:paraId="22496D51" w14:textId="77777777" w:rsidR="0051163C" w:rsidRDefault="0051163C" w:rsidP="0051163C">
            <w:pPr>
              <w:rPr>
                <w:bCs/>
                <w:lang w:eastAsia="zh-CN"/>
              </w:rPr>
            </w:pPr>
            <w:r>
              <w:rPr>
                <w:bCs/>
                <w:lang w:eastAsia="zh-CN"/>
              </w:rPr>
              <w:t>Proposal 2-2: Support</w:t>
            </w:r>
          </w:p>
          <w:p w14:paraId="75F36F00" w14:textId="77777777" w:rsidR="0051163C" w:rsidRDefault="0051163C" w:rsidP="0051163C">
            <w:pPr>
              <w:rPr>
                <w:bCs/>
                <w:lang w:eastAsia="zh-CN"/>
              </w:rPr>
            </w:pPr>
            <w:r>
              <w:rPr>
                <w:bCs/>
                <w:lang w:eastAsia="zh-CN"/>
              </w:rPr>
              <w:t>Proposal 2-3: Support</w:t>
            </w:r>
          </w:p>
          <w:p w14:paraId="16F64425" w14:textId="77777777" w:rsidR="0051163C" w:rsidRDefault="0051163C" w:rsidP="0051163C">
            <w:pPr>
              <w:rPr>
                <w:bCs/>
                <w:lang w:eastAsia="zh-CN"/>
              </w:rPr>
            </w:pPr>
            <w:r>
              <w:rPr>
                <w:bCs/>
                <w:lang w:eastAsia="zh-CN"/>
              </w:rPr>
              <w:t>Proposal 2-4: Support</w:t>
            </w:r>
          </w:p>
          <w:p w14:paraId="00A0FDB6" w14:textId="64AEBCB3" w:rsidR="0051163C" w:rsidRDefault="0051163C" w:rsidP="0051163C">
            <w:pPr>
              <w:rPr>
                <w:bCs/>
                <w:lang w:eastAsia="zh-CN"/>
              </w:rPr>
            </w:pPr>
            <w:r>
              <w:rPr>
                <w:bCs/>
                <w:lang w:eastAsia="zh-CN"/>
              </w:rPr>
              <w:t xml:space="preserve">Proposal 2-5: OK in principle but would be better to revisit after decisions on other issues.  </w:t>
            </w:r>
          </w:p>
          <w:p w14:paraId="3B31E06C" w14:textId="77777777" w:rsidR="0051163C" w:rsidRDefault="0051163C" w:rsidP="0051163C">
            <w:pPr>
              <w:rPr>
                <w:bCs/>
                <w:lang w:eastAsia="zh-CN"/>
              </w:rPr>
            </w:pPr>
            <w:r>
              <w:rPr>
                <w:bCs/>
                <w:lang w:eastAsia="zh-CN"/>
              </w:rPr>
              <w:t>Proposal 2-6: Do not support.</w:t>
            </w:r>
          </w:p>
          <w:p w14:paraId="037B56A5" w14:textId="77777777" w:rsidR="0051163C" w:rsidRDefault="0051163C" w:rsidP="0051163C">
            <w:pPr>
              <w:spacing w:before="0"/>
              <w:rPr>
                <w:bCs/>
                <w:lang w:eastAsia="zh-CN"/>
              </w:rPr>
            </w:pPr>
            <w:r>
              <w:rPr>
                <w:bCs/>
                <w:lang w:eastAsia="zh-CN"/>
              </w:rPr>
              <w:t>As discussed in the previous meeting, this proposal has nothing to do with a UE supporting CA – it intends to introduce a new UE capability for supporting more than the Rel-16 maximum number of BDs/CCEs per scheduled cell per slot which is against the WID and is not acceptable.</w:t>
            </w:r>
          </w:p>
          <w:p w14:paraId="2DB7BADB" w14:textId="77777777" w:rsidR="0051163C" w:rsidRDefault="0051163C" w:rsidP="0051163C">
            <w:pPr>
              <w:spacing w:before="0"/>
              <w:rPr>
                <w:bCs/>
                <w:lang w:eastAsia="zh-CN"/>
              </w:rPr>
            </w:pPr>
            <w:r>
              <w:rPr>
                <w:bCs/>
                <w:lang w:eastAsia="zh-CN"/>
              </w:rPr>
              <w:t>Also, the UE capability for PDSCH receptions in a slot will not be increased, the DCI size budget will not be increased, and there is no need for an enhanced PDCCH monitoring capability.</w:t>
            </w:r>
          </w:p>
          <w:p w14:paraId="7C881EE6" w14:textId="77777777" w:rsidR="0051163C" w:rsidRDefault="0051163C" w:rsidP="0051163C">
            <w:pPr>
              <w:spacing w:before="0"/>
              <w:rPr>
                <w:bCs/>
                <w:lang w:eastAsia="zh-CN"/>
              </w:rPr>
            </w:pPr>
            <w:r>
              <w:rPr>
                <w:bCs/>
                <w:lang w:eastAsia="zh-CN"/>
              </w:rPr>
              <w:t>Further, even if such capability were to be defined, it would be relevant only if the NW prioritizes MBS over unicast for all UEs which would be a marginal use-case and will be detrimental to UEs not supporting such capability.</w:t>
            </w:r>
          </w:p>
          <w:p w14:paraId="0D16585E" w14:textId="77777777" w:rsidR="0051163C" w:rsidRDefault="0051163C" w:rsidP="0051163C">
            <w:pPr>
              <w:rPr>
                <w:bCs/>
                <w:lang w:eastAsia="zh-CN"/>
              </w:rPr>
            </w:pPr>
            <w:r>
              <w:rPr>
                <w:bCs/>
                <w:lang w:eastAsia="zh-CN"/>
              </w:rPr>
              <w:t>Proposal 2-7: OK (although there is no longer an implementation need for that).</w:t>
            </w:r>
          </w:p>
          <w:p w14:paraId="7F471A54" w14:textId="77777777" w:rsidR="0051163C" w:rsidRPr="00072FD8" w:rsidRDefault="0051163C" w:rsidP="0051163C">
            <w:pPr>
              <w:overflowPunct/>
              <w:autoSpaceDE/>
              <w:autoSpaceDN/>
              <w:adjustRightInd/>
              <w:rPr>
                <w:rFonts w:eastAsia="Times New Roman"/>
                <w:lang w:eastAsia="en-GB"/>
              </w:rPr>
            </w:pPr>
          </w:p>
        </w:tc>
      </w:tr>
      <w:tr w:rsidR="00BD637B" w:rsidRPr="00072FD8" w14:paraId="26127BBF" w14:textId="77777777" w:rsidTr="00072FD8">
        <w:tc>
          <w:tcPr>
            <w:tcW w:w="2122" w:type="dxa"/>
          </w:tcPr>
          <w:p w14:paraId="1F4CD5B7" w14:textId="1E249F7D" w:rsidR="00BD637B" w:rsidRDefault="00BD637B" w:rsidP="00BD637B">
            <w:pPr>
              <w:overflowPunct/>
              <w:autoSpaceDE/>
              <w:autoSpaceDN/>
              <w:adjustRightInd/>
              <w:rPr>
                <w:rFonts w:eastAsia="Times New Roman"/>
                <w:lang w:eastAsia="en-GB"/>
              </w:rPr>
            </w:pPr>
            <w:r>
              <w:rPr>
                <w:bCs/>
                <w:lang w:eastAsia="zh-CN"/>
              </w:rPr>
              <w:t>vivo</w:t>
            </w:r>
          </w:p>
        </w:tc>
        <w:tc>
          <w:tcPr>
            <w:tcW w:w="7840" w:type="dxa"/>
          </w:tcPr>
          <w:p w14:paraId="7E0752B3" w14:textId="77777777" w:rsidR="00BD637B" w:rsidRDefault="00BD637B" w:rsidP="00BD637B">
            <w:pPr>
              <w:rPr>
                <w:bCs/>
                <w:lang w:eastAsia="zh-CN"/>
              </w:rPr>
            </w:pPr>
            <w:r>
              <w:rPr>
                <w:bCs/>
                <w:lang w:eastAsia="zh-CN"/>
              </w:rPr>
              <w:t>2-1: OK in principle.</w:t>
            </w:r>
          </w:p>
          <w:p w14:paraId="79FCAA7D" w14:textId="77777777" w:rsidR="00BD637B" w:rsidRDefault="00BD637B" w:rsidP="00BD637B">
            <w:pPr>
              <w:rPr>
                <w:bCs/>
                <w:lang w:eastAsia="zh-CN"/>
              </w:rPr>
            </w:pPr>
            <w:r>
              <w:rPr>
                <w:rFonts w:hint="eastAsia"/>
                <w:bCs/>
                <w:lang w:eastAsia="zh-CN"/>
              </w:rPr>
              <w:t>2</w:t>
            </w:r>
            <w:r>
              <w:rPr>
                <w:bCs/>
                <w:lang w:eastAsia="zh-CN"/>
              </w:rPr>
              <w:t>-2: OK in principle.</w:t>
            </w:r>
          </w:p>
          <w:p w14:paraId="6D257B36" w14:textId="77777777" w:rsidR="00BD637B" w:rsidRDefault="00BD637B" w:rsidP="00BD637B">
            <w:pPr>
              <w:rPr>
                <w:bCs/>
                <w:lang w:eastAsia="zh-CN"/>
              </w:rPr>
            </w:pPr>
            <w:r>
              <w:rPr>
                <w:rFonts w:hint="eastAsia"/>
                <w:bCs/>
                <w:lang w:eastAsia="zh-CN"/>
              </w:rPr>
              <w:t>2</w:t>
            </w:r>
            <w:r>
              <w:rPr>
                <w:bCs/>
                <w:lang w:eastAsia="zh-CN"/>
              </w:rPr>
              <w:t>-3: Generally ok. One question is that for a</w:t>
            </w:r>
            <w:r w:rsidRPr="000E7B22">
              <w:rPr>
                <w:bCs/>
                <w:lang w:eastAsia="zh-CN"/>
              </w:rPr>
              <w:t xml:space="preserve"> new Type-x CSS</w:t>
            </w:r>
            <w:r>
              <w:rPr>
                <w:bCs/>
                <w:lang w:eastAsia="zh-CN"/>
              </w:rPr>
              <w:t>, whether fallback DCI with C-RNTI or other group-common DCI formats in NR Rel-15/16 (DCI format 2_x) can be configured to be monitored in this new type-x CSS? Or only DCI formats for multicast scheduling can be configured in this CSS.</w:t>
            </w:r>
          </w:p>
          <w:p w14:paraId="51F4C5EB" w14:textId="77777777" w:rsidR="00BD637B" w:rsidRDefault="00BD637B" w:rsidP="00BD637B">
            <w:pPr>
              <w:rPr>
                <w:bCs/>
                <w:lang w:eastAsia="zh-CN"/>
              </w:rPr>
            </w:pPr>
            <w:r>
              <w:rPr>
                <w:rFonts w:hint="eastAsia"/>
                <w:bCs/>
                <w:lang w:eastAsia="zh-CN"/>
              </w:rPr>
              <w:t>2</w:t>
            </w:r>
            <w:r>
              <w:rPr>
                <w:bCs/>
                <w:lang w:eastAsia="zh-CN"/>
              </w:rPr>
              <w:t>-4/2-5: for FDRA, we share the same view with QC that it has been agreed to be interpreted based on CFR.</w:t>
            </w:r>
          </w:p>
          <w:p w14:paraId="61AF8873" w14:textId="3659B997" w:rsidR="00BD637B" w:rsidRDefault="00BD637B" w:rsidP="00BD637B">
            <w:pPr>
              <w:rPr>
                <w:bCs/>
                <w:lang w:eastAsia="zh-CN"/>
              </w:rPr>
            </w:pPr>
            <w:r>
              <w:rPr>
                <w:rFonts w:hint="eastAsia"/>
                <w:bCs/>
                <w:lang w:eastAsia="zh-CN"/>
              </w:rPr>
              <w:t>2</w:t>
            </w:r>
            <w:r>
              <w:rPr>
                <w:bCs/>
                <w:lang w:eastAsia="zh-CN"/>
              </w:rPr>
              <w:t>-7: OK in principle.</w:t>
            </w:r>
          </w:p>
        </w:tc>
      </w:tr>
      <w:tr w:rsidR="00C93A20" w:rsidRPr="00072FD8" w14:paraId="3923D7A8" w14:textId="77777777" w:rsidTr="0054704D">
        <w:tc>
          <w:tcPr>
            <w:tcW w:w="2122" w:type="dxa"/>
          </w:tcPr>
          <w:p w14:paraId="04046A99" w14:textId="77777777" w:rsidR="00C93A20" w:rsidRPr="003E596B" w:rsidRDefault="00C93A20" w:rsidP="0054704D">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840" w:type="dxa"/>
          </w:tcPr>
          <w:p w14:paraId="387A1CB1" w14:textId="77777777" w:rsidR="00C93A20" w:rsidRDefault="00C93A20" w:rsidP="0054704D">
            <w:pPr>
              <w:rPr>
                <w:bCs/>
                <w:lang w:eastAsia="zh-CN"/>
              </w:rPr>
            </w:pPr>
            <w:r>
              <w:rPr>
                <w:rFonts w:hint="eastAsia"/>
                <w:bCs/>
                <w:lang w:eastAsia="zh-CN"/>
              </w:rPr>
              <w:t>P</w:t>
            </w:r>
            <w:r>
              <w:rPr>
                <w:bCs/>
                <w:lang w:eastAsia="zh-CN"/>
              </w:rPr>
              <w:t xml:space="preserve">2-2: support. </w:t>
            </w:r>
          </w:p>
          <w:p w14:paraId="3FAB731D" w14:textId="77777777" w:rsidR="00C93A20" w:rsidRDefault="00C93A20" w:rsidP="0054704D">
            <w:pPr>
              <w:rPr>
                <w:bCs/>
                <w:lang w:eastAsia="zh-CN"/>
              </w:rPr>
            </w:pPr>
            <w:r>
              <w:rPr>
                <w:bCs/>
                <w:lang w:eastAsia="zh-CN"/>
              </w:rPr>
              <w:lastRenderedPageBreak/>
              <w:t xml:space="preserve">P2-3: if support a new Type-x CSS, the sub-bullet needs more discussion. If USS is high priority than the new type-x CSS based on the index, it does not make sense to schedule </w:t>
            </w:r>
            <w:proofErr w:type="spellStart"/>
            <w:r>
              <w:rPr>
                <w:bCs/>
                <w:lang w:eastAsia="zh-CN"/>
              </w:rPr>
              <w:t>eMBB</w:t>
            </w:r>
            <w:proofErr w:type="spellEnd"/>
            <w:r>
              <w:rPr>
                <w:bCs/>
                <w:lang w:eastAsia="zh-CN"/>
              </w:rPr>
              <w:t xml:space="preserve"> with low priority in USS but schedule multicast in the CSS with high priority. </w:t>
            </w:r>
          </w:p>
          <w:p w14:paraId="2F6BFDF2" w14:textId="77777777" w:rsidR="00C93A20" w:rsidRDefault="00C93A20" w:rsidP="0054704D">
            <w:pPr>
              <w:rPr>
                <w:bCs/>
                <w:lang w:eastAsia="zh-CN"/>
              </w:rPr>
            </w:pPr>
            <w:r>
              <w:rPr>
                <w:bCs/>
                <w:lang w:eastAsia="zh-CN"/>
              </w:rPr>
              <w:t xml:space="preserve">P2-4: format 1_1 should be supported as well because it is mandatory but 1_2 is optional. UE without support of 1_2 should not be refrained from supporting multicast by 1_1. </w:t>
            </w:r>
          </w:p>
          <w:p w14:paraId="5CFA01A8" w14:textId="77777777" w:rsidR="00C93A20" w:rsidRDefault="00C93A20" w:rsidP="0054704D">
            <w:pPr>
              <w:rPr>
                <w:bCs/>
                <w:lang w:eastAsia="zh-CN"/>
              </w:rPr>
            </w:pPr>
            <w:r>
              <w:rPr>
                <w:bCs/>
                <w:lang w:eastAsia="zh-CN"/>
              </w:rPr>
              <w:t>P2-5: OK in principle</w:t>
            </w:r>
          </w:p>
          <w:p w14:paraId="7E1E7493" w14:textId="77777777" w:rsidR="00C93A20" w:rsidRDefault="00C93A20" w:rsidP="0054704D">
            <w:pPr>
              <w:rPr>
                <w:bCs/>
                <w:lang w:eastAsia="zh-CN"/>
              </w:rPr>
            </w:pPr>
            <w:r>
              <w:rPr>
                <w:bCs/>
                <w:lang w:eastAsia="zh-CN"/>
              </w:rPr>
              <w:t xml:space="preserve">P2-6: the max number should not be increased for a serving cell. What is increased is the total number. </w:t>
            </w:r>
          </w:p>
          <w:p w14:paraId="716B36D7" w14:textId="77777777" w:rsidR="00C93A20" w:rsidRDefault="00C93A20" w:rsidP="0054704D">
            <w:pPr>
              <w:rPr>
                <w:bCs/>
                <w:lang w:eastAsia="zh-CN"/>
              </w:rPr>
            </w:pPr>
            <w:r>
              <w:rPr>
                <w:bCs/>
                <w:lang w:eastAsia="zh-CN"/>
              </w:rPr>
              <w:t>P2-7: ok.</w:t>
            </w:r>
          </w:p>
        </w:tc>
      </w:tr>
      <w:tr w:rsidR="008270E7" w:rsidRPr="00072FD8" w14:paraId="4AA154D3" w14:textId="77777777" w:rsidTr="0054704D">
        <w:tc>
          <w:tcPr>
            <w:tcW w:w="2122" w:type="dxa"/>
          </w:tcPr>
          <w:p w14:paraId="3804FD71" w14:textId="303CF280" w:rsidR="008270E7" w:rsidRDefault="008270E7" w:rsidP="008270E7">
            <w:pPr>
              <w:overflowPunct/>
              <w:autoSpaceDE/>
              <w:autoSpaceDN/>
              <w:adjustRightInd/>
              <w:rPr>
                <w:rFonts w:eastAsiaTheme="minorEastAsia"/>
                <w:lang w:eastAsia="zh-CN"/>
              </w:rPr>
            </w:pPr>
            <w:proofErr w:type="spellStart"/>
            <w:r>
              <w:rPr>
                <w:rFonts w:eastAsia="Times New Roman"/>
                <w:lang w:eastAsia="en-GB"/>
              </w:rPr>
              <w:lastRenderedPageBreak/>
              <w:t>Futurewei</w:t>
            </w:r>
            <w:proofErr w:type="spellEnd"/>
          </w:p>
        </w:tc>
        <w:tc>
          <w:tcPr>
            <w:tcW w:w="7840" w:type="dxa"/>
          </w:tcPr>
          <w:p w14:paraId="2D2FD784" w14:textId="77777777" w:rsidR="008270E7" w:rsidRDefault="008270E7" w:rsidP="008270E7">
            <w:pPr>
              <w:overflowPunct/>
              <w:autoSpaceDE/>
              <w:autoSpaceDN/>
              <w:adjustRightInd/>
              <w:rPr>
                <w:rFonts w:eastAsia="Times New Roman"/>
                <w:lang w:eastAsia="en-GB"/>
              </w:rPr>
            </w:pPr>
            <w:r>
              <w:rPr>
                <w:rFonts w:eastAsia="Times New Roman"/>
                <w:lang w:eastAsia="en-GB"/>
              </w:rPr>
              <w:t>2-1: Support</w:t>
            </w:r>
          </w:p>
          <w:p w14:paraId="1F6BB394" w14:textId="77777777" w:rsidR="008270E7" w:rsidRDefault="008270E7" w:rsidP="008270E7">
            <w:pPr>
              <w:overflowPunct/>
              <w:autoSpaceDE/>
              <w:autoSpaceDN/>
              <w:adjustRightInd/>
              <w:rPr>
                <w:rFonts w:eastAsia="Times New Roman"/>
                <w:lang w:eastAsia="en-GB"/>
              </w:rPr>
            </w:pPr>
            <w:r>
              <w:rPr>
                <w:rFonts w:eastAsia="Times New Roman"/>
                <w:lang w:eastAsia="en-GB"/>
              </w:rPr>
              <w:t>2-2: Support</w:t>
            </w:r>
          </w:p>
          <w:p w14:paraId="327B98CA" w14:textId="01D4F954" w:rsidR="008270E7" w:rsidRDefault="008270E7" w:rsidP="008270E7">
            <w:pPr>
              <w:rPr>
                <w:bCs/>
                <w:lang w:eastAsia="zh-CN"/>
              </w:rPr>
            </w:pPr>
            <w:r>
              <w:rPr>
                <w:rFonts w:eastAsia="Times New Roman"/>
                <w:lang w:eastAsia="en-GB"/>
              </w:rPr>
              <w:t>2-3: Support</w:t>
            </w:r>
          </w:p>
        </w:tc>
      </w:tr>
      <w:tr w:rsidR="009B2FB0" w14:paraId="64254DB1" w14:textId="77777777" w:rsidTr="009B2FB0">
        <w:tc>
          <w:tcPr>
            <w:tcW w:w="2122" w:type="dxa"/>
          </w:tcPr>
          <w:p w14:paraId="5D6A959D" w14:textId="77777777" w:rsidR="009B2FB0" w:rsidRPr="00DD0C2F" w:rsidRDefault="009B2FB0" w:rsidP="0054704D">
            <w:pPr>
              <w:rPr>
                <w:rFonts w:eastAsia="MS Mincho"/>
                <w:bCs/>
                <w:lang w:eastAsia="ja-JP"/>
              </w:rPr>
            </w:pPr>
            <w:proofErr w:type="spellStart"/>
            <w:r>
              <w:rPr>
                <w:rFonts w:eastAsia="MS Mincho"/>
                <w:bCs/>
                <w:lang w:eastAsia="ja-JP"/>
              </w:rPr>
              <w:t>Convida</w:t>
            </w:r>
            <w:proofErr w:type="spellEnd"/>
          </w:p>
        </w:tc>
        <w:tc>
          <w:tcPr>
            <w:tcW w:w="7840" w:type="dxa"/>
          </w:tcPr>
          <w:p w14:paraId="5CFA7D3A" w14:textId="77777777" w:rsidR="009B2FB0" w:rsidRDefault="009B2FB0" w:rsidP="0054704D">
            <w:pPr>
              <w:rPr>
                <w:bCs/>
                <w:lang w:eastAsia="zh-CN"/>
              </w:rPr>
            </w:pPr>
            <w:r>
              <w:rPr>
                <w:bCs/>
                <w:lang w:eastAsia="zh-CN"/>
              </w:rPr>
              <w:t>Proposal 2-1: Fine with the proposal.</w:t>
            </w:r>
          </w:p>
          <w:p w14:paraId="10A30811" w14:textId="77777777" w:rsidR="009B2FB0" w:rsidRDefault="009B2FB0" w:rsidP="0054704D">
            <w:pPr>
              <w:rPr>
                <w:bCs/>
                <w:lang w:eastAsia="zh-CN"/>
              </w:rPr>
            </w:pPr>
            <w:r>
              <w:rPr>
                <w:bCs/>
                <w:lang w:eastAsia="zh-CN"/>
              </w:rPr>
              <w:t>Proposal 2-2: Fine with the proposal.</w:t>
            </w:r>
          </w:p>
          <w:p w14:paraId="59794087" w14:textId="77777777" w:rsidR="009B2FB0" w:rsidRDefault="009B2FB0" w:rsidP="0054704D">
            <w:pPr>
              <w:rPr>
                <w:bCs/>
                <w:lang w:eastAsia="zh-CN"/>
              </w:rPr>
            </w:pPr>
            <w:r>
              <w:rPr>
                <w:bCs/>
                <w:lang w:eastAsia="zh-CN"/>
              </w:rPr>
              <w:t>Proposal 2-3: Fine with the proposal.</w:t>
            </w:r>
          </w:p>
          <w:p w14:paraId="1BAD5868" w14:textId="77777777" w:rsidR="009B2FB0" w:rsidRPr="00B97524" w:rsidRDefault="009B2FB0" w:rsidP="0054704D">
            <w:pPr>
              <w:rPr>
                <w:bCs/>
                <w:lang w:eastAsia="zh-CN"/>
              </w:rPr>
            </w:pPr>
          </w:p>
        </w:tc>
      </w:tr>
      <w:tr w:rsidR="007635EE" w14:paraId="72908DEC" w14:textId="77777777" w:rsidTr="009B2FB0">
        <w:tc>
          <w:tcPr>
            <w:tcW w:w="2122" w:type="dxa"/>
          </w:tcPr>
          <w:p w14:paraId="27EDBF21" w14:textId="4118CC03" w:rsidR="007635EE" w:rsidRDefault="007635EE" w:rsidP="0054704D">
            <w:pPr>
              <w:rPr>
                <w:rFonts w:eastAsia="MS Mincho"/>
                <w:bCs/>
                <w:lang w:eastAsia="ja-JP"/>
              </w:rPr>
            </w:pPr>
            <w:r>
              <w:rPr>
                <w:rFonts w:eastAsia="MS Mincho"/>
                <w:bCs/>
                <w:lang w:eastAsia="ja-JP"/>
              </w:rPr>
              <w:t>Ericsson</w:t>
            </w:r>
          </w:p>
        </w:tc>
        <w:tc>
          <w:tcPr>
            <w:tcW w:w="7840" w:type="dxa"/>
          </w:tcPr>
          <w:p w14:paraId="2EFEDD15" w14:textId="77777777" w:rsidR="007635EE" w:rsidRPr="00EB3D74" w:rsidRDefault="007635EE" w:rsidP="007635EE">
            <w:pPr>
              <w:rPr>
                <w:bCs/>
                <w:lang w:eastAsia="zh-CN"/>
              </w:rPr>
            </w:pPr>
            <w:r w:rsidRPr="00EB3D74">
              <w:rPr>
                <w:bCs/>
                <w:lang w:eastAsia="zh-CN"/>
              </w:rPr>
              <w:t>2-1: Support</w:t>
            </w:r>
          </w:p>
          <w:p w14:paraId="027448D9" w14:textId="77777777" w:rsidR="007635EE" w:rsidRPr="00EB3D74" w:rsidRDefault="007635EE" w:rsidP="007635EE">
            <w:pPr>
              <w:rPr>
                <w:bCs/>
                <w:lang w:eastAsia="zh-CN"/>
              </w:rPr>
            </w:pPr>
            <w:r w:rsidRPr="00EB3D74">
              <w:rPr>
                <w:bCs/>
                <w:lang w:eastAsia="zh-CN"/>
              </w:rPr>
              <w:t>2-2: Support</w:t>
            </w:r>
          </w:p>
          <w:p w14:paraId="421B549F" w14:textId="77777777" w:rsidR="007635EE" w:rsidRPr="00EB3D74" w:rsidRDefault="007635EE" w:rsidP="007635EE">
            <w:pPr>
              <w:rPr>
                <w:bCs/>
                <w:lang w:eastAsia="zh-CN"/>
              </w:rPr>
            </w:pPr>
            <w:r w:rsidRPr="00EB3D74">
              <w:rPr>
                <w:bCs/>
                <w:lang w:eastAsia="zh-CN"/>
              </w:rPr>
              <w:t>2-3: Not support. We are not totally against a new Type-X CSS, but have proposed an extension of Type 3, which can make Type 3 similar to a new Type X without the need to specify a new CSS type.</w:t>
            </w:r>
          </w:p>
          <w:p w14:paraId="2D8A1C8D" w14:textId="77777777" w:rsidR="007635EE" w:rsidRPr="00EB3D74" w:rsidRDefault="007635EE" w:rsidP="007635EE">
            <w:pPr>
              <w:rPr>
                <w:bCs/>
                <w:lang w:eastAsia="zh-CN"/>
              </w:rPr>
            </w:pPr>
            <w:r>
              <w:rPr>
                <w:bCs/>
                <w:lang w:eastAsia="zh-CN"/>
              </w:rPr>
              <w:t xml:space="preserve">2-4: </w:t>
            </w:r>
            <w:r w:rsidRPr="00EB3D74">
              <w:rPr>
                <w:bCs/>
                <w:lang w:eastAsia="zh-CN"/>
              </w:rPr>
              <w:t xml:space="preserve">DCI format 1_1 is more descriptive in terms of the fields and options. In such case, it is reasonable to consider either 1_1 or both 1_1 and 1_2 rather than 1_2 alone.  For clarity, </w:t>
            </w:r>
            <w:r>
              <w:rPr>
                <w:bCs/>
                <w:lang w:eastAsia="zh-CN"/>
              </w:rPr>
              <w:t>we</w:t>
            </w:r>
            <w:r w:rsidRPr="00EB3D74">
              <w:rPr>
                <w:bCs/>
                <w:lang w:eastAsia="zh-CN"/>
              </w:rPr>
              <w:t xml:space="preserve"> </w:t>
            </w:r>
            <w:r>
              <w:rPr>
                <w:bCs/>
                <w:lang w:eastAsia="zh-CN"/>
              </w:rPr>
              <w:t xml:space="preserve">suggest to </w:t>
            </w:r>
            <w:r w:rsidRPr="00EB3D74">
              <w:rPr>
                <w:bCs/>
                <w:lang w:eastAsia="zh-CN"/>
              </w:rPr>
              <w:t>refer to the second DCI as the non-fallback DCI.</w:t>
            </w:r>
          </w:p>
          <w:p w14:paraId="26760DF6" w14:textId="77777777" w:rsidR="007635EE" w:rsidRPr="00EB3D74" w:rsidRDefault="007635EE" w:rsidP="007635EE">
            <w:pPr>
              <w:rPr>
                <w:bCs/>
                <w:lang w:eastAsia="zh-CN"/>
              </w:rPr>
            </w:pPr>
            <w:r>
              <w:rPr>
                <w:bCs/>
                <w:lang w:eastAsia="zh-CN"/>
              </w:rPr>
              <w:t xml:space="preserve">2-5: Support. </w:t>
            </w:r>
            <w:r w:rsidRPr="00EB3D74">
              <w:rPr>
                <w:bCs/>
                <w:lang w:eastAsia="zh-CN"/>
              </w:rPr>
              <w:t>We think the DCI 1_</w:t>
            </w:r>
            <w:r>
              <w:rPr>
                <w:bCs/>
                <w:lang w:eastAsia="zh-CN"/>
              </w:rPr>
              <w:t>0</w:t>
            </w:r>
            <w:r w:rsidRPr="00EB3D74">
              <w:rPr>
                <w:bCs/>
                <w:lang w:eastAsia="zh-CN"/>
              </w:rPr>
              <w:t xml:space="preserve"> format can be reused “as is”. This would allow to have both format 1_0 and the fallback DCI for MBS to overlap (and thus be DCI aligned) and be differentiated via the RNTI only. Currently, the FDRA is the size of coreset0 or of the initial bandwidth part. Both of which are configured in SIB. Thus</w:t>
            </w:r>
            <w:r>
              <w:rPr>
                <w:bCs/>
                <w:lang w:eastAsia="zh-CN"/>
              </w:rPr>
              <w:t>,</w:t>
            </w:r>
            <w:r w:rsidRPr="00EB3D74">
              <w:rPr>
                <w:bCs/>
                <w:lang w:eastAsia="zh-CN"/>
              </w:rPr>
              <w:t xml:space="preserve"> we propose to keep the field as is.  </w:t>
            </w:r>
          </w:p>
          <w:p w14:paraId="1A026DD0" w14:textId="77777777" w:rsidR="007635EE" w:rsidRDefault="007635EE" w:rsidP="007635EE">
            <w:pPr>
              <w:rPr>
                <w:bCs/>
                <w:lang w:eastAsia="zh-CN"/>
              </w:rPr>
            </w:pPr>
            <w:r w:rsidRPr="00EB3D74">
              <w:rPr>
                <w:bCs/>
                <w:lang w:eastAsia="zh-CN"/>
              </w:rPr>
              <w:t xml:space="preserve">We </w:t>
            </w:r>
            <w:r>
              <w:rPr>
                <w:bCs/>
                <w:lang w:eastAsia="zh-CN"/>
              </w:rPr>
              <w:t>propose to r</w:t>
            </w:r>
            <w:r w:rsidRPr="00EB3D74">
              <w:rPr>
                <w:bCs/>
                <w:lang w:eastAsia="zh-CN"/>
              </w:rPr>
              <w:t>eplace the two sub-bullets with “FFS the interpretation of existing fields”</w:t>
            </w:r>
          </w:p>
          <w:p w14:paraId="6A3B7710" w14:textId="77777777" w:rsidR="007635EE" w:rsidRPr="00EB3D74" w:rsidRDefault="007635EE" w:rsidP="007635EE">
            <w:pPr>
              <w:rPr>
                <w:bCs/>
                <w:lang w:eastAsia="zh-CN"/>
              </w:rPr>
            </w:pPr>
            <w:r w:rsidRPr="00EB3D74">
              <w:rPr>
                <w:bCs/>
                <w:lang w:eastAsia="zh-CN"/>
              </w:rPr>
              <w:t>2-6: Fine in general.</w:t>
            </w:r>
          </w:p>
          <w:p w14:paraId="66CA1B92" w14:textId="3E93E9C0" w:rsidR="007635EE" w:rsidRDefault="007635EE" w:rsidP="007635EE">
            <w:pPr>
              <w:rPr>
                <w:bCs/>
                <w:lang w:eastAsia="zh-CN"/>
              </w:rPr>
            </w:pPr>
            <w:r w:rsidRPr="00EB3D74">
              <w:rPr>
                <w:bCs/>
                <w:lang w:eastAsia="zh-CN"/>
              </w:rPr>
              <w:t>2-7: Support. We also support counting “G-RNTI” as “C-RNTI”.</w:t>
            </w:r>
          </w:p>
        </w:tc>
      </w:tr>
      <w:tr w:rsidR="009B538B" w14:paraId="2B8AA1A2" w14:textId="77777777" w:rsidTr="009B2FB0">
        <w:tc>
          <w:tcPr>
            <w:tcW w:w="2122" w:type="dxa"/>
          </w:tcPr>
          <w:p w14:paraId="52591616" w14:textId="188AAF00" w:rsidR="009B538B" w:rsidRDefault="009B538B" w:rsidP="009B538B">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1B6856F6" w14:textId="77777777" w:rsidR="009B538B" w:rsidRDefault="009B538B" w:rsidP="009B538B">
            <w:pPr>
              <w:rPr>
                <w:bCs/>
                <w:lang w:eastAsia="zh-CN"/>
              </w:rPr>
            </w:pPr>
            <w:r>
              <w:rPr>
                <w:rFonts w:hint="eastAsia"/>
                <w:bCs/>
                <w:lang w:eastAsia="zh-CN"/>
              </w:rPr>
              <w:t>P</w:t>
            </w:r>
            <w:r>
              <w:rPr>
                <w:bCs/>
                <w:lang w:eastAsia="zh-CN"/>
              </w:rPr>
              <w:t>roposal 2-1:</w:t>
            </w:r>
          </w:p>
          <w:p w14:paraId="0CDCEB8B" w14:textId="77777777" w:rsidR="009B538B" w:rsidRDefault="009B538B" w:rsidP="009B538B">
            <w:pPr>
              <w:rPr>
                <w:bCs/>
                <w:lang w:eastAsia="zh-CN"/>
              </w:rPr>
            </w:pPr>
            <w:r>
              <w:rPr>
                <w:rFonts w:hint="eastAsia"/>
                <w:bCs/>
                <w:lang w:eastAsia="zh-CN"/>
              </w:rPr>
              <w:t>Q</w:t>
            </w:r>
            <w:r>
              <w:rPr>
                <w:bCs/>
                <w:lang w:eastAsia="zh-CN"/>
              </w:rPr>
              <w:t xml:space="preserve">C and ZTE still prefer option 2. </w:t>
            </w:r>
          </w:p>
          <w:p w14:paraId="1244F49D" w14:textId="77777777" w:rsidR="009B538B" w:rsidRDefault="009B538B" w:rsidP="009B538B">
            <w:pPr>
              <w:rPr>
                <w:bCs/>
                <w:lang w:eastAsia="zh-CN"/>
              </w:rPr>
            </w:pPr>
            <w:r>
              <w:rPr>
                <w:rFonts w:hint="eastAsia"/>
                <w:bCs/>
                <w:lang w:eastAsia="zh-CN"/>
              </w:rPr>
              <w:t>@</w:t>
            </w:r>
            <w:r>
              <w:rPr>
                <w:bCs/>
                <w:lang w:eastAsia="zh-CN"/>
              </w:rPr>
              <w:t>Lenovo, my understanding is that the ‘</w:t>
            </w:r>
            <w:proofErr w:type="spellStart"/>
            <w:r w:rsidRPr="00E22C95">
              <w:t>controlResourceSetId</w:t>
            </w:r>
            <w:proofErr w:type="spellEnd"/>
            <w:r>
              <w:rPr>
                <w:bCs/>
                <w:lang w:eastAsia="zh-CN"/>
              </w:rPr>
              <w:t xml:space="preserve">’ of the SS in CFR can still refer to a CORESET that is configured in the unicast dedicated BWP when the number of CORESETs within the CFR is 0. </w:t>
            </w:r>
          </w:p>
          <w:p w14:paraId="7A68D897" w14:textId="77777777" w:rsidR="009B538B" w:rsidRDefault="009B538B" w:rsidP="009B538B">
            <w:r>
              <w:rPr>
                <w:rFonts w:hint="eastAsia"/>
                <w:bCs/>
                <w:lang w:eastAsia="zh-CN"/>
              </w:rPr>
              <w:lastRenderedPageBreak/>
              <w:t>@</w:t>
            </w:r>
            <w:r>
              <w:rPr>
                <w:bCs/>
                <w:lang w:eastAsia="zh-CN"/>
              </w:rPr>
              <w:t xml:space="preserve">Apple, my understanding is that the intention is to </w:t>
            </w:r>
            <w:r>
              <w:rPr>
                <w:bCs/>
              </w:rPr>
              <w:t xml:space="preserve">minimize </w:t>
            </w:r>
            <w:r>
              <w:t xml:space="preserve">the UE complexity according to the WID. Regarding </w:t>
            </w:r>
            <w:r>
              <w:rPr>
                <w:bCs/>
                <w:lang w:eastAsia="zh-CN"/>
              </w:rPr>
              <w:t>CORESET for beam failure recovery, I think it is mainly for</w:t>
            </w:r>
            <w:r>
              <w:t xml:space="preserve"> FR2 which is the low priority according to WID. </w:t>
            </w:r>
          </w:p>
          <w:p w14:paraId="234A037B" w14:textId="77777777" w:rsidR="009B538B" w:rsidRDefault="009B538B" w:rsidP="009B538B">
            <w:pPr>
              <w:rPr>
                <w:bCs/>
                <w:lang w:eastAsia="zh-CN"/>
              </w:rPr>
            </w:pPr>
            <w:r>
              <w:rPr>
                <w:rFonts w:hint="eastAsia"/>
                <w:bCs/>
              </w:rPr>
              <w:t>I</w:t>
            </w:r>
            <w:r>
              <w:rPr>
                <w:bCs/>
                <w:lang w:eastAsia="zh-CN"/>
              </w:rPr>
              <w:t xml:space="preserve"> did not update the proposal based on majority view.</w:t>
            </w:r>
          </w:p>
          <w:p w14:paraId="69744B71" w14:textId="77777777" w:rsidR="009B538B" w:rsidRDefault="009B538B" w:rsidP="009B538B">
            <w:pPr>
              <w:rPr>
                <w:bCs/>
                <w:lang w:eastAsia="zh-CN"/>
              </w:rPr>
            </w:pPr>
          </w:p>
          <w:p w14:paraId="2D7F0C03" w14:textId="77777777" w:rsidR="009B538B" w:rsidRDefault="009B538B" w:rsidP="009B538B">
            <w:pPr>
              <w:rPr>
                <w:bCs/>
                <w:lang w:eastAsia="zh-CN"/>
              </w:rPr>
            </w:pPr>
            <w:r>
              <w:rPr>
                <w:rFonts w:hint="eastAsia"/>
                <w:bCs/>
                <w:lang w:eastAsia="zh-CN"/>
              </w:rPr>
              <w:t>P</w:t>
            </w:r>
            <w:r>
              <w:rPr>
                <w:bCs/>
                <w:lang w:eastAsia="zh-CN"/>
              </w:rPr>
              <w:t>roposal 2-2:</w:t>
            </w:r>
          </w:p>
          <w:p w14:paraId="7DFCA062" w14:textId="77777777" w:rsidR="009B538B" w:rsidRDefault="009B538B" w:rsidP="009B538B">
            <w:pPr>
              <w:rPr>
                <w:bCs/>
                <w:lang w:eastAsia="zh-CN"/>
              </w:rPr>
            </w:pPr>
            <w:r>
              <w:rPr>
                <w:rFonts w:hint="eastAsia"/>
                <w:bCs/>
                <w:lang w:eastAsia="zh-CN"/>
              </w:rPr>
              <w:t>@</w:t>
            </w:r>
            <w:r>
              <w:rPr>
                <w:bCs/>
                <w:lang w:eastAsia="zh-CN"/>
              </w:rPr>
              <w:t>QC, sorry I did not understand the contradictory part. My understanding is that the previous agreement does not mandate PDCCH-config or CORESET has to be configured in CFR.</w:t>
            </w:r>
          </w:p>
          <w:p w14:paraId="5FA1D2E0" w14:textId="77777777" w:rsidR="009B538B" w:rsidRDefault="009B538B" w:rsidP="009B538B">
            <w:pPr>
              <w:rPr>
                <w:bCs/>
                <w:lang w:eastAsia="zh-CN"/>
              </w:rPr>
            </w:pPr>
            <w:r>
              <w:rPr>
                <w:rFonts w:hint="eastAsia"/>
                <w:bCs/>
                <w:lang w:eastAsia="zh-CN"/>
              </w:rPr>
              <w:t>@</w:t>
            </w:r>
            <w:r>
              <w:rPr>
                <w:bCs/>
                <w:lang w:eastAsia="zh-CN"/>
              </w:rPr>
              <w:t>ZTE, I’m not sure what condition you refer to.</w:t>
            </w:r>
          </w:p>
          <w:p w14:paraId="5E23BE34" w14:textId="77777777" w:rsidR="009B538B" w:rsidRDefault="009B538B" w:rsidP="009B538B">
            <w:pPr>
              <w:rPr>
                <w:bCs/>
                <w:lang w:eastAsia="zh-CN"/>
              </w:rPr>
            </w:pPr>
            <w:r>
              <w:rPr>
                <w:rFonts w:hint="eastAsia"/>
                <w:bCs/>
                <w:lang w:eastAsia="zh-CN"/>
              </w:rPr>
              <w:t>@</w:t>
            </w:r>
            <w:r>
              <w:rPr>
                <w:bCs/>
                <w:lang w:eastAsia="zh-CN"/>
              </w:rPr>
              <w:t>LG, I think the sub-bullet you added is actually option 4, I’m not sure whether it could be acceptable by others.</w:t>
            </w:r>
          </w:p>
          <w:p w14:paraId="1C44C123" w14:textId="77777777" w:rsidR="009B538B" w:rsidRDefault="009B538B" w:rsidP="009B538B">
            <w:pPr>
              <w:rPr>
                <w:bCs/>
                <w:lang w:eastAsia="zh-CN"/>
              </w:rPr>
            </w:pPr>
            <w:r>
              <w:rPr>
                <w:rFonts w:hint="eastAsia"/>
                <w:bCs/>
                <w:lang w:eastAsia="zh-CN"/>
              </w:rPr>
              <w:t>1</w:t>
            </w:r>
            <w:r>
              <w:rPr>
                <w:bCs/>
                <w:lang w:eastAsia="zh-CN"/>
              </w:rPr>
              <w:t>5 companies are OK with this proposal, so I keep it unchanged.</w:t>
            </w:r>
          </w:p>
          <w:p w14:paraId="14B212F1" w14:textId="77777777" w:rsidR="009B538B" w:rsidRDefault="009B538B" w:rsidP="009B538B">
            <w:pPr>
              <w:rPr>
                <w:bCs/>
                <w:lang w:eastAsia="zh-CN"/>
              </w:rPr>
            </w:pPr>
          </w:p>
          <w:p w14:paraId="0E8D5602" w14:textId="77777777" w:rsidR="009B538B" w:rsidRDefault="009B538B" w:rsidP="009B538B">
            <w:pPr>
              <w:rPr>
                <w:bCs/>
                <w:lang w:eastAsia="zh-CN"/>
              </w:rPr>
            </w:pPr>
            <w:r>
              <w:rPr>
                <w:rFonts w:hint="eastAsia"/>
                <w:bCs/>
                <w:lang w:eastAsia="zh-CN"/>
              </w:rPr>
              <w:t>P</w:t>
            </w:r>
            <w:r>
              <w:rPr>
                <w:bCs/>
                <w:lang w:eastAsia="zh-CN"/>
              </w:rPr>
              <w:t>roposal 2-3:</w:t>
            </w:r>
          </w:p>
          <w:p w14:paraId="5F2955E1" w14:textId="77777777" w:rsidR="009B538B" w:rsidRDefault="009B538B" w:rsidP="009B538B">
            <w:pPr>
              <w:rPr>
                <w:bCs/>
                <w:lang w:eastAsia="zh-CN"/>
              </w:rPr>
            </w:pPr>
            <w:r>
              <w:rPr>
                <w:rFonts w:hint="eastAsia"/>
                <w:bCs/>
                <w:lang w:eastAsia="zh-CN"/>
              </w:rPr>
              <w:t>A</w:t>
            </w:r>
            <w:r>
              <w:rPr>
                <w:bCs/>
                <w:lang w:eastAsia="zh-CN"/>
              </w:rPr>
              <w:t>greement has been made during the GTW, so this is closed.</w:t>
            </w:r>
          </w:p>
          <w:p w14:paraId="4FD079B2" w14:textId="77777777" w:rsidR="009B538B" w:rsidRDefault="009B538B" w:rsidP="009B538B">
            <w:pPr>
              <w:rPr>
                <w:bCs/>
                <w:lang w:eastAsia="zh-CN"/>
              </w:rPr>
            </w:pPr>
          </w:p>
          <w:p w14:paraId="0BD97D28" w14:textId="77777777" w:rsidR="009B538B" w:rsidRDefault="009B538B" w:rsidP="009B538B">
            <w:pPr>
              <w:rPr>
                <w:bCs/>
                <w:lang w:eastAsia="zh-CN"/>
              </w:rPr>
            </w:pPr>
            <w:r>
              <w:rPr>
                <w:rFonts w:hint="eastAsia"/>
                <w:bCs/>
                <w:lang w:eastAsia="zh-CN"/>
              </w:rPr>
              <w:t>P</w:t>
            </w:r>
            <w:r>
              <w:rPr>
                <w:bCs/>
                <w:lang w:eastAsia="zh-CN"/>
              </w:rPr>
              <w:t>roposal 2-4:</w:t>
            </w:r>
          </w:p>
          <w:p w14:paraId="31A312B1" w14:textId="77777777" w:rsidR="009B538B" w:rsidRDefault="009B538B" w:rsidP="009B538B">
            <w:pPr>
              <w:rPr>
                <w:bCs/>
                <w:lang w:eastAsia="zh-CN"/>
              </w:rPr>
            </w:pPr>
            <w:r>
              <w:rPr>
                <w:rFonts w:hint="eastAsia"/>
                <w:bCs/>
                <w:lang w:eastAsia="zh-CN"/>
              </w:rPr>
              <w:t>B</w:t>
            </w:r>
            <w:r>
              <w:rPr>
                <w:bCs/>
                <w:lang w:eastAsia="zh-CN"/>
              </w:rPr>
              <w:t xml:space="preserve">ased on comments, I updated the proposal. </w:t>
            </w:r>
          </w:p>
          <w:p w14:paraId="5810DBC1" w14:textId="77777777" w:rsidR="009B538B" w:rsidRDefault="009B538B" w:rsidP="009B538B">
            <w:pPr>
              <w:rPr>
                <w:bCs/>
                <w:lang w:eastAsia="zh-CN"/>
              </w:rPr>
            </w:pPr>
            <w:r>
              <w:rPr>
                <w:rFonts w:hint="eastAsia"/>
                <w:bCs/>
                <w:lang w:eastAsia="zh-CN"/>
              </w:rPr>
              <w:t>@</w:t>
            </w:r>
            <w:r>
              <w:rPr>
                <w:bCs/>
                <w:lang w:eastAsia="zh-CN"/>
              </w:rPr>
              <w:t xml:space="preserve">Lenovo, we also used the wording ‘reuse’ in previous agreement, and the meaning should be clear. </w:t>
            </w:r>
          </w:p>
          <w:p w14:paraId="19CB5195" w14:textId="77777777" w:rsidR="009B538B" w:rsidRDefault="009B538B" w:rsidP="009B538B">
            <w:pPr>
              <w:rPr>
                <w:bCs/>
                <w:lang w:eastAsia="zh-CN"/>
              </w:rPr>
            </w:pPr>
          </w:p>
          <w:p w14:paraId="28058C22" w14:textId="77777777" w:rsidR="009B538B" w:rsidRDefault="009B538B" w:rsidP="009B538B">
            <w:pPr>
              <w:rPr>
                <w:ins w:id="74" w:author="Wang Fei" w:date="2021-05-20T12:05:00Z"/>
                <w:bCs/>
                <w:lang w:eastAsia="zh-CN"/>
              </w:rPr>
            </w:pPr>
            <w:r>
              <w:rPr>
                <w:rFonts w:hint="eastAsia"/>
                <w:bCs/>
                <w:lang w:eastAsia="zh-CN"/>
              </w:rPr>
              <w:t>P</w:t>
            </w:r>
            <w:r>
              <w:rPr>
                <w:bCs/>
                <w:lang w:eastAsia="zh-CN"/>
              </w:rPr>
              <w:t>roposal 2-5:</w:t>
            </w:r>
          </w:p>
          <w:p w14:paraId="77DDC75E" w14:textId="77777777" w:rsidR="009B538B" w:rsidRDefault="009B538B" w:rsidP="009B538B">
            <w:pPr>
              <w:rPr>
                <w:bCs/>
                <w:lang w:eastAsia="zh-CN"/>
              </w:rPr>
            </w:pPr>
            <w:r>
              <w:rPr>
                <w:rFonts w:hint="eastAsia"/>
                <w:bCs/>
                <w:lang w:eastAsia="zh-CN"/>
              </w:rPr>
              <w:t>R</w:t>
            </w:r>
            <w:r>
              <w:rPr>
                <w:bCs/>
                <w:lang w:eastAsia="zh-CN"/>
              </w:rPr>
              <w:t>egarding the FDRA, c</w:t>
            </w:r>
            <w:r w:rsidRPr="00A66DAC">
              <w:rPr>
                <w:bCs/>
                <w:lang w:eastAsia="zh-CN"/>
              </w:rPr>
              <w:t>urrently, the FDRA is the size of coreset0 or of the initial bandwidth part</w:t>
            </w:r>
            <w:r>
              <w:rPr>
                <w:bCs/>
                <w:lang w:eastAsia="zh-CN"/>
              </w:rPr>
              <w:t xml:space="preserve"> for </w:t>
            </w:r>
            <w:r w:rsidRPr="002625EB">
              <w:rPr>
                <w:lang w:eastAsia="zh-CN"/>
              </w:rPr>
              <w:t>DCI format 1_0 monitored in a common search space</w:t>
            </w:r>
            <w:r>
              <w:rPr>
                <w:lang w:eastAsia="zh-CN"/>
              </w:rPr>
              <w:t xml:space="preserve">, and </w:t>
            </w:r>
            <w:r w:rsidRPr="002625EB">
              <w:rPr>
                <w:lang w:eastAsia="zh-CN"/>
              </w:rPr>
              <w:t>is the size of the active DL bandwidth part</w:t>
            </w:r>
            <w:r>
              <w:rPr>
                <w:lang w:eastAsia="zh-CN"/>
              </w:rPr>
              <w:t xml:space="preserve"> for</w:t>
            </w:r>
            <w:r w:rsidRPr="002625EB">
              <w:t xml:space="preserve"> DCI format 1_0 monitored in a UE-specific search space</w:t>
            </w:r>
            <w:r>
              <w:t xml:space="preserve">. In previous meeting, it was agreed for multicast </w:t>
            </w:r>
            <w:r w:rsidRPr="00A66DAC">
              <w:t>the FDRA field of group-common PDCCH is interpreted based on the common frequency resource.</w:t>
            </w:r>
            <w:r>
              <w:t xml:space="preserve"> For the first DCI format based on DCI format 1_0, the </w:t>
            </w:r>
            <w:r w:rsidRPr="00A66DAC">
              <w:t>FDRA field</w:t>
            </w:r>
            <w:r>
              <w:t xml:space="preserve"> should be interpreted based on CFR, however, I think it may be not clear whether the </w:t>
            </w:r>
            <w:r>
              <w:rPr>
                <w:lang w:eastAsia="zh-CN"/>
              </w:rPr>
              <w:t xml:space="preserve">bitlength of </w:t>
            </w:r>
            <w:r w:rsidRPr="005128B9">
              <w:rPr>
                <w:lang w:eastAsia="zh-CN"/>
              </w:rPr>
              <w:t>FDRA</w:t>
            </w:r>
            <w:r>
              <w:rPr>
                <w:lang w:eastAsia="zh-CN"/>
              </w:rPr>
              <w:t xml:space="preserve"> is determined based on </w:t>
            </w:r>
            <w:r w:rsidRPr="00A66DAC">
              <w:rPr>
                <w:bCs/>
                <w:lang w:eastAsia="zh-CN"/>
              </w:rPr>
              <w:t>coreset0</w:t>
            </w:r>
            <w:r>
              <w:rPr>
                <w:bCs/>
                <w:lang w:eastAsia="zh-CN"/>
              </w:rPr>
              <w:t>/</w:t>
            </w:r>
            <w:r w:rsidRPr="00A66DAC">
              <w:rPr>
                <w:bCs/>
                <w:lang w:eastAsia="zh-CN"/>
              </w:rPr>
              <w:t>initial bandwidth part</w:t>
            </w:r>
            <w:r>
              <w:rPr>
                <w:bCs/>
                <w:lang w:eastAsia="zh-CN"/>
              </w:rPr>
              <w:t xml:space="preserve"> or CFR.</w:t>
            </w:r>
          </w:p>
          <w:p w14:paraId="12366B3F" w14:textId="77777777" w:rsidR="009B538B" w:rsidRDefault="009B538B" w:rsidP="009B538B">
            <w:pPr>
              <w:rPr>
                <w:bCs/>
                <w:lang w:eastAsia="zh-CN"/>
              </w:rPr>
            </w:pPr>
            <w:r>
              <w:rPr>
                <w:rFonts w:hint="eastAsia"/>
                <w:bCs/>
                <w:lang w:eastAsia="zh-CN"/>
              </w:rPr>
              <w:t>@</w:t>
            </w:r>
            <w:r>
              <w:rPr>
                <w:bCs/>
                <w:lang w:eastAsia="zh-CN"/>
              </w:rPr>
              <w:t>Lenovo, since “</w:t>
            </w:r>
            <w:proofErr w:type="spellStart"/>
            <w:r>
              <w:rPr>
                <w:bCs/>
                <w:lang w:eastAsia="zh-CN"/>
              </w:rPr>
              <w:t>ChannelAccess-CPext</w:t>
            </w:r>
            <w:proofErr w:type="spellEnd"/>
            <w:r>
              <w:rPr>
                <w:bCs/>
                <w:lang w:eastAsia="zh-CN"/>
              </w:rPr>
              <w:t xml:space="preserve">” </w:t>
            </w:r>
            <w:proofErr w:type="gramStart"/>
            <w:r>
              <w:rPr>
                <w:bCs/>
                <w:lang w:eastAsia="zh-CN"/>
              </w:rPr>
              <w:t>is  in</w:t>
            </w:r>
            <w:proofErr w:type="gramEnd"/>
            <w:r>
              <w:rPr>
                <w:bCs/>
                <w:lang w:eastAsia="zh-CN"/>
              </w:rPr>
              <w:t xml:space="preserve"> the FFS part, we can keep it for now.</w:t>
            </w:r>
          </w:p>
          <w:p w14:paraId="4CBCFA5F" w14:textId="77777777" w:rsidR="009B538B" w:rsidRDefault="009B538B" w:rsidP="009B538B">
            <w:pPr>
              <w:rPr>
                <w:bCs/>
                <w:lang w:eastAsia="zh-CN"/>
              </w:rPr>
            </w:pPr>
          </w:p>
          <w:p w14:paraId="08DDE7FB" w14:textId="77777777" w:rsidR="009B538B" w:rsidRDefault="009B538B" w:rsidP="009B538B">
            <w:pPr>
              <w:rPr>
                <w:bCs/>
                <w:lang w:eastAsia="zh-CN"/>
              </w:rPr>
            </w:pPr>
            <w:r>
              <w:rPr>
                <w:rFonts w:hint="eastAsia"/>
                <w:bCs/>
                <w:lang w:eastAsia="zh-CN"/>
              </w:rPr>
              <w:t>P</w:t>
            </w:r>
            <w:r>
              <w:rPr>
                <w:bCs/>
                <w:lang w:eastAsia="zh-CN"/>
              </w:rPr>
              <w:t>roposal 2-6:</w:t>
            </w:r>
          </w:p>
          <w:p w14:paraId="44193704" w14:textId="77777777" w:rsidR="009B538B" w:rsidRDefault="009B538B" w:rsidP="009B538B">
            <w:pPr>
              <w:rPr>
                <w:bCs/>
                <w:lang w:eastAsia="zh-CN"/>
              </w:rPr>
            </w:pPr>
            <w:r>
              <w:rPr>
                <w:rFonts w:hint="eastAsia"/>
                <w:bCs/>
                <w:lang w:eastAsia="zh-CN"/>
              </w:rPr>
              <w:t>I</w:t>
            </w:r>
            <w:r>
              <w:rPr>
                <w:bCs/>
                <w:lang w:eastAsia="zh-CN"/>
              </w:rPr>
              <w:t xml:space="preserve"> think the situation does not change much, we postpone the discussion.</w:t>
            </w:r>
          </w:p>
          <w:p w14:paraId="16605C16" w14:textId="77777777" w:rsidR="009B538B" w:rsidRDefault="009B538B" w:rsidP="009B538B">
            <w:pPr>
              <w:rPr>
                <w:bCs/>
                <w:lang w:eastAsia="zh-CN"/>
              </w:rPr>
            </w:pPr>
          </w:p>
          <w:p w14:paraId="09B98459" w14:textId="77777777" w:rsidR="009B538B" w:rsidRDefault="009B538B" w:rsidP="009B538B">
            <w:pPr>
              <w:rPr>
                <w:bCs/>
                <w:lang w:eastAsia="zh-CN"/>
              </w:rPr>
            </w:pPr>
            <w:r>
              <w:rPr>
                <w:rFonts w:hint="eastAsia"/>
                <w:bCs/>
                <w:lang w:eastAsia="zh-CN"/>
              </w:rPr>
              <w:t>P</w:t>
            </w:r>
            <w:r>
              <w:rPr>
                <w:bCs/>
                <w:lang w:eastAsia="zh-CN"/>
              </w:rPr>
              <w:t>roposal 2-7:</w:t>
            </w:r>
          </w:p>
          <w:p w14:paraId="3EB11BF7" w14:textId="2D170155" w:rsidR="009B538B" w:rsidRPr="00EB3D74" w:rsidRDefault="009B538B" w:rsidP="009B538B">
            <w:pPr>
              <w:rPr>
                <w:bCs/>
                <w:lang w:eastAsia="zh-CN"/>
              </w:rPr>
            </w:pPr>
            <w:r>
              <w:rPr>
                <w:rFonts w:hint="eastAsia"/>
                <w:bCs/>
                <w:lang w:eastAsia="zh-CN"/>
              </w:rPr>
              <w:lastRenderedPageBreak/>
              <w:t>M</w:t>
            </w:r>
            <w:r>
              <w:rPr>
                <w:bCs/>
                <w:lang w:eastAsia="zh-CN"/>
              </w:rPr>
              <w:t>ost companies are OK. NTT Docomo suggests to first discuss DCI size alignment. I think for companies supporting this proposal, they should be confident that there is way to keep the ‘3+1’ DCI size budget, but the detailed solution needs further discussion. Currently, there are not too much proposals regarding the detailed DCI size alignment. Anyway, we will discuss it.</w:t>
            </w:r>
          </w:p>
        </w:tc>
      </w:tr>
    </w:tbl>
    <w:p w14:paraId="5FB57A30" w14:textId="77777777" w:rsidR="00F3414A" w:rsidRDefault="00F3414A" w:rsidP="00F3414A">
      <w:pPr>
        <w:widowControl w:val="0"/>
        <w:spacing w:after="120"/>
        <w:jc w:val="both"/>
        <w:rPr>
          <w:lang w:eastAsia="zh-CN"/>
        </w:rPr>
      </w:pPr>
    </w:p>
    <w:p w14:paraId="501D624C" w14:textId="77777777" w:rsidR="00F3414A" w:rsidRDefault="00F3414A" w:rsidP="00F3414A">
      <w:pPr>
        <w:widowControl w:val="0"/>
        <w:spacing w:after="120"/>
        <w:jc w:val="both"/>
        <w:rPr>
          <w:lang w:eastAsia="zh-CN"/>
        </w:rPr>
      </w:pPr>
    </w:p>
    <w:p w14:paraId="1250D5CE" w14:textId="73DD63CC" w:rsidR="00F3414A" w:rsidRDefault="00F3414A" w:rsidP="00F3414A">
      <w:pPr>
        <w:pStyle w:val="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4082E94D" w14:textId="77777777" w:rsidR="0089711E" w:rsidRDefault="0089711E" w:rsidP="0089711E">
      <w:pPr>
        <w:widowControl w:val="0"/>
        <w:spacing w:after="120"/>
        <w:jc w:val="both"/>
        <w:rPr>
          <w:lang w:eastAsia="zh-CN"/>
        </w:rPr>
      </w:pPr>
    </w:p>
    <w:p w14:paraId="793D03DD" w14:textId="77777777" w:rsidR="0089711E" w:rsidRDefault="0089711E" w:rsidP="0089711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34CA2DC5" w14:textId="77777777" w:rsidR="0089711E" w:rsidRPr="00510157" w:rsidRDefault="0089711E" w:rsidP="0089711E">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Pr>
          <w:rFonts w:eastAsiaTheme="minorEastAsia"/>
          <w:lang w:eastAsia="zh-CN"/>
        </w:rPr>
        <w:t>, and</w:t>
      </w:r>
      <w:r w:rsidRPr="0059242C">
        <w:rPr>
          <w:rFonts w:eastAsiaTheme="minorEastAsia"/>
          <w:lang w:eastAsia="zh-CN"/>
        </w:rPr>
        <w:t xml:space="preserve"> </w:t>
      </w:r>
      <w:r w:rsidRPr="00AF0DC4">
        <w:rPr>
          <w:rFonts w:eastAsiaTheme="minorEastAsia"/>
          <w:lang w:eastAsia="zh-CN"/>
        </w:rPr>
        <w:t xml:space="preserve">the number of CORESETs configured within the CFR </w:t>
      </w:r>
      <w:r>
        <w:rPr>
          <w:rFonts w:eastAsiaTheme="minorEastAsia"/>
          <w:lang w:eastAsia="zh-CN"/>
        </w:rPr>
        <w:t>is</w:t>
      </w:r>
      <w:r w:rsidRPr="00AF0DC4">
        <w:rPr>
          <w:rFonts w:eastAsiaTheme="minorEastAsia"/>
          <w:lang w:eastAsia="zh-CN"/>
        </w:rPr>
        <w:t xml:space="preserve"> left to gNB implementation</w:t>
      </w:r>
      <w:r w:rsidRPr="0059242C">
        <w:rPr>
          <w:rFonts w:eastAsiaTheme="minorEastAsia"/>
          <w:lang w:eastAsia="zh-CN"/>
        </w:rPr>
        <w:t>.</w:t>
      </w:r>
    </w:p>
    <w:p w14:paraId="4B4ABB67" w14:textId="77777777" w:rsidR="0089711E" w:rsidRPr="00510157" w:rsidRDefault="0089711E" w:rsidP="0089711E">
      <w:pPr>
        <w:pStyle w:val="affa"/>
        <w:widowControl w:val="0"/>
        <w:numPr>
          <w:ilvl w:val="0"/>
          <w:numId w:val="32"/>
        </w:numPr>
        <w:jc w:val="both"/>
      </w:pPr>
      <w:r w:rsidRPr="00510157">
        <w:t>Note: this is applied to both Option 2A and Option 2B of CFR</w:t>
      </w:r>
    </w:p>
    <w:p w14:paraId="0D043A49" w14:textId="77777777" w:rsidR="0089711E" w:rsidRPr="00B926BF" w:rsidRDefault="0089711E" w:rsidP="0089711E">
      <w:pPr>
        <w:widowControl w:val="0"/>
        <w:spacing w:after="120"/>
        <w:jc w:val="both"/>
        <w:rPr>
          <w:lang w:eastAsia="zh-CN"/>
        </w:rPr>
      </w:pPr>
    </w:p>
    <w:p w14:paraId="763CAA27" w14:textId="77777777" w:rsidR="0089711E" w:rsidRDefault="0089711E" w:rsidP="0089711E">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10589DBF" w14:textId="77777777" w:rsidR="0089711E" w:rsidRDefault="0089711E" w:rsidP="0089711E">
      <w:pPr>
        <w:widowControl w:val="0"/>
        <w:spacing w:after="120"/>
        <w:jc w:val="both"/>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scheduling.</w:t>
      </w:r>
    </w:p>
    <w:p w14:paraId="32A85A5D" w14:textId="77777777" w:rsidR="0089711E" w:rsidRPr="00690911" w:rsidRDefault="0089711E" w:rsidP="0089711E">
      <w:pPr>
        <w:widowControl w:val="0"/>
        <w:spacing w:after="120"/>
        <w:jc w:val="both"/>
        <w:rPr>
          <w:lang w:eastAsia="zh-CN"/>
        </w:rPr>
      </w:pPr>
    </w:p>
    <w:p w14:paraId="7F9F818A" w14:textId="77777777" w:rsidR="0089711E" w:rsidRDefault="0089711E" w:rsidP="0089711E">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4</w:t>
      </w:r>
      <w:r>
        <w:rPr>
          <w:lang w:eastAsia="zh-CN"/>
        </w:rPr>
        <w:t xml:space="preserve">: </w:t>
      </w:r>
    </w:p>
    <w:p w14:paraId="25399095" w14:textId="77777777" w:rsidR="0089711E" w:rsidRDefault="0089711E" w:rsidP="0089711E">
      <w:pPr>
        <w:rPr>
          <w:bCs/>
          <w:lang w:eastAsia="x-none"/>
        </w:rPr>
      </w:pPr>
      <w:ins w:id="75" w:author="Wang Fei" w:date="2021-05-20T00:30:00Z">
        <w:r w:rsidRPr="00C94674">
          <w:rPr>
            <w:lang w:eastAsia="x-none"/>
          </w:rPr>
          <w:t>DCI format 1_2 is used as the baseline for the second DCI format with CRC scrambled with G-RNTI</w:t>
        </w:r>
        <w:r>
          <w:rPr>
            <w:lang w:eastAsia="x-none"/>
          </w:rPr>
          <w:t>.</w:t>
        </w:r>
      </w:ins>
      <w:del w:id="76" w:author="Wang Fei" w:date="2021-05-20T00:30:00Z">
        <w:r w:rsidDel="00D47D3F">
          <w:rPr>
            <w:lang w:eastAsia="zh-CN"/>
          </w:rPr>
          <w:delText xml:space="preserve">The fields of second DCI format </w:delText>
        </w:r>
        <w:r w:rsidRPr="00BC2CB2" w:rsidDel="00D47D3F">
          <w:rPr>
            <w:bCs/>
            <w:lang w:eastAsia="x-none"/>
          </w:rPr>
          <w:delText>with CRC scrambled with G-RNTI</w:delText>
        </w:r>
        <w:r w:rsidDel="00D47D3F">
          <w:rPr>
            <w:lang w:eastAsia="zh-CN"/>
          </w:rPr>
          <w:delText xml:space="preserve"> are at least based on the fields of DCI format 1_2.</w:delText>
        </w:r>
      </w:del>
    </w:p>
    <w:p w14:paraId="2C6C6AF0" w14:textId="77777777" w:rsidR="0089711E" w:rsidRDefault="0089711E" w:rsidP="0089711E">
      <w:pPr>
        <w:numPr>
          <w:ilvl w:val="0"/>
          <w:numId w:val="32"/>
        </w:numPr>
        <w:overflowPunct/>
        <w:autoSpaceDE/>
        <w:autoSpaceDN/>
        <w:adjustRightInd/>
        <w:textAlignment w:val="auto"/>
        <w:rPr>
          <w:lang w:eastAsia="x-none"/>
        </w:rPr>
      </w:pPr>
      <w:del w:id="77" w:author="Wang Fei" w:date="2021-05-20T00:26:00Z">
        <w:r w:rsidDel="00D47D3F">
          <w:delText xml:space="preserve">The </w:delText>
        </w:r>
        <w:r w:rsidRPr="00DE11B0" w:rsidDel="00D47D3F">
          <w:delText>FDRA field</w:delText>
        </w:r>
        <w:r w:rsidRPr="00691590" w:rsidDel="00D47D3F">
          <w:rPr>
            <w:lang w:eastAsia="zh-CN"/>
          </w:rPr>
          <w:delText xml:space="preserve"> </w:delText>
        </w:r>
        <w:r w:rsidDel="00D47D3F">
          <w:rPr>
            <w:lang w:eastAsia="zh-CN"/>
          </w:rPr>
          <w:delText xml:space="preserve">is </w:delText>
        </w:r>
        <w:r w:rsidRPr="00691590" w:rsidDel="00D47D3F">
          <w:rPr>
            <w:lang w:eastAsia="zh-CN"/>
          </w:rPr>
          <w:delText>interpretat</w:delText>
        </w:r>
        <w:r w:rsidDel="00D47D3F">
          <w:rPr>
            <w:lang w:eastAsia="zh-CN"/>
          </w:rPr>
          <w:delText>ed</w:delText>
        </w:r>
        <w:r w:rsidRPr="00691590" w:rsidDel="00D47D3F">
          <w:rPr>
            <w:lang w:eastAsia="zh-CN"/>
          </w:rPr>
          <w:delText xml:space="preserve"> based on CFR</w:delText>
        </w:r>
      </w:del>
    </w:p>
    <w:p w14:paraId="564F459D" w14:textId="77777777" w:rsidR="0089711E" w:rsidDel="005D4241" w:rsidRDefault="0089711E" w:rsidP="0089711E">
      <w:pPr>
        <w:numPr>
          <w:ilvl w:val="0"/>
          <w:numId w:val="32"/>
        </w:numPr>
        <w:overflowPunct/>
        <w:autoSpaceDE/>
        <w:autoSpaceDN/>
        <w:adjustRightInd/>
        <w:textAlignment w:val="auto"/>
        <w:rPr>
          <w:del w:id="78" w:author="Wang Fei" w:date="2021-05-20T00:31:00Z"/>
          <w:lang w:eastAsia="x-none"/>
        </w:rPr>
      </w:pPr>
      <w:del w:id="79" w:author="Wang Fei" w:date="2021-05-20T00:31:00Z">
        <w:r w:rsidDel="005D4241">
          <w:rPr>
            <w:lang w:eastAsia="x-none"/>
          </w:rPr>
          <w:delText xml:space="preserve">FFS: Whether or not some fields of </w:delText>
        </w:r>
        <w:r w:rsidRPr="00C94674" w:rsidDel="005D4241">
          <w:rPr>
            <w:lang w:eastAsia="x-none"/>
          </w:rPr>
          <w:delText>DCI format 1_</w:delText>
        </w:r>
        <w:r w:rsidDel="005D4241">
          <w:rPr>
            <w:lang w:eastAsia="x-none"/>
          </w:rPr>
          <w:delText xml:space="preserve">1 can be reused for </w:delText>
        </w:r>
        <w:r w:rsidRPr="00BC2CB2" w:rsidDel="005D4241">
          <w:rPr>
            <w:bCs/>
            <w:lang w:eastAsia="x-none"/>
          </w:rPr>
          <w:delText>the second DCI format</w:delText>
        </w:r>
      </w:del>
    </w:p>
    <w:p w14:paraId="3A2E7C5D" w14:textId="77777777" w:rsidR="0089711E" w:rsidRDefault="0089711E" w:rsidP="0089711E">
      <w:pPr>
        <w:numPr>
          <w:ilvl w:val="0"/>
          <w:numId w:val="32"/>
        </w:numPr>
        <w:overflowPunct/>
        <w:autoSpaceDE/>
        <w:autoSpaceDN/>
        <w:adjustRightInd/>
        <w:textAlignment w:val="auto"/>
        <w:rPr>
          <w:ins w:id="80" w:author="Wang Fei" w:date="2021-05-20T00:28:00Z"/>
          <w:lang w:eastAsia="x-none"/>
        </w:rPr>
      </w:pPr>
      <w:r w:rsidRPr="00C94674">
        <w:rPr>
          <w:lang w:eastAsia="x-none"/>
        </w:rPr>
        <w:t xml:space="preserve">FFS: Details of the reuse (or not) of DCI format </w:t>
      </w:r>
      <w:r>
        <w:rPr>
          <w:lang w:eastAsia="x-none"/>
        </w:rPr>
        <w:t>1</w:t>
      </w:r>
      <w:r w:rsidRPr="00C94674">
        <w:rPr>
          <w:lang w:eastAsia="x-none"/>
        </w:rPr>
        <w:t>_2 fields</w:t>
      </w:r>
      <w:r>
        <w:rPr>
          <w:lang w:eastAsia="x-none"/>
        </w:rPr>
        <w:t xml:space="preserve">, e.g., </w:t>
      </w:r>
      <w:r>
        <w:rPr>
          <w:lang w:eastAsia="zh-CN"/>
        </w:rPr>
        <w:t xml:space="preserve">whether </w:t>
      </w:r>
      <w:del w:id="81" w:author="Wang Fei" w:date="2021-05-20T11:52:00Z">
        <w:r w:rsidDel="00A10823">
          <w:rPr>
            <w:lang w:eastAsia="zh-CN"/>
          </w:rPr>
          <w:delText xml:space="preserve">to remove </w:delText>
        </w:r>
      </w:del>
      <w:r w:rsidRPr="00691590">
        <w:rPr>
          <w:lang w:eastAsia="zh-CN"/>
        </w:rPr>
        <w:t>‘Identifier for DCI formats’</w:t>
      </w:r>
      <w:r>
        <w:rPr>
          <w:lang w:eastAsia="zh-CN"/>
        </w:rPr>
        <w:t>, ‘</w:t>
      </w:r>
      <w:r w:rsidRPr="00691590">
        <w:rPr>
          <w:lang w:eastAsia="zh-CN"/>
        </w:rPr>
        <w:t>TPC command for scheduled PUCCH</w:t>
      </w:r>
      <w:r>
        <w:rPr>
          <w:lang w:eastAsia="zh-CN"/>
        </w:rPr>
        <w:t>’, ‘C</w:t>
      </w:r>
      <w:r w:rsidRPr="00EA7A49">
        <w:rPr>
          <w:lang w:eastAsia="zh-CN"/>
        </w:rPr>
        <w:t>arrier indicator</w:t>
      </w:r>
      <w:r>
        <w:rPr>
          <w:lang w:eastAsia="zh-CN"/>
        </w:rPr>
        <w:t>’ and ‘</w:t>
      </w:r>
      <w:r w:rsidRPr="002625EB">
        <w:rPr>
          <w:rFonts w:hint="eastAsia"/>
          <w:lang w:eastAsia="zh-CN"/>
        </w:rPr>
        <w:t>Bandwidth part indicator</w:t>
      </w:r>
      <w:r>
        <w:rPr>
          <w:lang w:eastAsia="zh-CN"/>
        </w:rPr>
        <w:t>’</w:t>
      </w:r>
      <w:ins w:id="82" w:author="Wang Fei" w:date="2021-05-20T11:52:00Z">
        <w:r>
          <w:rPr>
            <w:lang w:eastAsia="zh-CN"/>
          </w:rPr>
          <w:t xml:space="preserve"> are needed</w:t>
        </w:r>
      </w:ins>
      <w:r>
        <w:rPr>
          <w:lang w:eastAsia="zh-CN"/>
        </w:rPr>
        <w:t>.</w:t>
      </w:r>
    </w:p>
    <w:p w14:paraId="2465DDF1" w14:textId="77777777" w:rsidR="0089711E" w:rsidRDefault="0089711E" w:rsidP="0089711E">
      <w:pPr>
        <w:numPr>
          <w:ilvl w:val="0"/>
          <w:numId w:val="32"/>
        </w:numPr>
        <w:overflowPunct/>
        <w:autoSpaceDE/>
        <w:autoSpaceDN/>
        <w:adjustRightInd/>
        <w:textAlignment w:val="auto"/>
        <w:rPr>
          <w:ins w:id="83" w:author="Wang Fei" w:date="2021-05-20T11:56:00Z"/>
          <w:lang w:eastAsia="x-none"/>
        </w:rPr>
      </w:pPr>
      <w:ins w:id="84" w:author="Wang Fei" w:date="2021-05-20T00:28:00Z">
        <w:r>
          <w:rPr>
            <w:rFonts w:hint="eastAsia"/>
            <w:lang w:eastAsia="zh-CN"/>
          </w:rPr>
          <w:t>F</w:t>
        </w:r>
        <w:r>
          <w:rPr>
            <w:lang w:eastAsia="zh-CN"/>
          </w:rPr>
          <w:t>FS: Whether</w:t>
        </w:r>
      </w:ins>
      <w:ins w:id="85" w:author="Wang Fei" w:date="2021-05-20T00:30:00Z">
        <w:r>
          <w:rPr>
            <w:lang w:eastAsia="zh-CN"/>
          </w:rPr>
          <w:t xml:space="preserve"> to support </w:t>
        </w:r>
      </w:ins>
      <w:ins w:id="86" w:author="Wang Fei" w:date="2021-05-20T00:28:00Z">
        <w:r>
          <w:rPr>
            <w:lang w:eastAsia="zh-CN"/>
          </w:rPr>
          <w:t xml:space="preserve">a third DCI format </w:t>
        </w:r>
      </w:ins>
      <w:ins w:id="87" w:author="Wang Fei" w:date="2021-05-20T00:31:00Z">
        <w:r w:rsidRPr="00C94674">
          <w:rPr>
            <w:lang w:eastAsia="x-none"/>
          </w:rPr>
          <w:t>with CRC scrambled with G-RNTI</w:t>
        </w:r>
        <w:r>
          <w:rPr>
            <w:lang w:eastAsia="zh-CN"/>
          </w:rPr>
          <w:t xml:space="preserve"> </w:t>
        </w:r>
      </w:ins>
      <w:ins w:id="88" w:author="Wang Fei" w:date="2021-05-20T00:30:00Z">
        <w:r>
          <w:rPr>
            <w:lang w:eastAsia="zh-CN"/>
          </w:rPr>
          <w:t xml:space="preserve">for which </w:t>
        </w:r>
      </w:ins>
      <w:ins w:id="89" w:author="Wang Fei" w:date="2021-05-20T00:31:00Z">
        <w:r w:rsidRPr="00C94674">
          <w:rPr>
            <w:lang w:eastAsia="x-none"/>
          </w:rPr>
          <w:t>DCI format 1_</w:t>
        </w:r>
        <w:r>
          <w:rPr>
            <w:lang w:eastAsia="x-none"/>
          </w:rPr>
          <w:t>1</w:t>
        </w:r>
        <w:r w:rsidRPr="00C94674">
          <w:rPr>
            <w:lang w:eastAsia="x-none"/>
          </w:rPr>
          <w:t xml:space="preserve"> is used as the baseline</w:t>
        </w:r>
        <w:r>
          <w:rPr>
            <w:lang w:eastAsia="x-none"/>
          </w:rPr>
          <w:t>.</w:t>
        </w:r>
      </w:ins>
    </w:p>
    <w:p w14:paraId="73003E70" w14:textId="77777777" w:rsidR="0089711E" w:rsidRPr="00C94674" w:rsidRDefault="0089711E" w:rsidP="0089711E">
      <w:pPr>
        <w:numPr>
          <w:ilvl w:val="0"/>
          <w:numId w:val="32"/>
        </w:numPr>
        <w:overflowPunct/>
        <w:autoSpaceDE/>
        <w:autoSpaceDN/>
        <w:adjustRightInd/>
        <w:textAlignment w:val="auto"/>
        <w:rPr>
          <w:lang w:eastAsia="x-none"/>
        </w:rPr>
      </w:pPr>
      <w:ins w:id="90" w:author="Wang Fei" w:date="2021-05-20T11:56:00Z">
        <w:r>
          <w:rPr>
            <w:rFonts w:hint="eastAsia"/>
            <w:lang w:eastAsia="x-none"/>
          </w:rPr>
          <w:t>F</w:t>
        </w:r>
        <w:r>
          <w:rPr>
            <w:lang w:eastAsia="x-none"/>
          </w:rPr>
          <w:t>FS: How to perform DCI size alignment</w:t>
        </w:r>
      </w:ins>
    </w:p>
    <w:p w14:paraId="6B68515C" w14:textId="77777777" w:rsidR="0089711E" w:rsidRPr="00D66144" w:rsidRDefault="0089711E" w:rsidP="0089711E">
      <w:pPr>
        <w:widowControl w:val="0"/>
        <w:spacing w:after="120"/>
        <w:jc w:val="both"/>
        <w:rPr>
          <w:lang w:eastAsia="zh-CN"/>
        </w:rPr>
      </w:pPr>
    </w:p>
    <w:p w14:paraId="1C062E3C" w14:textId="77777777" w:rsidR="0089711E" w:rsidRDefault="0089711E" w:rsidP="0089711E">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p>
    <w:p w14:paraId="3428785B" w14:textId="77777777" w:rsidR="0089711E" w:rsidRDefault="0089711E" w:rsidP="0089711E">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w:t>
      </w:r>
      <w:ins w:id="91" w:author="Wang Fei" w:date="2021-05-20T00:22:00Z">
        <w:r>
          <w:rPr>
            <w:lang w:eastAsia="zh-CN"/>
          </w:rPr>
          <w:t xml:space="preserve">with CRC scrambled by C-RNTI </w:t>
        </w:r>
      </w:ins>
      <w:r>
        <w:rPr>
          <w:lang w:eastAsia="zh-CN"/>
        </w:rPr>
        <w:t xml:space="preserve">for the fields of first DCI format </w:t>
      </w:r>
      <w:r w:rsidRPr="00BC2CB2">
        <w:rPr>
          <w:bCs/>
          <w:lang w:eastAsia="x-none"/>
        </w:rPr>
        <w:t>with CRC scrambled with G-RNTI</w:t>
      </w:r>
      <w:r w:rsidRPr="00866BD0">
        <w:rPr>
          <w:lang w:eastAsia="zh-CN"/>
        </w:rPr>
        <w:t>.</w:t>
      </w:r>
    </w:p>
    <w:p w14:paraId="0F9E1C9E" w14:textId="77777777" w:rsidR="0089711E" w:rsidRPr="005128B9" w:rsidRDefault="0089711E" w:rsidP="0089711E">
      <w:pPr>
        <w:pStyle w:val="affa"/>
        <w:numPr>
          <w:ilvl w:val="0"/>
          <w:numId w:val="32"/>
        </w:numPr>
        <w:rPr>
          <w:rFonts w:eastAsia="宋体"/>
          <w:szCs w:val="20"/>
          <w:lang w:eastAsia="zh-CN"/>
        </w:rPr>
      </w:pPr>
      <w:r w:rsidRPr="005128B9">
        <w:rPr>
          <w:rFonts w:eastAsia="宋体"/>
          <w:szCs w:val="20"/>
          <w:lang w:eastAsia="zh-CN"/>
        </w:rPr>
        <w:t xml:space="preserve">FFS: </w:t>
      </w:r>
      <w:del w:id="92" w:author="Wang Fei" w:date="2021-05-20T12:12:00Z">
        <w:r w:rsidRPr="005128B9" w:rsidDel="00100CF4">
          <w:rPr>
            <w:rFonts w:eastAsia="宋体"/>
            <w:szCs w:val="20"/>
            <w:lang w:eastAsia="zh-CN"/>
          </w:rPr>
          <w:delText xml:space="preserve">Interpretation of </w:delText>
        </w:r>
      </w:del>
      <w:ins w:id="93" w:author="Wang Fei" w:date="2021-05-20T12:14:00Z">
        <w:r>
          <w:rPr>
            <w:rFonts w:eastAsia="宋体"/>
            <w:szCs w:val="20"/>
            <w:lang w:eastAsia="zh-CN"/>
          </w:rPr>
          <w:t>how to determine t</w:t>
        </w:r>
      </w:ins>
      <w:ins w:id="94" w:author="Wang Fei" w:date="2021-05-20T12:12:00Z">
        <w:r>
          <w:rPr>
            <w:rFonts w:eastAsia="宋体"/>
            <w:szCs w:val="20"/>
            <w:lang w:eastAsia="zh-CN"/>
          </w:rPr>
          <w:t xml:space="preserve">he bitlength of </w:t>
        </w:r>
      </w:ins>
      <w:r w:rsidRPr="005128B9">
        <w:rPr>
          <w:rFonts w:eastAsia="宋体"/>
          <w:szCs w:val="20"/>
          <w:lang w:eastAsia="zh-CN"/>
        </w:rPr>
        <w:t>FDRA</w:t>
      </w:r>
      <w:r>
        <w:rPr>
          <w:rFonts w:eastAsia="宋体"/>
          <w:szCs w:val="20"/>
          <w:lang w:eastAsia="zh-CN"/>
        </w:rPr>
        <w:t xml:space="preserve"> field</w:t>
      </w:r>
      <w:r w:rsidRPr="005128B9">
        <w:rPr>
          <w:rFonts w:eastAsia="宋体"/>
          <w:szCs w:val="20"/>
          <w:lang w:eastAsia="zh-CN"/>
        </w:rPr>
        <w:t>.</w:t>
      </w:r>
    </w:p>
    <w:p w14:paraId="3FBC9FE8" w14:textId="77777777" w:rsidR="0089711E" w:rsidRDefault="0089711E" w:rsidP="0089711E">
      <w:pPr>
        <w:numPr>
          <w:ilvl w:val="0"/>
          <w:numId w:val="32"/>
        </w:numPr>
        <w:overflowPunct/>
        <w:autoSpaceDE/>
        <w:autoSpaceDN/>
        <w:adjustRightInd/>
        <w:textAlignment w:val="auto"/>
        <w:rPr>
          <w:lang w:eastAsia="zh-CN"/>
        </w:rPr>
      </w:pPr>
      <w:r>
        <w:rPr>
          <w:lang w:eastAsia="zh-CN"/>
        </w:rPr>
        <w:t xml:space="preserve">FFS: Whether </w:t>
      </w:r>
      <w:ins w:id="95" w:author="Wang Fei" w:date="2021-05-20T00:23:00Z">
        <w:r w:rsidRPr="00691590">
          <w:rPr>
            <w:lang w:eastAsia="zh-CN"/>
          </w:rPr>
          <w:t>‘Identifier for DCI formats’</w:t>
        </w:r>
        <w:r>
          <w:rPr>
            <w:lang w:eastAsia="zh-CN"/>
          </w:rPr>
          <w:t xml:space="preserve">, </w:t>
        </w:r>
      </w:ins>
      <w:r>
        <w:rPr>
          <w:lang w:eastAsia="zh-CN"/>
        </w:rPr>
        <w:t>‘</w:t>
      </w:r>
      <w:r w:rsidRPr="00691590">
        <w:rPr>
          <w:lang w:eastAsia="zh-CN"/>
        </w:rPr>
        <w:t>TPC command for scheduled PUCCH</w:t>
      </w:r>
      <w:r>
        <w:rPr>
          <w:lang w:eastAsia="zh-CN"/>
        </w:rPr>
        <w:t>’ and ‘</w:t>
      </w:r>
      <w:proofErr w:type="spellStart"/>
      <w:r>
        <w:rPr>
          <w:lang w:eastAsia="zh-CN"/>
        </w:rPr>
        <w:t>ChannelAccess-CPext</w:t>
      </w:r>
      <w:proofErr w:type="spellEnd"/>
      <w:r>
        <w:rPr>
          <w:lang w:eastAsia="zh-CN"/>
        </w:rPr>
        <w:t>’ are needed.</w:t>
      </w:r>
    </w:p>
    <w:p w14:paraId="424F5E33" w14:textId="77777777" w:rsidR="0089711E" w:rsidRPr="00866BD0" w:rsidRDefault="0089711E" w:rsidP="0089711E">
      <w:pPr>
        <w:numPr>
          <w:ilvl w:val="0"/>
          <w:numId w:val="32"/>
        </w:numPr>
        <w:overflowPunct/>
        <w:autoSpaceDE/>
        <w:autoSpaceDN/>
        <w:adjustRightInd/>
        <w:textAlignment w:val="auto"/>
        <w:rPr>
          <w:lang w:eastAsia="x-none"/>
        </w:rPr>
      </w:pPr>
      <w:ins w:id="96" w:author="Wang Fei" w:date="2021-05-20T11:56:00Z">
        <w:r>
          <w:rPr>
            <w:rFonts w:hint="eastAsia"/>
            <w:lang w:eastAsia="x-none"/>
          </w:rPr>
          <w:t>F</w:t>
        </w:r>
        <w:r>
          <w:rPr>
            <w:lang w:eastAsia="x-none"/>
          </w:rPr>
          <w:t>FS: How to perform DCI size alignment</w:t>
        </w:r>
      </w:ins>
    </w:p>
    <w:p w14:paraId="79DD98F9" w14:textId="77777777" w:rsidR="0089711E" w:rsidRDefault="0089711E" w:rsidP="0089711E">
      <w:pPr>
        <w:widowControl w:val="0"/>
        <w:spacing w:after="120"/>
        <w:jc w:val="both"/>
        <w:rPr>
          <w:lang w:eastAsia="zh-CN"/>
        </w:rPr>
      </w:pPr>
    </w:p>
    <w:p w14:paraId="45428F7A" w14:textId="77777777" w:rsidR="0089711E" w:rsidRDefault="0089711E" w:rsidP="0089711E">
      <w:pPr>
        <w:widowControl w:val="0"/>
        <w:spacing w:after="120"/>
        <w:jc w:val="both"/>
        <w:rPr>
          <w:lang w:eastAsia="zh-CN"/>
        </w:rPr>
      </w:pPr>
      <w:r>
        <w:rPr>
          <w:b/>
          <w:highlight w:val="yellow"/>
          <w:lang w:eastAsia="zh-CN"/>
        </w:rPr>
        <w:t>[High] Initial Proposal 2-7</w:t>
      </w:r>
      <w:r>
        <w:rPr>
          <w:lang w:eastAsia="zh-CN"/>
        </w:rPr>
        <w:t xml:space="preserve">: </w:t>
      </w:r>
    </w:p>
    <w:p w14:paraId="25872173" w14:textId="77777777" w:rsidR="0089711E" w:rsidRPr="00AA012B" w:rsidRDefault="0089711E" w:rsidP="0089711E">
      <w:pPr>
        <w:rPr>
          <w:lang w:eastAsia="zh-CN"/>
        </w:rPr>
      </w:pPr>
      <w:r w:rsidRPr="005E5854">
        <w:rPr>
          <w:lang w:eastAsia="zh-CN"/>
        </w:rPr>
        <w:t>Confirm the working assumption:</w:t>
      </w:r>
      <w:r w:rsidRPr="00AA012B">
        <w:rPr>
          <w:lang w:eastAsia="zh-CN"/>
        </w:rPr>
        <w:t xml:space="preserve"> </w:t>
      </w:r>
    </w:p>
    <w:p w14:paraId="4C1B025B" w14:textId="77777777" w:rsidR="0089711E" w:rsidRPr="00AA012B" w:rsidRDefault="0089711E" w:rsidP="0089711E">
      <w:pPr>
        <w:rPr>
          <w:lang w:eastAsia="zh-CN"/>
        </w:rPr>
      </w:pPr>
      <w:r w:rsidRPr="00AA012B">
        <w:rPr>
          <w:lang w:eastAsia="zh-CN"/>
        </w:rPr>
        <w:t>Keep the “3+1” DCI size budget defined in Rel-15 for Rel-17 MBS.</w:t>
      </w:r>
    </w:p>
    <w:p w14:paraId="43364522" w14:textId="77777777" w:rsidR="0089711E" w:rsidRPr="00AA012B" w:rsidRDefault="0089711E" w:rsidP="0089711E">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14070EA8" w14:textId="77777777" w:rsidR="0089711E" w:rsidRPr="00882E57" w:rsidRDefault="0089711E" w:rsidP="0089711E">
      <w:pPr>
        <w:widowControl w:val="0"/>
        <w:spacing w:after="120"/>
        <w:jc w:val="both"/>
        <w:rPr>
          <w:lang w:eastAsia="zh-CN"/>
        </w:rPr>
      </w:pPr>
    </w:p>
    <w:p w14:paraId="6DCA0CAF" w14:textId="77777777" w:rsidR="0089711E" w:rsidRDefault="0089711E" w:rsidP="0089711E">
      <w:pPr>
        <w:pStyle w:val="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7B55849D" w14:textId="77777777" w:rsidR="0089711E" w:rsidRDefault="0089711E" w:rsidP="0089711E">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89711E" w14:paraId="4C2D95B4" w14:textId="77777777" w:rsidTr="00900F1D">
        <w:tc>
          <w:tcPr>
            <w:tcW w:w="2122" w:type="dxa"/>
            <w:tcBorders>
              <w:top w:val="single" w:sz="4" w:space="0" w:color="auto"/>
              <w:left w:val="single" w:sz="4" w:space="0" w:color="auto"/>
              <w:bottom w:val="single" w:sz="4" w:space="0" w:color="auto"/>
              <w:right w:val="single" w:sz="4" w:space="0" w:color="auto"/>
            </w:tcBorders>
          </w:tcPr>
          <w:p w14:paraId="1ACD82BC" w14:textId="77777777" w:rsidR="0089711E" w:rsidRDefault="0089711E"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91D17F9" w14:textId="77777777" w:rsidR="0089711E" w:rsidRDefault="0089711E" w:rsidP="00900F1D">
            <w:pPr>
              <w:jc w:val="center"/>
              <w:rPr>
                <w:b/>
                <w:lang w:eastAsia="zh-CN"/>
              </w:rPr>
            </w:pPr>
            <w:r>
              <w:rPr>
                <w:b/>
                <w:lang w:eastAsia="zh-CN"/>
              </w:rPr>
              <w:t>Comment</w:t>
            </w:r>
          </w:p>
        </w:tc>
      </w:tr>
      <w:tr w:rsidR="0089711E" w14:paraId="2320D27E" w14:textId="77777777" w:rsidTr="00900F1D">
        <w:tc>
          <w:tcPr>
            <w:tcW w:w="2122" w:type="dxa"/>
            <w:tcBorders>
              <w:top w:val="single" w:sz="4" w:space="0" w:color="auto"/>
              <w:left w:val="single" w:sz="4" w:space="0" w:color="auto"/>
              <w:bottom w:val="single" w:sz="4" w:space="0" w:color="auto"/>
              <w:right w:val="single" w:sz="4" w:space="0" w:color="auto"/>
            </w:tcBorders>
          </w:tcPr>
          <w:p w14:paraId="0BD509F6" w14:textId="3D389F6D" w:rsidR="0089711E" w:rsidRPr="00BA3EA3" w:rsidRDefault="00900F1D" w:rsidP="00900F1D">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7B7C3C62" w14:textId="4F49006F" w:rsidR="00900F1D" w:rsidRDefault="00900F1D" w:rsidP="00900F1D">
            <w:pPr>
              <w:jc w:val="left"/>
              <w:rPr>
                <w:bCs/>
                <w:lang w:eastAsia="zh-CN"/>
              </w:rPr>
            </w:pPr>
            <w:r>
              <w:rPr>
                <w:bCs/>
                <w:lang w:eastAsia="zh-CN"/>
              </w:rPr>
              <w:t xml:space="preserve">2-1: Generally OK with us. </w:t>
            </w:r>
          </w:p>
          <w:p w14:paraId="68256B51" w14:textId="77777777" w:rsidR="00900F1D" w:rsidRDefault="00900F1D" w:rsidP="00900F1D">
            <w:pPr>
              <w:jc w:val="left"/>
              <w:rPr>
                <w:bCs/>
                <w:lang w:eastAsia="zh-CN"/>
              </w:rPr>
            </w:pPr>
            <w:r>
              <w:rPr>
                <w:bCs/>
                <w:lang w:eastAsia="zh-CN"/>
              </w:rPr>
              <w:t>2-2: OK.</w:t>
            </w:r>
          </w:p>
          <w:p w14:paraId="7E92FC08" w14:textId="77777777" w:rsidR="00900F1D" w:rsidRDefault="00900F1D" w:rsidP="00900F1D">
            <w:pPr>
              <w:jc w:val="left"/>
              <w:rPr>
                <w:bCs/>
                <w:lang w:eastAsia="zh-CN"/>
              </w:rPr>
            </w:pPr>
            <w:r>
              <w:rPr>
                <w:bCs/>
                <w:lang w:eastAsia="zh-CN"/>
              </w:rPr>
              <w:t>2-3: OK.</w:t>
            </w:r>
          </w:p>
          <w:p w14:paraId="67DBB78A" w14:textId="0E176B99" w:rsidR="00900F1D" w:rsidRDefault="00900F1D" w:rsidP="00900F1D">
            <w:pPr>
              <w:jc w:val="left"/>
              <w:rPr>
                <w:bCs/>
                <w:lang w:eastAsia="zh-CN"/>
              </w:rPr>
            </w:pPr>
            <w:r>
              <w:rPr>
                <w:bCs/>
                <w:lang w:eastAsia="zh-CN"/>
              </w:rPr>
              <w:t>2-4: OK.</w:t>
            </w:r>
          </w:p>
          <w:p w14:paraId="731D140D" w14:textId="5A6C17B0" w:rsidR="00900F1D" w:rsidRDefault="00900F1D" w:rsidP="00900F1D">
            <w:pPr>
              <w:jc w:val="left"/>
              <w:rPr>
                <w:bCs/>
                <w:lang w:eastAsia="zh-CN"/>
              </w:rPr>
            </w:pPr>
            <w:r>
              <w:rPr>
                <w:bCs/>
                <w:lang w:eastAsia="zh-CN"/>
              </w:rPr>
              <w:t>2-5: We can accept it.</w:t>
            </w:r>
          </w:p>
          <w:p w14:paraId="06EBE79B" w14:textId="6E4B0699" w:rsidR="0089711E" w:rsidRPr="00BA3EA3" w:rsidRDefault="00900F1D" w:rsidP="00900F1D">
            <w:pPr>
              <w:jc w:val="left"/>
              <w:rPr>
                <w:bCs/>
                <w:lang w:eastAsia="zh-CN"/>
              </w:rPr>
            </w:pPr>
            <w:r>
              <w:rPr>
                <w:bCs/>
                <w:lang w:eastAsia="zh-CN"/>
              </w:rPr>
              <w:t>2-7: Support. We also support counting “G-RNTI” as “C-RNTI”.</w:t>
            </w:r>
          </w:p>
        </w:tc>
      </w:tr>
      <w:tr w:rsidR="008F74A4" w14:paraId="33CF2E7F" w14:textId="77777777" w:rsidTr="00900F1D">
        <w:tc>
          <w:tcPr>
            <w:tcW w:w="2122" w:type="dxa"/>
            <w:tcBorders>
              <w:top w:val="single" w:sz="4" w:space="0" w:color="auto"/>
              <w:left w:val="single" w:sz="4" w:space="0" w:color="auto"/>
              <w:bottom w:val="single" w:sz="4" w:space="0" w:color="auto"/>
              <w:right w:val="single" w:sz="4" w:space="0" w:color="auto"/>
            </w:tcBorders>
          </w:tcPr>
          <w:p w14:paraId="3D37F38E" w14:textId="54ED3B6C" w:rsidR="008F74A4" w:rsidRPr="00BA3EA3" w:rsidRDefault="008F74A4" w:rsidP="008F74A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C0D8C75" w14:textId="77777777" w:rsidR="008F74A4" w:rsidRDefault="008F74A4" w:rsidP="008F74A4">
            <w:pPr>
              <w:jc w:val="left"/>
              <w:rPr>
                <w:bCs/>
                <w:lang w:eastAsia="zh-CN"/>
              </w:rPr>
            </w:pPr>
            <w:r>
              <w:rPr>
                <w:bCs/>
                <w:lang w:eastAsia="zh-CN"/>
              </w:rPr>
              <w:t>2-1: Support</w:t>
            </w:r>
          </w:p>
          <w:p w14:paraId="1ED22DC9" w14:textId="77777777" w:rsidR="008F74A4" w:rsidRDefault="008F74A4" w:rsidP="008F74A4">
            <w:pPr>
              <w:jc w:val="left"/>
              <w:rPr>
                <w:bCs/>
                <w:lang w:eastAsia="zh-CN"/>
              </w:rPr>
            </w:pPr>
            <w:r>
              <w:rPr>
                <w:bCs/>
                <w:lang w:eastAsia="zh-CN"/>
              </w:rPr>
              <w:t>2-2: Support</w:t>
            </w:r>
          </w:p>
          <w:p w14:paraId="0033443A" w14:textId="77777777" w:rsidR="008F74A4" w:rsidRDefault="008F74A4" w:rsidP="008F74A4">
            <w:pPr>
              <w:jc w:val="left"/>
              <w:rPr>
                <w:bCs/>
                <w:lang w:eastAsia="zh-CN"/>
              </w:rPr>
            </w:pPr>
            <w:r>
              <w:rPr>
                <w:bCs/>
                <w:lang w:eastAsia="zh-CN"/>
              </w:rPr>
              <w:t>2-4: Support</w:t>
            </w:r>
          </w:p>
          <w:p w14:paraId="49CD0E21" w14:textId="77777777" w:rsidR="008F74A4" w:rsidRDefault="008F74A4" w:rsidP="008F74A4">
            <w:pPr>
              <w:jc w:val="left"/>
              <w:rPr>
                <w:bCs/>
                <w:lang w:eastAsia="zh-CN"/>
              </w:rPr>
            </w:pPr>
            <w:r>
              <w:rPr>
                <w:bCs/>
                <w:lang w:eastAsia="zh-CN"/>
              </w:rPr>
              <w:t xml:space="preserve">2-5: Support </w:t>
            </w:r>
            <w:r>
              <w:rPr>
                <w:bCs/>
                <w:lang w:eastAsia="zh-CN"/>
              </w:rPr>
              <w:br/>
              <w:t>For this FFS: “</w:t>
            </w:r>
            <w:r w:rsidRPr="00755BF9">
              <w:rPr>
                <w:bCs/>
                <w:i/>
                <w:iCs/>
                <w:lang w:eastAsia="zh-CN"/>
              </w:rPr>
              <w:t xml:space="preserve">FFS: </w:t>
            </w:r>
            <w:del w:id="97" w:author="Wang Fei" w:date="2021-05-20T12:12:00Z">
              <w:r w:rsidRPr="00755BF9" w:rsidDel="00100CF4">
                <w:rPr>
                  <w:i/>
                  <w:iCs/>
                  <w:lang w:eastAsia="zh-CN"/>
                </w:rPr>
                <w:delText xml:space="preserve">Interpretation of </w:delText>
              </w:r>
            </w:del>
            <w:ins w:id="98" w:author="Wang Fei" w:date="2021-05-20T12:14:00Z">
              <w:r w:rsidRPr="00755BF9">
                <w:rPr>
                  <w:i/>
                  <w:iCs/>
                  <w:lang w:eastAsia="zh-CN"/>
                </w:rPr>
                <w:t>how to determine t</w:t>
              </w:r>
            </w:ins>
            <w:ins w:id="99" w:author="Wang Fei" w:date="2021-05-20T12:12:00Z">
              <w:r w:rsidRPr="00755BF9">
                <w:rPr>
                  <w:i/>
                  <w:iCs/>
                  <w:lang w:eastAsia="zh-CN"/>
                </w:rPr>
                <w:t xml:space="preserve">he bitlength of </w:t>
              </w:r>
            </w:ins>
            <w:r w:rsidRPr="00755BF9">
              <w:rPr>
                <w:i/>
                <w:iCs/>
                <w:lang w:eastAsia="zh-CN"/>
              </w:rPr>
              <w:t>FDRA field</w:t>
            </w:r>
            <w:r w:rsidRPr="005128B9">
              <w:rPr>
                <w:lang w:eastAsia="zh-CN"/>
              </w:rPr>
              <w:t>.</w:t>
            </w:r>
            <w:r>
              <w:rPr>
                <w:bCs/>
                <w:lang w:eastAsia="zh-CN"/>
              </w:rPr>
              <w:t>”, we consider that this should be based on the CFR assuming the coreset is contained within the CFR.</w:t>
            </w:r>
          </w:p>
          <w:p w14:paraId="268768E0" w14:textId="5AA3F682" w:rsidR="008F74A4" w:rsidRPr="00BA3EA3" w:rsidRDefault="008F74A4" w:rsidP="008F74A4">
            <w:pPr>
              <w:jc w:val="left"/>
              <w:rPr>
                <w:bCs/>
                <w:lang w:eastAsia="zh-CN"/>
              </w:rPr>
            </w:pPr>
            <w:r>
              <w:rPr>
                <w:bCs/>
                <w:lang w:eastAsia="zh-CN"/>
              </w:rPr>
              <w:t>2-7: Support</w:t>
            </w:r>
          </w:p>
        </w:tc>
      </w:tr>
      <w:tr w:rsidR="008F23C2" w14:paraId="33D027A5" w14:textId="77777777" w:rsidTr="00900F1D">
        <w:tc>
          <w:tcPr>
            <w:tcW w:w="2122" w:type="dxa"/>
            <w:tcBorders>
              <w:top w:val="single" w:sz="4" w:space="0" w:color="auto"/>
              <w:left w:val="single" w:sz="4" w:space="0" w:color="auto"/>
              <w:bottom w:val="single" w:sz="4" w:space="0" w:color="auto"/>
              <w:right w:val="single" w:sz="4" w:space="0" w:color="auto"/>
            </w:tcBorders>
          </w:tcPr>
          <w:p w14:paraId="1446B6C7" w14:textId="62C01599" w:rsidR="008F23C2" w:rsidRDefault="008F23C2" w:rsidP="008F23C2">
            <w:pPr>
              <w:rPr>
                <w:bCs/>
                <w:lang w:eastAsia="zh-CN"/>
              </w:rPr>
            </w:pPr>
            <w:r>
              <w:rPr>
                <w:bCs/>
                <w:lang w:eastAsia="zh-CN"/>
              </w:rPr>
              <w:t>v</w:t>
            </w:r>
            <w:r>
              <w:rPr>
                <w:rFonts w:hint="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E098770" w14:textId="77777777" w:rsidR="008F23C2" w:rsidRDefault="008F23C2" w:rsidP="008F23C2">
            <w:pPr>
              <w:jc w:val="left"/>
              <w:rPr>
                <w:bCs/>
                <w:lang w:eastAsia="zh-CN"/>
              </w:rPr>
            </w:pPr>
            <w:r>
              <w:rPr>
                <w:bCs/>
                <w:lang w:eastAsia="zh-CN"/>
              </w:rPr>
              <w:t>For Proposal 2-1 and 2-2, OK</w:t>
            </w:r>
          </w:p>
          <w:p w14:paraId="4E9DD35D" w14:textId="2609E529" w:rsidR="008F23C2" w:rsidRDefault="008F23C2" w:rsidP="008F23C2">
            <w:pPr>
              <w:overflowPunct/>
              <w:autoSpaceDE/>
              <w:autoSpaceDN/>
              <w:adjustRightInd/>
              <w:textAlignment w:val="auto"/>
              <w:rPr>
                <w:bCs/>
                <w:lang w:eastAsia="zh-CN"/>
              </w:rPr>
            </w:pPr>
            <w:r>
              <w:rPr>
                <w:bCs/>
                <w:lang w:eastAsia="zh-CN"/>
              </w:rPr>
              <w:t>For updated Proposal 2-4: Is the intention of this proposal to align the second DCI to DCI 1_2? Since size of DCI 1-1/1_2 is UE-specific, and size of the second DCI format is group-common, we should align the size of DCI 1_1/1_2 to the size of the second DCI. In case of both DCI 1-1 and DCI 1_2 are configured for a UE, it is typically that the DCI 1_2 has smaller size than that of DCI 1_1. If the second DCI format is also configured for the UE, we can align the one DCI of 1_1 and 1_2 with a size smaller than the second DCI and closer to the second DCI size. There may no need to mandate to always size align DCI 1_2 with the second DCI format.</w:t>
            </w:r>
          </w:p>
          <w:p w14:paraId="17C28468" w14:textId="77777777" w:rsidR="008F23C2" w:rsidRDefault="008F23C2" w:rsidP="008F23C2">
            <w:pPr>
              <w:overflowPunct/>
              <w:autoSpaceDE/>
              <w:autoSpaceDN/>
              <w:adjustRightInd/>
              <w:textAlignment w:val="auto"/>
              <w:rPr>
                <w:bCs/>
                <w:lang w:eastAsia="zh-CN"/>
              </w:rPr>
            </w:pPr>
            <w:r>
              <w:rPr>
                <w:bCs/>
                <w:lang w:eastAsia="zh-CN"/>
              </w:rPr>
              <w:t>For undated proposal 2-5: generally fine.</w:t>
            </w:r>
          </w:p>
          <w:p w14:paraId="77DEA796" w14:textId="1C5E59A8" w:rsidR="008F23C2" w:rsidRDefault="008F23C2" w:rsidP="008F23C2">
            <w:pPr>
              <w:rPr>
                <w:bCs/>
                <w:lang w:eastAsia="zh-CN"/>
              </w:rPr>
            </w:pPr>
            <w:r>
              <w:rPr>
                <w:bCs/>
                <w:lang w:eastAsia="zh-CN"/>
              </w:rPr>
              <w:t>For proposal 2-7: ok</w:t>
            </w:r>
          </w:p>
        </w:tc>
      </w:tr>
      <w:tr w:rsidR="00931285" w14:paraId="663600CC" w14:textId="77777777" w:rsidTr="00900F1D">
        <w:tc>
          <w:tcPr>
            <w:tcW w:w="2122" w:type="dxa"/>
            <w:tcBorders>
              <w:top w:val="single" w:sz="4" w:space="0" w:color="auto"/>
              <w:left w:val="single" w:sz="4" w:space="0" w:color="auto"/>
              <w:bottom w:val="single" w:sz="4" w:space="0" w:color="auto"/>
              <w:right w:val="single" w:sz="4" w:space="0" w:color="auto"/>
            </w:tcBorders>
          </w:tcPr>
          <w:p w14:paraId="047FFBBF" w14:textId="1D93D559" w:rsidR="00931285" w:rsidRDefault="00931285" w:rsidP="00931285">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3CE988E8" w14:textId="3962B8D3" w:rsidR="00931285" w:rsidRDefault="001F3E50" w:rsidP="001F3E50">
            <w:pPr>
              <w:rPr>
                <w:bCs/>
                <w:lang w:eastAsia="zh-CN"/>
              </w:rPr>
            </w:pPr>
            <w:r w:rsidRPr="001F3E50">
              <w:rPr>
                <w:rFonts w:eastAsia="Malgun Gothic"/>
                <w:bCs/>
                <w:lang w:eastAsia="ko-KR"/>
              </w:rPr>
              <w:t>Initial Proposal 2-7:</w:t>
            </w:r>
            <w:r w:rsidR="00931285">
              <w:rPr>
                <w:rFonts w:eastAsia="Malgun Gothic" w:hint="eastAsia"/>
                <w:bCs/>
                <w:lang w:eastAsia="ko-KR"/>
              </w:rPr>
              <w:t xml:space="preserve"> we are fine with </w:t>
            </w:r>
            <w:r w:rsidRPr="001F3E50">
              <w:rPr>
                <w:rFonts w:eastAsia="Malgun Gothic"/>
                <w:bCs/>
                <w:lang w:eastAsia="ko-KR"/>
              </w:rPr>
              <w:t>this proposal.</w:t>
            </w:r>
          </w:p>
        </w:tc>
      </w:tr>
      <w:tr w:rsidR="00706D30" w14:paraId="5BBACB51" w14:textId="77777777" w:rsidTr="00900F1D">
        <w:tc>
          <w:tcPr>
            <w:tcW w:w="2122" w:type="dxa"/>
            <w:tcBorders>
              <w:top w:val="single" w:sz="4" w:space="0" w:color="auto"/>
              <w:left w:val="single" w:sz="4" w:space="0" w:color="auto"/>
              <w:bottom w:val="single" w:sz="4" w:space="0" w:color="auto"/>
              <w:right w:val="single" w:sz="4" w:space="0" w:color="auto"/>
            </w:tcBorders>
          </w:tcPr>
          <w:p w14:paraId="13A3220E" w14:textId="50BA0C25" w:rsidR="00706D30" w:rsidRDefault="00706D30" w:rsidP="00931285">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C70BE36" w14:textId="77777777" w:rsidR="00706D30" w:rsidRDefault="00706D30" w:rsidP="00F360A0">
            <w:pPr>
              <w:jc w:val="left"/>
              <w:rPr>
                <w:bCs/>
                <w:lang w:eastAsia="zh-CN"/>
              </w:rPr>
            </w:pPr>
            <w:r>
              <w:rPr>
                <w:bCs/>
                <w:lang w:eastAsia="zh-CN"/>
              </w:rPr>
              <w:t>2-1</w:t>
            </w:r>
            <w:r>
              <w:rPr>
                <w:rFonts w:hint="eastAsia"/>
                <w:bCs/>
                <w:lang w:eastAsia="zh-CN"/>
              </w:rPr>
              <w:t>/</w:t>
            </w:r>
            <w:r>
              <w:rPr>
                <w:bCs/>
                <w:lang w:eastAsia="zh-CN"/>
              </w:rPr>
              <w:t xml:space="preserve">2-2: </w:t>
            </w:r>
            <w:r>
              <w:rPr>
                <w:rFonts w:hint="eastAsia"/>
                <w:bCs/>
                <w:lang w:eastAsia="zh-CN"/>
              </w:rPr>
              <w:t xml:space="preserve">OK </w:t>
            </w:r>
          </w:p>
          <w:p w14:paraId="5C3DDE21" w14:textId="77777777" w:rsidR="00706D30" w:rsidRPr="00896FDF" w:rsidRDefault="00706D30" w:rsidP="00F360A0">
            <w:pPr>
              <w:widowControl w:val="0"/>
              <w:rPr>
                <w:lang w:eastAsia="zh-CN"/>
              </w:rPr>
            </w:pPr>
            <w:r w:rsidRPr="00896FDF">
              <w:rPr>
                <w:bCs/>
                <w:lang w:eastAsia="zh-CN"/>
              </w:rPr>
              <w:t xml:space="preserve">2-4: </w:t>
            </w:r>
            <w:r w:rsidRPr="00896FDF">
              <w:rPr>
                <w:rFonts w:hint="eastAsia"/>
                <w:bCs/>
                <w:lang w:eastAsia="zh-CN"/>
              </w:rPr>
              <w:t xml:space="preserve">The </w:t>
            </w:r>
            <w:r w:rsidRPr="00896FDF">
              <w:rPr>
                <w:bCs/>
                <w:lang w:eastAsia="zh-CN"/>
              </w:rPr>
              <w:t>proposal</w:t>
            </w:r>
            <w:r w:rsidRPr="00896FDF">
              <w:rPr>
                <w:rFonts w:hint="eastAsia"/>
                <w:bCs/>
                <w:lang w:eastAsia="zh-CN"/>
              </w:rPr>
              <w:t xml:space="preserve"> </w:t>
            </w:r>
            <w:r>
              <w:rPr>
                <w:rFonts w:hint="eastAsia"/>
              </w:rPr>
              <w:t>impliedly mea</w:t>
            </w:r>
            <w:r w:rsidRPr="00896FDF">
              <w:rPr>
                <w:rFonts w:eastAsiaTheme="minorEastAsia" w:hint="eastAsia"/>
                <w:lang w:eastAsia="zh-CN"/>
              </w:rPr>
              <w:t xml:space="preserve">ns that the </w:t>
            </w:r>
            <w:r w:rsidRPr="00896FDF">
              <w:rPr>
                <w:rFonts w:eastAsiaTheme="minorEastAsia"/>
                <w:lang w:eastAsia="zh-CN"/>
              </w:rPr>
              <w:t>DCI format</w:t>
            </w:r>
            <w:r w:rsidRPr="00896FDF">
              <w:rPr>
                <w:bCs/>
                <w:lang w:eastAsia="zh-CN"/>
              </w:rPr>
              <w:t xml:space="preserve"> 1_</w:t>
            </w:r>
            <w:r w:rsidRPr="00896FDF">
              <w:rPr>
                <w:rFonts w:eastAsiaTheme="minorEastAsia" w:hint="eastAsia"/>
                <w:bCs/>
                <w:lang w:eastAsia="zh-CN"/>
              </w:rPr>
              <w:t>2</w:t>
            </w:r>
            <w:r w:rsidRPr="00896FDF">
              <w:rPr>
                <w:bCs/>
                <w:lang w:eastAsia="zh-CN"/>
              </w:rPr>
              <w:t xml:space="preserve"> </w:t>
            </w:r>
            <w:r w:rsidRPr="00896FDF">
              <w:rPr>
                <w:rFonts w:eastAsiaTheme="minorEastAsia" w:hint="eastAsia"/>
                <w:bCs/>
                <w:lang w:eastAsia="zh-CN"/>
              </w:rPr>
              <w:t>is</w:t>
            </w:r>
            <w:r w:rsidRPr="00896FDF">
              <w:rPr>
                <w:bCs/>
                <w:lang w:eastAsia="zh-CN"/>
              </w:rPr>
              <w:t xml:space="preserve"> supported</w:t>
            </w:r>
            <w:r w:rsidRPr="00896FDF">
              <w:rPr>
                <w:rFonts w:eastAsiaTheme="minorEastAsia" w:hint="eastAsia"/>
                <w:bCs/>
                <w:lang w:eastAsia="zh-CN"/>
              </w:rPr>
              <w:t xml:space="preserve"> as the </w:t>
            </w:r>
            <w:r w:rsidRPr="00896FDF">
              <w:rPr>
                <w:rFonts w:eastAsiaTheme="minorEastAsia"/>
                <w:bCs/>
                <w:lang w:eastAsia="zh-CN"/>
              </w:rPr>
              <w:t>baseline</w:t>
            </w:r>
            <w:r w:rsidRPr="00896FDF">
              <w:rPr>
                <w:rFonts w:eastAsiaTheme="minorEastAsia" w:hint="eastAsia"/>
                <w:bCs/>
                <w:lang w:eastAsia="zh-CN"/>
              </w:rPr>
              <w:t xml:space="preserve"> for </w:t>
            </w:r>
            <w:r w:rsidRPr="00896FDF">
              <w:rPr>
                <w:rFonts w:eastAsia="Calibri" w:hint="eastAsia"/>
                <w:bCs/>
                <w:lang w:eastAsia="zh-CN"/>
              </w:rPr>
              <w:t>the</w:t>
            </w:r>
            <w:r w:rsidRPr="00896FDF">
              <w:rPr>
                <w:bCs/>
                <w:lang w:eastAsia="zh-CN"/>
              </w:rPr>
              <w:t xml:space="preserve"> second DCI format with CRC scrambled with G-RNTI</w:t>
            </w:r>
            <w:r w:rsidRPr="00896FDF">
              <w:rPr>
                <w:rFonts w:eastAsiaTheme="minorEastAsia" w:hint="eastAsia"/>
                <w:bCs/>
                <w:lang w:eastAsia="zh-CN"/>
              </w:rPr>
              <w:t xml:space="preserve">. </w:t>
            </w:r>
            <w:r>
              <w:t>Could</w:t>
            </w:r>
            <w:r>
              <w:rPr>
                <w:rFonts w:hint="eastAsia"/>
              </w:rPr>
              <w:t xml:space="preserve"> the </w:t>
            </w:r>
            <w:r>
              <w:t>proponents</w:t>
            </w:r>
            <w:r>
              <w:rPr>
                <w:rFonts w:hint="eastAsia"/>
              </w:rPr>
              <w:t xml:space="preserve"> clarify the </w:t>
            </w:r>
            <w:r>
              <w:rPr>
                <w:rFonts w:hint="eastAsia"/>
                <w:lang w:eastAsia="zh-CN"/>
              </w:rPr>
              <w:t xml:space="preserve">why the DCI format 1_1 is </w:t>
            </w:r>
            <w:r>
              <w:rPr>
                <w:lang w:eastAsia="zh-CN"/>
              </w:rPr>
              <w:t>exclude</w:t>
            </w:r>
            <w:r>
              <w:rPr>
                <w:rFonts w:hint="eastAsia"/>
                <w:lang w:eastAsia="zh-CN"/>
              </w:rPr>
              <w:t xml:space="preserve">d </w:t>
            </w:r>
            <w:r w:rsidRPr="00896FDF">
              <w:rPr>
                <w:rFonts w:eastAsiaTheme="minorEastAsia" w:hint="eastAsia"/>
                <w:bCs/>
                <w:lang w:eastAsia="zh-CN"/>
              </w:rPr>
              <w:t xml:space="preserve">as the </w:t>
            </w:r>
            <w:r w:rsidRPr="00896FDF">
              <w:rPr>
                <w:rFonts w:eastAsiaTheme="minorEastAsia"/>
                <w:bCs/>
                <w:lang w:eastAsia="zh-CN"/>
              </w:rPr>
              <w:t>baseline</w:t>
            </w:r>
            <w:r w:rsidRPr="00896FDF">
              <w:rPr>
                <w:rFonts w:eastAsiaTheme="minorEastAsia" w:hint="eastAsia"/>
                <w:bCs/>
                <w:lang w:eastAsia="zh-CN"/>
              </w:rPr>
              <w:t xml:space="preserve"> for </w:t>
            </w:r>
            <w:r w:rsidRPr="00896FDF">
              <w:rPr>
                <w:rFonts w:eastAsia="Calibri" w:hint="eastAsia"/>
                <w:bCs/>
                <w:lang w:eastAsia="zh-CN"/>
              </w:rPr>
              <w:t>the</w:t>
            </w:r>
            <w:r w:rsidRPr="00896FDF">
              <w:rPr>
                <w:bCs/>
                <w:lang w:eastAsia="zh-CN"/>
              </w:rPr>
              <w:t xml:space="preserve"> second DCI format</w:t>
            </w:r>
            <w:r>
              <w:t>?</w:t>
            </w:r>
            <w:r>
              <w:rPr>
                <w:rFonts w:hint="eastAsia"/>
              </w:rPr>
              <w:t xml:space="preserve"> </w:t>
            </w:r>
          </w:p>
          <w:p w14:paraId="4C7F80E3" w14:textId="77777777" w:rsidR="00706D30" w:rsidRDefault="00706D30" w:rsidP="00F360A0">
            <w:pPr>
              <w:jc w:val="left"/>
              <w:rPr>
                <w:bCs/>
                <w:lang w:eastAsia="zh-CN"/>
              </w:rPr>
            </w:pPr>
            <w:r>
              <w:rPr>
                <w:bCs/>
                <w:lang w:eastAsia="zh-CN"/>
              </w:rPr>
              <w:t>2-5: We can accept it.</w:t>
            </w:r>
          </w:p>
          <w:p w14:paraId="745E2B94" w14:textId="528069B1" w:rsidR="00706D30" w:rsidRPr="001F3E50" w:rsidRDefault="00706D30" w:rsidP="001F3E50">
            <w:pPr>
              <w:rPr>
                <w:rFonts w:eastAsia="Malgun Gothic"/>
                <w:bCs/>
                <w:lang w:eastAsia="ko-KR"/>
              </w:rPr>
            </w:pPr>
            <w:r>
              <w:rPr>
                <w:bCs/>
                <w:lang w:eastAsia="zh-CN"/>
              </w:rPr>
              <w:t xml:space="preserve">2-7: </w:t>
            </w:r>
            <w:r>
              <w:rPr>
                <w:rFonts w:hint="eastAsia"/>
                <w:bCs/>
                <w:lang w:eastAsia="zh-CN"/>
              </w:rPr>
              <w:t>OK</w:t>
            </w:r>
          </w:p>
        </w:tc>
      </w:tr>
      <w:tr w:rsidR="00A34FE1" w14:paraId="3A055933" w14:textId="77777777" w:rsidTr="00900F1D">
        <w:tc>
          <w:tcPr>
            <w:tcW w:w="2122" w:type="dxa"/>
            <w:tcBorders>
              <w:top w:val="single" w:sz="4" w:space="0" w:color="auto"/>
              <w:left w:val="single" w:sz="4" w:space="0" w:color="auto"/>
              <w:bottom w:val="single" w:sz="4" w:space="0" w:color="auto"/>
              <w:right w:val="single" w:sz="4" w:space="0" w:color="auto"/>
            </w:tcBorders>
          </w:tcPr>
          <w:p w14:paraId="49BDD08D" w14:textId="3139D5A7" w:rsidR="00A34FE1" w:rsidRDefault="00A34FE1" w:rsidP="00931285">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1F6897E" w14:textId="46E74440" w:rsidR="00A34FE1" w:rsidRDefault="00A34FE1" w:rsidP="00F360A0">
            <w:pPr>
              <w:rPr>
                <w:bCs/>
                <w:lang w:eastAsia="zh-CN"/>
              </w:rPr>
            </w:pPr>
            <w:r>
              <w:rPr>
                <w:bCs/>
                <w:lang w:eastAsia="zh-CN"/>
              </w:rPr>
              <w:t>Fine with the updated proposals.</w:t>
            </w:r>
          </w:p>
        </w:tc>
      </w:tr>
      <w:tr w:rsidR="00531F77" w14:paraId="2B1354A0" w14:textId="77777777" w:rsidTr="00900F1D">
        <w:tc>
          <w:tcPr>
            <w:tcW w:w="2122" w:type="dxa"/>
            <w:tcBorders>
              <w:top w:val="single" w:sz="4" w:space="0" w:color="auto"/>
              <w:left w:val="single" w:sz="4" w:space="0" w:color="auto"/>
              <w:bottom w:val="single" w:sz="4" w:space="0" w:color="auto"/>
              <w:right w:val="single" w:sz="4" w:space="0" w:color="auto"/>
            </w:tcBorders>
          </w:tcPr>
          <w:p w14:paraId="4018ADBC" w14:textId="6439CA95" w:rsidR="00531F77" w:rsidRDefault="00531F77" w:rsidP="0093128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FF38F7E" w14:textId="3577AF09" w:rsidR="00531F77" w:rsidRDefault="00531F77" w:rsidP="00F360A0">
            <w:pPr>
              <w:rPr>
                <w:bCs/>
                <w:lang w:eastAsia="zh-CN"/>
              </w:rPr>
            </w:pPr>
            <w:r>
              <w:rPr>
                <w:bCs/>
                <w:lang w:eastAsia="zh-CN"/>
              </w:rPr>
              <w:t xml:space="preserve">2-1: </w:t>
            </w:r>
            <w:r w:rsidR="00656084">
              <w:rPr>
                <w:bCs/>
                <w:lang w:eastAsia="zh-CN"/>
              </w:rPr>
              <w:t>The max number of CORESET per BWP is 3 in Rel-15 and 5 in Rel-16. Based on the wording of the proposal, does it mean the UE can support max 5 per BWP for unicast and multicast in Rel-17?</w:t>
            </w:r>
          </w:p>
          <w:p w14:paraId="0073F66C" w14:textId="185085E9" w:rsidR="00531F77" w:rsidRDefault="00531F77" w:rsidP="00F360A0">
            <w:pPr>
              <w:rPr>
                <w:bCs/>
                <w:lang w:eastAsia="zh-CN"/>
              </w:rPr>
            </w:pPr>
            <w:r>
              <w:rPr>
                <w:bCs/>
                <w:lang w:eastAsia="zh-CN"/>
              </w:rPr>
              <w:t>2-2: Not support. When comparing Opt1~Opt4, we don’t see the reason to allow the legacy CORESET configured in a dedicated unicast BWP to support multicast</w:t>
            </w:r>
            <w:r w:rsidR="003D0E97">
              <w:rPr>
                <w:bCs/>
                <w:lang w:eastAsia="zh-CN"/>
              </w:rPr>
              <w:t xml:space="preserve">. </w:t>
            </w:r>
          </w:p>
          <w:p w14:paraId="23D8D144" w14:textId="539EE434" w:rsidR="00531F77" w:rsidRDefault="00531F77" w:rsidP="00F360A0">
            <w:pPr>
              <w:rPr>
                <w:bCs/>
                <w:lang w:eastAsia="zh-CN"/>
              </w:rPr>
            </w:pPr>
            <w:r>
              <w:rPr>
                <w:bCs/>
                <w:lang w:eastAsia="zh-CN"/>
              </w:rPr>
              <w:lastRenderedPageBreak/>
              <w:t xml:space="preserve">Reply to FL’s following comment, if we allow CORESET#1 under CFR can be shared by multicast and unicast, why gNB still duplicate the CORESET#1 in </w:t>
            </w:r>
            <w:proofErr w:type="spellStart"/>
            <w:r>
              <w:rPr>
                <w:bCs/>
                <w:lang w:eastAsia="zh-CN"/>
              </w:rPr>
              <w:t>pdcch</w:t>
            </w:r>
            <w:proofErr w:type="spellEnd"/>
            <w:r>
              <w:rPr>
                <w:bCs/>
                <w:lang w:eastAsia="zh-CN"/>
              </w:rPr>
              <w:t>-config of dedicated unicast BWP? The SS for unicast can refer to CORESET#1 for unicast transmission. Based on RAN1 agreement, the CORESET for multicast should be included in CFR.</w:t>
            </w:r>
          </w:p>
          <w:p w14:paraId="0BD9F44F" w14:textId="77777777" w:rsidR="00531F77" w:rsidRDefault="00531F77" w:rsidP="00531F77">
            <w:pPr>
              <w:pStyle w:val="affa"/>
              <w:numPr>
                <w:ilvl w:val="3"/>
                <w:numId w:val="42"/>
              </w:numPr>
              <w:ind w:left="376"/>
              <w:rPr>
                <w:bCs/>
                <w:lang w:eastAsia="zh-CN"/>
              </w:rPr>
            </w:pPr>
            <w:r w:rsidRPr="00531F77">
              <w:rPr>
                <w:bCs/>
                <w:lang w:eastAsia="zh-CN"/>
              </w:rPr>
              <w:t xml:space="preserve">“For example, gNB can configure a CORESET with index 1 under PDCCH-config of the dedicated unicast BWP and also configure CORESET#1 under PDCCH-config for MBS with the same configuration parameters, e.g., frequency domain allocation, </w:t>
            </w:r>
            <w:proofErr w:type="spellStart"/>
            <w:r w:rsidRPr="00531F77">
              <w:rPr>
                <w:bCs/>
                <w:lang w:eastAsia="zh-CN"/>
              </w:rPr>
              <w:t>ofdm</w:t>
            </w:r>
            <w:proofErr w:type="spellEnd"/>
            <w:r w:rsidRPr="00531F77">
              <w:rPr>
                <w:bCs/>
                <w:lang w:eastAsia="zh-CN"/>
              </w:rPr>
              <w:t xml:space="preserve"> symbols, thus CORESET#1 can both used for unicast and multicast.”</w:t>
            </w:r>
          </w:p>
          <w:p w14:paraId="634F94CA" w14:textId="77777777" w:rsidR="003D0E97" w:rsidRDefault="003D0E97" w:rsidP="003D0E97">
            <w:pPr>
              <w:ind w:left="16"/>
              <w:rPr>
                <w:bCs/>
                <w:lang w:eastAsia="zh-CN"/>
              </w:rPr>
            </w:pPr>
            <w:r>
              <w:rPr>
                <w:bCs/>
                <w:lang w:eastAsia="zh-CN"/>
              </w:rPr>
              <w:t>2-4: Not support. The original proposal is talking about fields. But now change to DCI format 1_2 as the second DCI.  Not convinced to exclude DCI format 1_1 as second DCI.</w:t>
            </w:r>
          </w:p>
          <w:p w14:paraId="1DE91C67" w14:textId="77777777" w:rsidR="003D0E97" w:rsidRDefault="003D0E97" w:rsidP="003D0E97">
            <w:pPr>
              <w:ind w:left="16"/>
              <w:rPr>
                <w:bCs/>
                <w:lang w:eastAsia="zh-CN"/>
              </w:rPr>
            </w:pPr>
            <w:r>
              <w:rPr>
                <w:bCs/>
                <w:lang w:eastAsia="zh-CN"/>
              </w:rPr>
              <w:t xml:space="preserve">2-5: For the first FFS, does it mean the previous RAN1 agreement is reverted? </w:t>
            </w:r>
          </w:p>
          <w:p w14:paraId="0DCDCBE2" w14:textId="327C1A9E" w:rsidR="00656084" w:rsidRPr="003D0E97" w:rsidRDefault="00656084" w:rsidP="003D0E97">
            <w:pPr>
              <w:ind w:left="16"/>
              <w:rPr>
                <w:bCs/>
                <w:lang w:eastAsia="zh-CN"/>
              </w:rPr>
            </w:pPr>
            <w:r>
              <w:rPr>
                <w:bCs/>
                <w:lang w:eastAsia="zh-CN"/>
              </w:rPr>
              <w:t>2-7: fine</w:t>
            </w:r>
          </w:p>
        </w:tc>
      </w:tr>
      <w:tr w:rsidR="00F360A0" w14:paraId="79C69442" w14:textId="77777777" w:rsidTr="00900F1D">
        <w:tc>
          <w:tcPr>
            <w:tcW w:w="2122" w:type="dxa"/>
            <w:tcBorders>
              <w:top w:val="single" w:sz="4" w:space="0" w:color="auto"/>
              <w:left w:val="single" w:sz="4" w:space="0" w:color="auto"/>
              <w:bottom w:val="single" w:sz="4" w:space="0" w:color="auto"/>
              <w:right w:val="single" w:sz="4" w:space="0" w:color="auto"/>
            </w:tcBorders>
          </w:tcPr>
          <w:p w14:paraId="2E6CC5F1" w14:textId="68B7AD76" w:rsidR="00F360A0" w:rsidRDefault="00F360A0" w:rsidP="00931285">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08656A55" w14:textId="305E48ED" w:rsidR="00F360A0" w:rsidRDefault="00F360A0" w:rsidP="00F360A0">
            <w:pPr>
              <w:rPr>
                <w:bCs/>
                <w:lang w:eastAsia="zh-CN"/>
              </w:rPr>
            </w:pPr>
            <w:r>
              <w:rPr>
                <w:bCs/>
                <w:lang w:eastAsia="zh-CN"/>
              </w:rPr>
              <w:t>Support all proposals.</w:t>
            </w:r>
          </w:p>
          <w:p w14:paraId="1DF276DC" w14:textId="2D22A24C" w:rsidR="00F360A0" w:rsidRDefault="00F360A0" w:rsidP="00F360A0">
            <w:pPr>
              <w:rPr>
                <w:bCs/>
                <w:lang w:eastAsia="zh-CN"/>
              </w:rPr>
            </w:pPr>
            <w:r>
              <w:rPr>
                <w:bCs/>
                <w:lang w:eastAsia="zh-CN"/>
              </w:rPr>
              <w:t>One minor comment for proposal 2-5 is that it would be better to re-word the 2</w:t>
            </w:r>
            <w:r w:rsidRPr="00F360A0">
              <w:rPr>
                <w:bCs/>
                <w:vertAlign w:val="superscript"/>
                <w:lang w:eastAsia="zh-CN"/>
              </w:rPr>
              <w:t>nd</w:t>
            </w:r>
            <w:r>
              <w:rPr>
                <w:bCs/>
                <w:lang w:eastAsia="zh-CN"/>
              </w:rPr>
              <w:t xml:space="preserve"> FFS as the 1</w:t>
            </w:r>
            <w:r w:rsidRPr="00F360A0">
              <w:rPr>
                <w:bCs/>
                <w:vertAlign w:val="superscript"/>
                <w:lang w:eastAsia="zh-CN"/>
              </w:rPr>
              <w:t>st</w:t>
            </w:r>
            <w:r>
              <w:rPr>
                <w:bCs/>
                <w:lang w:eastAsia="zh-CN"/>
              </w:rPr>
              <w:t xml:space="preserve"> FFS of proposal 2-4.</w:t>
            </w:r>
          </w:p>
        </w:tc>
      </w:tr>
      <w:tr w:rsidR="00D632F3" w14:paraId="2F00F3D2" w14:textId="77777777" w:rsidTr="00900F1D">
        <w:tc>
          <w:tcPr>
            <w:tcW w:w="2122" w:type="dxa"/>
            <w:tcBorders>
              <w:top w:val="single" w:sz="4" w:space="0" w:color="auto"/>
              <w:left w:val="single" w:sz="4" w:space="0" w:color="auto"/>
              <w:bottom w:val="single" w:sz="4" w:space="0" w:color="auto"/>
              <w:right w:val="single" w:sz="4" w:space="0" w:color="auto"/>
            </w:tcBorders>
          </w:tcPr>
          <w:p w14:paraId="44BF4FA4" w14:textId="1286B957" w:rsidR="00D632F3" w:rsidRDefault="00D632F3" w:rsidP="00931285">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5CC7D257" w14:textId="6B06DA6D" w:rsidR="00D632F3" w:rsidRPr="001019FD" w:rsidRDefault="00D632F3" w:rsidP="00F360A0">
            <w:pPr>
              <w:rPr>
                <w:b/>
                <w:lang w:eastAsia="zh-CN"/>
              </w:rPr>
            </w:pPr>
            <w:r>
              <w:rPr>
                <w:bCs/>
                <w:lang w:eastAsia="zh-CN"/>
              </w:rPr>
              <w:t xml:space="preserve">OK with </w:t>
            </w:r>
            <w:r w:rsidR="001019FD" w:rsidRPr="001019FD">
              <w:rPr>
                <w:b/>
                <w:lang w:eastAsia="zh-CN"/>
              </w:rPr>
              <w:t xml:space="preserve">Proposals </w:t>
            </w:r>
            <w:r w:rsidRPr="001019FD">
              <w:rPr>
                <w:b/>
                <w:lang w:eastAsia="zh-CN"/>
              </w:rPr>
              <w:t>2-1/2/5/7</w:t>
            </w:r>
          </w:p>
          <w:p w14:paraId="1B1A21D3" w14:textId="77777777" w:rsidR="00D632F3" w:rsidRDefault="00D632F3" w:rsidP="00F360A0">
            <w:pPr>
              <w:rPr>
                <w:bCs/>
                <w:lang w:eastAsia="zh-CN"/>
              </w:rPr>
            </w:pPr>
            <w:r w:rsidRPr="00D632F3">
              <w:rPr>
                <w:b/>
                <w:lang w:eastAsia="zh-CN"/>
              </w:rPr>
              <w:t>Proposal 2-4:</w:t>
            </w:r>
            <w:r>
              <w:rPr>
                <w:b/>
                <w:lang w:eastAsia="zh-CN"/>
              </w:rPr>
              <w:t xml:space="preserve"> </w:t>
            </w:r>
            <w:r>
              <w:rPr>
                <w:bCs/>
                <w:lang w:eastAsia="zh-CN"/>
              </w:rPr>
              <w:t xml:space="preserve">Do not support. DCI 1_2 is optional for UEs to support and MBS should not mandate UEs to support a DCI format originally designed for URLLC. DCI 1_1 should be the baseline and we can further discuss support of 1_2 as optional. </w:t>
            </w:r>
          </w:p>
          <w:p w14:paraId="7A5F244F" w14:textId="36028E4E" w:rsidR="001019FD" w:rsidRPr="00D632F3" w:rsidRDefault="001019FD" w:rsidP="00F360A0">
            <w:pPr>
              <w:rPr>
                <w:bCs/>
                <w:lang w:eastAsia="zh-CN"/>
              </w:rPr>
            </w:pPr>
          </w:p>
        </w:tc>
      </w:tr>
      <w:tr w:rsidR="00E7335D" w14:paraId="46CAC329" w14:textId="77777777" w:rsidTr="00900F1D">
        <w:tc>
          <w:tcPr>
            <w:tcW w:w="2122" w:type="dxa"/>
            <w:tcBorders>
              <w:top w:val="single" w:sz="4" w:space="0" w:color="auto"/>
              <w:left w:val="single" w:sz="4" w:space="0" w:color="auto"/>
              <w:bottom w:val="single" w:sz="4" w:space="0" w:color="auto"/>
              <w:right w:val="single" w:sz="4" w:space="0" w:color="auto"/>
            </w:tcBorders>
          </w:tcPr>
          <w:p w14:paraId="296241AE" w14:textId="50918FCD" w:rsidR="00E7335D" w:rsidRDefault="00E7335D" w:rsidP="00931285">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97E8BED" w14:textId="2BA190C9" w:rsidR="00E7335D" w:rsidRDefault="00E7335D" w:rsidP="00F360A0">
            <w:pPr>
              <w:rPr>
                <w:bCs/>
                <w:lang w:eastAsia="zh-CN"/>
              </w:rPr>
            </w:pPr>
            <w:r>
              <w:rPr>
                <w:bCs/>
                <w:lang w:eastAsia="zh-CN"/>
              </w:rPr>
              <w:t>Support all proposals</w:t>
            </w:r>
          </w:p>
        </w:tc>
      </w:tr>
      <w:tr w:rsidR="001A5E8F" w14:paraId="6F66ED10" w14:textId="77777777" w:rsidTr="00900F1D">
        <w:tc>
          <w:tcPr>
            <w:tcW w:w="2122" w:type="dxa"/>
            <w:tcBorders>
              <w:top w:val="single" w:sz="4" w:space="0" w:color="auto"/>
              <w:left w:val="single" w:sz="4" w:space="0" w:color="auto"/>
              <w:bottom w:val="single" w:sz="4" w:space="0" w:color="auto"/>
              <w:right w:val="single" w:sz="4" w:space="0" w:color="auto"/>
            </w:tcBorders>
          </w:tcPr>
          <w:p w14:paraId="032D8E88" w14:textId="2801D54A" w:rsidR="001A5E8F" w:rsidRDefault="001A5E8F" w:rsidP="001A5E8F">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6960438F"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2-1:</w:t>
            </w:r>
          </w:p>
          <w:p w14:paraId="2D0CB053" w14:textId="77777777" w:rsidR="001A5E8F" w:rsidRPr="00FA64D5" w:rsidRDefault="001A5E8F" w:rsidP="001A5E8F">
            <w:pPr>
              <w:rPr>
                <w:bCs/>
                <w:color w:val="FF0000"/>
                <w:lang w:eastAsia="zh-CN"/>
              </w:rPr>
            </w:pPr>
            <w:r w:rsidRPr="00FA64D5">
              <w:rPr>
                <w:rFonts w:hint="eastAsia"/>
                <w:bCs/>
                <w:color w:val="FF0000"/>
                <w:lang w:eastAsia="zh-CN"/>
              </w:rPr>
              <w:t>@</w:t>
            </w:r>
            <w:r w:rsidRPr="00FA64D5">
              <w:rPr>
                <w:bCs/>
                <w:color w:val="FF0000"/>
                <w:lang w:eastAsia="zh-CN"/>
              </w:rPr>
              <w:t>QC, regarding your question for proposal 2-1 “Based on the wording of the proposal, does it mean the UE can support max 5 per BWP for unicast and multicast in Rel-17?”. The proposal just says the maximum number is not increased for support of MBS. If the UE already has the capability of supporting 5 CORESETs, my understanding is that 5 CORESETs can also be used for MBS feature, but this may need discussion and common understanding. Even that, it does not mean UE can enable the M-TRP feature and MBS feature simultaneously which also needs further discussion.</w:t>
            </w:r>
          </w:p>
          <w:p w14:paraId="5AD51ECB" w14:textId="77777777" w:rsidR="001A5E8F" w:rsidRPr="00FA64D5" w:rsidRDefault="001A5E8F" w:rsidP="001A5E8F">
            <w:pPr>
              <w:rPr>
                <w:bCs/>
                <w:color w:val="FF0000"/>
                <w:lang w:eastAsia="zh-CN"/>
              </w:rPr>
            </w:pPr>
          </w:p>
          <w:p w14:paraId="3D0B25E4"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2-2:</w:t>
            </w:r>
          </w:p>
          <w:p w14:paraId="6FB974FD" w14:textId="77777777" w:rsidR="001A5E8F" w:rsidRPr="00FA64D5" w:rsidRDefault="001A5E8F" w:rsidP="001A5E8F">
            <w:pPr>
              <w:rPr>
                <w:bCs/>
                <w:color w:val="FF0000"/>
                <w:lang w:eastAsia="zh-CN"/>
              </w:rPr>
            </w:pPr>
            <w:r w:rsidRPr="00FA64D5">
              <w:rPr>
                <w:rFonts w:hint="eastAsia"/>
                <w:bCs/>
                <w:color w:val="FF0000"/>
                <w:lang w:eastAsia="zh-CN"/>
              </w:rPr>
              <w:t>@</w:t>
            </w:r>
            <w:r w:rsidRPr="00FA64D5">
              <w:rPr>
                <w:bCs/>
                <w:color w:val="FF0000"/>
                <w:lang w:eastAsia="zh-CN"/>
              </w:rPr>
              <w:t xml:space="preserve">QC, regarding the example you referred, it is not exactly what I understand, gNB do not have to configure two duplicated CORESET in </w:t>
            </w:r>
            <w:proofErr w:type="spellStart"/>
            <w:r w:rsidRPr="00FA64D5">
              <w:rPr>
                <w:bCs/>
                <w:color w:val="FF0000"/>
                <w:lang w:eastAsia="zh-CN"/>
              </w:rPr>
              <w:t>pdcch</w:t>
            </w:r>
            <w:proofErr w:type="spellEnd"/>
            <w:r w:rsidRPr="00FA64D5">
              <w:rPr>
                <w:bCs/>
                <w:color w:val="FF0000"/>
                <w:lang w:eastAsia="zh-CN"/>
              </w:rPr>
              <w:t>-config in dedicated unicast BWP and CFR. My understanding is the CORESET can either be configured in dedicated unicast BWP or in CFR based on gNB implementation. On the one hand, as in your understanding, it is reasonable to allow unicast to use the CORESET configured in CFR. On the other hand, for some other companies, it is also possible that not all the parameters need to be explicitly configured in CFR, and if not configured in CFR, the configurations in unicast can be reused. For CORESET, I think it works. We can further check other companies’ views, if we cannot reach a consensus, we can postpone the discussion in this meeting.</w:t>
            </w:r>
          </w:p>
          <w:p w14:paraId="38CA13F5" w14:textId="77777777" w:rsidR="001A5E8F" w:rsidRPr="00FA64D5" w:rsidRDefault="001A5E8F" w:rsidP="001A5E8F">
            <w:pPr>
              <w:rPr>
                <w:bCs/>
                <w:color w:val="FF0000"/>
                <w:lang w:eastAsia="zh-CN"/>
              </w:rPr>
            </w:pPr>
          </w:p>
          <w:p w14:paraId="3B6C7632"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2-4:</w:t>
            </w:r>
          </w:p>
          <w:p w14:paraId="4AFF2DFC" w14:textId="77777777" w:rsidR="001A5E8F" w:rsidRPr="00FA64D5" w:rsidRDefault="001A5E8F" w:rsidP="001A5E8F">
            <w:pPr>
              <w:rPr>
                <w:bCs/>
                <w:color w:val="FF0000"/>
                <w:lang w:eastAsia="zh-CN"/>
              </w:rPr>
            </w:pPr>
            <w:r w:rsidRPr="00FA64D5">
              <w:rPr>
                <w:rFonts w:hint="eastAsia"/>
                <w:bCs/>
                <w:color w:val="FF0000"/>
                <w:lang w:eastAsia="zh-CN"/>
              </w:rPr>
              <w:t>@</w:t>
            </w:r>
            <w:r w:rsidRPr="00FA64D5">
              <w:rPr>
                <w:bCs/>
                <w:color w:val="FF0000"/>
                <w:lang w:eastAsia="zh-CN"/>
              </w:rPr>
              <w:t>vivo, it is not my intention, I think what you said can be further discussed when we discussing the DCI size alignment.</w:t>
            </w:r>
          </w:p>
          <w:p w14:paraId="3A9403E0" w14:textId="77777777" w:rsidR="001A5E8F" w:rsidRPr="00FA64D5" w:rsidRDefault="001A5E8F" w:rsidP="001A5E8F">
            <w:pPr>
              <w:rPr>
                <w:bCs/>
                <w:color w:val="FF0000"/>
                <w:lang w:eastAsia="zh-CN"/>
              </w:rPr>
            </w:pPr>
          </w:p>
          <w:p w14:paraId="5B656E5B"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2-5:</w:t>
            </w:r>
          </w:p>
          <w:p w14:paraId="5D478BEC" w14:textId="77777777" w:rsidR="001A5E8F" w:rsidRPr="00FA64D5" w:rsidRDefault="001A5E8F" w:rsidP="001A5E8F">
            <w:pPr>
              <w:rPr>
                <w:color w:val="FF0000"/>
              </w:rPr>
            </w:pPr>
            <w:r w:rsidRPr="00FA64D5">
              <w:rPr>
                <w:rFonts w:hint="eastAsia"/>
                <w:bCs/>
                <w:color w:val="FF0000"/>
                <w:lang w:eastAsia="zh-CN"/>
              </w:rPr>
              <w:t>@</w:t>
            </w:r>
            <w:r w:rsidRPr="00FA64D5">
              <w:rPr>
                <w:bCs/>
                <w:color w:val="FF0000"/>
                <w:lang w:eastAsia="zh-CN"/>
              </w:rPr>
              <w:t xml:space="preserve">QC, regarding your question “For the first FFS, does it mean the previous RAN1 agreement is reverted?”, as I explained earlier, my understanding is not, and companies can express their views on this. Previously we agreed that </w:t>
            </w:r>
            <w:r w:rsidRPr="00FA64D5">
              <w:rPr>
                <w:color w:val="FF0000"/>
              </w:rPr>
              <w:t>for multicast the FDRA field of group-common PDCCH is interpreted based on the common frequency resource. Even the bitlength of FDRA field of the first DCI format is determined based on CORESET#0 or initial BWP, similar to the case when the DCI size for DCI format 1_0 in USS is derived from the size of DCI format 1_0 in CSS but applied to an active BWP as in current specification, a scaling scheme based on the CFR can also applied, which still conforms with the previous agreement, i.e., “interpreted based on CFR”. It seems some companies understand like this, but some other companies think the bitlength of FDRA field of the first DCI format is determined based on CFR at this moment, that’s why I put this as an FFS, maybe companies need more time to consider and discuss. Hope companies can also express their understandings to see if this is the case.</w:t>
            </w:r>
          </w:p>
          <w:p w14:paraId="1CCFC809" w14:textId="77777777" w:rsidR="001A5E8F" w:rsidRPr="00FA64D5" w:rsidRDefault="001A5E8F" w:rsidP="001A5E8F">
            <w:pPr>
              <w:rPr>
                <w:bCs/>
                <w:color w:val="FF0000"/>
                <w:lang w:eastAsia="zh-CN"/>
              </w:rPr>
            </w:pPr>
          </w:p>
          <w:p w14:paraId="05C19B13" w14:textId="6A39B8F0" w:rsidR="001A5E8F" w:rsidRDefault="001A5E8F" w:rsidP="001A5E8F">
            <w:pPr>
              <w:rPr>
                <w:bCs/>
                <w:lang w:eastAsia="zh-CN"/>
              </w:rPr>
            </w:pPr>
            <w:r w:rsidRPr="00FA64D5">
              <w:rPr>
                <w:rFonts w:hint="eastAsia"/>
                <w:bCs/>
                <w:color w:val="FF0000"/>
                <w:lang w:eastAsia="zh-CN"/>
              </w:rPr>
              <w:t>@</w:t>
            </w:r>
            <w:r w:rsidRPr="00FA64D5">
              <w:rPr>
                <w:bCs/>
                <w:color w:val="FF0000"/>
                <w:lang w:eastAsia="zh-CN"/>
              </w:rPr>
              <w:t>Sumsung, regarding your comment, my intention of proposal 2-5 is to directly reuse the fields of DCI format 1_0 except ‘</w:t>
            </w:r>
            <w:r w:rsidRPr="00FA64D5">
              <w:rPr>
                <w:color w:val="FF0000"/>
                <w:lang w:eastAsia="zh-CN"/>
              </w:rPr>
              <w:t>FDRA’, ‘Identifier for DCI formats’, ‘TPC command for scheduled PUCCH’ and ‘</w:t>
            </w:r>
            <w:proofErr w:type="spellStart"/>
            <w:r w:rsidRPr="00FA64D5">
              <w:rPr>
                <w:color w:val="FF0000"/>
                <w:lang w:eastAsia="zh-CN"/>
              </w:rPr>
              <w:t>ChannelAccess-CPext</w:t>
            </w:r>
            <w:proofErr w:type="spellEnd"/>
            <w:r w:rsidRPr="00FA64D5">
              <w:rPr>
                <w:color w:val="FF0000"/>
                <w:lang w:eastAsia="zh-CN"/>
              </w:rPr>
              <w:t>’. In proposal 2-4, 1</w:t>
            </w:r>
            <w:r w:rsidRPr="00FA64D5">
              <w:rPr>
                <w:color w:val="FF0000"/>
                <w:vertAlign w:val="superscript"/>
                <w:lang w:eastAsia="zh-CN"/>
              </w:rPr>
              <w:t>st</w:t>
            </w:r>
            <w:r w:rsidRPr="00FA64D5">
              <w:rPr>
                <w:color w:val="FF0000"/>
                <w:lang w:eastAsia="zh-CN"/>
              </w:rPr>
              <w:t xml:space="preserve"> FFS implies companies still need to study for each field whether to reuse, and some examples are listed based on contributions. I think Proposal 2-5 is a further step compared with 2-4.</w:t>
            </w:r>
          </w:p>
        </w:tc>
      </w:tr>
      <w:tr w:rsidR="00FA64D5" w14:paraId="7318A6F4" w14:textId="77777777" w:rsidTr="00900F1D">
        <w:tc>
          <w:tcPr>
            <w:tcW w:w="2122" w:type="dxa"/>
            <w:tcBorders>
              <w:top w:val="single" w:sz="4" w:space="0" w:color="auto"/>
              <w:left w:val="single" w:sz="4" w:space="0" w:color="auto"/>
              <w:bottom w:val="single" w:sz="4" w:space="0" w:color="auto"/>
              <w:right w:val="single" w:sz="4" w:space="0" w:color="auto"/>
            </w:tcBorders>
          </w:tcPr>
          <w:p w14:paraId="5241A409" w14:textId="42A72F5A" w:rsidR="00FA64D5" w:rsidRPr="002C0716" w:rsidRDefault="002C0716" w:rsidP="001A5E8F">
            <w:pPr>
              <w:rPr>
                <w:bCs/>
                <w:lang w:eastAsia="zh-CN"/>
              </w:rPr>
            </w:pPr>
            <w:r w:rsidRPr="002C0716">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1CF890FC" w14:textId="77777777" w:rsidR="00FA64D5" w:rsidRPr="002C0716" w:rsidRDefault="002C0716" w:rsidP="001A5E8F">
            <w:pPr>
              <w:rPr>
                <w:lang w:eastAsia="zh-CN"/>
              </w:rPr>
            </w:pPr>
            <w:r w:rsidRPr="002C0716">
              <w:rPr>
                <w:b/>
                <w:lang w:eastAsia="zh-CN"/>
              </w:rPr>
              <w:t>Proposal 2-1</w:t>
            </w:r>
            <w:r w:rsidRPr="002C0716">
              <w:rPr>
                <w:lang w:eastAsia="zh-CN"/>
              </w:rPr>
              <w:t>:</w:t>
            </w:r>
            <w:r w:rsidRPr="002C0716">
              <w:rPr>
                <w:rFonts w:eastAsia="MS Mincho"/>
                <w:lang w:eastAsia="ja-JP"/>
              </w:rPr>
              <w:t xml:space="preserve"> Support.</w:t>
            </w:r>
          </w:p>
          <w:p w14:paraId="543D8967" w14:textId="77777777" w:rsidR="002C0716" w:rsidRPr="002C0716" w:rsidRDefault="002C0716" w:rsidP="001A5E8F">
            <w:pPr>
              <w:rPr>
                <w:lang w:eastAsia="zh-CN"/>
              </w:rPr>
            </w:pPr>
            <w:r w:rsidRPr="002C0716">
              <w:rPr>
                <w:b/>
                <w:lang w:eastAsia="zh-CN"/>
              </w:rPr>
              <w:t>Proposal 2-2</w:t>
            </w:r>
            <w:r w:rsidRPr="002C0716">
              <w:rPr>
                <w:lang w:eastAsia="zh-CN"/>
              </w:rPr>
              <w:t>:</w:t>
            </w:r>
            <w:r w:rsidRPr="002C0716">
              <w:rPr>
                <w:rFonts w:eastAsia="MS Mincho"/>
                <w:lang w:eastAsia="ja-JP"/>
              </w:rPr>
              <w:t xml:space="preserve"> Support</w:t>
            </w:r>
          </w:p>
          <w:p w14:paraId="17C818B5" w14:textId="4B37D29F" w:rsidR="002C0716" w:rsidRPr="002C0716" w:rsidRDefault="002C0716" w:rsidP="001A5E8F">
            <w:pPr>
              <w:rPr>
                <w:rFonts w:eastAsia="MS Mincho"/>
                <w:lang w:eastAsia="ja-JP"/>
              </w:rPr>
            </w:pPr>
            <w:r w:rsidRPr="002C0716">
              <w:rPr>
                <w:b/>
                <w:lang w:eastAsia="zh-CN"/>
              </w:rPr>
              <w:t>Proposal 2-4</w:t>
            </w:r>
            <w:r w:rsidRPr="002C0716">
              <w:rPr>
                <w:rFonts w:eastAsia="MS Mincho"/>
                <w:lang w:eastAsia="ja-JP"/>
              </w:rPr>
              <w:t>,</w:t>
            </w:r>
            <w:r w:rsidRPr="002C0716">
              <w:rPr>
                <w:b/>
                <w:lang w:eastAsia="zh-CN"/>
              </w:rPr>
              <w:t xml:space="preserve"> Proposal 2-7</w:t>
            </w:r>
            <w:r w:rsidRPr="002C0716">
              <w:rPr>
                <w:lang w:eastAsia="zh-CN"/>
              </w:rPr>
              <w:t>:</w:t>
            </w:r>
            <w:r w:rsidRPr="002C0716">
              <w:rPr>
                <w:rFonts w:eastAsia="MS Mincho"/>
                <w:lang w:eastAsia="ja-JP"/>
              </w:rPr>
              <w:t xml:space="preserve"> We think how to align DCI size is more important than which DCI format to support.</w:t>
            </w:r>
          </w:p>
          <w:p w14:paraId="28F4CAC7" w14:textId="5168081F" w:rsidR="002C0716" w:rsidRDefault="002C0716" w:rsidP="001A5E8F">
            <w:pPr>
              <w:rPr>
                <w:rFonts w:eastAsia="MS Mincho"/>
                <w:lang w:eastAsia="ja-JP"/>
              </w:rPr>
            </w:pPr>
            <w:r w:rsidRPr="002C0716">
              <w:rPr>
                <w:b/>
                <w:lang w:eastAsia="zh-CN"/>
              </w:rPr>
              <w:t>Proposal 2-5</w:t>
            </w:r>
            <w:r w:rsidRPr="002C0716">
              <w:rPr>
                <w:lang w:eastAsia="zh-CN"/>
              </w:rPr>
              <w:t>:</w:t>
            </w:r>
            <w:r w:rsidRPr="002C0716">
              <w:rPr>
                <w:rFonts w:eastAsia="MS Mincho"/>
                <w:lang w:eastAsia="ja-JP"/>
              </w:rPr>
              <w:t xml:space="preserve"> We prefer to add an FFS because whether to include new fields in DCI format 1_0 is under discussion in Issue #3 and </w:t>
            </w:r>
            <w:r w:rsidR="00A23C4F">
              <w:rPr>
                <w:rFonts w:eastAsia="MS Mincho" w:hint="eastAsia"/>
                <w:lang w:eastAsia="ja-JP"/>
              </w:rPr>
              <w:t xml:space="preserve">in </w:t>
            </w:r>
            <w:r w:rsidRPr="002C0716">
              <w:rPr>
                <w:rFonts w:eastAsia="MS Mincho"/>
                <w:lang w:eastAsia="ja-JP"/>
              </w:rPr>
              <w:t>AI 8.12.2.</w:t>
            </w:r>
          </w:p>
          <w:p w14:paraId="3B3ECBAE" w14:textId="6073A126" w:rsidR="00A23C4F" w:rsidRPr="00A23C4F" w:rsidRDefault="00A23C4F" w:rsidP="00165E07">
            <w:pPr>
              <w:pStyle w:val="affa"/>
              <w:numPr>
                <w:ilvl w:val="0"/>
                <w:numId w:val="64"/>
              </w:numPr>
              <w:rPr>
                <w:rFonts w:eastAsia="MS Mincho"/>
                <w:lang w:eastAsia="ja-JP"/>
              </w:rPr>
            </w:pPr>
            <w:proofErr w:type="gramStart"/>
            <w:r>
              <w:rPr>
                <w:rFonts w:eastAsia="MS Mincho" w:hint="eastAsia"/>
                <w:lang w:eastAsia="ja-JP"/>
              </w:rPr>
              <w:t>FFS :</w:t>
            </w:r>
            <w:proofErr w:type="gramEnd"/>
            <w:r>
              <w:rPr>
                <w:rFonts w:eastAsia="MS Mincho" w:hint="eastAsia"/>
                <w:lang w:eastAsia="ja-JP"/>
              </w:rPr>
              <w:t xml:space="preserve"> Whether to include new DCI fields.</w:t>
            </w:r>
          </w:p>
        </w:tc>
      </w:tr>
      <w:tr w:rsidR="00906468" w14:paraId="0168D66B" w14:textId="77777777" w:rsidTr="00900F1D">
        <w:tc>
          <w:tcPr>
            <w:tcW w:w="2122" w:type="dxa"/>
            <w:tcBorders>
              <w:top w:val="single" w:sz="4" w:space="0" w:color="auto"/>
              <w:left w:val="single" w:sz="4" w:space="0" w:color="auto"/>
              <w:bottom w:val="single" w:sz="4" w:space="0" w:color="auto"/>
              <w:right w:val="single" w:sz="4" w:space="0" w:color="auto"/>
            </w:tcBorders>
          </w:tcPr>
          <w:p w14:paraId="67105E2D" w14:textId="32EF745F" w:rsidR="00906468" w:rsidRPr="002C0716"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7503316" w14:textId="77777777" w:rsidR="00906468" w:rsidRDefault="00906468" w:rsidP="00906468">
            <w:pPr>
              <w:rPr>
                <w:bCs/>
                <w:lang w:eastAsia="zh-CN"/>
              </w:rPr>
            </w:pPr>
            <w:r>
              <w:rPr>
                <w:rFonts w:hint="eastAsia"/>
                <w:bCs/>
                <w:lang w:eastAsia="zh-CN"/>
              </w:rPr>
              <w:t>F</w:t>
            </w:r>
            <w:r>
              <w:rPr>
                <w:bCs/>
                <w:lang w:eastAsia="zh-CN"/>
              </w:rPr>
              <w:t>or Proposal 2-1, it seems our previous concern has not been addressed. We copied it below and are open to hear other companies’ views on how to address this concern.</w:t>
            </w:r>
          </w:p>
          <w:p w14:paraId="4AC48CE9" w14:textId="77777777" w:rsidR="00906468" w:rsidRDefault="00906468" w:rsidP="00906468">
            <w:pPr>
              <w:rPr>
                <w:bCs/>
                <w:lang w:eastAsia="zh-CN"/>
              </w:rPr>
            </w:pPr>
            <w:r>
              <w:rPr>
                <w:bCs/>
                <w:lang w:eastAsia="zh-CN"/>
              </w:rPr>
              <w:t>It is difficult for MBS and unicast to share the same CORESET in some cases considering that the beam for unicast PDCCH and multicast PDCCH are likely to be different. For example, multicast PDCCH may use wider beam to cover more UEs while unicast PDCCH may use finer beam to increase coverage. Thus, from network perspective, 3 CORESETs for both unicast and MBS is too restrictive, we propose to support more than 3 CORESETs as an optional UE capability.</w:t>
            </w:r>
          </w:p>
          <w:p w14:paraId="715EB024" w14:textId="77777777" w:rsidR="00906468" w:rsidRDefault="00906468" w:rsidP="00906468">
            <w:pPr>
              <w:rPr>
                <w:bCs/>
                <w:lang w:eastAsia="zh-CN"/>
              </w:rPr>
            </w:pPr>
          </w:p>
          <w:p w14:paraId="58984BB0" w14:textId="77777777" w:rsidR="00906468" w:rsidRDefault="00906468" w:rsidP="00906468">
            <w:pPr>
              <w:pStyle w:val="ab"/>
            </w:pPr>
            <w:r>
              <w:lastRenderedPageBreak/>
              <w:t>For Proposal 2-2, w</w:t>
            </w:r>
            <w:r>
              <w:rPr>
                <w:rFonts w:hint="eastAsia"/>
              </w:rPr>
              <w:t xml:space="preserve">e share the view as QC. </w:t>
            </w:r>
          </w:p>
          <w:p w14:paraId="659C8D74" w14:textId="77777777" w:rsidR="00906468" w:rsidRDefault="00906468" w:rsidP="00906468">
            <w:pPr>
              <w:pStyle w:val="ab"/>
            </w:pPr>
            <w:r>
              <w:rPr>
                <w:rFonts w:hint="eastAsia"/>
              </w:rPr>
              <w:t xml:space="preserve">CORESET sharing between unicast and multicast can be realized by supporting either of the following features, </w:t>
            </w:r>
          </w:p>
          <w:p w14:paraId="41EB9845" w14:textId="77777777" w:rsidR="00906468" w:rsidRDefault="00906468" w:rsidP="00906468">
            <w:pPr>
              <w:numPr>
                <w:ilvl w:val="0"/>
                <w:numId w:val="65"/>
              </w:numPr>
              <w:rPr>
                <w:lang w:eastAsia="zh-CN"/>
              </w:rPr>
            </w:pPr>
            <w:r>
              <w:rPr>
                <w:rFonts w:hint="eastAsia"/>
                <w:lang w:eastAsia="zh-CN"/>
              </w:rPr>
              <w:t>Feature 1: A CORESET that is configured under the unicast BWP and contained within the CFR can be used for multicast transmission</w:t>
            </w:r>
          </w:p>
          <w:p w14:paraId="063D75F2" w14:textId="77777777" w:rsidR="00906468" w:rsidRDefault="00906468" w:rsidP="00906468">
            <w:pPr>
              <w:numPr>
                <w:ilvl w:val="0"/>
                <w:numId w:val="65"/>
              </w:numPr>
              <w:rPr>
                <w:lang w:eastAsia="zh-CN"/>
              </w:rPr>
            </w:pPr>
            <w:r>
              <w:rPr>
                <w:rFonts w:hint="eastAsia"/>
                <w:lang w:eastAsia="zh-CN"/>
              </w:rPr>
              <w:t>Feature 2: A CORESET configured under the CFR can be used for unicast transmission.</w:t>
            </w:r>
          </w:p>
          <w:p w14:paraId="7EE28772" w14:textId="77777777" w:rsidR="00906468" w:rsidRDefault="00906468" w:rsidP="00906468">
            <w:pPr>
              <w:rPr>
                <w:lang w:eastAsia="zh-CN"/>
              </w:rPr>
            </w:pPr>
            <w:r>
              <w:rPr>
                <w:rFonts w:hint="eastAsia"/>
                <w:lang w:eastAsia="zh-CN"/>
              </w:rPr>
              <w:t xml:space="preserve">But it is unnecessary to support both of the above two features. And feature 2 is the most direct way without any additional restrictions. While for feature 1, it may be necessary to clarify what conditions the CORESET configured under the unicast BWP can be shared to the multicast. </w:t>
            </w:r>
            <w:r>
              <w:rPr>
                <w:lang w:eastAsia="zh-CN"/>
              </w:rPr>
              <w:t>The conditions can be, f</w:t>
            </w:r>
            <w:r>
              <w:rPr>
                <w:rFonts w:hint="eastAsia"/>
                <w:lang w:eastAsia="zh-CN"/>
              </w:rPr>
              <w:t xml:space="preserve">or example, frequency domain relationship between the CORESET and CFR, </w:t>
            </w:r>
            <w:r>
              <w:rPr>
                <w:lang w:eastAsia="zh-CN"/>
              </w:rPr>
              <w:t xml:space="preserve">SCS and CP, </w:t>
            </w:r>
            <w:r>
              <w:rPr>
                <w:rFonts w:hint="eastAsia"/>
                <w:lang w:eastAsia="zh-CN"/>
              </w:rPr>
              <w:t>etc.</w:t>
            </w:r>
          </w:p>
          <w:p w14:paraId="53732C01" w14:textId="77777777" w:rsidR="00906468" w:rsidRDefault="00906468" w:rsidP="00906468">
            <w:pPr>
              <w:rPr>
                <w:lang w:eastAsia="zh-CN"/>
              </w:rPr>
            </w:pPr>
          </w:p>
          <w:p w14:paraId="79F9DB8E" w14:textId="046C0B7E" w:rsidR="00906468" w:rsidRPr="002C0716" w:rsidRDefault="00906468" w:rsidP="00906468">
            <w:pPr>
              <w:rPr>
                <w:b/>
                <w:lang w:eastAsia="zh-CN"/>
              </w:rPr>
            </w:pPr>
            <w:r>
              <w:rPr>
                <w:lang w:eastAsia="zh-CN"/>
              </w:rPr>
              <w:t>Ok with Proposal 2-4, 2-5 and 2-7.</w:t>
            </w:r>
          </w:p>
        </w:tc>
      </w:tr>
      <w:tr w:rsidR="003E5D3A" w14:paraId="11C34B71" w14:textId="77777777" w:rsidTr="00900F1D">
        <w:tc>
          <w:tcPr>
            <w:tcW w:w="2122" w:type="dxa"/>
            <w:tcBorders>
              <w:top w:val="single" w:sz="4" w:space="0" w:color="auto"/>
              <w:left w:val="single" w:sz="4" w:space="0" w:color="auto"/>
              <w:bottom w:val="single" w:sz="4" w:space="0" w:color="auto"/>
              <w:right w:val="single" w:sz="4" w:space="0" w:color="auto"/>
            </w:tcBorders>
          </w:tcPr>
          <w:p w14:paraId="74DE4C5F" w14:textId="7F5B1440" w:rsidR="003E5D3A" w:rsidRDefault="003E5D3A" w:rsidP="00906468">
            <w:pPr>
              <w:rPr>
                <w:bCs/>
                <w:lang w:eastAsia="zh-CN"/>
              </w:rPr>
            </w:pPr>
            <w:r>
              <w:rPr>
                <w:bCs/>
                <w:lang w:eastAsia="zh-CN"/>
              </w:rPr>
              <w:lastRenderedPageBreak/>
              <w:t>Qualcomm2</w:t>
            </w:r>
          </w:p>
        </w:tc>
        <w:tc>
          <w:tcPr>
            <w:tcW w:w="7840" w:type="dxa"/>
            <w:tcBorders>
              <w:top w:val="single" w:sz="4" w:space="0" w:color="auto"/>
              <w:left w:val="single" w:sz="4" w:space="0" w:color="auto"/>
              <w:bottom w:val="single" w:sz="4" w:space="0" w:color="auto"/>
              <w:right w:val="single" w:sz="4" w:space="0" w:color="auto"/>
            </w:tcBorders>
          </w:tcPr>
          <w:p w14:paraId="27D3F895" w14:textId="30340A17" w:rsidR="003E5D3A" w:rsidRDefault="003E5D3A" w:rsidP="00906468">
            <w:pPr>
              <w:rPr>
                <w:ins w:id="100" w:author="Le Liu" w:date="2021-05-20T19:44:00Z"/>
                <w:bCs/>
                <w:lang w:eastAsia="zh-CN"/>
              </w:rPr>
            </w:pPr>
            <w:r>
              <w:rPr>
                <w:bCs/>
                <w:lang w:eastAsia="zh-CN"/>
              </w:rPr>
              <w:t xml:space="preserve">@FL: </w:t>
            </w:r>
            <w:r w:rsidR="000D2E11">
              <w:rPr>
                <w:bCs/>
                <w:lang w:eastAsia="zh-CN"/>
              </w:rPr>
              <w:t>Thanks for the reply.</w:t>
            </w:r>
          </w:p>
          <w:p w14:paraId="5BB5FE6B" w14:textId="4CCFE850" w:rsidR="003E5D3A" w:rsidRDefault="003E5D3A" w:rsidP="00906468">
            <w:pPr>
              <w:rPr>
                <w:bCs/>
                <w:lang w:eastAsia="zh-CN"/>
              </w:rPr>
            </w:pPr>
            <w:r>
              <w:rPr>
                <w:bCs/>
                <w:lang w:eastAsia="zh-CN"/>
              </w:rPr>
              <w:t>For Proposal 2-2, according to your explanation, can we try to change the wording to make it clearer?</w:t>
            </w:r>
          </w:p>
          <w:p w14:paraId="0B6291B9" w14:textId="77777777" w:rsidR="003E5D3A" w:rsidRDefault="003E5D3A" w:rsidP="003E5D3A">
            <w:pPr>
              <w:widowControl w:val="0"/>
              <w:spacing w:after="120"/>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F7D1855" w14:textId="6C126A22" w:rsidR="003E5D3A" w:rsidRDefault="003E5D3A" w:rsidP="003E5D3A">
            <w:pPr>
              <w:widowControl w:val="0"/>
              <w:spacing w:after="120"/>
              <w:rPr>
                <w:ins w:id="101" w:author="Le Liu" w:date="2021-05-20T19:40:00Z"/>
                <w:lang w:eastAsia="zh-CN"/>
              </w:rPr>
            </w:pPr>
            <w:r>
              <w:rPr>
                <w:lang w:eastAsia="zh-CN"/>
              </w:rPr>
              <w:t xml:space="preserve">For multicast of RRC_CONNECTED UEs, </w:t>
            </w:r>
            <w:del w:id="102" w:author="Le Liu" w:date="2021-05-20T19:44:00Z">
              <w:r w:rsidDel="003E5D3A">
                <w:rPr>
                  <w:lang w:eastAsia="zh-CN"/>
                </w:rPr>
                <w:delText xml:space="preserve">it is up to gNB implementation to use </w:delText>
              </w:r>
              <w:r w:rsidRPr="00923B27" w:rsidDel="003E5D3A">
                <w:rPr>
                  <w:rFonts w:eastAsiaTheme="minorEastAsia"/>
                  <w:lang w:eastAsia="zh-CN"/>
                </w:rPr>
                <w:delText>the</w:delText>
              </w:r>
              <w:r w:rsidDel="003E5D3A">
                <w:rPr>
                  <w:lang w:eastAsia="zh-CN"/>
                </w:rPr>
                <w:delText xml:space="preserve"> same or different CORESETs for unicast and multicast scheduling.</w:delText>
              </w:r>
            </w:del>
          </w:p>
          <w:p w14:paraId="7EA1783E" w14:textId="799EE1AB" w:rsidR="003E5D3A" w:rsidRDefault="003E5D3A" w:rsidP="003E5D3A">
            <w:pPr>
              <w:pStyle w:val="affa"/>
              <w:widowControl w:val="0"/>
              <w:numPr>
                <w:ilvl w:val="3"/>
                <w:numId w:val="42"/>
              </w:numPr>
              <w:spacing w:after="120"/>
              <w:ind w:left="466"/>
              <w:rPr>
                <w:ins w:id="103" w:author="Le Liu" w:date="2021-05-20T19:41:00Z"/>
                <w:lang w:eastAsia="zh-CN"/>
              </w:rPr>
            </w:pPr>
            <w:ins w:id="104" w:author="Le Liu" w:date="2021-05-20T19:40:00Z">
              <w:r>
                <w:rPr>
                  <w:lang w:eastAsia="zh-CN"/>
                </w:rPr>
                <w:t xml:space="preserve">If </w:t>
              </w:r>
            </w:ins>
            <w:ins w:id="105" w:author="Le Liu" w:date="2021-05-20T19:41:00Z">
              <w:r>
                <w:rPr>
                  <w:lang w:eastAsia="zh-CN"/>
                </w:rPr>
                <w:t>a CORESET is configured in a CFR, it can be used for unicast scheduling.</w:t>
              </w:r>
            </w:ins>
          </w:p>
          <w:p w14:paraId="5F44444C" w14:textId="316BB07B" w:rsidR="003E5D3A" w:rsidRDefault="003E5D3A" w:rsidP="00AE6B3D">
            <w:pPr>
              <w:pStyle w:val="affa"/>
              <w:widowControl w:val="0"/>
              <w:numPr>
                <w:ilvl w:val="3"/>
                <w:numId w:val="42"/>
              </w:numPr>
              <w:spacing w:after="120"/>
              <w:ind w:left="466"/>
              <w:rPr>
                <w:lang w:eastAsia="zh-CN"/>
              </w:rPr>
            </w:pPr>
            <w:ins w:id="106" w:author="Le Liu" w:date="2021-05-20T19:41:00Z">
              <w:r>
                <w:rPr>
                  <w:lang w:eastAsia="zh-CN"/>
                </w:rPr>
                <w:t xml:space="preserve">If no CORESET is configured in a CFR, </w:t>
              </w:r>
            </w:ins>
            <w:ins w:id="107" w:author="Le Liu" w:date="2021-05-20T19:42:00Z">
              <w:r>
                <w:rPr>
                  <w:lang w:eastAsia="zh-CN"/>
                </w:rPr>
                <w:t xml:space="preserve">the CORESET configured in the unicast dedicated BWP </w:t>
              </w:r>
            </w:ins>
            <w:ins w:id="108" w:author="Le Liu" w:date="2021-05-20T19:43:00Z">
              <w:r>
                <w:rPr>
                  <w:lang w:eastAsia="zh-CN"/>
                </w:rPr>
                <w:t xml:space="preserve">and confined within the CFR </w:t>
              </w:r>
            </w:ins>
            <w:ins w:id="109" w:author="Le Liu" w:date="2021-05-20T19:42:00Z">
              <w:r>
                <w:rPr>
                  <w:lang w:eastAsia="zh-CN"/>
                </w:rPr>
                <w:t>can be used for multicast scheduling.</w:t>
              </w:r>
            </w:ins>
          </w:p>
          <w:p w14:paraId="116FDC49" w14:textId="4E519A64" w:rsidR="003E5D3A" w:rsidRDefault="003E5D3A" w:rsidP="00906468">
            <w:pPr>
              <w:rPr>
                <w:bCs/>
                <w:lang w:eastAsia="zh-CN"/>
              </w:rPr>
            </w:pPr>
            <w:r>
              <w:rPr>
                <w:bCs/>
                <w:lang w:eastAsia="zh-CN"/>
              </w:rPr>
              <w:t>For Proposal 2-</w:t>
            </w:r>
            <w:r w:rsidR="000D2E11">
              <w:rPr>
                <w:bCs/>
                <w:lang w:eastAsia="zh-CN"/>
              </w:rPr>
              <w:t>5, we are fine with the first FFS.</w:t>
            </w:r>
          </w:p>
          <w:p w14:paraId="571D195C" w14:textId="7331E1F2" w:rsidR="003E5D3A" w:rsidRDefault="003E5D3A" w:rsidP="00906468">
            <w:pPr>
              <w:rPr>
                <w:bCs/>
                <w:lang w:eastAsia="zh-CN"/>
              </w:rPr>
            </w:pPr>
            <w:r>
              <w:rPr>
                <w:bCs/>
                <w:lang w:eastAsia="zh-CN"/>
              </w:rPr>
              <w:t xml:space="preserve"> </w:t>
            </w:r>
          </w:p>
          <w:p w14:paraId="0F24CC6E" w14:textId="302002ED" w:rsidR="003E5D3A" w:rsidRDefault="003E5D3A" w:rsidP="00906468">
            <w:pPr>
              <w:rPr>
                <w:bCs/>
                <w:lang w:eastAsia="zh-CN"/>
              </w:rPr>
            </w:pPr>
          </w:p>
        </w:tc>
      </w:tr>
      <w:tr w:rsidR="00825B99" w14:paraId="5FA9381A" w14:textId="77777777" w:rsidTr="00900F1D">
        <w:tc>
          <w:tcPr>
            <w:tcW w:w="2122" w:type="dxa"/>
            <w:tcBorders>
              <w:top w:val="single" w:sz="4" w:space="0" w:color="auto"/>
              <w:left w:val="single" w:sz="4" w:space="0" w:color="auto"/>
              <w:bottom w:val="single" w:sz="4" w:space="0" w:color="auto"/>
              <w:right w:val="single" w:sz="4" w:space="0" w:color="auto"/>
            </w:tcBorders>
          </w:tcPr>
          <w:p w14:paraId="7BED8080" w14:textId="79DA254B" w:rsidR="00825B99" w:rsidRDefault="00825B99" w:rsidP="00906468">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4A2A9DAF" w14:textId="77777777" w:rsidR="00825B99" w:rsidRPr="002C0716" w:rsidRDefault="00825B99" w:rsidP="00825B99">
            <w:pPr>
              <w:rPr>
                <w:lang w:eastAsia="zh-CN"/>
              </w:rPr>
            </w:pPr>
            <w:r w:rsidRPr="002C0716">
              <w:rPr>
                <w:b/>
                <w:lang w:eastAsia="zh-CN"/>
              </w:rPr>
              <w:t>Proposal 2-1</w:t>
            </w:r>
            <w:r w:rsidRPr="002C0716">
              <w:rPr>
                <w:lang w:eastAsia="zh-CN"/>
              </w:rPr>
              <w:t>:</w:t>
            </w:r>
            <w:r w:rsidRPr="002C0716">
              <w:rPr>
                <w:rFonts w:eastAsia="MS Mincho"/>
                <w:lang w:eastAsia="ja-JP"/>
              </w:rPr>
              <w:t xml:space="preserve"> Support</w:t>
            </w:r>
            <w:r>
              <w:rPr>
                <w:rFonts w:eastAsia="MS Mincho"/>
                <w:lang w:eastAsia="ja-JP"/>
              </w:rPr>
              <w:t xml:space="preserve"> the proposal.</w:t>
            </w:r>
          </w:p>
          <w:p w14:paraId="5FF01525" w14:textId="77777777" w:rsidR="00825B99" w:rsidRPr="002C0716" w:rsidRDefault="00825B99" w:rsidP="00825B99">
            <w:pPr>
              <w:rPr>
                <w:lang w:eastAsia="zh-CN"/>
              </w:rPr>
            </w:pPr>
            <w:r w:rsidRPr="002C0716">
              <w:rPr>
                <w:b/>
                <w:lang w:eastAsia="zh-CN"/>
              </w:rPr>
              <w:t>Proposal 2-2</w:t>
            </w:r>
            <w:r w:rsidRPr="002C0716">
              <w:rPr>
                <w:lang w:eastAsia="zh-CN"/>
              </w:rPr>
              <w:t>:</w:t>
            </w:r>
            <w:r w:rsidRPr="002C0716">
              <w:rPr>
                <w:rFonts w:eastAsia="MS Mincho"/>
                <w:lang w:eastAsia="ja-JP"/>
              </w:rPr>
              <w:t xml:space="preserve"> Support</w:t>
            </w:r>
          </w:p>
          <w:p w14:paraId="18680CBA" w14:textId="77777777" w:rsidR="00825B99" w:rsidRDefault="00825B99" w:rsidP="00825B99">
            <w:pPr>
              <w:rPr>
                <w:rFonts w:eastAsia="MS Mincho"/>
                <w:lang w:eastAsia="ja-JP"/>
              </w:rPr>
            </w:pPr>
            <w:r w:rsidRPr="002C0716">
              <w:rPr>
                <w:b/>
                <w:lang w:eastAsia="zh-CN"/>
              </w:rPr>
              <w:t>Proposal 2-4</w:t>
            </w:r>
            <w:r>
              <w:rPr>
                <w:rFonts w:eastAsia="MS Mincho"/>
                <w:lang w:eastAsia="ja-JP"/>
              </w:rPr>
              <w:t xml:space="preserve">: Not support. </w:t>
            </w:r>
          </w:p>
          <w:p w14:paraId="6ABCFEB4" w14:textId="77777777" w:rsidR="00825B99" w:rsidRPr="001713CE" w:rsidRDefault="00825B99" w:rsidP="00825B99">
            <w:pPr>
              <w:widowControl w:val="0"/>
              <w:rPr>
                <w:lang w:eastAsia="zh-CN"/>
              </w:rPr>
            </w:pPr>
            <w:r>
              <w:rPr>
                <w:rFonts w:eastAsia="MS Mincho"/>
                <w:lang w:eastAsia="ja-JP"/>
              </w:rPr>
              <w:t>As we commented in 1</w:t>
            </w:r>
            <w:r w:rsidRPr="001713CE">
              <w:rPr>
                <w:rFonts w:eastAsia="MS Mincho"/>
                <w:vertAlign w:val="superscript"/>
                <w:lang w:eastAsia="ja-JP"/>
              </w:rPr>
              <w:t>st</w:t>
            </w:r>
            <w:r>
              <w:rPr>
                <w:rFonts w:eastAsia="MS Mincho"/>
                <w:lang w:eastAsia="ja-JP"/>
              </w:rPr>
              <w:t xml:space="preserve"> round, we think there is no reason to preclude the DCI format 1_1. HW/CATT/Intel also have the concern on this issue. We have the similar question </w:t>
            </w:r>
            <w:r>
              <w:rPr>
                <w:rFonts w:hint="eastAsia"/>
                <w:lang w:eastAsia="zh-CN"/>
              </w:rPr>
              <w:t xml:space="preserve">why the DCI format 1_1 is </w:t>
            </w:r>
            <w:r>
              <w:rPr>
                <w:lang w:eastAsia="zh-CN"/>
              </w:rPr>
              <w:t>exclude</w:t>
            </w:r>
            <w:r>
              <w:rPr>
                <w:rFonts w:hint="eastAsia"/>
                <w:lang w:eastAsia="zh-CN"/>
              </w:rPr>
              <w:t xml:space="preserve">d </w:t>
            </w:r>
            <w:r w:rsidRPr="00896FDF">
              <w:rPr>
                <w:rFonts w:eastAsiaTheme="minorEastAsia" w:hint="eastAsia"/>
                <w:bCs/>
                <w:lang w:eastAsia="zh-CN"/>
              </w:rPr>
              <w:t xml:space="preserve">as the </w:t>
            </w:r>
            <w:r w:rsidRPr="00896FDF">
              <w:rPr>
                <w:rFonts w:eastAsiaTheme="minorEastAsia"/>
                <w:bCs/>
                <w:lang w:eastAsia="zh-CN"/>
              </w:rPr>
              <w:t>baseline</w:t>
            </w:r>
            <w:r w:rsidRPr="00896FDF">
              <w:rPr>
                <w:rFonts w:eastAsiaTheme="minorEastAsia" w:hint="eastAsia"/>
                <w:bCs/>
                <w:lang w:eastAsia="zh-CN"/>
              </w:rPr>
              <w:t xml:space="preserve"> for </w:t>
            </w:r>
            <w:r w:rsidRPr="00896FDF">
              <w:rPr>
                <w:rFonts w:eastAsia="Calibri" w:hint="eastAsia"/>
                <w:bCs/>
                <w:lang w:eastAsia="zh-CN"/>
              </w:rPr>
              <w:t>the</w:t>
            </w:r>
            <w:r w:rsidRPr="00896FDF">
              <w:rPr>
                <w:bCs/>
                <w:lang w:eastAsia="zh-CN"/>
              </w:rPr>
              <w:t xml:space="preserve"> second DCI format</w:t>
            </w:r>
            <w:r>
              <w:rPr>
                <w:bCs/>
                <w:lang w:eastAsia="zh-CN"/>
              </w:rPr>
              <w:t>?</w:t>
            </w:r>
          </w:p>
          <w:p w14:paraId="6F843600" w14:textId="77777777" w:rsidR="00825B99" w:rsidRDefault="00825B99" w:rsidP="00825B99">
            <w:pPr>
              <w:rPr>
                <w:rFonts w:eastAsia="MS Mincho"/>
                <w:lang w:eastAsia="ja-JP"/>
              </w:rPr>
            </w:pPr>
            <w:r w:rsidRPr="002C0716">
              <w:rPr>
                <w:b/>
                <w:lang w:eastAsia="zh-CN"/>
              </w:rPr>
              <w:t>Proposal 2-5</w:t>
            </w:r>
            <w:r w:rsidRPr="002C0716">
              <w:rPr>
                <w:lang w:eastAsia="zh-CN"/>
              </w:rPr>
              <w:t>:</w:t>
            </w:r>
            <w:r>
              <w:rPr>
                <w:lang w:eastAsia="zh-CN"/>
              </w:rPr>
              <w:t xml:space="preserve"> We are generally OK with the proposal.</w:t>
            </w:r>
          </w:p>
          <w:p w14:paraId="6167A170" w14:textId="3E188C72" w:rsidR="00825B99" w:rsidRDefault="00825B99" w:rsidP="00825B99">
            <w:pPr>
              <w:rPr>
                <w:bCs/>
                <w:lang w:eastAsia="zh-CN"/>
              </w:rPr>
            </w:pPr>
            <w:r w:rsidRPr="002C0716">
              <w:rPr>
                <w:b/>
                <w:lang w:eastAsia="zh-CN"/>
              </w:rPr>
              <w:t>Proposal 2-7</w:t>
            </w:r>
            <w:r w:rsidRPr="002C0716">
              <w:rPr>
                <w:lang w:eastAsia="zh-CN"/>
              </w:rPr>
              <w:t>:</w:t>
            </w:r>
            <w:r w:rsidRPr="002C0716">
              <w:rPr>
                <w:rFonts w:eastAsia="MS Mincho"/>
                <w:lang w:eastAsia="ja-JP"/>
              </w:rPr>
              <w:t xml:space="preserve"> </w:t>
            </w:r>
            <w:r>
              <w:rPr>
                <w:rFonts w:eastAsia="MS Mincho"/>
                <w:lang w:eastAsia="ja-JP"/>
              </w:rPr>
              <w:t>Support the proposal.</w:t>
            </w:r>
          </w:p>
        </w:tc>
      </w:tr>
      <w:tr w:rsidR="005F0B38" w14:paraId="1BCAFC5D" w14:textId="77777777" w:rsidTr="00832828">
        <w:tc>
          <w:tcPr>
            <w:tcW w:w="2122" w:type="dxa"/>
            <w:tcBorders>
              <w:top w:val="single" w:sz="4" w:space="0" w:color="auto"/>
              <w:left w:val="single" w:sz="4" w:space="0" w:color="auto"/>
              <w:bottom w:val="single" w:sz="4" w:space="0" w:color="auto"/>
              <w:right w:val="single" w:sz="4" w:space="0" w:color="auto"/>
            </w:tcBorders>
          </w:tcPr>
          <w:p w14:paraId="1ACF19DC" w14:textId="77777777" w:rsidR="005F0B38" w:rsidRDefault="005F0B38" w:rsidP="00832828">
            <w:pPr>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161FD142" w14:textId="77777777" w:rsidR="005F0B38" w:rsidRDefault="005F0B38" w:rsidP="00832828">
            <w:pPr>
              <w:rPr>
                <w:bCs/>
                <w:lang w:eastAsia="zh-CN"/>
              </w:rPr>
            </w:pPr>
            <w:r>
              <w:rPr>
                <w:bCs/>
                <w:lang w:eastAsia="zh-CN"/>
              </w:rPr>
              <w:t xml:space="preserve">Regarding p2-2, it is also our understanding that separate PDCCH-config does not mean all fields in the configuration should be different from that for unicast in BWP, for example, both PDCCH-config can include CORESETS configuration but the CORESETS ID could be the same. I am not sure whether the proposed change from QC is really needed, because it does not </w:t>
            </w:r>
            <w:r>
              <w:rPr>
                <w:bCs/>
                <w:lang w:eastAsia="zh-CN"/>
              </w:rPr>
              <w:lastRenderedPageBreak/>
              <w:t xml:space="preserve">seem to have spec impact. If we need to set up this common understanding, this is fine to have it agreed as conclusion in my opinion. </w:t>
            </w:r>
          </w:p>
          <w:p w14:paraId="5DAB9DA0" w14:textId="77777777" w:rsidR="005F0B38" w:rsidRDefault="005F0B38" w:rsidP="00832828">
            <w:pPr>
              <w:rPr>
                <w:bCs/>
                <w:lang w:eastAsia="zh-CN"/>
              </w:rPr>
            </w:pPr>
            <w:r>
              <w:rPr>
                <w:bCs/>
                <w:lang w:eastAsia="zh-CN"/>
              </w:rPr>
              <w:t xml:space="preserve">P2-4, as commented earlier, if we are going to continue FFS DCI format 1-1 instead of supporting it, as I commented earlier, whether people think it is fine still given 1-1 is mandatory but 1-2 is optional which may probably mean more efforts for UE which does not support 1-2 to support multicast. </w:t>
            </w:r>
          </w:p>
        </w:tc>
      </w:tr>
      <w:tr w:rsidR="00F67F70" w14:paraId="1D4E495E" w14:textId="77777777" w:rsidTr="00832828">
        <w:tc>
          <w:tcPr>
            <w:tcW w:w="2122" w:type="dxa"/>
            <w:tcBorders>
              <w:top w:val="single" w:sz="4" w:space="0" w:color="auto"/>
              <w:left w:val="single" w:sz="4" w:space="0" w:color="auto"/>
              <w:bottom w:val="single" w:sz="4" w:space="0" w:color="auto"/>
              <w:right w:val="single" w:sz="4" w:space="0" w:color="auto"/>
            </w:tcBorders>
          </w:tcPr>
          <w:p w14:paraId="3D6FABB3" w14:textId="18EEF6D6" w:rsidR="00F67F70" w:rsidRPr="0061045E" w:rsidRDefault="00F67F70" w:rsidP="00832828">
            <w:pPr>
              <w:rPr>
                <w:bCs/>
                <w:color w:val="FF0000"/>
                <w:lang w:eastAsia="zh-CN"/>
              </w:rPr>
            </w:pPr>
            <w:r w:rsidRPr="0061045E">
              <w:rPr>
                <w:rFonts w:hint="eastAsia"/>
                <w:bCs/>
                <w:color w:val="FF0000"/>
                <w:lang w:eastAsia="zh-CN"/>
              </w:rPr>
              <w:lastRenderedPageBreak/>
              <w:t>M</w:t>
            </w:r>
            <w:r w:rsidRPr="0061045E">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037F86B5" w14:textId="77777777" w:rsidR="00F67F70" w:rsidRPr="0061045E" w:rsidRDefault="00F67F70" w:rsidP="00F67F70">
            <w:pPr>
              <w:widowControl w:val="0"/>
              <w:spacing w:after="120"/>
              <w:rPr>
                <w:color w:val="FF0000"/>
                <w:lang w:eastAsia="zh-CN"/>
              </w:rPr>
            </w:pPr>
            <w:r w:rsidRPr="0061045E">
              <w:rPr>
                <w:rFonts w:hint="eastAsia"/>
                <w:color w:val="FF0000"/>
                <w:lang w:eastAsia="zh-CN"/>
              </w:rPr>
              <w:t>P</w:t>
            </w:r>
            <w:r w:rsidRPr="0061045E">
              <w:rPr>
                <w:color w:val="FF0000"/>
                <w:lang w:eastAsia="zh-CN"/>
              </w:rPr>
              <w:t>roposal 2-1:</w:t>
            </w:r>
          </w:p>
          <w:p w14:paraId="4E5F893F" w14:textId="77777777" w:rsidR="00F67F70" w:rsidRPr="0061045E" w:rsidRDefault="00F67F70" w:rsidP="00F67F70">
            <w:pPr>
              <w:widowControl w:val="0"/>
              <w:spacing w:after="120"/>
              <w:rPr>
                <w:color w:val="FF0000"/>
                <w:lang w:eastAsia="zh-CN"/>
              </w:rPr>
            </w:pPr>
            <w:r w:rsidRPr="0061045E">
              <w:rPr>
                <w:rFonts w:hint="eastAsia"/>
                <w:color w:val="FF0000"/>
                <w:lang w:eastAsia="zh-CN"/>
              </w:rPr>
              <w:t>@</w:t>
            </w:r>
            <w:r w:rsidRPr="0061045E">
              <w:rPr>
                <w:color w:val="FF0000"/>
                <w:lang w:eastAsia="zh-CN"/>
              </w:rPr>
              <w:t xml:space="preserve">ZTE, regarding your concern, my understanding is it is up to network implementation, e.g., one CORESET can be used for multicast, and another CORESET is used for unicast. I think we need to tradeoff between flexibility and complexity. Companies can also express their views on ZTE’s concern. </w:t>
            </w:r>
          </w:p>
          <w:p w14:paraId="42211845" w14:textId="77777777" w:rsidR="00F67F70" w:rsidRPr="0061045E" w:rsidRDefault="00F67F70" w:rsidP="00F67F70">
            <w:pPr>
              <w:widowControl w:val="0"/>
              <w:spacing w:after="120"/>
              <w:rPr>
                <w:color w:val="FF0000"/>
                <w:lang w:eastAsia="zh-CN"/>
              </w:rPr>
            </w:pPr>
          </w:p>
          <w:p w14:paraId="0AACD581" w14:textId="77777777" w:rsidR="00F67F70" w:rsidRPr="0061045E" w:rsidRDefault="00F67F70" w:rsidP="00F67F70">
            <w:pPr>
              <w:widowControl w:val="0"/>
              <w:spacing w:after="120"/>
              <w:rPr>
                <w:color w:val="FF0000"/>
                <w:lang w:eastAsia="zh-CN"/>
              </w:rPr>
            </w:pPr>
            <w:r w:rsidRPr="0061045E">
              <w:rPr>
                <w:rFonts w:hint="eastAsia"/>
                <w:color w:val="FF0000"/>
                <w:lang w:eastAsia="zh-CN"/>
              </w:rPr>
              <w:t>P</w:t>
            </w:r>
            <w:r w:rsidRPr="0061045E">
              <w:rPr>
                <w:color w:val="FF0000"/>
                <w:lang w:eastAsia="zh-CN"/>
              </w:rPr>
              <w:t>roposal 2-2:</w:t>
            </w:r>
          </w:p>
          <w:p w14:paraId="23875F73" w14:textId="77777777" w:rsidR="00F67F70" w:rsidRPr="0061045E" w:rsidRDefault="00F67F70" w:rsidP="00F67F70">
            <w:pPr>
              <w:widowControl w:val="0"/>
              <w:spacing w:after="120"/>
              <w:rPr>
                <w:color w:val="FF0000"/>
                <w:lang w:eastAsia="zh-CN"/>
              </w:rPr>
            </w:pPr>
            <w:r w:rsidRPr="0061045E">
              <w:rPr>
                <w:rFonts w:hint="eastAsia"/>
                <w:color w:val="FF0000"/>
                <w:lang w:eastAsia="zh-CN"/>
              </w:rPr>
              <w:t>B</w:t>
            </w:r>
            <w:r w:rsidRPr="0061045E">
              <w:rPr>
                <w:color w:val="FF0000"/>
                <w:lang w:eastAsia="zh-CN"/>
              </w:rPr>
              <w:t>ased QC’s suggestion and Huawei’s comment, the proposal was updated for conclusion.</w:t>
            </w:r>
          </w:p>
          <w:p w14:paraId="1B65915A" w14:textId="77777777" w:rsidR="00F67F70" w:rsidRPr="0061045E" w:rsidRDefault="00F67F70" w:rsidP="00F67F70">
            <w:pPr>
              <w:widowControl w:val="0"/>
              <w:spacing w:after="120"/>
              <w:rPr>
                <w:color w:val="FF0000"/>
                <w:lang w:eastAsia="zh-CN"/>
              </w:rPr>
            </w:pPr>
          </w:p>
          <w:p w14:paraId="2285E39E" w14:textId="77777777" w:rsidR="00F67F70" w:rsidRPr="0061045E" w:rsidRDefault="00F67F70" w:rsidP="00F67F70">
            <w:pPr>
              <w:widowControl w:val="0"/>
              <w:spacing w:after="120"/>
              <w:rPr>
                <w:color w:val="FF0000"/>
                <w:lang w:eastAsia="zh-CN"/>
              </w:rPr>
            </w:pPr>
            <w:r w:rsidRPr="0061045E">
              <w:rPr>
                <w:rFonts w:hint="eastAsia"/>
                <w:color w:val="FF0000"/>
                <w:lang w:eastAsia="zh-CN"/>
              </w:rPr>
              <w:t>P</w:t>
            </w:r>
            <w:r w:rsidRPr="0061045E">
              <w:rPr>
                <w:color w:val="FF0000"/>
                <w:lang w:eastAsia="zh-CN"/>
              </w:rPr>
              <w:t>roposal 2-4:</w:t>
            </w:r>
          </w:p>
          <w:p w14:paraId="0579E78A" w14:textId="77777777" w:rsidR="00F67F70" w:rsidRPr="0061045E" w:rsidRDefault="00F67F70" w:rsidP="00F67F70">
            <w:pPr>
              <w:widowControl w:val="0"/>
              <w:spacing w:after="120"/>
              <w:rPr>
                <w:color w:val="FF0000"/>
                <w:lang w:eastAsia="zh-CN"/>
              </w:rPr>
            </w:pPr>
            <w:r w:rsidRPr="0061045E">
              <w:rPr>
                <w:rFonts w:hint="eastAsia"/>
                <w:color w:val="FF0000"/>
                <w:lang w:eastAsia="zh-CN"/>
              </w:rPr>
              <w:t>I</w:t>
            </w:r>
            <w:r w:rsidRPr="0061045E">
              <w:rPr>
                <w:color w:val="FF0000"/>
                <w:lang w:eastAsia="zh-CN"/>
              </w:rPr>
              <w:t>t seems at least 5 companies support DCI format 1_1, I updated to support both 1_1 and 1_2 as a compromise. Hope it can be accepted by all.</w:t>
            </w:r>
          </w:p>
          <w:p w14:paraId="001AC042" w14:textId="77777777" w:rsidR="00F67F70" w:rsidRPr="0061045E" w:rsidRDefault="00F67F70" w:rsidP="00832828">
            <w:pPr>
              <w:rPr>
                <w:bCs/>
                <w:color w:val="FF0000"/>
                <w:lang w:eastAsia="zh-CN"/>
              </w:rPr>
            </w:pPr>
          </w:p>
        </w:tc>
      </w:tr>
    </w:tbl>
    <w:p w14:paraId="2E377ECD" w14:textId="77777777" w:rsidR="0089711E" w:rsidRDefault="0089711E" w:rsidP="0089711E">
      <w:pPr>
        <w:widowControl w:val="0"/>
        <w:spacing w:after="120"/>
        <w:jc w:val="both"/>
        <w:rPr>
          <w:lang w:eastAsia="zh-CN"/>
        </w:rPr>
      </w:pPr>
    </w:p>
    <w:p w14:paraId="22084EF3" w14:textId="77777777" w:rsidR="0089711E" w:rsidRDefault="0089711E" w:rsidP="0089711E">
      <w:pPr>
        <w:widowControl w:val="0"/>
        <w:spacing w:after="120"/>
        <w:jc w:val="both"/>
        <w:rPr>
          <w:lang w:eastAsia="zh-CN"/>
        </w:rPr>
      </w:pPr>
    </w:p>
    <w:p w14:paraId="33C976E7" w14:textId="77777777" w:rsidR="0089711E" w:rsidRDefault="0089711E" w:rsidP="0089711E">
      <w:pPr>
        <w:pStyle w:val="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5831FFB0" w14:textId="77777777" w:rsidR="00F67F70" w:rsidRDefault="00F67F70" w:rsidP="00F67F70">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112AF68E" w14:textId="77777777" w:rsidR="00F67F70" w:rsidRPr="00510157" w:rsidRDefault="00F67F70" w:rsidP="00F67F70">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Pr>
          <w:rFonts w:eastAsiaTheme="minorEastAsia"/>
          <w:lang w:eastAsia="zh-CN"/>
        </w:rPr>
        <w:t>, and</w:t>
      </w:r>
      <w:r w:rsidRPr="0059242C">
        <w:rPr>
          <w:rFonts w:eastAsiaTheme="minorEastAsia"/>
          <w:lang w:eastAsia="zh-CN"/>
        </w:rPr>
        <w:t xml:space="preserve"> </w:t>
      </w:r>
      <w:r w:rsidRPr="00AF0DC4">
        <w:rPr>
          <w:rFonts w:eastAsiaTheme="minorEastAsia"/>
          <w:lang w:eastAsia="zh-CN"/>
        </w:rPr>
        <w:t xml:space="preserve">the number of CORESETs configured within the CFR </w:t>
      </w:r>
      <w:r>
        <w:rPr>
          <w:rFonts w:eastAsiaTheme="minorEastAsia"/>
          <w:lang w:eastAsia="zh-CN"/>
        </w:rPr>
        <w:t>is</w:t>
      </w:r>
      <w:r w:rsidRPr="00AF0DC4">
        <w:rPr>
          <w:rFonts w:eastAsiaTheme="minorEastAsia"/>
          <w:lang w:eastAsia="zh-CN"/>
        </w:rPr>
        <w:t xml:space="preserve"> left to gNB implementation</w:t>
      </w:r>
      <w:r w:rsidRPr="0059242C">
        <w:rPr>
          <w:rFonts w:eastAsiaTheme="minorEastAsia"/>
          <w:lang w:eastAsia="zh-CN"/>
        </w:rPr>
        <w:t>.</w:t>
      </w:r>
    </w:p>
    <w:p w14:paraId="3841637A" w14:textId="77777777" w:rsidR="00F67F70" w:rsidRPr="00510157" w:rsidRDefault="00F67F70" w:rsidP="00F67F70">
      <w:pPr>
        <w:pStyle w:val="affa"/>
        <w:widowControl w:val="0"/>
        <w:numPr>
          <w:ilvl w:val="0"/>
          <w:numId w:val="32"/>
        </w:numPr>
        <w:jc w:val="both"/>
      </w:pPr>
      <w:r w:rsidRPr="00510157">
        <w:t>Note: this is applied to both Option 2A and Option 2B of CFR</w:t>
      </w:r>
    </w:p>
    <w:p w14:paraId="3F921A82" w14:textId="77777777" w:rsidR="00F67F70" w:rsidRPr="00B926BF" w:rsidRDefault="00F67F70" w:rsidP="00F67F70">
      <w:pPr>
        <w:widowControl w:val="0"/>
        <w:spacing w:after="120"/>
        <w:jc w:val="both"/>
        <w:rPr>
          <w:lang w:eastAsia="zh-CN"/>
        </w:rPr>
      </w:pPr>
    </w:p>
    <w:p w14:paraId="630FC93D" w14:textId="77777777" w:rsidR="00F67F70" w:rsidRDefault="00F67F70" w:rsidP="00F67F70">
      <w:pPr>
        <w:widowControl w:val="0"/>
        <w:spacing w:after="120"/>
        <w:jc w:val="both"/>
        <w:rPr>
          <w:lang w:eastAsia="zh-CN"/>
        </w:rPr>
      </w:pPr>
      <w:r>
        <w:rPr>
          <w:b/>
          <w:highlight w:val="yellow"/>
          <w:lang w:eastAsia="zh-CN"/>
        </w:rPr>
        <w:t>[High] Updated Proposal 2</w:t>
      </w:r>
      <w:r w:rsidRPr="00923B27">
        <w:rPr>
          <w:b/>
          <w:highlight w:val="yellow"/>
          <w:lang w:eastAsia="zh-CN"/>
        </w:rPr>
        <w:t>-2</w:t>
      </w:r>
      <w:r w:rsidRPr="00AD523C">
        <w:rPr>
          <w:b/>
          <w:color w:val="FF0000"/>
          <w:lang w:eastAsia="zh-CN"/>
        </w:rPr>
        <w:t xml:space="preserve"> (for conclusion)</w:t>
      </w:r>
      <w:r>
        <w:rPr>
          <w:lang w:eastAsia="zh-CN"/>
        </w:rPr>
        <w:t xml:space="preserve">: </w:t>
      </w:r>
    </w:p>
    <w:p w14:paraId="6FA80518" w14:textId="77777777" w:rsidR="00F67F70" w:rsidRDefault="00F67F70" w:rsidP="00F67F70">
      <w:pPr>
        <w:widowControl w:val="0"/>
        <w:spacing w:after="120"/>
        <w:jc w:val="both"/>
        <w:rPr>
          <w:lang w:eastAsia="zh-CN"/>
        </w:rPr>
      </w:pPr>
      <w:r>
        <w:rPr>
          <w:lang w:eastAsia="zh-CN"/>
        </w:rPr>
        <w:t xml:space="preserve">For multicast of RRC_CONNECTED UEs, </w:t>
      </w:r>
      <w:del w:id="110" w:author="Wang Fei" w:date="2021-05-21T12:24:00Z">
        <w:r w:rsidDel="00340589">
          <w:rPr>
            <w:lang w:eastAsia="zh-CN"/>
          </w:rPr>
          <w:delText xml:space="preserve">it is up to gNB implementation to use </w:delText>
        </w:r>
        <w:r w:rsidRPr="00923B27" w:rsidDel="00340589">
          <w:rPr>
            <w:rFonts w:eastAsiaTheme="minorEastAsia"/>
            <w:lang w:eastAsia="zh-CN"/>
          </w:rPr>
          <w:delText>the</w:delText>
        </w:r>
        <w:r w:rsidDel="00340589">
          <w:rPr>
            <w:lang w:eastAsia="zh-CN"/>
          </w:rPr>
          <w:delText xml:space="preserve"> same or different CORESETs for unicast and multicast scheduling.</w:delText>
        </w:r>
      </w:del>
    </w:p>
    <w:p w14:paraId="1BD8650E" w14:textId="77777777" w:rsidR="00F67F70" w:rsidRDefault="00F67F70" w:rsidP="00F67F70">
      <w:pPr>
        <w:pStyle w:val="affa"/>
        <w:widowControl w:val="0"/>
        <w:numPr>
          <w:ilvl w:val="0"/>
          <w:numId w:val="32"/>
        </w:numPr>
        <w:jc w:val="both"/>
        <w:rPr>
          <w:ins w:id="111" w:author="Wang Fei" w:date="2021-05-21T12:25:00Z"/>
          <w:lang w:eastAsia="zh-CN"/>
        </w:rPr>
      </w:pPr>
      <w:ins w:id="112" w:author="Wang Fei" w:date="2021-05-21T12:25:00Z">
        <w:r>
          <w:rPr>
            <w:lang w:eastAsia="zh-CN"/>
          </w:rPr>
          <w:t>if a CORESET is configured in a CFR, it can be used for unicast scheduling.</w:t>
        </w:r>
      </w:ins>
    </w:p>
    <w:p w14:paraId="57A97CF6" w14:textId="77777777" w:rsidR="00F67F70" w:rsidRDefault="00F67F70" w:rsidP="00F67F70">
      <w:pPr>
        <w:pStyle w:val="affa"/>
        <w:widowControl w:val="0"/>
        <w:numPr>
          <w:ilvl w:val="0"/>
          <w:numId w:val="32"/>
        </w:numPr>
        <w:jc w:val="both"/>
        <w:rPr>
          <w:lang w:eastAsia="zh-CN"/>
        </w:rPr>
      </w:pPr>
      <w:ins w:id="113" w:author="Wang Fei" w:date="2021-05-21T12:25:00Z">
        <w:r>
          <w:rPr>
            <w:lang w:eastAsia="zh-CN"/>
          </w:rPr>
          <w:t xml:space="preserve">if no CORESET is configured in a CFR, the CORESET configured in the </w:t>
        </w:r>
      </w:ins>
      <w:ins w:id="114" w:author="Wang Fei" w:date="2021-05-21T12:26:00Z">
        <w:r>
          <w:rPr>
            <w:lang w:eastAsia="zh-CN"/>
          </w:rPr>
          <w:t xml:space="preserve">dedicated </w:t>
        </w:r>
      </w:ins>
      <w:ins w:id="115" w:author="Wang Fei" w:date="2021-05-21T12:25:00Z">
        <w:r>
          <w:rPr>
            <w:lang w:eastAsia="zh-CN"/>
          </w:rPr>
          <w:t>unicast BWP and confined within the CFR can be used for multicast scheduling.</w:t>
        </w:r>
      </w:ins>
    </w:p>
    <w:p w14:paraId="1C2BD005" w14:textId="77777777" w:rsidR="00F67F70" w:rsidRPr="00690911" w:rsidRDefault="00F67F70" w:rsidP="00F67F70">
      <w:pPr>
        <w:widowControl w:val="0"/>
        <w:spacing w:after="120"/>
        <w:jc w:val="both"/>
        <w:rPr>
          <w:lang w:eastAsia="zh-CN"/>
        </w:rPr>
      </w:pPr>
    </w:p>
    <w:p w14:paraId="57D823CF" w14:textId="77777777" w:rsidR="00F67F70" w:rsidRDefault="00F67F70" w:rsidP="00F67F70">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4</w:t>
      </w:r>
      <w:r>
        <w:rPr>
          <w:lang w:eastAsia="zh-CN"/>
        </w:rPr>
        <w:t xml:space="preserve">: </w:t>
      </w:r>
    </w:p>
    <w:p w14:paraId="19E2ADCB" w14:textId="77777777" w:rsidR="00F67F70" w:rsidRPr="00B04EA5" w:rsidRDefault="00F67F70" w:rsidP="00F67F70">
      <w:pPr>
        <w:rPr>
          <w:bCs/>
          <w:lang w:eastAsia="x-none"/>
        </w:rPr>
      </w:pPr>
      <w:r w:rsidRPr="00B04EA5">
        <w:rPr>
          <w:lang w:eastAsia="x-none"/>
        </w:rPr>
        <w:t>DCI format 1_</w:t>
      </w:r>
      <w:del w:id="116" w:author="Wang Fei" w:date="2021-05-21T13:38:00Z">
        <w:r w:rsidRPr="00B04EA5" w:rsidDel="00B04EA5">
          <w:rPr>
            <w:lang w:eastAsia="x-none"/>
          </w:rPr>
          <w:delText xml:space="preserve">2 </w:delText>
        </w:r>
      </w:del>
      <w:ins w:id="117" w:author="Wang Fei" w:date="2021-05-21T13:38:00Z">
        <w:r>
          <w:rPr>
            <w:lang w:eastAsia="x-none"/>
          </w:rPr>
          <w:t>1</w:t>
        </w:r>
        <w:r w:rsidRPr="00B04EA5">
          <w:rPr>
            <w:lang w:eastAsia="x-none"/>
          </w:rPr>
          <w:t xml:space="preserve"> </w:t>
        </w:r>
      </w:ins>
      <w:r w:rsidRPr="00B04EA5">
        <w:rPr>
          <w:lang w:eastAsia="x-none"/>
        </w:rPr>
        <w:t>is used as the baseline for the second DCI format with CRC scrambled with G-RNTI</w:t>
      </w:r>
      <w:ins w:id="118" w:author="Wang Fei" w:date="2021-05-21T13:39:00Z">
        <w:r>
          <w:rPr>
            <w:lang w:eastAsia="x-none"/>
          </w:rPr>
          <w:t>,</w:t>
        </w:r>
      </w:ins>
      <w:del w:id="119" w:author="Wang Fei" w:date="2021-05-21T13:39:00Z">
        <w:r w:rsidRPr="00B04EA5" w:rsidDel="00B04EA5">
          <w:rPr>
            <w:lang w:eastAsia="x-none"/>
          </w:rPr>
          <w:delText>.</w:delText>
        </w:r>
      </w:del>
      <w:ins w:id="120" w:author="Wang Fei" w:date="2021-05-21T13:38:00Z">
        <w:r w:rsidRPr="00B04EA5">
          <w:rPr>
            <w:lang w:eastAsia="zh-CN"/>
          </w:rPr>
          <w:t xml:space="preserve"> </w:t>
        </w:r>
      </w:ins>
      <w:ins w:id="121" w:author="Wang Fei" w:date="2021-05-21T13:39:00Z">
        <w:r>
          <w:rPr>
            <w:lang w:eastAsia="zh-CN"/>
          </w:rPr>
          <w:t>and</w:t>
        </w:r>
      </w:ins>
      <w:ins w:id="122" w:author="Wang Fei" w:date="2021-05-21T13:38:00Z">
        <w:r w:rsidRPr="00B04EA5">
          <w:rPr>
            <w:lang w:eastAsia="zh-CN"/>
          </w:rPr>
          <w:t xml:space="preserve"> </w:t>
        </w:r>
        <w:r w:rsidRPr="00B04EA5">
          <w:rPr>
            <w:lang w:eastAsia="x-none"/>
          </w:rPr>
          <w:t>DCI format 1_</w:t>
        </w:r>
      </w:ins>
      <w:ins w:id="123" w:author="Wang Fei" w:date="2021-05-21T13:39:00Z">
        <w:r>
          <w:rPr>
            <w:lang w:eastAsia="x-none"/>
          </w:rPr>
          <w:t>2</w:t>
        </w:r>
      </w:ins>
      <w:ins w:id="124" w:author="Wang Fei" w:date="2021-05-21T13:38:00Z">
        <w:r w:rsidRPr="00B04EA5">
          <w:rPr>
            <w:lang w:eastAsia="x-none"/>
          </w:rPr>
          <w:t xml:space="preserve"> is used as the baseline</w:t>
        </w:r>
      </w:ins>
      <w:ins w:id="125" w:author="Wang Fei" w:date="2021-05-21T13:41:00Z">
        <w:r w:rsidRPr="00267A95">
          <w:rPr>
            <w:lang w:eastAsia="x-none"/>
          </w:rPr>
          <w:t xml:space="preserve"> </w:t>
        </w:r>
        <w:r w:rsidRPr="00B04EA5">
          <w:rPr>
            <w:lang w:eastAsia="x-none"/>
          </w:rPr>
          <w:t xml:space="preserve">for </w:t>
        </w:r>
        <w:r>
          <w:rPr>
            <w:lang w:eastAsia="x-none"/>
          </w:rPr>
          <w:t xml:space="preserve">a third </w:t>
        </w:r>
        <w:r w:rsidRPr="00B04EA5">
          <w:rPr>
            <w:lang w:eastAsia="x-none"/>
          </w:rPr>
          <w:t>DCI format with CRC scrambled with G-RNTI</w:t>
        </w:r>
      </w:ins>
      <w:ins w:id="126" w:author="Wang Fei" w:date="2021-05-21T13:38:00Z">
        <w:r w:rsidRPr="00B04EA5">
          <w:rPr>
            <w:lang w:eastAsia="x-none"/>
          </w:rPr>
          <w:t>.</w:t>
        </w:r>
      </w:ins>
    </w:p>
    <w:p w14:paraId="2832064F" w14:textId="77777777" w:rsidR="00F67F70" w:rsidRPr="00B04EA5" w:rsidRDefault="00F67F70" w:rsidP="00F67F70">
      <w:pPr>
        <w:numPr>
          <w:ilvl w:val="0"/>
          <w:numId w:val="32"/>
        </w:numPr>
        <w:overflowPunct/>
        <w:autoSpaceDE/>
        <w:autoSpaceDN/>
        <w:adjustRightInd/>
        <w:textAlignment w:val="auto"/>
        <w:rPr>
          <w:lang w:eastAsia="x-none"/>
        </w:rPr>
      </w:pPr>
      <w:r w:rsidRPr="00B04EA5">
        <w:rPr>
          <w:lang w:eastAsia="x-none"/>
        </w:rPr>
        <w:t xml:space="preserve">FFS: Details of the reuse (or not) of DCI format </w:t>
      </w:r>
      <w:ins w:id="127" w:author="Wang Fei" w:date="2021-05-21T13:39:00Z">
        <w:r>
          <w:rPr>
            <w:lang w:eastAsia="x-none"/>
          </w:rPr>
          <w:t>1_1</w:t>
        </w:r>
      </w:ins>
      <w:ins w:id="128" w:author="Wang Fei" w:date="2021-05-21T13:40:00Z">
        <w:r>
          <w:rPr>
            <w:lang w:eastAsia="x-none"/>
          </w:rPr>
          <w:t xml:space="preserve"> and </w:t>
        </w:r>
      </w:ins>
      <w:r w:rsidRPr="00B04EA5">
        <w:rPr>
          <w:lang w:eastAsia="x-none"/>
        </w:rPr>
        <w:t xml:space="preserve">1_2 fields, e.g., </w:t>
      </w:r>
      <w:r w:rsidRPr="00B04EA5">
        <w:rPr>
          <w:lang w:eastAsia="zh-CN"/>
        </w:rPr>
        <w:t>whether ‘Identifier for DCI formats’, ‘TPC command for scheduled PUCCH’, ‘Carrier indicator’ and ‘</w:t>
      </w:r>
      <w:r w:rsidRPr="00B04EA5">
        <w:rPr>
          <w:rFonts w:hint="eastAsia"/>
          <w:lang w:eastAsia="zh-CN"/>
        </w:rPr>
        <w:t>Bandwidth part indicator</w:t>
      </w:r>
      <w:r w:rsidRPr="00B04EA5">
        <w:rPr>
          <w:lang w:eastAsia="zh-CN"/>
        </w:rPr>
        <w:t>’ are needed.</w:t>
      </w:r>
    </w:p>
    <w:p w14:paraId="2228DC11" w14:textId="77777777" w:rsidR="00F67F70" w:rsidRPr="00B04EA5" w:rsidDel="00B04EA5" w:rsidRDefault="00F67F70" w:rsidP="00F67F70">
      <w:pPr>
        <w:numPr>
          <w:ilvl w:val="0"/>
          <w:numId w:val="32"/>
        </w:numPr>
        <w:overflowPunct/>
        <w:autoSpaceDE/>
        <w:autoSpaceDN/>
        <w:adjustRightInd/>
        <w:textAlignment w:val="auto"/>
        <w:rPr>
          <w:del w:id="129" w:author="Wang Fei" w:date="2021-05-21T13:40:00Z"/>
          <w:lang w:eastAsia="x-none"/>
        </w:rPr>
      </w:pPr>
      <w:del w:id="130" w:author="Wang Fei" w:date="2021-05-21T13:40:00Z">
        <w:r w:rsidRPr="00B04EA5" w:rsidDel="00B04EA5">
          <w:rPr>
            <w:rFonts w:hint="eastAsia"/>
            <w:lang w:eastAsia="zh-CN"/>
          </w:rPr>
          <w:delText>F</w:delText>
        </w:r>
        <w:r w:rsidRPr="00B04EA5" w:rsidDel="00B04EA5">
          <w:rPr>
            <w:lang w:eastAsia="zh-CN"/>
          </w:rPr>
          <w:delText xml:space="preserve">FS: Whether to </w:delText>
        </w:r>
      </w:del>
      <w:del w:id="131" w:author="Wang Fei" w:date="2021-05-21T13:38:00Z">
        <w:r w:rsidRPr="00B04EA5" w:rsidDel="00B04EA5">
          <w:rPr>
            <w:lang w:eastAsia="zh-CN"/>
          </w:rPr>
          <w:delText xml:space="preserve">support a third DCI format </w:delText>
        </w:r>
        <w:r w:rsidRPr="00B04EA5" w:rsidDel="00B04EA5">
          <w:rPr>
            <w:lang w:eastAsia="x-none"/>
          </w:rPr>
          <w:delText>with CRC scrambled with G-RNTI</w:delText>
        </w:r>
        <w:r w:rsidRPr="00B04EA5" w:rsidDel="00B04EA5">
          <w:rPr>
            <w:lang w:eastAsia="zh-CN"/>
          </w:rPr>
          <w:delText xml:space="preserve"> for which </w:delText>
        </w:r>
        <w:r w:rsidRPr="00B04EA5" w:rsidDel="00B04EA5">
          <w:rPr>
            <w:lang w:eastAsia="x-none"/>
          </w:rPr>
          <w:delText>DCI format 1_1 is used as the baseline.</w:delText>
        </w:r>
      </w:del>
    </w:p>
    <w:p w14:paraId="148F4A13" w14:textId="77777777" w:rsidR="00F67F70" w:rsidRDefault="00F67F70" w:rsidP="00F67F70">
      <w:pPr>
        <w:numPr>
          <w:ilvl w:val="0"/>
          <w:numId w:val="32"/>
        </w:numPr>
        <w:overflowPunct/>
        <w:autoSpaceDE/>
        <w:autoSpaceDN/>
        <w:adjustRightInd/>
        <w:textAlignment w:val="auto"/>
        <w:rPr>
          <w:ins w:id="132" w:author="Wang Fei" w:date="2021-05-21T13:40:00Z"/>
          <w:lang w:eastAsia="x-none"/>
        </w:rPr>
      </w:pPr>
      <w:r w:rsidRPr="00B04EA5">
        <w:rPr>
          <w:rFonts w:hint="eastAsia"/>
          <w:lang w:eastAsia="x-none"/>
        </w:rPr>
        <w:t>F</w:t>
      </w:r>
      <w:r w:rsidRPr="00B04EA5">
        <w:rPr>
          <w:lang w:eastAsia="x-none"/>
        </w:rPr>
        <w:t>FS: How to perform DCI size alignment</w:t>
      </w:r>
    </w:p>
    <w:p w14:paraId="581982D5" w14:textId="77777777" w:rsidR="00F67F70" w:rsidRPr="00B04EA5" w:rsidRDefault="00F67F70" w:rsidP="00F67F70">
      <w:pPr>
        <w:numPr>
          <w:ilvl w:val="0"/>
          <w:numId w:val="32"/>
        </w:numPr>
        <w:overflowPunct/>
        <w:autoSpaceDE/>
        <w:autoSpaceDN/>
        <w:adjustRightInd/>
        <w:textAlignment w:val="auto"/>
        <w:rPr>
          <w:lang w:eastAsia="x-none"/>
        </w:rPr>
      </w:pPr>
      <w:ins w:id="133" w:author="Wang Fei" w:date="2021-05-21T13:40:00Z">
        <w:r w:rsidRPr="00C404BD">
          <w:rPr>
            <w:lang w:eastAsia="x-none"/>
          </w:rPr>
          <w:t>FFS: Whether to include new DCI fields</w:t>
        </w:r>
      </w:ins>
      <w:ins w:id="134" w:author="Wang Fei" w:date="2021-05-21T13:42:00Z">
        <w:r>
          <w:rPr>
            <w:lang w:eastAsia="x-none"/>
          </w:rPr>
          <w:t xml:space="preserve"> for </w:t>
        </w:r>
        <w:r w:rsidRPr="00B04EA5">
          <w:rPr>
            <w:lang w:eastAsia="x-none"/>
          </w:rPr>
          <w:t xml:space="preserve">the second </w:t>
        </w:r>
        <w:r>
          <w:rPr>
            <w:lang w:eastAsia="x-none"/>
          </w:rPr>
          <w:t xml:space="preserve">and third </w:t>
        </w:r>
        <w:r w:rsidRPr="00B04EA5">
          <w:rPr>
            <w:lang w:eastAsia="x-none"/>
          </w:rPr>
          <w:t>DCI format</w:t>
        </w:r>
      </w:ins>
    </w:p>
    <w:p w14:paraId="65BD0D9A" w14:textId="77777777" w:rsidR="00F67F70" w:rsidRPr="00D66144" w:rsidRDefault="00F67F70" w:rsidP="00F67F70">
      <w:pPr>
        <w:widowControl w:val="0"/>
        <w:spacing w:after="120"/>
        <w:jc w:val="both"/>
        <w:rPr>
          <w:lang w:eastAsia="zh-CN"/>
        </w:rPr>
      </w:pPr>
    </w:p>
    <w:p w14:paraId="20BFC030" w14:textId="77777777" w:rsidR="00F67F70" w:rsidRDefault="00F67F70" w:rsidP="00F67F70">
      <w:pPr>
        <w:widowControl w:val="0"/>
        <w:spacing w:after="120"/>
        <w:jc w:val="both"/>
        <w:rPr>
          <w:lang w:eastAsia="zh-CN"/>
        </w:rPr>
      </w:pPr>
      <w:r>
        <w:rPr>
          <w:b/>
          <w:highlight w:val="yellow"/>
          <w:lang w:eastAsia="zh-CN"/>
        </w:rPr>
        <w:lastRenderedPageBreak/>
        <w:t>[High] Updated Proposal 2</w:t>
      </w:r>
      <w:r w:rsidRPr="00923B27">
        <w:rPr>
          <w:b/>
          <w:highlight w:val="yellow"/>
          <w:lang w:eastAsia="zh-CN"/>
        </w:rPr>
        <w:t>-</w:t>
      </w:r>
      <w:r w:rsidRPr="00835D34">
        <w:rPr>
          <w:b/>
          <w:highlight w:val="yellow"/>
          <w:lang w:eastAsia="zh-CN"/>
        </w:rPr>
        <w:t>5</w:t>
      </w:r>
      <w:r>
        <w:rPr>
          <w:lang w:eastAsia="zh-CN"/>
        </w:rPr>
        <w:t xml:space="preserve">: </w:t>
      </w:r>
    </w:p>
    <w:p w14:paraId="773CB2D9" w14:textId="77777777" w:rsidR="00F67F70" w:rsidRDefault="00F67F70" w:rsidP="00F67F70">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with CRC scrambled by C-RNTI for the fields of first DCI format </w:t>
      </w:r>
      <w:r w:rsidRPr="00BC2CB2">
        <w:rPr>
          <w:bCs/>
          <w:lang w:eastAsia="x-none"/>
        </w:rPr>
        <w:t>with CRC scrambled with G-RNTI</w:t>
      </w:r>
      <w:r w:rsidRPr="00866BD0">
        <w:rPr>
          <w:lang w:eastAsia="zh-CN"/>
        </w:rPr>
        <w:t>.</w:t>
      </w:r>
    </w:p>
    <w:p w14:paraId="6EA61E9F" w14:textId="77777777" w:rsidR="00F67F70" w:rsidRPr="005128B9" w:rsidRDefault="00F67F70" w:rsidP="00F67F70">
      <w:pPr>
        <w:pStyle w:val="affa"/>
        <w:numPr>
          <w:ilvl w:val="0"/>
          <w:numId w:val="32"/>
        </w:numPr>
        <w:rPr>
          <w:rFonts w:eastAsia="宋体"/>
          <w:szCs w:val="20"/>
          <w:lang w:eastAsia="zh-CN"/>
        </w:rPr>
      </w:pPr>
      <w:r w:rsidRPr="005128B9">
        <w:rPr>
          <w:rFonts w:eastAsia="宋体"/>
          <w:szCs w:val="20"/>
          <w:lang w:eastAsia="zh-CN"/>
        </w:rPr>
        <w:t xml:space="preserve">FFS: </w:t>
      </w:r>
      <w:r>
        <w:rPr>
          <w:rFonts w:eastAsia="宋体"/>
          <w:szCs w:val="20"/>
          <w:lang w:eastAsia="zh-CN"/>
        </w:rPr>
        <w:t xml:space="preserve">how to determine the bitlength of </w:t>
      </w:r>
      <w:r w:rsidRPr="005128B9">
        <w:rPr>
          <w:rFonts w:eastAsia="宋体"/>
          <w:szCs w:val="20"/>
          <w:lang w:eastAsia="zh-CN"/>
        </w:rPr>
        <w:t>FDRA</w:t>
      </w:r>
      <w:r>
        <w:rPr>
          <w:rFonts w:eastAsia="宋体"/>
          <w:szCs w:val="20"/>
          <w:lang w:eastAsia="zh-CN"/>
        </w:rPr>
        <w:t xml:space="preserve"> field</w:t>
      </w:r>
      <w:r w:rsidRPr="005128B9">
        <w:rPr>
          <w:rFonts w:eastAsia="宋体"/>
          <w:szCs w:val="20"/>
          <w:lang w:eastAsia="zh-CN"/>
        </w:rPr>
        <w:t>.</w:t>
      </w:r>
    </w:p>
    <w:p w14:paraId="75F1BA43" w14:textId="77777777" w:rsidR="00F67F70" w:rsidRDefault="00F67F70" w:rsidP="00F67F70">
      <w:pPr>
        <w:numPr>
          <w:ilvl w:val="0"/>
          <w:numId w:val="32"/>
        </w:numPr>
        <w:overflowPunct/>
        <w:autoSpaceDE/>
        <w:autoSpaceDN/>
        <w:adjustRightInd/>
        <w:textAlignment w:val="auto"/>
        <w:rPr>
          <w:lang w:eastAsia="zh-CN"/>
        </w:rPr>
      </w:pPr>
      <w:r>
        <w:rPr>
          <w:lang w:eastAsia="zh-CN"/>
        </w:rPr>
        <w:t xml:space="preserve">FFS: Whether </w:t>
      </w:r>
      <w:r w:rsidRPr="00691590">
        <w:rPr>
          <w:lang w:eastAsia="zh-CN"/>
        </w:rPr>
        <w:t>‘Identifier for DCI formats’</w:t>
      </w:r>
      <w:r>
        <w:rPr>
          <w:lang w:eastAsia="zh-CN"/>
        </w:rPr>
        <w:t>, ‘</w:t>
      </w:r>
      <w:r w:rsidRPr="00691590">
        <w:rPr>
          <w:lang w:eastAsia="zh-CN"/>
        </w:rPr>
        <w:t>TPC command for scheduled PUCCH</w:t>
      </w:r>
      <w:r>
        <w:rPr>
          <w:lang w:eastAsia="zh-CN"/>
        </w:rPr>
        <w:t>’ and ‘</w:t>
      </w:r>
      <w:proofErr w:type="spellStart"/>
      <w:r>
        <w:rPr>
          <w:lang w:eastAsia="zh-CN"/>
        </w:rPr>
        <w:t>ChannelAccess-CPext</w:t>
      </w:r>
      <w:proofErr w:type="spellEnd"/>
      <w:r>
        <w:rPr>
          <w:lang w:eastAsia="zh-CN"/>
        </w:rPr>
        <w:t>’ are needed.</w:t>
      </w:r>
    </w:p>
    <w:p w14:paraId="558389F5" w14:textId="77777777" w:rsidR="00F67F70" w:rsidRDefault="00F67F70" w:rsidP="00F67F70">
      <w:pPr>
        <w:numPr>
          <w:ilvl w:val="0"/>
          <w:numId w:val="32"/>
        </w:numPr>
        <w:overflowPunct/>
        <w:autoSpaceDE/>
        <w:autoSpaceDN/>
        <w:adjustRightInd/>
        <w:textAlignment w:val="auto"/>
        <w:rPr>
          <w:lang w:eastAsia="x-none"/>
        </w:rPr>
      </w:pPr>
      <w:r>
        <w:rPr>
          <w:rFonts w:hint="eastAsia"/>
          <w:lang w:eastAsia="x-none"/>
        </w:rPr>
        <w:t>F</w:t>
      </w:r>
      <w:r>
        <w:rPr>
          <w:lang w:eastAsia="x-none"/>
        </w:rPr>
        <w:t>FS: How to perform DCI size alignment</w:t>
      </w:r>
    </w:p>
    <w:p w14:paraId="32507251" w14:textId="77777777" w:rsidR="00F67F70" w:rsidRPr="00866BD0" w:rsidRDefault="00F67F70" w:rsidP="00F67F70">
      <w:pPr>
        <w:numPr>
          <w:ilvl w:val="0"/>
          <w:numId w:val="32"/>
        </w:numPr>
        <w:overflowPunct/>
        <w:autoSpaceDE/>
        <w:autoSpaceDN/>
        <w:adjustRightInd/>
        <w:textAlignment w:val="auto"/>
        <w:rPr>
          <w:lang w:eastAsia="x-none"/>
        </w:rPr>
      </w:pPr>
      <w:ins w:id="135" w:author="Wang Fei" w:date="2021-05-21T11:50:00Z">
        <w:r w:rsidRPr="00C404BD">
          <w:rPr>
            <w:lang w:eastAsia="x-none"/>
          </w:rPr>
          <w:t>FFS: Whether to include new DCI fields</w:t>
        </w:r>
      </w:ins>
    </w:p>
    <w:p w14:paraId="533E5FFF" w14:textId="77777777" w:rsidR="00F67F70" w:rsidRDefault="00F67F70" w:rsidP="00F67F70">
      <w:pPr>
        <w:widowControl w:val="0"/>
        <w:spacing w:after="120"/>
        <w:jc w:val="both"/>
        <w:rPr>
          <w:lang w:eastAsia="zh-CN"/>
        </w:rPr>
      </w:pPr>
    </w:p>
    <w:p w14:paraId="1AF599EC" w14:textId="77777777" w:rsidR="00F67F70" w:rsidRDefault="00F67F70" w:rsidP="00F67F70">
      <w:pPr>
        <w:widowControl w:val="0"/>
        <w:spacing w:after="120"/>
        <w:jc w:val="both"/>
        <w:rPr>
          <w:lang w:eastAsia="zh-CN"/>
        </w:rPr>
      </w:pPr>
      <w:r>
        <w:rPr>
          <w:b/>
          <w:highlight w:val="yellow"/>
          <w:lang w:eastAsia="zh-CN"/>
        </w:rPr>
        <w:t>[High] Initial Proposal 2-7</w:t>
      </w:r>
      <w:r>
        <w:rPr>
          <w:lang w:eastAsia="zh-CN"/>
        </w:rPr>
        <w:t xml:space="preserve">: </w:t>
      </w:r>
    </w:p>
    <w:p w14:paraId="5B1EB5DE" w14:textId="77777777" w:rsidR="00F67F70" w:rsidRPr="00AA012B" w:rsidRDefault="00F67F70" w:rsidP="00F67F70">
      <w:pPr>
        <w:rPr>
          <w:lang w:eastAsia="zh-CN"/>
        </w:rPr>
      </w:pPr>
      <w:r w:rsidRPr="005E5854">
        <w:rPr>
          <w:lang w:eastAsia="zh-CN"/>
        </w:rPr>
        <w:t>Confirm the working assumption:</w:t>
      </w:r>
      <w:r w:rsidRPr="00AA012B">
        <w:rPr>
          <w:lang w:eastAsia="zh-CN"/>
        </w:rPr>
        <w:t xml:space="preserve"> </w:t>
      </w:r>
    </w:p>
    <w:p w14:paraId="4433FC43" w14:textId="77777777" w:rsidR="00F67F70" w:rsidRPr="00AA012B" w:rsidRDefault="00F67F70" w:rsidP="00F67F70">
      <w:pPr>
        <w:rPr>
          <w:lang w:eastAsia="zh-CN"/>
        </w:rPr>
      </w:pPr>
      <w:r w:rsidRPr="00AA012B">
        <w:rPr>
          <w:lang w:eastAsia="zh-CN"/>
        </w:rPr>
        <w:t>Keep the “3+1” DCI size budget defined in Rel-15 for Rel-17 MBS.</w:t>
      </w:r>
    </w:p>
    <w:p w14:paraId="19615E6C" w14:textId="77777777" w:rsidR="00F67F70" w:rsidRPr="00AA012B" w:rsidRDefault="00F67F70" w:rsidP="00F67F70">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7702508" w14:textId="77777777" w:rsidR="00F67F70" w:rsidRPr="00882E57" w:rsidRDefault="00F67F70" w:rsidP="00F67F70">
      <w:pPr>
        <w:widowControl w:val="0"/>
        <w:spacing w:after="120"/>
        <w:jc w:val="both"/>
        <w:rPr>
          <w:lang w:eastAsia="zh-CN"/>
        </w:rPr>
      </w:pPr>
    </w:p>
    <w:p w14:paraId="5DCD5C49" w14:textId="77777777" w:rsidR="006D7282" w:rsidRDefault="006D7282" w:rsidP="006D7282">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2A5A4951" w14:textId="77777777" w:rsidR="006D7282" w:rsidRDefault="006D7282" w:rsidP="006D7282">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6D7282" w14:paraId="04A76EB3" w14:textId="77777777" w:rsidTr="00832828">
        <w:tc>
          <w:tcPr>
            <w:tcW w:w="2122" w:type="dxa"/>
            <w:tcBorders>
              <w:top w:val="single" w:sz="4" w:space="0" w:color="auto"/>
              <w:left w:val="single" w:sz="4" w:space="0" w:color="auto"/>
              <w:bottom w:val="single" w:sz="4" w:space="0" w:color="auto"/>
              <w:right w:val="single" w:sz="4" w:space="0" w:color="auto"/>
            </w:tcBorders>
          </w:tcPr>
          <w:p w14:paraId="64BB785F" w14:textId="77777777" w:rsidR="006D7282" w:rsidRDefault="006D7282"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705CD73" w14:textId="77777777" w:rsidR="006D7282" w:rsidRDefault="006D7282" w:rsidP="00832828">
            <w:pPr>
              <w:jc w:val="center"/>
              <w:rPr>
                <w:b/>
                <w:lang w:eastAsia="zh-CN"/>
              </w:rPr>
            </w:pPr>
            <w:r>
              <w:rPr>
                <w:b/>
                <w:lang w:eastAsia="zh-CN"/>
              </w:rPr>
              <w:t>Comment</w:t>
            </w:r>
          </w:p>
        </w:tc>
      </w:tr>
      <w:tr w:rsidR="00832828" w14:paraId="4C1AFE4F" w14:textId="77777777" w:rsidTr="00832828">
        <w:tc>
          <w:tcPr>
            <w:tcW w:w="2122" w:type="dxa"/>
            <w:tcBorders>
              <w:top w:val="single" w:sz="4" w:space="0" w:color="auto"/>
              <w:left w:val="single" w:sz="4" w:space="0" w:color="auto"/>
              <w:bottom w:val="single" w:sz="4" w:space="0" w:color="auto"/>
              <w:right w:val="single" w:sz="4" w:space="0" w:color="auto"/>
            </w:tcBorders>
          </w:tcPr>
          <w:p w14:paraId="264E8C2A" w14:textId="38CF0280" w:rsidR="00832828" w:rsidRPr="00BA3EA3" w:rsidRDefault="00832828" w:rsidP="00832828">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89FB9B8" w14:textId="77777777" w:rsidR="00832828" w:rsidRDefault="00832828" w:rsidP="00832828">
            <w:pPr>
              <w:jc w:val="left"/>
              <w:rPr>
                <w:bCs/>
                <w:lang w:eastAsia="zh-CN"/>
              </w:rPr>
            </w:pPr>
            <w:r>
              <w:rPr>
                <w:bCs/>
                <w:lang w:eastAsia="zh-CN"/>
              </w:rPr>
              <w:t xml:space="preserve">2-1: Generally OK with us. </w:t>
            </w:r>
          </w:p>
          <w:p w14:paraId="22A4C427" w14:textId="32A05B11" w:rsidR="00832828" w:rsidRDefault="00832828" w:rsidP="00832828">
            <w:pPr>
              <w:jc w:val="left"/>
              <w:rPr>
                <w:bCs/>
                <w:lang w:eastAsia="zh-CN"/>
              </w:rPr>
            </w:pPr>
            <w:r>
              <w:rPr>
                <w:bCs/>
                <w:lang w:eastAsia="zh-CN"/>
              </w:rPr>
              <w:t>2-2: 2</w:t>
            </w:r>
            <w:r w:rsidRPr="00832828">
              <w:rPr>
                <w:bCs/>
                <w:vertAlign w:val="superscript"/>
                <w:lang w:eastAsia="zh-CN"/>
              </w:rPr>
              <w:t>nd</w:t>
            </w:r>
            <w:r>
              <w:rPr>
                <w:bCs/>
                <w:lang w:eastAsia="zh-CN"/>
              </w:rPr>
              <w:t xml:space="preserve"> bullet is not clear to us. If no CORESET is configured in a CFR, why is there a CORESET configured in the BWP and confined within the CFR? The CORESET confined within the CFR is not CORESET configured in the CFR? We are a bit confused.</w:t>
            </w:r>
          </w:p>
          <w:p w14:paraId="3A308A08" w14:textId="77777777" w:rsidR="00832828" w:rsidRDefault="00832828" w:rsidP="00832828">
            <w:pPr>
              <w:pStyle w:val="affa"/>
              <w:widowControl w:val="0"/>
              <w:numPr>
                <w:ilvl w:val="0"/>
                <w:numId w:val="32"/>
              </w:numPr>
              <w:rPr>
                <w:lang w:eastAsia="zh-CN"/>
              </w:rPr>
            </w:pPr>
            <w:ins w:id="136" w:author="Wang Fei" w:date="2021-05-21T12:25:00Z">
              <w:r>
                <w:rPr>
                  <w:lang w:eastAsia="zh-CN"/>
                </w:rPr>
                <w:t xml:space="preserve">if no CORESET is configured in a CFR, the CORESET configured in the </w:t>
              </w:r>
            </w:ins>
            <w:ins w:id="137" w:author="Wang Fei" w:date="2021-05-21T12:26:00Z">
              <w:r>
                <w:rPr>
                  <w:lang w:eastAsia="zh-CN"/>
                </w:rPr>
                <w:t xml:space="preserve">dedicated </w:t>
              </w:r>
            </w:ins>
            <w:ins w:id="138" w:author="Wang Fei" w:date="2021-05-21T12:25:00Z">
              <w:r>
                <w:rPr>
                  <w:lang w:eastAsia="zh-CN"/>
                </w:rPr>
                <w:t>unicast BWP and confined within the CFR can be used for multicast scheduling.</w:t>
              </w:r>
            </w:ins>
          </w:p>
          <w:p w14:paraId="478FD7DA" w14:textId="38A17DB3" w:rsidR="00832828" w:rsidRDefault="00832828" w:rsidP="00832828">
            <w:pPr>
              <w:jc w:val="left"/>
              <w:rPr>
                <w:bCs/>
                <w:lang w:eastAsia="zh-CN"/>
              </w:rPr>
            </w:pPr>
            <w:r>
              <w:rPr>
                <w:bCs/>
                <w:lang w:eastAsia="zh-CN"/>
              </w:rPr>
              <w:t xml:space="preserve">2-4: We think supporting three DCI formats </w:t>
            </w:r>
            <w:r w:rsidR="00A6471F">
              <w:rPr>
                <w:bCs/>
                <w:lang w:eastAsia="zh-CN"/>
              </w:rPr>
              <w:t xml:space="preserve">will lead to high complexity at UE side. If intention of 1-1 is to support two-TB transmission, we are open to it. On top of 1-0 and 1-1, it is no need to support 1-2. </w:t>
            </w:r>
          </w:p>
          <w:p w14:paraId="7458A32E" w14:textId="77777777" w:rsidR="00832828" w:rsidRDefault="00832828" w:rsidP="00832828">
            <w:pPr>
              <w:jc w:val="left"/>
              <w:rPr>
                <w:bCs/>
                <w:lang w:eastAsia="zh-CN"/>
              </w:rPr>
            </w:pPr>
            <w:r>
              <w:rPr>
                <w:bCs/>
                <w:lang w:eastAsia="zh-CN"/>
              </w:rPr>
              <w:t>2-5: We can accept it.</w:t>
            </w:r>
          </w:p>
          <w:p w14:paraId="2E63F782" w14:textId="07790583" w:rsidR="00832828" w:rsidRPr="00BA3EA3" w:rsidRDefault="00832828" w:rsidP="00832828">
            <w:pPr>
              <w:jc w:val="left"/>
              <w:rPr>
                <w:bCs/>
                <w:lang w:eastAsia="zh-CN"/>
              </w:rPr>
            </w:pPr>
            <w:r>
              <w:rPr>
                <w:bCs/>
                <w:lang w:eastAsia="zh-CN"/>
              </w:rPr>
              <w:t>2-7: Support. We also support counting “G-RNTI” as “C-RNTI”.</w:t>
            </w:r>
          </w:p>
        </w:tc>
      </w:tr>
      <w:tr w:rsidR="00832828" w14:paraId="739E93E0" w14:textId="77777777" w:rsidTr="00832828">
        <w:tc>
          <w:tcPr>
            <w:tcW w:w="2122" w:type="dxa"/>
            <w:tcBorders>
              <w:top w:val="single" w:sz="4" w:space="0" w:color="auto"/>
              <w:left w:val="single" w:sz="4" w:space="0" w:color="auto"/>
              <w:bottom w:val="single" w:sz="4" w:space="0" w:color="auto"/>
              <w:right w:val="single" w:sz="4" w:space="0" w:color="auto"/>
            </w:tcBorders>
          </w:tcPr>
          <w:p w14:paraId="429AEC7F" w14:textId="1B130013" w:rsidR="00832828" w:rsidRPr="00F95455" w:rsidRDefault="009B2477" w:rsidP="00832828">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2F69EF6" w14:textId="24E03D53" w:rsidR="00832828" w:rsidRDefault="009B2477" w:rsidP="00832828">
            <w:pPr>
              <w:jc w:val="left"/>
              <w:rPr>
                <w:rFonts w:eastAsia="Malgun Gothic"/>
                <w:bCs/>
                <w:lang w:eastAsia="ko-KR"/>
              </w:rPr>
            </w:pPr>
            <w:r>
              <w:rPr>
                <w:rFonts w:eastAsia="Malgun Gothic" w:hint="eastAsia"/>
                <w:bCs/>
                <w:lang w:eastAsia="ko-KR"/>
              </w:rPr>
              <w:t xml:space="preserve">2-2: </w:t>
            </w:r>
            <w:r>
              <w:rPr>
                <w:rFonts w:eastAsia="Malgun Gothic"/>
                <w:bCs/>
                <w:lang w:eastAsia="ko-KR"/>
              </w:rPr>
              <w:t>As FL explained,</w:t>
            </w:r>
            <w:r>
              <w:rPr>
                <w:rFonts w:eastAsia="Malgun Gothic" w:hint="eastAsia"/>
                <w:bCs/>
                <w:lang w:eastAsia="ko-KR"/>
              </w:rPr>
              <w:t xml:space="preserve"> </w:t>
            </w:r>
            <w:r w:rsidRPr="009B2477">
              <w:rPr>
                <w:rFonts w:eastAsia="Malgun Gothic"/>
                <w:bCs/>
                <w:lang w:eastAsia="ko-KR"/>
              </w:rPr>
              <w:t>it is reasonable to allow unicast to use the CORESET configured in CFR</w:t>
            </w:r>
            <w:r>
              <w:rPr>
                <w:rFonts w:eastAsia="Malgun Gothic"/>
                <w:bCs/>
                <w:lang w:eastAsia="ko-KR"/>
              </w:rPr>
              <w:t xml:space="preserve">. However, it is not clear with “if no CORESET is configured in a CFR” which may mean either the case that no </w:t>
            </w:r>
            <w:ins w:id="139" w:author="Wang Fei" w:date="2021-05-21T12:25:00Z">
              <w:r>
                <w:rPr>
                  <w:lang w:eastAsia="zh-CN"/>
                </w:rPr>
                <w:t>CORESET</w:t>
              </w:r>
            </w:ins>
            <w:r>
              <w:rPr>
                <w:lang w:eastAsia="zh-CN"/>
              </w:rPr>
              <w:t xml:space="preserve"> is present in PDCCH-config for CFR at all (case 1) or the case that one or more CORESETs are present in PDCCH-config for CFR but additional CORESET from PDCCH-config for unicast can be used for CFR (case 2). We think that case 2 can be also allowed. Thus, we propose to change to:</w:t>
            </w:r>
          </w:p>
          <w:p w14:paraId="64A1F6EB" w14:textId="77777777" w:rsidR="009B2477" w:rsidRDefault="009B2477" w:rsidP="009B2477">
            <w:pPr>
              <w:widowControl w:val="0"/>
              <w:spacing w:after="120"/>
              <w:ind w:leftChars="100" w:left="200"/>
              <w:rPr>
                <w:lang w:eastAsia="zh-CN"/>
              </w:rPr>
            </w:pPr>
            <w:r>
              <w:rPr>
                <w:b/>
                <w:highlight w:val="yellow"/>
                <w:lang w:eastAsia="zh-CN"/>
              </w:rPr>
              <w:t>[High] Updated Proposal 2</w:t>
            </w:r>
            <w:r w:rsidRPr="00923B27">
              <w:rPr>
                <w:b/>
                <w:highlight w:val="yellow"/>
                <w:lang w:eastAsia="zh-CN"/>
              </w:rPr>
              <w:t>-2</w:t>
            </w:r>
            <w:r w:rsidRPr="00AD523C">
              <w:rPr>
                <w:b/>
                <w:color w:val="FF0000"/>
                <w:lang w:eastAsia="zh-CN"/>
              </w:rPr>
              <w:t xml:space="preserve"> (for conclusion)</w:t>
            </w:r>
            <w:r>
              <w:rPr>
                <w:lang w:eastAsia="zh-CN"/>
              </w:rPr>
              <w:t xml:space="preserve">: </w:t>
            </w:r>
          </w:p>
          <w:p w14:paraId="348A73C8" w14:textId="77777777" w:rsidR="009B2477" w:rsidRDefault="009B2477" w:rsidP="009B2477">
            <w:pPr>
              <w:widowControl w:val="0"/>
              <w:spacing w:after="120"/>
              <w:ind w:leftChars="100" w:left="200" w:rightChars="100" w:right="200"/>
              <w:rPr>
                <w:lang w:eastAsia="zh-CN"/>
              </w:rPr>
            </w:pPr>
            <w:r>
              <w:rPr>
                <w:lang w:eastAsia="zh-CN"/>
              </w:rPr>
              <w:t xml:space="preserve">For multicast of RRC_CONNECTED UEs, </w:t>
            </w:r>
            <w:del w:id="140" w:author="Wang Fei" w:date="2021-05-21T12:24:00Z">
              <w:r w:rsidDel="00340589">
                <w:rPr>
                  <w:lang w:eastAsia="zh-CN"/>
                </w:rPr>
                <w:delText xml:space="preserve">it is up to gNB implementation to use </w:delText>
              </w:r>
              <w:r w:rsidRPr="00923B27" w:rsidDel="00340589">
                <w:rPr>
                  <w:rFonts w:eastAsiaTheme="minorEastAsia"/>
                  <w:lang w:eastAsia="zh-CN"/>
                </w:rPr>
                <w:delText>the</w:delText>
              </w:r>
              <w:r w:rsidDel="00340589">
                <w:rPr>
                  <w:lang w:eastAsia="zh-CN"/>
                </w:rPr>
                <w:delText xml:space="preserve"> same or different CORESETs for unicast and multicast scheduling.</w:delText>
              </w:r>
            </w:del>
          </w:p>
          <w:p w14:paraId="3E889467" w14:textId="77777777" w:rsidR="009B2477" w:rsidRDefault="009B2477" w:rsidP="009B2477">
            <w:pPr>
              <w:pStyle w:val="affa"/>
              <w:widowControl w:val="0"/>
              <w:numPr>
                <w:ilvl w:val="0"/>
                <w:numId w:val="32"/>
              </w:numPr>
              <w:ind w:leftChars="100" w:left="560" w:rightChars="100" w:right="200"/>
              <w:rPr>
                <w:ins w:id="141" w:author="Wang Fei" w:date="2021-05-21T12:25:00Z"/>
                <w:lang w:eastAsia="zh-CN"/>
              </w:rPr>
            </w:pPr>
            <w:ins w:id="142" w:author="Wang Fei" w:date="2021-05-21T12:25:00Z">
              <w:r>
                <w:rPr>
                  <w:lang w:eastAsia="zh-CN"/>
                </w:rPr>
                <w:t>if a CORESET is configured in a CFR, it can be used for unicast scheduling.</w:t>
              </w:r>
            </w:ins>
          </w:p>
          <w:p w14:paraId="18B1F79B" w14:textId="77777777" w:rsidR="009B2477" w:rsidRDefault="009B2477" w:rsidP="009B2477">
            <w:pPr>
              <w:pStyle w:val="affa"/>
              <w:widowControl w:val="0"/>
              <w:numPr>
                <w:ilvl w:val="0"/>
                <w:numId w:val="32"/>
              </w:numPr>
              <w:ind w:leftChars="100" w:left="560" w:rightChars="100" w:right="200"/>
              <w:rPr>
                <w:lang w:eastAsia="zh-CN"/>
              </w:rPr>
            </w:pPr>
            <w:ins w:id="143" w:author="Wang Fei" w:date="2021-05-21T12:25:00Z">
              <w:r w:rsidRPr="00A27681">
                <w:rPr>
                  <w:strike/>
                  <w:color w:val="FF0000"/>
                  <w:highlight w:val="yellow"/>
                  <w:lang w:eastAsia="zh-CN"/>
                </w:rPr>
                <w:t>if no CORESET is configured in a CFR,</w:t>
              </w:r>
              <w:r w:rsidRPr="003E36E6">
                <w:rPr>
                  <w:color w:val="FF0000"/>
                  <w:lang w:eastAsia="zh-CN"/>
                </w:rPr>
                <w:t xml:space="preserve"> </w:t>
              </w:r>
              <w:r>
                <w:rPr>
                  <w:lang w:eastAsia="zh-CN"/>
                </w:rPr>
                <w:t xml:space="preserve">the CORESET configured in the </w:t>
              </w:r>
            </w:ins>
            <w:ins w:id="144" w:author="Wang Fei" w:date="2021-05-21T12:26:00Z">
              <w:r>
                <w:rPr>
                  <w:lang w:eastAsia="zh-CN"/>
                </w:rPr>
                <w:t xml:space="preserve">dedicated </w:t>
              </w:r>
            </w:ins>
            <w:ins w:id="145" w:author="Wang Fei" w:date="2021-05-21T12:25:00Z">
              <w:r>
                <w:rPr>
                  <w:lang w:eastAsia="zh-CN"/>
                </w:rPr>
                <w:t>unicast BWP and confined within the CFR can be used for multicast scheduling.</w:t>
              </w:r>
            </w:ins>
          </w:p>
          <w:p w14:paraId="4C6FAF22" w14:textId="77777777" w:rsidR="009B2477" w:rsidRPr="009B2477" w:rsidRDefault="009B2477" w:rsidP="00832828">
            <w:pPr>
              <w:jc w:val="left"/>
              <w:rPr>
                <w:rFonts w:eastAsia="Malgun Gothic"/>
                <w:bCs/>
                <w:lang w:eastAsia="ko-KR"/>
              </w:rPr>
            </w:pPr>
          </w:p>
        </w:tc>
      </w:tr>
      <w:tr w:rsidR="002C6DEE" w14:paraId="34AF89CD" w14:textId="77777777" w:rsidTr="00832828">
        <w:tc>
          <w:tcPr>
            <w:tcW w:w="2122" w:type="dxa"/>
            <w:tcBorders>
              <w:top w:val="single" w:sz="4" w:space="0" w:color="auto"/>
              <w:left w:val="single" w:sz="4" w:space="0" w:color="auto"/>
              <w:bottom w:val="single" w:sz="4" w:space="0" w:color="auto"/>
              <w:right w:val="single" w:sz="4" w:space="0" w:color="auto"/>
            </w:tcBorders>
          </w:tcPr>
          <w:p w14:paraId="5B65A2FE" w14:textId="559F9F29" w:rsidR="002C6DEE" w:rsidRDefault="002C6DEE" w:rsidP="002C6DEE">
            <w:pPr>
              <w:rPr>
                <w:rFonts w:eastAsia="Malgun Gothic"/>
                <w:bCs/>
                <w:lang w:eastAsia="ko-KR"/>
              </w:rPr>
            </w:pPr>
            <w:r w:rsidRPr="008F61AE">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67A9BA63" w14:textId="77777777" w:rsidR="002C6DEE" w:rsidRPr="00DA60CD" w:rsidRDefault="002C6DEE" w:rsidP="002C6DEE">
            <w:pPr>
              <w:jc w:val="left"/>
              <w:rPr>
                <w:lang w:eastAsia="zh-CN"/>
              </w:rPr>
            </w:pPr>
            <w:r w:rsidRPr="00DA60CD">
              <w:rPr>
                <w:b/>
                <w:lang w:eastAsia="zh-CN"/>
              </w:rPr>
              <w:t>Proposal 2-1</w:t>
            </w:r>
            <w:r w:rsidRPr="00DA60CD">
              <w:rPr>
                <w:lang w:eastAsia="zh-CN"/>
              </w:rPr>
              <w:t>:</w:t>
            </w:r>
            <w:r w:rsidRPr="00DA60CD">
              <w:rPr>
                <w:rFonts w:eastAsia="MS Mincho"/>
                <w:lang w:eastAsia="ja-JP"/>
              </w:rPr>
              <w:t xml:space="preserve"> Support</w:t>
            </w:r>
          </w:p>
          <w:p w14:paraId="756067A4" w14:textId="77777777" w:rsidR="002C6DEE" w:rsidRPr="00DA60CD" w:rsidRDefault="002C6DEE" w:rsidP="002C6DEE">
            <w:pPr>
              <w:jc w:val="left"/>
              <w:rPr>
                <w:rFonts w:eastAsia="MS Mincho"/>
                <w:lang w:eastAsia="ja-JP"/>
              </w:rPr>
            </w:pPr>
            <w:r w:rsidRPr="00DA60CD">
              <w:rPr>
                <w:b/>
                <w:lang w:eastAsia="zh-CN"/>
              </w:rPr>
              <w:t>Proposal 2-2</w:t>
            </w:r>
            <w:r w:rsidRPr="00DA60CD">
              <w:rPr>
                <w:rFonts w:eastAsia="MS Mincho"/>
                <w:lang w:eastAsia="ja-JP"/>
              </w:rPr>
              <w:t>: Support</w:t>
            </w:r>
          </w:p>
          <w:p w14:paraId="0E74EC34" w14:textId="236C3F6E" w:rsidR="002C6DEE" w:rsidRDefault="002C6DEE" w:rsidP="002C6DEE">
            <w:pPr>
              <w:jc w:val="left"/>
              <w:rPr>
                <w:rFonts w:eastAsia="MS Mincho"/>
                <w:lang w:eastAsia="ja-JP"/>
              </w:rPr>
            </w:pPr>
            <w:r w:rsidRPr="00DA60CD">
              <w:rPr>
                <w:b/>
                <w:lang w:eastAsia="zh-CN"/>
              </w:rPr>
              <w:t>Proposal 2-</w:t>
            </w:r>
            <w:proofErr w:type="gramStart"/>
            <w:r w:rsidRPr="00DA60CD">
              <w:rPr>
                <w:b/>
                <w:lang w:eastAsia="zh-CN"/>
              </w:rPr>
              <w:t>4</w:t>
            </w:r>
            <w:r w:rsidR="00F40869" w:rsidRPr="00F40869">
              <w:rPr>
                <w:rFonts w:eastAsia="MS Mincho"/>
                <w:lang w:eastAsia="ja-JP"/>
              </w:rPr>
              <w:t>,</w:t>
            </w:r>
            <w:r w:rsidR="00F40869" w:rsidRPr="00F40869">
              <w:rPr>
                <w:b/>
                <w:lang w:eastAsia="zh-CN"/>
              </w:rPr>
              <w:t>Proposal</w:t>
            </w:r>
            <w:proofErr w:type="gramEnd"/>
            <w:r w:rsidR="00F40869" w:rsidRPr="00F40869">
              <w:rPr>
                <w:b/>
                <w:lang w:eastAsia="zh-CN"/>
              </w:rPr>
              <w:t xml:space="preserve"> 2-7</w:t>
            </w:r>
            <w:r w:rsidRPr="00DA60CD">
              <w:rPr>
                <w:lang w:eastAsia="zh-CN"/>
              </w:rPr>
              <w:t>:</w:t>
            </w:r>
            <w:r w:rsidRPr="00DA60CD">
              <w:rPr>
                <w:rFonts w:eastAsia="MS Mincho"/>
                <w:lang w:eastAsia="ja-JP"/>
              </w:rPr>
              <w:t xml:space="preserve"> We think that either DCI 1_1 or 1_2 is sufficient. Supporting both 1_1 and 1_2 may make the DCI size alignment procedure more complex and may have a negative impact on unicast performance. For example, if padding bits are added to DCI 1_2 for unicast for size alignment, it may have a negative impact on </w:t>
            </w:r>
            <w:r w:rsidR="004A1539">
              <w:rPr>
                <w:rFonts w:eastAsia="MS Mincho" w:hint="eastAsia"/>
                <w:lang w:eastAsia="ja-JP"/>
              </w:rPr>
              <w:t xml:space="preserve">unicast </w:t>
            </w:r>
            <w:r w:rsidRPr="00DA60CD">
              <w:rPr>
                <w:rFonts w:eastAsia="MS Mincho"/>
                <w:lang w:eastAsia="ja-JP"/>
              </w:rPr>
              <w:t>URLLC reliability.</w:t>
            </w:r>
          </w:p>
          <w:p w14:paraId="652AC409" w14:textId="3696307A" w:rsidR="002C6DEE" w:rsidRDefault="002C6DEE" w:rsidP="002C6DEE">
            <w:pPr>
              <w:rPr>
                <w:rFonts w:eastAsia="Malgun Gothic"/>
                <w:bCs/>
                <w:lang w:eastAsia="ko-KR"/>
              </w:rPr>
            </w:pPr>
            <w:r w:rsidRPr="008F61AE">
              <w:rPr>
                <w:b/>
                <w:lang w:eastAsia="zh-CN"/>
              </w:rPr>
              <w:t>Proposal 2-5</w:t>
            </w:r>
            <w:r w:rsidRPr="008F61AE">
              <w:rPr>
                <w:lang w:eastAsia="zh-CN"/>
              </w:rPr>
              <w:t>:</w:t>
            </w:r>
            <w:r w:rsidRPr="008F61AE">
              <w:rPr>
                <w:rFonts w:eastAsia="MS Mincho"/>
                <w:lang w:eastAsia="ja-JP"/>
              </w:rPr>
              <w:t xml:space="preserve"> Support</w:t>
            </w:r>
          </w:p>
        </w:tc>
      </w:tr>
      <w:tr w:rsidR="00156160" w14:paraId="73093DB1" w14:textId="77777777" w:rsidTr="00832828">
        <w:tc>
          <w:tcPr>
            <w:tcW w:w="2122" w:type="dxa"/>
            <w:tcBorders>
              <w:top w:val="single" w:sz="4" w:space="0" w:color="auto"/>
              <w:left w:val="single" w:sz="4" w:space="0" w:color="auto"/>
              <w:bottom w:val="single" w:sz="4" w:space="0" w:color="auto"/>
              <w:right w:val="single" w:sz="4" w:space="0" w:color="auto"/>
            </w:tcBorders>
          </w:tcPr>
          <w:p w14:paraId="2DD6A0D6" w14:textId="5F8DB605" w:rsidR="00156160" w:rsidRPr="00156160" w:rsidRDefault="00156160" w:rsidP="002C6DEE">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36B6E5C" w14:textId="77777777" w:rsidR="00156160" w:rsidRDefault="00156160" w:rsidP="002C6DEE">
            <w:pPr>
              <w:rPr>
                <w:rFonts w:eastAsia="MS Mincho"/>
                <w:lang w:eastAsia="ja-JP"/>
              </w:rPr>
            </w:pPr>
            <w:r>
              <w:rPr>
                <w:rFonts w:hint="eastAsia"/>
                <w:b/>
                <w:lang w:eastAsia="zh-CN"/>
              </w:rPr>
              <w:t>2</w:t>
            </w:r>
            <w:r>
              <w:rPr>
                <w:b/>
                <w:lang w:eastAsia="zh-CN"/>
              </w:rPr>
              <w:t xml:space="preserve">-4: </w:t>
            </w:r>
            <w:r w:rsidRPr="00C824BC">
              <w:rPr>
                <w:rFonts w:eastAsia="MS Mincho"/>
                <w:lang w:eastAsia="ja-JP"/>
              </w:rPr>
              <w:t xml:space="preserve">Similar view as Lenovo and DOCOMO, </w:t>
            </w:r>
            <w:r w:rsidR="00C824BC" w:rsidRPr="00C824BC">
              <w:rPr>
                <w:rFonts w:eastAsia="MS Mincho"/>
                <w:lang w:eastAsia="ja-JP"/>
              </w:rPr>
              <w:t xml:space="preserve">we did not see the benefit to support both </w:t>
            </w:r>
            <w:r w:rsidR="00C824BC" w:rsidRPr="00DA60CD">
              <w:rPr>
                <w:rFonts w:eastAsia="MS Mincho"/>
                <w:lang w:eastAsia="ja-JP"/>
              </w:rPr>
              <w:t xml:space="preserve">DCI 1_1 </w:t>
            </w:r>
            <w:r w:rsidR="00C824BC">
              <w:rPr>
                <w:rFonts w:eastAsia="MS Mincho"/>
                <w:lang w:eastAsia="ja-JP"/>
              </w:rPr>
              <w:t>and</w:t>
            </w:r>
            <w:r w:rsidR="00C824BC" w:rsidRPr="00DA60CD">
              <w:rPr>
                <w:rFonts w:eastAsia="MS Mincho"/>
                <w:lang w:eastAsia="ja-JP"/>
              </w:rPr>
              <w:t xml:space="preserve"> 1_2</w:t>
            </w:r>
            <w:r w:rsidR="00C824BC">
              <w:rPr>
                <w:rFonts w:eastAsia="MS Mincho"/>
                <w:lang w:eastAsia="ja-JP"/>
              </w:rPr>
              <w:t xml:space="preserve"> based DCI format.</w:t>
            </w:r>
          </w:p>
          <w:p w14:paraId="1DE4F149" w14:textId="25797115" w:rsidR="00C824BC" w:rsidRPr="00DA60CD" w:rsidRDefault="00C824BC" w:rsidP="002C6DEE">
            <w:pPr>
              <w:rPr>
                <w:b/>
                <w:lang w:eastAsia="zh-CN"/>
              </w:rPr>
            </w:pPr>
            <w:r w:rsidRPr="00C824BC">
              <w:rPr>
                <w:rFonts w:eastAsia="MS Mincho" w:hint="eastAsia"/>
                <w:lang w:eastAsia="ja-JP"/>
              </w:rPr>
              <w:t>O</w:t>
            </w:r>
            <w:r w:rsidRPr="00C824BC">
              <w:rPr>
                <w:rFonts w:eastAsia="MS Mincho"/>
                <w:lang w:eastAsia="ja-JP"/>
              </w:rPr>
              <w:t>ther proposals are fine with us.</w:t>
            </w:r>
          </w:p>
        </w:tc>
      </w:tr>
      <w:tr w:rsidR="00C6008F" w14:paraId="3867B21D" w14:textId="77777777" w:rsidTr="00832828">
        <w:tc>
          <w:tcPr>
            <w:tcW w:w="2122" w:type="dxa"/>
            <w:tcBorders>
              <w:top w:val="single" w:sz="4" w:space="0" w:color="auto"/>
              <w:left w:val="single" w:sz="4" w:space="0" w:color="auto"/>
              <w:bottom w:val="single" w:sz="4" w:space="0" w:color="auto"/>
              <w:right w:val="single" w:sz="4" w:space="0" w:color="auto"/>
            </w:tcBorders>
          </w:tcPr>
          <w:p w14:paraId="2DCBCF70" w14:textId="4960F46E" w:rsidR="00C6008F" w:rsidRDefault="00C6008F" w:rsidP="00C6008F">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78E015F" w14:textId="77777777" w:rsidR="00C6008F" w:rsidRDefault="00C6008F" w:rsidP="00C6008F">
            <w:pPr>
              <w:rPr>
                <w:b/>
                <w:lang w:eastAsia="zh-CN"/>
              </w:rPr>
            </w:pPr>
            <w:r>
              <w:rPr>
                <w:rFonts w:hint="eastAsia"/>
                <w:b/>
                <w:lang w:eastAsia="zh-CN"/>
              </w:rPr>
              <w:t>P</w:t>
            </w:r>
            <w:r>
              <w:rPr>
                <w:b/>
                <w:lang w:eastAsia="zh-CN"/>
              </w:rPr>
              <w:t>roposal 2-1, 2-5, 2-7 are fine to us.</w:t>
            </w:r>
          </w:p>
          <w:p w14:paraId="0DD75216" w14:textId="77777777" w:rsidR="00C6008F" w:rsidRDefault="00C6008F" w:rsidP="00C6008F">
            <w:pPr>
              <w:rPr>
                <w:b/>
                <w:lang w:eastAsia="zh-CN"/>
              </w:rPr>
            </w:pPr>
            <w:r>
              <w:rPr>
                <w:b/>
                <w:lang w:eastAsia="zh-CN"/>
              </w:rPr>
              <w:t>For proposal 2-2, we have the following questions for clarification:</w:t>
            </w:r>
          </w:p>
          <w:p w14:paraId="1874CECA" w14:textId="77777777" w:rsidR="00C6008F" w:rsidRDefault="00C6008F" w:rsidP="00C6008F">
            <w:pPr>
              <w:pStyle w:val="affa"/>
              <w:widowControl w:val="0"/>
              <w:numPr>
                <w:ilvl w:val="0"/>
                <w:numId w:val="32"/>
              </w:numPr>
              <w:rPr>
                <w:lang w:eastAsia="zh-CN"/>
              </w:rPr>
            </w:pPr>
            <w:ins w:id="146" w:author="Wang Fei" w:date="2021-05-21T12:25:00Z">
              <w:r>
                <w:rPr>
                  <w:lang w:eastAsia="zh-CN"/>
                </w:rPr>
                <w:t>if a CORESET is configured in a CFR, it can be used for unicast scheduling.</w:t>
              </w:r>
            </w:ins>
          </w:p>
          <w:p w14:paraId="542DE915" w14:textId="77777777" w:rsidR="00C6008F" w:rsidRDefault="00C6008F" w:rsidP="00C6008F">
            <w:pPr>
              <w:pStyle w:val="affa"/>
              <w:widowControl w:val="0"/>
              <w:numPr>
                <w:ilvl w:val="0"/>
                <w:numId w:val="67"/>
              </w:numPr>
              <w:rPr>
                <w:ins w:id="147" w:author="Wang Fei" w:date="2021-05-21T12:25:00Z"/>
                <w:lang w:eastAsia="zh-CN"/>
              </w:rPr>
            </w:pPr>
            <w:r>
              <w:rPr>
                <w:lang w:eastAsia="zh-CN"/>
              </w:rPr>
              <w:t>Q1: Does it intend to say a CORESET is configured in PDCCH-Config for MBS? Or say a CORESET configured lies in the frequency resource of CFR?</w:t>
            </w:r>
          </w:p>
          <w:p w14:paraId="0053B255" w14:textId="77777777" w:rsidR="00C6008F" w:rsidRDefault="00C6008F" w:rsidP="00C6008F">
            <w:pPr>
              <w:pStyle w:val="affa"/>
              <w:widowControl w:val="0"/>
              <w:numPr>
                <w:ilvl w:val="0"/>
                <w:numId w:val="32"/>
              </w:numPr>
              <w:rPr>
                <w:lang w:eastAsia="zh-CN"/>
              </w:rPr>
            </w:pPr>
            <w:ins w:id="148" w:author="Wang Fei" w:date="2021-05-21T12:25:00Z">
              <w:r>
                <w:rPr>
                  <w:lang w:eastAsia="zh-CN"/>
                </w:rPr>
                <w:t xml:space="preserve">if no CORESET is configured in a CFR, the CORESET configured in the </w:t>
              </w:r>
            </w:ins>
            <w:ins w:id="149" w:author="Wang Fei" w:date="2021-05-21T12:26:00Z">
              <w:r>
                <w:rPr>
                  <w:lang w:eastAsia="zh-CN"/>
                </w:rPr>
                <w:t xml:space="preserve">dedicated </w:t>
              </w:r>
            </w:ins>
            <w:ins w:id="150" w:author="Wang Fei" w:date="2021-05-21T12:25:00Z">
              <w:r>
                <w:rPr>
                  <w:lang w:eastAsia="zh-CN"/>
                </w:rPr>
                <w:t>unicast BWP and confined within the CFR can be used for multicast scheduling.</w:t>
              </w:r>
            </w:ins>
          </w:p>
          <w:p w14:paraId="25ED2958" w14:textId="77777777" w:rsidR="00C6008F" w:rsidRDefault="00C6008F" w:rsidP="00C6008F">
            <w:pPr>
              <w:pStyle w:val="affa"/>
              <w:widowControl w:val="0"/>
              <w:numPr>
                <w:ilvl w:val="0"/>
                <w:numId w:val="67"/>
              </w:numPr>
              <w:rPr>
                <w:ins w:id="151" w:author="Wang Fei" w:date="2021-05-21T12:25:00Z"/>
                <w:lang w:eastAsia="zh-CN"/>
              </w:rPr>
            </w:pPr>
            <w:r>
              <w:rPr>
                <w:lang w:eastAsia="zh-CN"/>
              </w:rPr>
              <w:t>Q2: For ‘no CORESET is configured in a CFR’, does it intend to say no CORESET is configured in PDCCH-Config for MBS? Or say no CORESET configured lies in the frequency resource of CFR?</w:t>
            </w:r>
          </w:p>
          <w:p w14:paraId="7EE1D2FA" w14:textId="1657CCDF" w:rsidR="00C6008F" w:rsidRDefault="00C6008F" w:rsidP="00C6008F">
            <w:pPr>
              <w:rPr>
                <w:b/>
                <w:lang w:eastAsia="zh-CN"/>
              </w:rPr>
            </w:pPr>
            <w:r w:rsidRPr="00C6008F">
              <w:rPr>
                <w:rFonts w:hint="eastAsia"/>
                <w:b/>
                <w:lang w:eastAsia="zh-CN"/>
              </w:rPr>
              <w:t>F</w:t>
            </w:r>
            <w:r w:rsidRPr="00C6008F">
              <w:rPr>
                <w:b/>
                <w:lang w:eastAsia="zh-CN"/>
              </w:rPr>
              <w:t xml:space="preserve">or proposal 2-4, we have no agreement to introduce the third DCI format. Thus, maybe we should discuss whether to support a third DCI format, then discuss the baseline format for second and third DCI format, which is the mandatory DCI format between second and third DCI format, and so on. </w:t>
            </w:r>
          </w:p>
        </w:tc>
      </w:tr>
      <w:tr w:rsidR="00971FC7" w:rsidRPr="00DA60CD" w14:paraId="4CCFD36E" w14:textId="77777777" w:rsidTr="00971FC7">
        <w:tc>
          <w:tcPr>
            <w:tcW w:w="2122" w:type="dxa"/>
          </w:tcPr>
          <w:p w14:paraId="3E492BB0" w14:textId="77777777" w:rsidR="00971FC7" w:rsidRPr="008F61AE" w:rsidRDefault="00971FC7" w:rsidP="00C76877">
            <w:pPr>
              <w:rPr>
                <w:rFonts w:eastAsia="MS Mincho"/>
                <w:bCs/>
                <w:lang w:eastAsia="ja-JP"/>
              </w:rPr>
            </w:pPr>
            <w:r>
              <w:rPr>
                <w:rFonts w:eastAsia="Malgun Gothic"/>
                <w:bCs/>
                <w:lang w:eastAsia="ko-KR"/>
              </w:rPr>
              <w:t xml:space="preserve">Nokia, </w:t>
            </w:r>
            <w:proofErr w:type="gramStart"/>
            <w:r>
              <w:rPr>
                <w:rFonts w:eastAsia="Malgun Gothic"/>
                <w:bCs/>
                <w:lang w:eastAsia="ko-KR"/>
              </w:rPr>
              <w:t>NSB..</w:t>
            </w:r>
            <w:proofErr w:type="gramEnd"/>
          </w:p>
        </w:tc>
        <w:tc>
          <w:tcPr>
            <w:tcW w:w="7840" w:type="dxa"/>
          </w:tcPr>
          <w:p w14:paraId="181DDDB9" w14:textId="45E40526" w:rsidR="00971FC7" w:rsidRPr="00DA60CD" w:rsidRDefault="00971FC7" w:rsidP="00C76877">
            <w:pPr>
              <w:jc w:val="left"/>
              <w:rPr>
                <w:b/>
                <w:lang w:eastAsia="zh-CN"/>
              </w:rPr>
            </w:pPr>
            <w:r>
              <w:rPr>
                <w:rFonts w:eastAsia="Malgun Gothic"/>
                <w:bCs/>
                <w:lang w:eastAsia="ko-KR"/>
              </w:rPr>
              <w:t>2-1    Support</w:t>
            </w:r>
            <w:r>
              <w:rPr>
                <w:rFonts w:eastAsia="Malgun Gothic"/>
                <w:bCs/>
                <w:lang w:eastAsia="ko-KR"/>
              </w:rPr>
              <w:br/>
              <w:t xml:space="preserve">2-2    Do Not Support </w:t>
            </w:r>
            <w:proofErr w:type="gramStart"/>
            <w:r>
              <w:rPr>
                <w:rFonts w:eastAsia="Malgun Gothic"/>
                <w:bCs/>
                <w:lang w:eastAsia="ko-KR"/>
              </w:rPr>
              <w:t>-  recommend</w:t>
            </w:r>
            <w:proofErr w:type="gramEnd"/>
            <w:r>
              <w:rPr>
                <w:rFonts w:eastAsia="Malgun Gothic"/>
                <w:bCs/>
                <w:lang w:eastAsia="ko-KR"/>
              </w:rPr>
              <w:t xml:space="preserve"> rewording and more discussion about why we should impose this sort of restriction, given that the gNB implementation should be able to avoid unnecessary duplicate transmission.   A suggestion for rewording BOTH bullets for subsequent discussion, is to say “</w:t>
            </w:r>
            <w:r w:rsidRPr="000C2DCB">
              <w:rPr>
                <w:rFonts w:eastAsia="Malgun Gothic"/>
                <w:b/>
                <w:lang w:eastAsia="ko-KR"/>
              </w:rPr>
              <w:t>the coreset associated with the CFR</w:t>
            </w:r>
            <w:r>
              <w:rPr>
                <w:rFonts w:eastAsia="Malgun Gothic"/>
                <w:b/>
                <w:lang w:eastAsia="ko-KR"/>
              </w:rPr>
              <w:t>/dedicated unicast BWP</w:t>
            </w:r>
            <w:r w:rsidRPr="000C2DCB">
              <w:rPr>
                <w:rFonts w:eastAsia="Malgun Gothic"/>
                <w:b/>
                <w:lang w:eastAsia="ko-KR"/>
              </w:rPr>
              <w:t xml:space="preserve">”.   </w:t>
            </w:r>
            <w:r>
              <w:rPr>
                <w:rFonts w:eastAsia="Malgun Gothic"/>
                <w:bCs/>
                <w:lang w:eastAsia="ko-KR"/>
              </w:rPr>
              <w:t xml:space="preserve">Interpreted literally, could the current first bullet could refer to the “coreset” associated with either the unicast BWP or the CFR, but which just happens to be “in the CFR”???  </w:t>
            </w:r>
            <w:r>
              <w:rPr>
                <w:rFonts w:eastAsia="Malgun Gothic"/>
                <w:bCs/>
                <w:lang w:eastAsia="ko-KR"/>
              </w:rPr>
              <w:br/>
              <w:t>2-4    Like others have stated, supporting 3 possible DCI formats seems excessive.</w:t>
            </w:r>
            <w:r>
              <w:rPr>
                <w:rFonts w:eastAsia="Malgun Gothic"/>
                <w:bCs/>
                <w:lang w:eastAsia="ko-KR"/>
              </w:rPr>
              <w:br/>
              <w:t>2-5    Support</w:t>
            </w:r>
            <w:r>
              <w:rPr>
                <w:rFonts w:eastAsia="Malgun Gothic"/>
                <w:bCs/>
                <w:lang w:eastAsia="ko-KR"/>
              </w:rPr>
              <w:br/>
              <w:t xml:space="preserve">2-7    Support:   </w:t>
            </w:r>
            <w:r>
              <w:rPr>
                <w:bCs/>
                <w:lang w:eastAsia="zh-CN"/>
              </w:rPr>
              <w:t>We also support counting “G-RNTI” as “C-RNTI”.</w:t>
            </w:r>
          </w:p>
        </w:tc>
      </w:tr>
      <w:tr w:rsidR="004B1483" w:rsidRPr="00DA60CD" w14:paraId="3E99C649" w14:textId="77777777" w:rsidTr="00971FC7">
        <w:tc>
          <w:tcPr>
            <w:tcW w:w="2122" w:type="dxa"/>
          </w:tcPr>
          <w:p w14:paraId="7732B85C" w14:textId="60B3E2DD" w:rsidR="004B1483" w:rsidRDefault="004B1483" w:rsidP="00C76877">
            <w:pPr>
              <w:rPr>
                <w:rFonts w:eastAsia="Malgun Gothic"/>
                <w:bCs/>
                <w:lang w:eastAsia="ko-KR"/>
              </w:rPr>
            </w:pPr>
            <w:proofErr w:type="spellStart"/>
            <w:r>
              <w:rPr>
                <w:rFonts w:eastAsia="Malgun Gothic"/>
                <w:bCs/>
                <w:lang w:eastAsia="ko-KR"/>
              </w:rPr>
              <w:t>Futurewei</w:t>
            </w:r>
            <w:proofErr w:type="spellEnd"/>
          </w:p>
        </w:tc>
        <w:tc>
          <w:tcPr>
            <w:tcW w:w="7840" w:type="dxa"/>
          </w:tcPr>
          <w:p w14:paraId="0D5DE8E5" w14:textId="77777777" w:rsidR="004B1483" w:rsidRDefault="004B1483" w:rsidP="00C76877">
            <w:pPr>
              <w:rPr>
                <w:rFonts w:eastAsia="Malgun Gothic"/>
                <w:bCs/>
                <w:lang w:eastAsia="ko-KR"/>
              </w:rPr>
            </w:pPr>
            <w:r>
              <w:rPr>
                <w:rFonts w:eastAsia="Malgun Gothic"/>
                <w:bCs/>
                <w:lang w:eastAsia="ko-KR"/>
              </w:rPr>
              <w:t>2-1: Support</w:t>
            </w:r>
          </w:p>
          <w:p w14:paraId="6FD7A31F" w14:textId="6BC78EA1" w:rsidR="004B1483" w:rsidRDefault="004B1483" w:rsidP="00C76877">
            <w:pPr>
              <w:rPr>
                <w:rFonts w:eastAsia="Malgun Gothic"/>
                <w:bCs/>
                <w:lang w:eastAsia="ko-KR"/>
              </w:rPr>
            </w:pPr>
            <w:r>
              <w:rPr>
                <w:rFonts w:eastAsia="Malgun Gothic"/>
                <w:bCs/>
                <w:lang w:eastAsia="ko-KR"/>
              </w:rPr>
              <w:t>2-2: Support in general although the second sub-bullet can be reword a bit better</w:t>
            </w:r>
          </w:p>
        </w:tc>
      </w:tr>
      <w:tr w:rsidR="006448CE" w:rsidRPr="00DA60CD" w14:paraId="7811BF42" w14:textId="77777777" w:rsidTr="00971FC7">
        <w:tc>
          <w:tcPr>
            <w:tcW w:w="2122" w:type="dxa"/>
          </w:tcPr>
          <w:p w14:paraId="2BC3A9FF" w14:textId="67E9C58E" w:rsidR="006448CE" w:rsidRDefault="006448CE" w:rsidP="00C76877">
            <w:pPr>
              <w:rPr>
                <w:rFonts w:eastAsia="Malgun Gothic"/>
                <w:bCs/>
                <w:lang w:eastAsia="ko-KR"/>
              </w:rPr>
            </w:pPr>
            <w:r>
              <w:rPr>
                <w:rFonts w:eastAsia="Malgun Gothic"/>
                <w:bCs/>
                <w:lang w:eastAsia="ko-KR"/>
              </w:rPr>
              <w:t>Ericsson</w:t>
            </w:r>
          </w:p>
        </w:tc>
        <w:tc>
          <w:tcPr>
            <w:tcW w:w="7840" w:type="dxa"/>
          </w:tcPr>
          <w:p w14:paraId="3278FF1F" w14:textId="77777777" w:rsidR="006448CE" w:rsidRDefault="006448CE" w:rsidP="006448CE">
            <w:pPr>
              <w:jc w:val="left"/>
              <w:rPr>
                <w:bCs/>
                <w:lang w:eastAsia="zh-CN"/>
              </w:rPr>
            </w:pPr>
            <w:r>
              <w:rPr>
                <w:bCs/>
                <w:lang w:eastAsia="zh-CN"/>
              </w:rPr>
              <w:t>2-1: support</w:t>
            </w:r>
          </w:p>
          <w:p w14:paraId="66E01B81" w14:textId="77777777" w:rsidR="006448CE" w:rsidRDefault="006448CE" w:rsidP="006448CE">
            <w:pPr>
              <w:jc w:val="left"/>
              <w:rPr>
                <w:bCs/>
                <w:lang w:eastAsia="zh-CN"/>
              </w:rPr>
            </w:pPr>
            <w:r>
              <w:rPr>
                <w:bCs/>
                <w:lang w:eastAsia="zh-CN"/>
              </w:rPr>
              <w:t>2-2: support</w:t>
            </w:r>
          </w:p>
          <w:p w14:paraId="3E8C1C80" w14:textId="77777777" w:rsidR="006448CE" w:rsidRDefault="006448CE" w:rsidP="006448CE">
            <w:pPr>
              <w:jc w:val="left"/>
              <w:rPr>
                <w:bCs/>
                <w:lang w:eastAsia="zh-CN"/>
              </w:rPr>
            </w:pPr>
            <w:r>
              <w:rPr>
                <w:bCs/>
                <w:lang w:eastAsia="zh-CN"/>
              </w:rPr>
              <w:lastRenderedPageBreak/>
              <w:t>2-4: OK as a way forward.</w:t>
            </w:r>
          </w:p>
          <w:p w14:paraId="202E1EE9" w14:textId="77777777" w:rsidR="006448CE" w:rsidRDefault="006448CE" w:rsidP="006448CE">
            <w:pPr>
              <w:jc w:val="left"/>
              <w:rPr>
                <w:bCs/>
                <w:lang w:eastAsia="zh-CN"/>
              </w:rPr>
            </w:pPr>
            <w:r>
              <w:rPr>
                <w:bCs/>
                <w:lang w:eastAsia="zh-CN"/>
              </w:rPr>
              <w:t>2-5:  OK</w:t>
            </w:r>
          </w:p>
          <w:p w14:paraId="0C5D7302" w14:textId="2464A444" w:rsidR="006448CE" w:rsidRDefault="006448CE" w:rsidP="006448CE">
            <w:pPr>
              <w:rPr>
                <w:rFonts w:eastAsia="Malgun Gothic"/>
                <w:bCs/>
                <w:lang w:eastAsia="ko-KR"/>
              </w:rPr>
            </w:pPr>
            <w:r>
              <w:rPr>
                <w:bCs/>
                <w:lang w:eastAsia="zh-CN"/>
              </w:rPr>
              <w:t>2-7: OK</w:t>
            </w:r>
          </w:p>
        </w:tc>
      </w:tr>
      <w:tr w:rsidR="00E23613" w:rsidRPr="00DA60CD" w14:paraId="6724CC5F" w14:textId="77777777" w:rsidTr="00971FC7">
        <w:tc>
          <w:tcPr>
            <w:tcW w:w="2122" w:type="dxa"/>
          </w:tcPr>
          <w:p w14:paraId="4B154356" w14:textId="7498FA0E" w:rsidR="00E23613" w:rsidRDefault="00E23613" w:rsidP="00C76877">
            <w:pPr>
              <w:rPr>
                <w:rFonts w:eastAsia="Malgun Gothic"/>
                <w:bCs/>
                <w:lang w:eastAsia="ko-KR"/>
              </w:rPr>
            </w:pPr>
            <w:r>
              <w:rPr>
                <w:rFonts w:eastAsia="Malgun Gothic"/>
                <w:bCs/>
                <w:lang w:eastAsia="ko-KR"/>
              </w:rPr>
              <w:lastRenderedPageBreak/>
              <w:t>Apple</w:t>
            </w:r>
          </w:p>
        </w:tc>
        <w:tc>
          <w:tcPr>
            <w:tcW w:w="7840" w:type="dxa"/>
          </w:tcPr>
          <w:p w14:paraId="60DB8988" w14:textId="77777777" w:rsidR="00E23613" w:rsidRDefault="00E23613" w:rsidP="006448CE">
            <w:pPr>
              <w:rPr>
                <w:bCs/>
                <w:lang w:eastAsia="zh-CN"/>
              </w:rPr>
            </w:pPr>
            <w:r>
              <w:rPr>
                <w:bCs/>
                <w:lang w:eastAsia="zh-CN"/>
              </w:rPr>
              <w:t>2-4: do we really intend to support three DCI formats for MBS?  Two DCI formats are enough.</w:t>
            </w:r>
          </w:p>
          <w:p w14:paraId="09C50A32" w14:textId="3F3A56FE" w:rsidR="00E23613" w:rsidRDefault="00E23613" w:rsidP="006448CE">
            <w:pPr>
              <w:rPr>
                <w:bCs/>
                <w:lang w:eastAsia="zh-CN"/>
              </w:rPr>
            </w:pPr>
            <w:r>
              <w:rPr>
                <w:bCs/>
                <w:lang w:eastAsia="zh-CN"/>
              </w:rPr>
              <w:t>Other proposals are ok for us.</w:t>
            </w:r>
          </w:p>
        </w:tc>
      </w:tr>
      <w:tr w:rsidR="00DF4E5A" w:rsidRPr="00DA60CD" w14:paraId="744D44ED" w14:textId="77777777" w:rsidTr="00971FC7">
        <w:tc>
          <w:tcPr>
            <w:tcW w:w="2122" w:type="dxa"/>
          </w:tcPr>
          <w:p w14:paraId="258B81C4" w14:textId="2EEAC865" w:rsidR="00DF4E5A" w:rsidRPr="00DF4E5A" w:rsidRDefault="00DF4E5A" w:rsidP="00C76877">
            <w:pPr>
              <w:rPr>
                <w:rFonts w:eastAsiaTheme="minorEastAsia"/>
                <w:bCs/>
                <w:lang w:eastAsia="zh-CN"/>
              </w:rPr>
            </w:pPr>
            <w:r>
              <w:rPr>
                <w:rFonts w:eastAsiaTheme="minorEastAsia" w:hint="eastAsia"/>
                <w:bCs/>
                <w:lang w:eastAsia="zh-CN"/>
              </w:rPr>
              <w:t>CATT</w:t>
            </w:r>
          </w:p>
        </w:tc>
        <w:tc>
          <w:tcPr>
            <w:tcW w:w="7840" w:type="dxa"/>
          </w:tcPr>
          <w:p w14:paraId="0016A06A" w14:textId="77777777" w:rsidR="00DF4E5A" w:rsidRDefault="00DF4E5A" w:rsidP="00DF4E5A">
            <w:pPr>
              <w:jc w:val="left"/>
              <w:rPr>
                <w:bCs/>
                <w:lang w:eastAsia="zh-CN"/>
              </w:rPr>
            </w:pPr>
            <w:r>
              <w:rPr>
                <w:bCs/>
                <w:lang w:eastAsia="zh-CN"/>
              </w:rPr>
              <w:t>2-1: support</w:t>
            </w:r>
          </w:p>
          <w:p w14:paraId="7F14AE30" w14:textId="77777777" w:rsidR="00DF4E5A" w:rsidRDefault="00DF4E5A" w:rsidP="00DF4E5A">
            <w:pPr>
              <w:jc w:val="left"/>
              <w:rPr>
                <w:bCs/>
                <w:lang w:eastAsia="zh-CN"/>
              </w:rPr>
            </w:pPr>
            <w:r>
              <w:rPr>
                <w:bCs/>
                <w:lang w:eastAsia="zh-CN"/>
              </w:rPr>
              <w:t>2-2: support</w:t>
            </w:r>
          </w:p>
          <w:p w14:paraId="576B63AB" w14:textId="00D27F67" w:rsidR="00DF4E5A" w:rsidRDefault="00DF4E5A" w:rsidP="00DF4E5A">
            <w:pPr>
              <w:jc w:val="left"/>
              <w:rPr>
                <w:bCs/>
                <w:lang w:eastAsia="zh-CN"/>
              </w:rPr>
            </w:pPr>
            <w:r>
              <w:rPr>
                <w:bCs/>
                <w:lang w:eastAsia="zh-CN"/>
              </w:rPr>
              <w:t xml:space="preserve">2-4: </w:t>
            </w:r>
            <w:r>
              <w:rPr>
                <w:rFonts w:hint="eastAsia"/>
                <w:bCs/>
                <w:lang w:eastAsia="zh-CN"/>
              </w:rPr>
              <w:t xml:space="preserve">NOT OK with it. </w:t>
            </w:r>
            <w:r>
              <w:rPr>
                <w:bCs/>
                <w:lang w:eastAsia="zh-CN"/>
              </w:rPr>
              <w:t>According</w:t>
            </w:r>
            <w:r>
              <w:rPr>
                <w:rFonts w:hint="eastAsia"/>
                <w:bCs/>
                <w:lang w:eastAsia="zh-CN"/>
              </w:rPr>
              <w:t xml:space="preserve"> to the </w:t>
            </w:r>
            <w:r>
              <w:rPr>
                <w:bCs/>
                <w:lang w:eastAsia="zh-CN"/>
              </w:rPr>
              <w:t>agreement</w:t>
            </w:r>
            <w:r>
              <w:rPr>
                <w:rFonts w:hint="eastAsia"/>
                <w:bCs/>
                <w:lang w:eastAsia="zh-CN"/>
              </w:rPr>
              <w:t xml:space="preserve"> in last meeting, we should down-</w:t>
            </w:r>
            <w:r>
              <w:rPr>
                <w:bCs/>
                <w:lang w:eastAsia="zh-CN"/>
              </w:rPr>
              <w:t>select</w:t>
            </w:r>
            <w:r>
              <w:rPr>
                <w:rFonts w:hint="eastAsia"/>
                <w:bCs/>
                <w:lang w:eastAsia="zh-CN"/>
              </w:rPr>
              <w:t xml:space="preserve"> which DCI</w:t>
            </w:r>
            <w:r w:rsidR="005824E2">
              <w:rPr>
                <w:rFonts w:hint="eastAsia"/>
                <w:bCs/>
                <w:lang w:eastAsia="zh-CN"/>
              </w:rPr>
              <w:t xml:space="preserve"> (DCI1_1 or DCI 1_2)</w:t>
            </w:r>
            <w:r>
              <w:rPr>
                <w:rFonts w:hint="eastAsia"/>
                <w:bCs/>
                <w:lang w:eastAsia="zh-CN"/>
              </w:rPr>
              <w:t xml:space="preserve"> can be the </w:t>
            </w:r>
            <w:r>
              <w:rPr>
                <w:bCs/>
                <w:lang w:eastAsia="zh-CN"/>
              </w:rPr>
              <w:t>baseline</w:t>
            </w:r>
            <w:r>
              <w:rPr>
                <w:rFonts w:hint="eastAsia"/>
                <w:bCs/>
                <w:lang w:eastAsia="zh-CN"/>
              </w:rPr>
              <w:t xml:space="preserve"> for the second DCI</w:t>
            </w:r>
            <w:r>
              <w:rPr>
                <w:bCs/>
                <w:lang w:eastAsia="zh-CN"/>
              </w:rPr>
              <w:t>, and</w:t>
            </w:r>
            <w:r>
              <w:rPr>
                <w:rFonts w:hint="eastAsia"/>
                <w:bCs/>
                <w:lang w:eastAsia="zh-CN"/>
              </w:rPr>
              <w:t xml:space="preserve"> more </w:t>
            </w:r>
            <w:r>
              <w:rPr>
                <w:bCs/>
                <w:lang w:eastAsia="zh-CN"/>
              </w:rPr>
              <w:t>details</w:t>
            </w:r>
            <w:r>
              <w:rPr>
                <w:rFonts w:hint="eastAsia"/>
                <w:bCs/>
                <w:lang w:eastAsia="zh-CN"/>
              </w:rPr>
              <w:t xml:space="preserve"> of the second DCI field can be discussed subsequently.  </w:t>
            </w:r>
            <w:r w:rsidR="005824E2">
              <w:rPr>
                <w:rFonts w:hint="eastAsia"/>
                <w:bCs/>
                <w:lang w:eastAsia="zh-CN"/>
              </w:rPr>
              <w:t>Also, t</w:t>
            </w:r>
            <w:r>
              <w:rPr>
                <w:rFonts w:hint="eastAsia"/>
                <w:bCs/>
                <w:lang w:eastAsia="zh-CN"/>
              </w:rPr>
              <w:t xml:space="preserve">he motivation and the </w:t>
            </w:r>
            <w:r>
              <w:rPr>
                <w:bCs/>
                <w:lang w:eastAsia="zh-CN"/>
              </w:rPr>
              <w:t>benefit</w:t>
            </w:r>
            <w:r>
              <w:rPr>
                <w:rFonts w:hint="eastAsia"/>
                <w:bCs/>
                <w:lang w:eastAsia="zh-CN"/>
              </w:rPr>
              <w:t xml:space="preserve"> are not clear to introduce a third DCI for multicast. </w:t>
            </w:r>
          </w:p>
          <w:p w14:paraId="4DDB84BE" w14:textId="77777777" w:rsidR="00DF4E5A" w:rsidRDefault="00DF4E5A" w:rsidP="00DF4E5A">
            <w:pPr>
              <w:jc w:val="left"/>
              <w:rPr>
                <w:bCs/>
                <w:lang w:eastAsia="zh-CN"/>
              </w:rPr>
            </w:pPr>
            <w:r>
              <w:rPr>
                <w:bCs/>
                <w:lang w:eastAsia="zh-CN"/>
              </w:rPr>
              <w:t>2-5:  OK</w:t>
            </w:r>
          </w:p>
          <w:p w14:paraId="73FE0D33" w14:textId="79803CE5" w:rsidR="00DF4E5A" w:rsidRDefault="00DF4E5A" w:rsidP="00DF4E5A">
            <w:pPr>
              <w:rPr>
                <w:bCs/>
                <w:lang w:eastAsia="zh-CN"/>
              </w:rPr>
            </w:pPr>
            <w:r>
              <w:rPr>
                <w:bCs/>
                <w:lang w:eastAsia="zh-CN"/>
              </w:rPr>
              <w:t>2-7: OK</w:t>
            </w:r>
          </w:p>
        </w:tc>
      </w:tr>
      <w:tr w:rsidR="00A22698" w:rsidRPr="00DA60CD" w14:paraId="6883E574" w14:textId="77777777" w:rsidTr="00971FC7">
        <w:tc>
          <w:tcPr>
            <w:tcW w:w="2122" w:type="dxa"/>
          </w:tcPr>
          <w:p w14:paraId="7CC8EA8D" w14:textId="404C9C43" w:rsidR="00A22698" w:rsidRDefault="00A22698" w:rsidP="00C7687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35E8DB7A" w14:textId="77777777" w:rsidR="00A22698" w:rsidRDefault="00A22698" w:rsidP="00A22698">
            <w:pPr>
              <w:jc w:val="left"/>
              <w:rPr>
                <w:bCs/>
                <w:lang w:eastAsia="zh-CN"/>
              </w:rPr>
            </w:pPr>
            <w:r>
              <w:rPr>
                <w:bCs/>
                <w:lang w:eastAsia="zh-CN"/>
              </w:rPr>
              <w:t xml:space="preserve">2-1: Generally OK with us. </w:t>
            </w:r>
          </w:p>
          <w:p w14:paraId="3433E31F" w14:textId="5DA131A9" w:rsidR="00A22698" w:rsidRDefault="00A22698" w:rsidP="00A22698">
            <w:pPr>
              <w:jc w:val="left"/>
              <w:rPr>
                <w:lang w:eastAsia="zh-CN"/>
              </w:rPr>
            </w:pPr>
            <w:r>
              <w:rPr>
                <w:bCs/>
                <w:lang w:eastAsia="zh-CN"/>
              </w:rPr>
              <w:t>2-2: We have same question</w:t>
            </w:r>
            <w:r w:rsidR="0082555B">
              <w:rPr>
                <w:bCs/>
                <w:lang w:eastAsia="zh-CN"/>
              </w:rPr>
              <w:t>s</w:t>
            </w:r>
            <w:r>
              <w:rPr>
                <w:bCs/>
                <w:lang w:eastAsia="zh-CN"/>
              </w:rPr>
              <w:t xml:space="preserve"> as </w:t>
            </w:r>
            <w:proofErr w:type="spellStart"/>
            <w:r w:rsidRPr="00A22698">
              <w:rPr>
                <w:bCs/>
                <w:lang w:eastAsia="zh-CN"/>
              </w:rPr>
              <w:t>Spreadtrum</w:t>
            </w:r>
            <w:proofErr w:type="spellEnd"/>
            <w:r>
              <w:rPr>
                <w:bCs/>
                <w:lang w:eastAsia="zh-CN"/>
              </w:rPr>
              <w:t>. In addition, we agree with LG’s view,</w:t>
            </w:r>
            <w:r>
              <w:t xml:space="preserve"> </w:t>
            </w:r>
            <w:r w:rsidRPr="00A22698">
              <w:rPr>
                <w:bCs/>
                <w:lang w:eastAsia="zh-CN"/>
              </w:rPr>
              <w:t>case 2 can be also allowed</w:t>
            </w:r>
            <w:r>
              <w:rPr>
                <w:bCs/>
                <w:lang w:eastAsia="zh-CN"/>
              </w:rPr>
              <w:t xml:space="preserve">. Regarding ZTE’s concern, we have the restriction for frequency </w:t>
            </w:r>
            <w:r w:rsidR="0082555B">
              <w:rPr>
                <w:bCs/>
                <w:lang w:eastAsia="zh-CN"/>
              </w:rPr>
              <w:t>region, SCS and CP for unicast BWP band CFR are t</w:t>
            </w:r>
            <w:r>
              <w:rPr>
                <w:bCs/>
                <w:lang w:eastAsia="zh-CN"/>
              </w:rPr>
              <w:t>he</w:t>
            </w:r>
            <w:r w:rsidR="0082555B">
              <w:rPr>
                <w:bCs/>
                <w:lang w:eastAsia="zh-CN"/>
              </w:rPr>
              <w:t xml:space="preserve"> same. For the other perspectives, such as TCI sates, scrambling ID, </w:t>
            </w:r>
            <w:proofErr w:type="spellStart"/>
            <w:r w:rsidR="0082555B">
              <w:rPr>
                <w:bCs/>
                <w:lang w:eastAsia="zh-CN"/>
              </w:rPr>
              <w:t>etc</w:t>
            </w:r>
            <w:proofErr w:type="spellEnd"/>
            <w:r w:rsidR="0082555B">
              <w:rPr>
                <w:bCs/>
                <w:lang w:eastAsia="zh-CN"/>
              </w:rPr>
              <w:t xml:space="preserve">, it can </w:t>
            </w:r>
            <w:r w:rsidR="0082555B" w:rsidRPr="0082555B">
              <w:rPr>
                <w:bCs/>
                <w:lang w:eastAsia="zh-CN"/>
              </w:rPr>
              <w:t>be up to network implementation</w:t>
            </w:r>
            <w:r w:rsidR="0082555B">
              <w:rPr>
                <w:bCs/>
                <w:lang w:eastAsia="zh-CN"/>
              </w:rPr>
              <w:t>. We just say “</w:t>
            </w:r>
            <w:r w:rsidR="0082555B" w:rsidRPr="0082555B">
              <w:rPr>
                <w:bCs/>
                <w:lang w:eastAsia="zh-CN"/>
              </w:rPr>
              <w:t>can be used for multicast scheduling</w:t>
            </w:r>
            <w:r w:rsidR="0082555B">
              <w:rPr>
                <w:bCs/>
                <w:lang w:eastAsia="zh-CN"/>
              </w:rPr>
              <w:t>”.</w:t>
            </w:r>
          </w:p>
          <w:p w14:paraId="46E3EB13" w14:textId="0F9D1A6A" w:rsidR="0082555B" w:rsidRDefault="00A22698" w:rsidP="00A22698">
            <w:pPr>
              <w:jc w:val="left"/>
              <w:rPr>
                <w:bCs/>
                <w:lang w:eastAsia="zh-CN"/>
              </w:rPr>
            </w:pPr>
            <w:r>
              <w:rPr>
                <w:bCs/>
                <w:lang w:eastAsia="zh-CN"/>
              </w:rPr>
              <w:t xml:space="preserve">2-4: We </w:t>
            </w:r>
            <w:r w:rsidR="0082555B">
              <w:rPr>
                <w:bCs/>
                <w:lang w:eastAsia="zh-CN"/>
              </w:rPr>
              <w:t>are open to discuss</w:t>
            </w:r>
            <w:r>
              <w:rPr>
                <w:bCs/>
                <w:lang w:eastAsia="zh-CN"/>
              </w:rPr>
              <w:t xml:space="preserve"> </w:t>
            </w:r>
            <w:r w:rsidR="0082555B">
              <w:rPr>
                <w:bCs/>
                <w:lang w:eastAsia="zh-CN"/>
              </w:rPr>
              <w:t>that for a certain</w:t>
            </w:r>
            <w:r>
              <w:rPr>
                <w:bCs/>
                <w:lang w:eastAsia="zh-CN"/>
              </w:rPr>
              <w:t xml:space="preserve"> </w:t>
            </w:r>
            <w:r w:rsidR="0082555B">
              <w:rPr>
                <w:bCs/>
                <w:lang w:eastAsia="zh-CN"/>
              </w:rPr>
              <w:t>UE, whether two non-fallback DCI</w:t>
            </w:r>
            <w:r>
              <w:rPr>
                <w:bCs/>
                <w:lang w:eastAsia="zh-CN"/>
              </w:rPr>
              <w:t xml:space="preserve"> </w:t>
            </w:r>
            <w:r w:rsidR="0082555B">
              <w:rPr>
                <w:bCs/>
                <w:lang w:eastAsia="zh-CN"/>
              </w:rPr>
              <w:t>needs to be configured simultaneously. The use cases for multiple non-fallback DCI for multicast, may be for multiple services.</w:t>
            </w:r>
          </w:p>
          <w:p w14:paraId="42DB0CB9" w14:textId="32584ECB" w:rsidR="00A22698" w:rsidRDefault="00A22698" w:rsidP="00A22698">
            <w:pPr>
              <w:rPr>
                <w:bCs/>
                <w:lang w:eastAsia="zh-CN"/>
              </w:rPr>
            </w:pPr>
            <w:r>
              <w:rPr>
                <w:bCs/>
                <w:lang w:eastAsia="zh-CN"/>
              </w:rPr>
              <w:t xml:space="preserve">2-7: Support. </w:t>
            </w:r>
          </w:p>
        </w:tc>
      </w:tr>
      <w:tr w:rsidR="001670EA" w:rsidRPr="00DA60CD" w14:paraId="4367EDA4" w14:textId="77777777" w:rsidTr="00971FC7">
        <w:tc>
          <w:tcPr>
            <w:tcW w:w="2122" w:type="dxa"/>
          </w:tcPr>
          <w:p w14:paraId="54B61088" w14:textId="3575EFCC" w:rsidR="001670EA" w:rsidRDefault="001670EA" w:rsidP="00C76877">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446C89E9" w14:textId="77777777" w:rsidR="001670EA" w:rsidRDefault="001670EA" w:rsidP="001670EA">
            <w:pPr>
              <w:widowControl w:val="0"/>
              <w:spacing w:after="120"/>
              <w:rPr>
                <w:lang w:eastAsia="zh-CN"/>
              </w:rPr>
            </w:pPr>
            <w:r>
              <w:rPr>
                <w:rFonts w:hint="eastAsia"/>
                <w:lang w:eastAsia="zh-CN"/>
              </w:rPr>
              <w:t>P</w:t>
            </w:r>
            <w:r>
              <w:rPr>
                <w:lang w:eastAsia="zh-CN"/>
              </w:rPr>
              <w:t xml:space="preserve">roposal 2-1:  </w:t>
            </w:r>
          </w:p>
          <w:p w14:paraId="12F39074" w14:textId="7AC84519" w:rsidR="001670EA" w:rsidRDefault="001670EA" w:rsidP="001670EA">
            <w:pPr>
              <w:widowControl w:val="0"/>
              <w:spacing w:after="120"/>
              <w:rPr>
                <w:lang w:eastAsia="zh-CN"/>
              </w:rPr>
            </w:pPr>
            <w:r>
              <w:rPr>
                <w:lang w:eastAsia="zh-CN"/>
              </w:rPr>
              <w:t>It seems stable based on comments so far.</w:t>
            </w:r>
            <w:r w:rsidR="00C807C5">
              <w:rPr>
                <w:lang w:eastAsia="zh-CN"/>
              </w:rPr>
              <w:t xml:space="preserve"> If anyone has concern, please raise it in the email thread or in the summary.</w:t>
            </w:r>
          </w:p>
          <w:p w14:paraId="24F97FB2" w14:textId="77777777" w:rsidR="001670EA" w:rsidRDefault="001670EA" w:rsidP="001670EA">
            <w:pPr>
              <w:widowControl w:val="0"/>
              <w:spacing w:after="120"/>
              <w:rPr>
                <w:lang w:eastAsia="zh-CN"/>
              </w:rPr>
            </w:pPr>
          </w:p>
          <w:p w14:paraId="12A48311" w14:textId="77777777" w:rsidR="001670EA" w:rsidRDefault="001670EA" w:rsidP="001670EA">
            <w:pPr>
              <w:widowControl w:val="0"/>
              <w:spacing w:after="120"/>
              <w:rPr>
                <w:lang w:eastAsia="zh-CN"/>
              </w:rPr>
            </w:pPr>
            <w:r>
              <w:rPr>
                <w:rFonts w:hint="eastAsia"/>
                <w:lang w:eastAsia="zh-CN"/>
              </w:rPr>
              <w:t>P</w:t>
            </w:r>
            <w:r>
              <w:rPr>
                <w:lang w:eastAsia="zh-CN"/>
              </w:rPr>
              <w:t>roposal 2-2:</w:t>
            </w:r>
          </w:p>
          <w:p w14:paraId="4C44EDE1" w14:textId="61740DB4" w:rsidR="001670EA" w:rsidRDefault="001670EA" w:rsidP="001670EA">
            <w:pPr>
              <w:widowControl w:val="0"/>
              <w:spacing w:after="120"/>
              <w:rPr>
                <w:lang w:eastAsia="zh-CN"/>
              </w:rPr>
            </w:pPr>
            <w:r>
              <w:rPr>
                <w:rFonts w:hint="eastAsia"/>
                <w:lang w:eastAsia="zh-CN"/>
              </w:rPr>
              <w:t>I</w:t>
            </w:r>
            <w:r>
              <w:rPr>
                <w:lang w:eastAsia="zh-CN"/>
              </w:rPr>
              <w:t>t seems the previous reworded proposal is not accurate, and I reworded it based on Option 1 in the last meeting.</w:t>
            </w:r>
          </w:p>
          <w:p w14:paraId="0B66AE41" w14:textId="77777777" w:rsidR="001670EA" w:rsidRDefault="001670EA" w:rsidP="001670EA">
            <w:pPr>
              <w:widowControl w:val="0"/>
              <w:spacing w:after="120"/>
              <w:rPr>
                <w:lang w:eastAsia="zh-CN"/>
              </w:rPr>
            </w:pPr>
          </w:p>
          <w:p w14:paraId="7D379B19" w14:textId="77777777" w:rsidR="001670EA" w:rsidRDefault="001670EA" w:rsidP="001670EA">
            <w:pPr>
              <w:widowControl w:val="0"/>
              <w:spacing w:after="120"/>
              <w:rPr>
                <w:lang w:eastAsia="zh-CN"/>
              </w:rPr>
            </w:pPr>
            <w:r>
              <w:rPr>
                <w:rFonts w:hint="eastAsia"/>
                <w:lang w:eastAsia="zh-CN"/>
              </w:rPr>
              <w:t>P</w:t>
            </w:r>
            <w:r>
              <w:rPr>
                <w:lang w:eastAsia="zh-CN"/>
              </w:rPr>
              <w:t>roposal 2-4:</w:t>
            </w:r>
          </w:p>
          <w:p w14:paraId="594603B8" w14:textId="77777777" w:rsidR="001670EA" w:rsidRDefault="001670EA" w:rsidP="001670EA">
            <w:pPr>
              <w:widowControl w:val="0"/>
              <w:spacing w:after="120"/>
              <w:rPr>
                <w:lang w:eastAsia="zh-CN"/>
              </w:rPr>
            </w:pPr>
            <w:r>
              <w:rPr>
                <w:rFonts w:hint="eastAsia"/>
                <w:lang w:eastAsia="zh-CN"/>
              </w:rPr>
              <w:t>B</w:t>
            </w:r>
            <w:r>
              <w:rPr>
                <w:lang w:eastAsia="zh-CN"/>
              </w:rPr>
              <w:t>ased on comments so far, many companies think it is not necessary to support two non-fallback DCI formats, so I updated to see if companies can accept to use DCI format 1_1 as the baseline for the second DCI format. Arguments to support DCI format 1_1 as the baseline includes: 1) DCI format 1_1 is mandatory while DCI format 1_2 is optional; 2) if DCI format 1_2 is used as the baseline for 2</w:t>
            </w:r>
            <w:r w:rsidRPr="009C01F5">
              <w:rPr>
                <w:vertAlign w:val="superscript"/>
                <w:lang w:eastAsia="zh-CN"/>
              </w:rPr>
              <w:t>nd</w:t>
            </w:r>
            <w:r>
              <w:rPr>
                <w:lang w:eastAsia="zh-CN"/>
              </w:rPr>
              <w:t xml:space="preserve"> DCI format, each individual UE’s DCI format 1_2 may need to be padded to align with the size of 2</w:t>
            </w:r>
            <w:r w:rsidRPr="009C01F5">
              <w:rPr>
                <w:vertAlign w:val="superscript"/>
                <w:lang w:eastAsia="zh-CN"/>
              </w:rPr>
              <w:t>nd</w:t>
            </w:r>
            <w:r>
              <w:rPr>
                <w:lang w:eastAsia="zh-CN"/>
              </w:rPr>
              <w:t xml:space="preserve"> DCI format, which may degrade the performance of URLLC since </w:t>
            </w:r>
            <w:r>
              <w:rPr>
                <w:lang w:eastAsia="zh-CN"/>
              </w:rPr>
              <w:lastRenderedPageBreak/>
              <w:t>DCI format 1_2 is usually used for URLLC.</w:t>
            </w:r>
          </w:p>
          <w:p w14:paraId="6E098A93" w14:textId="77777777" w:rsidR="001670EA" w:rsidRPr="00DB7E63" w:rsidRDefault="001670EA" w:rsidP="001670EA">
            <w:pPr>
              <w:widowControl w:val="0"/>
              <w:spacing w:after="120"/>
              <w:rPr>
                <w:lang w:eastAsia="zh-CN"/>
              </w:rPr>
            </w:pPr>
          </w:p>
          <w:p w14:paraId="7F161658" w14:textId="77777777" w:rsidR="001670EA" w:rsidRDefault="001670EA" w:rsidP="001670EA">
            <w:pPr>
              <w:widowControl w:val="0"/>
              <w:spacing w:after="120"/>
              <w:rPr>
                <w:lang w:eastAsia="zh-CN"/>
              </w:rPr>
            </w:pPr>
            <w:r>
              <w:rPr>
                <w:rFonts w:hint="eastAsia"/>
                <w:lang w:eastAsia="zh-CN"/>
              </w:rPr>
              <w:t>P</w:t>
            </w:r>
            <w:r>
              <w:rPr>
                <w:lang w:eastAsia="zh-CN"/>
              </w:rPr>
              <w:t>roposal 2-7:</w:t>
            </w:r>
          </w:p>
          <w:p w14:paraId="0D64325F" w14:textId="39B9EBDF" w:rsidR="001670EA" w:rsidRDefault="001670EA" w:rsidP="001670EA">
            <w:pPr>
              <w:widowControl w:val="0"/>
              <w:spacing w:after="120"/>
              <w:rPr>
                <w:lang w:eastAsia="zh-CN"/>
              </w:rPr>
            </w:pPr>
            <w:r>
              <w:rPr>
                <w:lang w:eastAsia="zh-CN"/>
              </w:rPr>
              <w:t>It seems stable based on comments so far.</w:t>
            </w:r>
            <w:r w:rsidR="008C15C2">
              <w:rPr>
                <w:lang w:eastAsia="zh-CN"/>
              </w:rPr>
              <w:t xml:space="preserve"> I will report</w:t>
            </w:r>
            <w:r w:rsidR="00D6553C">
              <w:rPr>
                <w:lang w:eastAsia="zh-CN"/>
              </w:rPr>
              <w:t xml:space="preserve"> it</w:t>
            </w:r>
            <w:r w:rsidR="008C15C2">
              <w:rPr>
                <w:lang w:eastAsia="zh-CN"/>
              </w:rPr>
              <w:t xml:space="preserve"> to chairman at the first check point.</w:t>
            </w:r>
          </w:p>
          <w:p w14:paraId="67A516C8" w14:textId="77777777" w:rsidR="001670EA" w:rsidRPr="001670EA" w:rsidRDefault="001670EA" w:rsidP="00A22698">
            <w:pPr>
              <w:rPr>
                <w:bCs/>
                <w:lang w:eastAsia="zh-CN"/>
              </w:rPr>
            </w:pPr>
          </w:p>
        </w:tc>
      </w:tr>
    </w:tbl>
    <w:p w14:paraId="259BE120" w14:textId="0A3D16D7" w:rsidR="006D7282" w:rsidRDefault="006D7282" w:rsidP="006D7282">
      <w:pPr>
        <w:widowControl w:val="0"/>
        <w:spacing w:after="120"/>
        <w:jc w:val="both"/>
        <w:rPr>
          <w:lang w:eastAsia="zh-CN"/>
        </w:rPr>
      </w:pPr>
    </w:p>
    <w:p w14:paraId="68186010" w14:textId="77777777" w:rsidR="006D7282" w:rsidRDefault="006D7282" w:rsidP="006D7282">
      <w:pPr>
        <w:widowControl w:val="0"/>
        <w:spacing w:after="120"/>
        <w:jc w:val="both"/>
        <w:rPr>
          <w:lang w:eastAsia="zh-CN"/>
        </w:rPr>
      </w:pPr>
    </w:p>
    <w:p w14:paraId="0A2A450B" w14:textId="77777777" w:rsidR="006D7282" w:rsidRDefault="006D7282" w:rsidP="006D7282">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30629620" w14:textId="77777777" w:rsidR="008C3811" w:rsidRPr="00165CCA" w:rsidRDefault="008C3811" w:rsidP="008C3811">
      <w:pPr>
        <w:widowControl w:val="0"/>
        <w:spacing w:after="120"/>
        <w:jc w:val="both"/>
        <w:rPr>
          <w:lang w:eastAsia="zh-CN"/>
        </w:rPr>
      </w:pPr>
    </w:p>
    <w:p w14:paraId="51260604" w14:textId="77777777" w:rsidR="008C3811" w:rsidRDefault="008C3811" w:rsidP="008C3811">
      <w:pPr>
        <w:widowControl w:val="0"/>
        <w:spacing w:after="120"/>
        <w:jc w:val="both"/>
        <w:rPr>
          <w:lang w:eastAsia="zh-CN"/>
        </w:rPr>
      </w:pPr>
      <w:r w:rsidRPr="00075952">
        <w:rPr>
          <w:b/>
          <w:highlight w:val="cyan"/>
          <w:lang w:eastAsia="zh-CN"/>
        </w:rPr>
        <w:t>[High] Initial Proposal 2-1 (stable)</w:t>
      </w:r>
      <w:r w:rsidRPr="00075952">
        <w:rPr>
          <w:highlight w:val="cyan"/>
          <w:lang w:eastAsia="zh-CN"/>
        </w:rPr>
        <w:t>:</w:t>
      </w:r>
      <w:r>
        <w:rPr>
          <w:lang w:eastAsia="zh-CN"/>
        </w:rPr>
        <w:t xml:space="preserve"> </w:t>
      </w:r>
    </w:p>
    <w:p w14:paraId="3AC1B0BA" w14:textId="77777777" w:rsidR="008C3811" w:rsidRPr="00510157" w:rsidRDefault="008C3811" w:rsidP="008C3811">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Pr>
          <w:rFonts w:eastAsiaTheme="minorEastAsia"/>
          <w:lang w:eastAsia="zh-CN"/>
        </w:rPr>
        <w:t>, and</w:t>
      </w:r>
      <w:r w:rsidRPr="0059242C">
        <w:rPr>
          <w:rFonts w:eastAsiaTheme="minorEastAsia"/>
          <w:lang w:eastAsia="zh-CN"/>
        </w:rPr>
        <w:t xml:space="preserve"> </w:t>
      </w:r>
      <w:r w:rsidRPr="00AF0DC4">
        <w:rPr>
          <w:rFonts w:eastAsiaTheme="minorEastAsia"/>
          <w:lang w:eastAsia="zh-CN"/>
        </w:rPr>
        <w:t xml:space="preserve">the number of CORESETs configured within the CFR </w:t>
      </w:r>
      <w:r>
        <w:rPr>
          <w:rFonts w:eastAsiaTheme="minorEastAsia"/>
          <w:lang w:eastAsia="zh-CN"/>
        </w:rPr>
        <w:t>is</w:t>
      </w:r>
      <w:r w:rsidRPr="00AF0DC4">
        <w:rPr>
          <w:rFonts w:eastAsiaTheme="minorEastAsia"/>
          <w:lang w:eastAsia="zh-CN"/>
        </w:rPr>
        <w:t xml:space="preserve"> left to gNB implementation</w:t>
      </w:r>
      <w:r w:rsidRPr="0059242C">
        <w:rPr>
          <w:rFonts w:eastAsiaTheme="minorEastAsia"/>
          <w:lang w:eastAsia="zh-CN"/>
        </w:rPr>
        <w:t>.</w:t>
      </w:r>
    </w:p>
    <w:p w14:paraId="33A5B147" w14:textId="77777777" w:rsidR="008C3811" w:rsidRDefault="008C3811" w:rsidP="008C3811">
      <w:pPr>
        <w:widowControl w:val="0"/>
        <w:spacing w:after="120"/>
        <w:jc w:val="both"/>
        <w:rPr>
          <w:lang w:eastAsia="zh-CN"/>
        </w:rPr>
      </w:pPr>
    </w:p>
    <w:p w14:paraId="768EC53C" w14:textId="77777777" w:rsidR="008C3811" w:rsidRDefault="008C3811" w:rsidP="008C3811">
      <w:pPr>
        <w:widowControl w:val="0"/>
        <w:spacing w:after="120"/>
        <w:jc w:val="both"/>
        <w:rPr>
          <w:lang w:eastAsia="zh-CN"/>
        </w:rPr>
      </w:pPr>
      <w:r>
        <w:rPr>
          <w:b/>
          <w:highlight w:val="yellow"/>
          <w:lang w:eastAsia="zh-CN"/>
        </w:rPr>
        <w:t>[High] Updated Proposal 2</w:t>
      </w:r>
      <w:r w:rsidRPr="00923B27">
        <w:rPr>
          <w:b/>
          <w:highlight w:val="yellow"/>
          <w:lang w:eastAsia="zh-CN"/>
        </w:rPr>
        <w:t>-2</w:t>
      </w:r>
      <w:r w:rsidRPr="00AD523C">
        <w:rPr>
          <w:b/>
          <w:color w:val="FF0000"/>
          <w:lang w:eastAsia="zh-CN"/>
        </w:rPr>
        <w:t xml:space="preserve"> (for conclusion)</w:t>
      </w:r>
      <w:r>
        <w:rPr>
          <w:lang w:eastAsia="zh-CN"/>
        </w:rPr>
        <w:t xml:space="preserve">: </w:t>
      </w:r>
    </w:p>
    <w:p w14:paraId="5E3183D5" w14:textId="5AFB98AD" w:rsidR="008C3811" w:rsidRDefault="008C3811" w:rsidP="008C3811">
      <w:pPr>
        <w:widowControl w:val="0"/>
        <w:spacing w:after="120"/>
        <w:jc w:val="both"/>
        <w:rPr>
          <w:lang w:eastAsia="zh-CN"/>
        </w:rPr>
      </w:pPr>
      <w:r>
        <w:rPr>
          <w:lang w:eastAsia="zh-CN"/>
        </w:rPr>
        <w:t>If a CFR is configured</w:t>
      </w:r>
      <w:r w:rsidR="005E179E">
        <w:rPr>
          <w:lang w:eastAsia="zh-CN"/>
        </w:rPr>
        <w:t xml:space="preserve"> in a dedicated unicast BWP</w:t>
      </w:r>
      <w:r>
        <w:rPr>
          <w:lang w:eastAsia="zh-CN"/>
        </w:rPr>
        <w:t xml:space="preserve"> for multicast in RRC-CONNECTED state,</w:t>
      </w:r>
    </w:p>
    <w:p w14:paraId="2C9B7818" w14:textId="77777777" w:rsidR="008C3811" w:rsidRDefault="008C3811" w:rsidP="008C3811">
      <w:pPr>
        <w:pStyle w:val="affa"/>
        <w:widowControl w:val="0"/>
        <w:numPr>
          <w:ilvl w:val="0"/>
          <w:numId w:val="32"/>
        </w:numPr>
        <w:jc w:val="both"/>
        <w:rPr>
          <w:lang w:eastAsia="zh-CN"/>
        </w:rPr>
      </w:pPr>
      <w:r>
        <w:rPr>
          <w:lang w:eastAsia="zh-CN"/>
        </w:rPr>
        <w:t>the CORESET configured in PDCCH-config for unicast in the dedicated unicast BWP can be used for PTM-1 transmission if the CORESET is fully contained in the CFR in frequency domain.</w:t>
      </w:r>
    </w:p>
    <w:p w14:paraId="635AF1E8" w14:textId="77777777" w:rsidR="008C3811" w:rsidRPr="001C5BE6" w:rsidRDefault="008C3811" w:rsidP="008C3811">
      <w:pPr>
        <w:pStyle w:val="affa"/>
        <w:widowControl w:val="0"/>
        <w:numPr>
          <w:ilvl w:val="0"/>
          <w:numId w:val="32"/>
        </w:numPr>
        <w:jc w:val="both"/>
        <w:rPr>
          <w:lang w:eastAsia="zh-CN"/>
        </w:rPr>
      </w:pPr>
      <w:r>
        <w:rPr>
          <w:lang w:eastAsia="zh-CN"/>
        </w:rPr>
        <w:t>the CORESET configured in PDCCH-config for MBS in the CFR can be used for PTP transmission.</w:t>
      </w:r>
    </w:p>
    <w:p w14:paraId="32FF2C2C" w14:textId="77777777" w:rsidR="008C3811" w:rsidRDefault="008C3811" w:rsidP="008C3811">
      <w:pPr>
        <w:widowControl w:val="0"/>
        <w:spacing w:after="120"/>
        <w:jc w:val="both"/>
        <w:rPr>
          <w:highlight w:val="green"/>
          <w:lang w:eastAsia="x-none"/>
        </w:rPr>
      </w:pPr>
    </w:p>
    <w:p w14:paraId="024E5421" w14:textId="77777777" w:rsidR="008C3811" w:rsidRDefault="008C3811" w:rsidP="008C3811">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4</w:t>
      </w:r>
      <w:r>
        <w:rPr>
          <w:lang w:eastAsia="zh-CN"/>
        </w:rPr>
        <w:t xml:space="preserve">: </w:t>
      </w:r>
    </w:p>
    <w:p w14:paraId="11FE15B0" w14:textId="77777777" w:rsidR="008C3811" w:rsidRPr="00B04EA5" w:rsidRDefault="008C3811" w:rsidP="008C3811">
      <w:pPr>
        <w:rPr>
          <w:bCs/>
          <w:lang w:eastAsia="x-none"/>
        </w:rPr>
      </w:pPr>
      <w:r w:rsidRPr="00B04EA5">
        <w:rPr>
          <w:lang w:eastAsia="x-none"/>
        </w:rPr>
        <w:t>DCI format 1_</w:t>
      </w:r>
      <w:r>
        <w:rPr>
          <w:lang w:eastAsia="x-none"/>
        </w:rPr>
        <w:t>1</w:t>
      </w:r>
      <w:r w:rsidRPr="00B04EA5">
        <w:rPr>
          <w:lang w:eastAsia="x-none"/>
        </w:rPr>
        <w:t xml:space="preserve"> is used as the baseline for the second DCI format with CRC scrambled with G-RNTI</w:t>
      </w:r>
      <w:del w:id="152" w:author="Wang Fei" w:date="2021-05-23T11:38:00Z">
        <w:r w:rsidDel="00B53D51">
          <w:rPr>
            <w:lang w:eastAsia="x-none"/>
          </w:rPr>
          <w:delText>,</w:delText>
        </w:r>
        <w:r w:rsidRPr="00B04EA5" w:rsidDel="00B53D51">
          <w:rPr>
            <w:lang w:eastAsia="zh-CN"/>
          </w:rPr>
          <w:delText xml:space="preserve"> </w:delText>
        </w:r>
        <w:r w:rsidDel="00B53D51">
          <w:rPr>
            <w:lang w:eastAsia="zh-CN"/>
          </w:rPr>
          <w:delText>and</w:delText>
        </w:r>
        <w:r w:rsidRPr="00B04EA5" w:rsidDel="00B53D51">
          <w:rPr>
            <w:lang w:eastAsia="zh-CN"/>
          </w:rPr>
          <w:delText xml:space="preserve"> </w:delText>
        </w:r>
        <w:r w:rsidRPr="00B04EA5" w:rsidDel="00B53D51">
          <w:rPr>
            <w:lang w:eastAsia="x-none"/>
          </w:rPr>
          <w:delText>DCI format 1_</w:delText>
        </w:r>
        <w:r w:rsidDel="00B53D51">
          <w:rPr>
            <w:lang w:eastAsia="x-none"/>
          </w:rPr>
          <w:delText>2</w:delText>
        </w:r>
        <w:r w:rsidRPr="00B04EA5" w:rsidDel="00B53D51">
          <w:rPr>
            <w:lang w:eastAsia="x-none"/>
          </w:rPr>
          <w:delText xml:space="preserve"> is used as the baseline</w:delText>
        </w:r>
        <w:r w:rsidRPr="00267A95" w:rsidDel="00B53D51">
          <w:rPr>
            <w:lang w:eastAsia="x-none"/>
          </w:rPr>
          <w:delText xml:space="preserve"> </w:delText>
        </w:r>
        <w:r w:rsidRPr="00B04EA5" w:rsidDel="00B53D51">
          <w:rPr>
            <w:lang w:eastAsia="x-none"/>
          </w:rPr>
          <w:delText xml:space="preserve">for </w:delText>
        </w:r>
        <w:r w:rsidDel="00B53D51">
          <w:rPr>
            <w:lang w:eastAsia="x-none"/>
          </w:rPr>
          <w:delText xml:space="preserve">a third </w:delText>
        </w:r>
        <w:r w:rsidRPr="00B04EA5" w:rsidDel="00B53D51">
          <w:rPr>
            <w:lang w:eastAsia="x-none"/>
          </w:rPr>
          <w:delText>DCI format with CRC scrambled with G-RNTI</w:delText>
        </w:r>
      </w:del>
      <w:r w:rsidRPr="00B04EA5">
        <w:rPr>
          <w:lang w:eastAsia="x-none"/>
        </w:rPr>
        <w:t>.</w:t>
      </w:r>
    </w:p>
    <w:p w14:paraId="5B92AE0C" w14:textId="77777777" w:rsidR="008C3811" w:rsidRPr="00B04EA5" w:rsidRDefault="008C3811" w:rsidP="008C3811">
      <w:pPr>
        <w:numPr>
          <w:ilvl w:val="0"/>
          <w:numId w:val="32"/>
        </w:numPr>
        <w:overflowPunct/>
        <w:autoSpaceDE/>
        <w:autoSpaceDN/>
        <w:adjustRightInd/>
        <w:textAlignment w:val="auto"/>
        <w:rPr>
          <w:lang w:eastAsia="x-none"/>
        </w:rPr>
      </w:pPr>
      <w:r w:rsidRPr="00B04EA5">
        <w:rPr>
          <w:lang w:eastAsia="x-none"/>
        </w:rPr>
        <w:t xml:space="preserve">FFS: Details of the reuse (or not) of DCI format </w:t>
      </w:r>
      <w:r>
        <w:rPr>
          <w:lang w:eastAsia="x-none"/>
        </w:rPr>
        <w:t xml:space="preserve">1_1 </w:t>
      </w:r>
      <w:del w:id="153" w:author="Wang Fei" w:date="2021-05-23T11:38:00Z">
        <w:r w:rsidDel="00B53D51">
          <w:rPr>
            <w:lang w:eastAsia="x-none"/>
          </w:rPr>
          <w:delText xml:space="preserve">and </w:delText>
        </w:r>
        <w:r w:rsidRPr="00B04EA5" w:rsidDel="00B53D51">
          <w:rPr>
            <w:lang w:eastAsia="x-none"/>
          </w:rPr>
          <w:delText xml:space="preserve">1_2 </w:delText>
        </w:r>
      </w:del>
      <w:r w:rsidRPr="00B04EA5">
        <w:rPr>
          <w:lang w:eastAsia="x-none"/>
        </w:rPr>
        <w:t xml:space="preserve">fields, e.g., </w:t>
      </w:r>
      <w:r w:rsidRPr="00B04EA5">
        <w:rPr>
          <w:lang w:eastAsia="zh-CN"/>
        </w:rPr>
        <w:t>whether ‘Identifier for DCI formats’, ‘TPC command for scheduled PUCCH’, ‘Carrier indicator’ and ‘</w:t>
      </w:r>
      <w:r w:rsidRPr="00B04EA5">
        <w:rPr>
          <w:rFonts w:hint="eastAsia"/>
          <w:lang w:eastAsia="zh-CN"/>
        </w:rPr>
        <w:t>Bandwidth part indicator</w:t>
      </w:r>
      <w:r w:rsidRPr="00B04EA5">
        <w:rPr>
          <w:lang w:eastAsia="zh-CN"/>
        </w:rPr>
        <w:t>’ are needed.</w:t>
      </w:r>
    </w:p>
    <w:p w14:paraId="252BDA2D" w14:textId="77777777" w:rsidR="008C3811" w:rsidRDefault="008C3811" w:rsidP="008C3811">
      <w:pPr>
        <w:numPr>
          <w:ilvl w:val="0"/>
          <w:numId w:val="32"/>
        </w:numPr>
        <w:overflowPunct/>
        <w:autoSpaceDE/>
        <w:autoSpaceDN/>
        <w:adjustRightInd/>
        <w:textAlignment w:val="auto"/>
        <w:rPr>
          <w:lang w:eastAsia="x-none"/>
        </w:rPr>
      </w:pPr>
      <w:r w:rsidRPr="00B04EA5">
        <w:rPr>
          <w:rFonts w:hint="eastAsia"/>
          <w:lang w:eastAsia="x-none"/>
        </w:rPr>
        <w:t>F</w:t>
      </w:r>
      <w:r w:rsidRPr="00B04EA5">
        <w:rPr>
          <w:lang w:eastAsia="x-none"/>
        </w:rPr>
        <w:t>FS: How to perform DCI size alignment</w:t>
      </w:r>
    </w:p>
    <w:p w14:paraId="1E5DC5B2" w14:textId="77777777" w:rsidR="008C3811" w:rsidRDefault="008C3811" w:rsidP="008C3811">
      <w:pPr>
        <w:numPr>
          <w:ilvl w:val="0"/>
          <w:numId w:val="32"/>
        </w:numPr>
        <w:overflowPunct/>
        <w:autoSpaceDE/>
        <w:autoSpaceDN/>
        <w:adjustRightInd/>
        <w:textAlignment w:val="auto"/>
        <w:rPr>
          <w:ins w:id="154" w:author="Wang Fei" w:date="2021-05-23T11:38:00Z"/>
          <w:lang w:eastAsia="x-none"/>
        </w:rPr>
      </w:pPr>
      <w:r w:rsidRPr="00C404BD">
        <w:rPr>
          <w:lang w:eastAsia="x-none"/>
        </w:rPr>
        <w:t>FFS: Whether to include new DCI fields</w:t>
      </w:r>
      <w:r>
        <w:rPr>
          <w:lang w:eastAsia="x-none"/>
        </w:rPr>
        <w:t xml:space="preserve"> for </w:t>
      </w:r>
      <w:r w:rsidRPr="00B04EA5">
        <w:rPr>
          <w:lang w:eastAsia="x-none"/>
        </w:rPr>
        <w:t xml:space="preserve">the second </w:t>
      </w:r>
      <w:del w:id="155" w:author="Wang Fei" w:date="2021-05-23T11:38:00Z">
        <w:r w:rsidDel="00B53D51">
          <w:rPr>
            <w:lang w:eastAsia="x-none"/>
          </w:rPr>
          <w:delText xml:space="preserve">and third </w:delText>
        </w:r>
      </w:del>
      <w:r w:rsidRPr="00B04EA5">
        <w:rPr>
          <w:lang w:eastAsia="x-none"/>
        </w:rPr>
        <w:t>DCI format</w:t>
      </w:r>
    </w:p>
    <w:p w14:paraId="0E75ECDF" w14:textId="77777777" w:rsidR="008C3811" w:rsidRPr="00B04EA5" w:rsidRDefault="008C3811" w:rsidP="008C3811">
      <w:pPr>
        <w:numPr>
          <w:ilvl w:val="0"/>
          <w:numId w:val="32"/>
        </w:numPr>
        <w:overflowPunct/>
        <w:autoSpaceDE/>
        <w:autoSpaceDN/>
        <w:adjustRightInd/>
        <w:textAlignment w:val="auto"/>
        <w:rPr>
          <w:lang w:eastAsia="x-none"/>
        </w:rPr>
      </w:pPr>
      <w:ins w:id="156" w:author="Wang Fei" w:date="2021-05-23T11:38:00Z">
        <w:r>
          <w:rPr>
            <w:rFonts w:hint="eastAsia"/>
            <w:lang w:eastAsia="x-none"/>
          </w:rPr>
          <w:t>F</w:t>
        </w:r>
        <w:r>
          <w:rPr>
            <w:lang w:eastAsia="x-none"/>
          </w:rPr>
          <w:t>FS: Whether to support a third DCI format</w:t>
        </w:r>
      </w:ins>
      <w:ins w:id="157" w:author="Wang Fei" w:date="2021-05-23T11:39:00Z">
        <w:r>
          <w:rPr>
            <w:lang w:eastAsia="x-none"/>
          </w:rPr>
          <w:t xml:space="preserve"> with CRC scrambled with G-RNTI for which DCI format</w:t>
        </w:r>
      </w:ins>
      <w:ins w:id="158" w:author="Wang Fei" w:date="2021-05-23T11:40:00Z">
        <w:r>
          <w:rPr>
            <w:lang w:eastAsia="x-none"/>
          </w:rPr>
          <w:t xml:space="preserve"> 1_2 is used as the baseline</w:t>
        </w:r>
      </w:ins>
    </w:p>
    <w:p w14:paraId="5D0CEB1F" w14:textId="77777777" w:rsidR="008C3811" w:rsidRPr="00AB7058" w:rsidRDefault="008C3811" w:rsidP="008C3811">
      <w:pPr>
        <w:widowControl w:val="0"/>
        <w:spacing w:after="120"/>
        <w:jc w:val="both"/>
        <w:rPr>
          <w:lang w:eastAsia="zh-CN"/>
        </w:rPr>
      </w:pPr>
    </w:p>
    <w:p w14:paraId="53A4E25F" w14:textId="77777777" w:rsidR="008C3811" w:rsidRDefault="008C3811" w:rsidP="008C3811">
      <w:pPr>
        <w:widowControl w:val="0"/>
        <w:spacing w:after="120"/>
        <w:jc w:val="both"/>
        <w:rPr>
          <w:lang w:eastAsia="zh-CN"/>
        </w:rPr>
      </w:pPr>
      <w:r w:rsidRPr="0014307B">
        <w:rPr>
          <w:b/>
          <w:highlight w:val="cyan"/>
          <w:lang w:eastAsia="zh-CN"/>
        </w:rPr>
        <w:t>[High] Initial Proposal 2-7 (stable)</w:t>
      </w:r>
      <w:r>
        <w:rPr>
          <w:lang w:eastAsia="zh-CN"/>
        </w:rPr>
        <w:t xml:space="preserve">: </w:t>
      </w:r>
    </w:p>
    <w:p w14:paraId="778D35BE" w14:textId="77777777" w:rsidR="008C3811" w:rsidRPr="00AA012B" w:rsidRDefault="008C3811" w:rsidP="008C3811">
      <w:pPr>
        <w:rPr>
          <w:lang w:eastAsia="zh-CN"/>
        </w:rPr>
      </w:pPr>
      <w:r w:rsidRPr="005E5854">
        <w:rPr>
          <w:lang w:eastAsia="zh-CN"/>
        </w:rPr>
        <w:t>Confirm the working assumption:</w:t>
      </w:r>
      <w:r w:rsidRPr="00AA012B">
        <w:rPr>
          <w:lang w:eastAsia="zh-CN"/>
        </w:rPr>
        <w:t xml:space="preserve"> </w:t>
      </w:r>
    </w:p>
    <w:p w14:paraId="7F53B50D" w14:textId="77777777" w:rsidR="008C3811" w:rsidRPr="00AA012B" w:rsidRDefault="008C3811" w:rsidP="008C3811">
      <w:pPr>
        <w:rPr>
          <w:lang w:eastAsia="zh-CN"/>
        </w:rPr>
      </w:pPr>
      <w:r w:rsidRPr="00AA012B">
        <w:rPr>
          <w:lang w:eastAsia="zh-CN"/>
        </w:rPr>
        <w:t>Keep the “3+1” DCI size budget defined in Rel-15 for Rel-17 MBS.</w:t>
      </w:r>
    </w:p>
    <w:p w14:paraId="4955BDD1" w14:textId="77777777" w:rsidR="008C3811" w:rsidRPr="00AA012B" w:rsidRDefault="008C3811" w:rsidP="008C3811">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795FCBC5" w14:textId="77777777" w:rsidR="008C3811" w:rsidRPr="00AB7058" w:rsidRDefault="008C3811" w:rsidP="008C3811">
      <w:pPr>
        <w:widowControl w:val="0"/>
        <w:spacing w:after="120"/>
        <w:jc w:val="both"/>
        <w:rPr>
          <w:lang w:eastAsia="zh-CN"/>
        </w:rPr>
      </w:pPr>
    </w:p>
    <w:p w14:paraId="503E6309" w14:textId="77777777" w:rsidR="002A2C97" w:rsidRDefault="002A2C97" w:rsidP="002A2C97">
      <w:pPr>
        <w:widowControl w:val="0"/>
        <w:spacing w:after="120"/>
        <w:jc w:val="both"/>
        <w:rPr>
          <w:lang w:eastAsia="zh-CN"/>
        </w:rPr>
      </w:pPr>
    </w:p>
    <w:p w14:paraId="046A2145" w14:textId="77777777" w:rsidR="002A2C97" w:rsidRDefault="002A2C97" w:rsidP="002A2C97">
      <w:pPr>
        <w:pStyle w:val="2"/>
        <w:ind w:left="576"/>
        <w:rPr>
          <w:rFonts w:ascii="Times New Roman" w:hAnsi="Times New Roman"/>
          <w:lang w:val="en-US"/>
        </w:rPr>
      </w:pPr>
      <w:r>
        <w:rPr>
          <w:rFonts w:ascii="Times New Roman" w:hAnsi="Times New Roman"/>
          <w:lang w:val="en-US"/>
        </w:rPr>
        <w:t>Company Views (4</w:t>
      </w:r>
      <w:r>
        <w:rPr>
          <w:rFonts w:ascii="Times New Roman" w:hAnsi="Times New Roman"/>
          <w:vertAlign w:val="superscript"/>
          <w:lang w:val="en-US"/>
        </w:rPr>
        <w:t>th</w:t>
      </w:r>
      <w:r>
        <w:rPr>
          <w:rFonts w:ascii="Times New Roman" w:hAnsi="Times New Roman"/>
          <w:lang w:val="en-US"/>
        </w:rPr>
        <w:t xml:space="preserve"> round of inputs)</w:t>
      </w:r>
    </w:p>
    <w:p w14:paraId="768B151A" w14:textId="77777777" w:rsidR="002A2C97" w:rsidRDefault="002A2C97" w:rsidP="002A2C97">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2A2C97" w14:paraId="55518DE3" w14:textId="77777777" w:rsidTr="0048462B">
        <w:tc>
          <w:tcPr>
            <w:tcW w:w="2122" w:type="dxa"/>
            <w:tcBorders>
              <w:top w:val="single" w:sz="4" w:space="0" w:color="auto"/>
              <w:left w:val="single" w:sz="4" w:space="0" w:color="auto"/>
              <w:bottom w:val="single" w:sz="4" w:space="0" w:color="auto"/>
              <w:right w:val="single" w:sz="4" w:space="0" w:color="auto"/>
            </w:tcBorders>
          </w:tcPr>
          <w:p w14:paraId="50B579C2" w14:textId="77777777" w:rsidR="002A2C97" w:rsidRDefault="002A2C97" w:rsidP="0048462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0CF64B" w14:textId="77777777" w:rsidR="002A2C97" w:rsidRDefault="002A2C97" w:rsidP="0048462B">
            <w:pPr>
              <w:jc w:val="center"/>
              <w:rPr>
                <w:b/>
                <w:lang w:eastAsia="zh-CN"/>
              </w:rPr>
            </w:pPr>
            <w:r>
              <w:rPr>
                <w:b/>
                <w:lang w:eastAsia="zh-CN"/>
              </w:rPr>
              <w:t>Comment</w:t>
            </w:r>
          </w:p>
        </w:tc>
      </w:tr>
      <w:tr w:rsidR="002A2C97" w14:paraId="710B6825" w14:textId="77777777" w:rsidTr="0048462B">
        <w:tc>
          <w:tcPr>
            <w:tcW w:w="2122" w:type="dxa"/>
            <w:tcBorders>
              <w:top w:val="single" w:sz="4" w:space="0" w:color="auto"/>
              <w:left w:val="single" w:sz="4" w:space="0" w:color="auto"/>
              <w:bottom w:val="single" w:sz="4" w:space="0" w:color="auto"/>
              <w:right w:val="single" w:sz="4" w:space="0" w:color="auto"/>
            </w:tcBorders>
          </w:tcPr>
          <w:p w14:paraId="34BD13DC" w14:textId="60A555A2" w:rsidR="002A2C97" w:rsidRPr="00BA3EA3" w:rsidRDefault="00955641" w:rsidP="0048462B">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C33AA0" w14:textId="77777777" w:rsidR="002A2C97" w:rsidRDefault="00955641" w:rsidP="0048462B">
            <w:pPr>
              <w:jc w:val="left"/>
              <w:rPr>
                <w:bCs/>
                <w:lang w:eastAsia="zh-CN"/>
              </w:rPr>
            </w:pPr>
            <w:r>
              <w:rPr>
                <w:bCs/>
                <w:lang w:eastAsia="zh-CN"/>
              </w:rPr>
              <w:t>2-1: OK</w:t>
            </w:r>
          </w:p>
          <w:p w14:paraId="1DE6D1C5" w14:textId="77777777" w:rsidR="00955641" w:rsidRDefault="00955641" w:rsidP="0048462B">
            <w:pPr>
              <w:jc w:val="left"/>
              <w:rPr>
                <w:bCs/>
                <w:lang w:eastAsia="zh-CN"/>
              </w:rPr>
            </w:pPr>
            <w:r>
              <w:rPr>
                <w:bCs/>
                <w:lang w:eastAsia="zh-CN"/>
              </w:rPr>
              <w:t>2-2: Generally OK with us. One suggestion from our side for minor modification:</w:t>
            </w:r>
          </w:p>
          <w:p w14:paraId="383C9615" w14:textId="77777777" w:rsidR="00955641" w:rsidRDefault="00955641" w:rsidP="00955641">
            <w:pPr>
              <w:widowControl w:val="0"/>
              <w:spacing w:after="120"/>
              <w:rPr>
                <w:lang w:eastAsia="zh-CN"/>
              </w:rPr>
            </w:pPr>
            <w:r>
              <w:rPr>
                <w:lang w:eastAsia="zh-CN"/>
              </w:rPr>
              <w:lastRenderedPageBreak/>
              <w:t>If a CFR is configured in a dedicated unicast BWP for multicast in RRC-CONNECTED state,</w:t>
            </w:r>
          </w:p>
          <w:p w14:paraId="075669C4" w14:textId="77777777" w:rsidR="00955641" w:rsidRDefault="00955641" w:rsidP="00955641">
            <w:pPr>
              <w:pStyle w:val="affa"/>
              <w:widowControl w:val="0"/>
              <w:numPr>
                <w:ilvl w:val="0"/>
                <w:numId w:val="32"/>
              </w:numPr>
              <w:rPr>
                <w:lang w:eastAsia="zh-CN"/>
              </w:rPr>
            </w:pPr>
            <w:r>
              <w:rPr>
                <w:lang w:eastAsia="zh-CN"/>
              </w:rPr>
              <w:t>the CORESET configured in PDCCH-config for unicast in the dedicated unicast BWP can be used for PTM-1 transmission if the CORESET is fully contained in the CFR in frequency domain.</w:t>
            </w:r>
          </w:p>
          <w:p w14:paraId="19243848" w14:textId="0C97B1A7" w:rsidR="00955641" w:rsidRDefault="00955641" w:rsidP="00955641">
            <w:pPr>
              <w:pStyle w:val="affa"/>
              <w:widowControl w:val="0"/>
              <w:numPr>
                <w:ilvl w:val="0"/>
                <w:numId w:val="32"/>
              </w:numPr>
              <w:rPr>
                <w:lang w:eastAsia="zh-CN"/>
              </w:rPr>
            </w:pPr>
            <w:r>
              <w:rPr>
                <w:lang w:eastAsia="zh-CN"/>
              </w:rPr>
              <w:t xml:space="preserve">the CORESET configured in PDCCH-config for </w:t>
            </w:r>
            <w:del w:id="159" w:author="Haipeng HP1 Lei" w:date="2021-05-24T10:34:00Z">
              <w:r w:rsidDel="00955641">
                <w:rPr>
                  <w:lang w:eastAsia="zh-CN"/>
                </w:rPr>
                <w:delText xml:space="preserve">MBS </w:delText>
              </w:r>
            </w:del>
            <w:ins w:id="160" w:author="Haipeng HP1 Lei" w:date="2021-05-24T10:34:00Z">
              <w:r>
                <w:rPr>
                  <w:lang w:eastAsia="zh-CN"/>
                </w:rPr>
                <w:t xml:space="preserve">multicast </w:t>
              </w:r>
            </w:ins>
            <w:r>
              <w:rPr>
                <w:lang w:eastAsia="zh-CN"/>
              </w:rPr>
              <w:t xml:space="preserve">in the CFR can be used for </w:t>
            </w:r>
            <w:del w:id="161" w:author="Haipeng HP1 Lei" w:date="2021-05-24T10:35:00Z">
              <w:r w:rsidDel="00955641">
                <w:rPr>
                  <w:lang w:eastAsia="zh-CN"/>
                </w:rPr>
                <w:delText xml:space="preserve">PTP </w:delText>
              </w:r>
            </w:del>
            <w:ins w:id="162" w:author="Haipeng HP1 Lei" w:date="2021-05-24T10:35:00Z">
              <w:r>
                <w:rPr>
                  <w:lang w:eastAsia="zh-CN"/>
                </w:rPr>
                <w:t xml:space="preserve">unicast </w:t>
              </w:r>
            </w:ins>
            <w:r>
              <w:rPr>
                <w:lang w:eastAsia="zh-CN"/>
              </w:rPr>
              <w:t>transmission.</w:t>
            </w:r>
          </w:p>
          <w:p w14:paraId="3287154E" w14:textId="6F980EEE" w:rsidR="00955641" w:rsidRDefault="00955641" w:rsidP="00955641">
            <w:pPr>
              <w:widowControl w:val="0"/>
              <w:rPr>
                <w:lang w:eastAsia="zh-CN"/>
              </w:rPr>
            </w:pPr>
            <w:r>
              <w:rPr>
                <w:lang w:eastAsia="zh-CN"/>
              </w:rPr>
              <w:t xml:space="preserve">2-4: If main proposal is to support DCI 1-1 as the second DCI format, then we suggest removing the last FFS. </w:t>
            </w:r>
            <w:r>
              <w:rPr>
                <w:rFonts w:hint="eastAsia"/>
                <w:lang w:eastAsia="zh-CN"/>
              </w:rPr>
              <w:t>T</w:t>
            </w:r>
            <w:r>
              <w:rPr>
                <w:lang w:eastAsia="zh-CN"/>
              </w:rPr>
              <w:t>h</w:t>
            </w:r>
            <w:r>
              <w:rPr>
                <w:rFonts w:hint="eastAsia"/>
                <w:lang w:eastAsia="zh-CN"/>
              </w:rPr>
              <w:t>ere</w:t>
            </w:r>
            <w:r>
              <w:rPr>
                <w:lang w:eastAsia="zh-CN"/>
              </w:rPr>
              <w:t xml:space="preserve"> is no need to define two non-fallback DCI formats for MBS.</w:t>
            </w:r>
          </w:p>
          <w:p w14:paraId="3781BE6B" w14:textId="527B1E67" w:rsidR="00955641" w:rsidRPr="001C5BE6" w:rsidRDefault="00955641" w:rsidP="00955641">
            <w:pPr>
              <w:widowControl w:val="0"/>
              <w:rPr>
                <w:lang w:eastAsia="zh-CN"/>
              </w:rPr>
            </w:pPr>
            <w:r>
              <w:rPr>
                <w:lang w:eastAsia="zh-CN"/>
              </w:rPr>
              <w:t>2-7: OK.</w:t>
            </w:r>
          </w:p>
          <w:p w14:paraId="54AFA2F5" w14:textId="7D959801" w:rsidR="00955641" w:rsidRPr="00BA3EA3" w:rsidRDefault="00955641" w:rsidP="0048462B">
            <w:pPr>
              <w:jc w:val="left"/>
              <w:rPr>
                <w:bCs/>
                <w:lang w:eastAsia="zh-CN"/>
              </w:rPr>
            </w:pPr>
          </w:p>
        </w:tc>
      </w:tr>
      <w:tr w:rsidR="002A2C97" w14:paraId="30318A43" w14:textId="77777777" w:rsidTr="0048462B">
        <w:tc>
          <w:tcPr>
            <w:tcW w:w="2122" w:type="dxa"/>
            <w:tcBorders>
              <w:top w:val="single" w:sz="4" w:space="0" w:color="auto"/>
              <w:left w:val="single" w:sz="4" w:space="0" w:color="auto"/>
              <w:bottom w:val="single" w:sz="4" w:space="0" w:color="auto"/>
              <w:right w:val="single" w:sz="4" w:space="0" w:color="auto"/>
            </w:tcBorders>
          </w:tcPr>
          <w:p w14:paraId="5DA736CB" w14:textId="5E6EC51C" w:rsidR="002A2C97" w:rsidRPr="00BA3EA3" w:rsidRDefault="0048462B" w:rsidP="0048462B">
            <w:pPr>
              <w:jc w:val="left"/>
              <w:rPr>
                <w:bCs/>
                <w:lang w:eastAsia="zh-CN"/>
              </w:rPr>
            </w:pPr>
            <w:proofErr w:type="spellStart"/>
            <w:r>
              <w:rPr>
                <w:rFonts w:hint="eastAsia"/>
                <w:bCs/>
                <w:lang w:eastAsia="zh-CN"/>
              </w:rPr>
              <w:lastRenderedPageBreak/>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2EE048D" w14:textId="7710A7B3" w:rsidR="002A2C97" w:rsidRPr="00BA3EA3" w:rsidRDefault="0048462B" w:rsidP="0048462B">
            <w:pPr>
              <w:jc w:val="left"/>
              <w:rPr>
                <w:bCs/>
                <w:lang w:eastAsia="zh-CN"/>
              </w:rPr>
            </w:pPr>
            <w:r>
              <w:rPr>
                <w:bCs/>
                <w:lang w:eastAsia="zh-CN"/>
              </w:rPr>
              <w:t>Generally we are fine with all proposals</w:t>
            </w:r>
          </w:p>
        </w:tc>
      </w:tr>
      <w:tr w:rsidR="008A65B2" w14:paraId="34165499" w14:textId="77777777" w:rsidTr="0048462B">
        <w:tc>
          <w:tcPr>
            <w:tcW w:w="2122" w:type="dxa"/>
            <w:tcBorders>
              <w:top w:val="single" w:sz="4" w:space="0" w:color="auto"/>
              <w:left w:val="single" w:sz="4" w:space="0" w:color="auto"/>
              <w:bottom w:val="single" w:sz="4" w:space="0" w:color="auto"/>
              <w:right w:val="single" w:sz="4" w:space="0" w:color="auto"/>
            </w:tcBorders>
          </w:tcPr>
          <w:p w14:paraId="19B847D0" w14:textId="7BBD41AD" w:rsidR="008A65B2" w:rsidRDefault="008A65B2" w:rsidP="008A65B2">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68D74FF" w14:textId="77777777" w:rsidR="008A65B2" w:rsidRDefault="008A65B2" w:rsidP="008A65B2">
            <w:pPr>
              <w:jc w:val="left"/>
              <w:rPr>
                <w:bCs/>
                <w:lang w:eastAsia="zh-CN"/>
              </w:rPr>
            </w:pPr>
            <w:r>
              <w:rPr>
                <w:rFonts w:hint="eastAsia"/>
                <w:bCs/>
                <w:lang w:eastAsia="zh-CN"/>
              </w:rPr>
              <w:t>P</w:t>
            </w:r>
            <w:r>
              <w:rPr>
                <w:bCs/>
                <w:lang w:eastAsia="zh-CN"/>
              </w:rPr>
              <w:t>roposal 2-1: Although we prefer to have an optional UE feature to support more CORESETs, we can live with the proposal if we are the only company requiring this.</w:t>
            </w:r>
          </w:p>
          <w:p w14:paraId="1BCE2AE3" w14:textId="77777777" w:rsidR="008A65B2" w:rsidRDefault="008A65B2" w:rsidP="008A65B2">
            <w:pPr>
              <w:jc w:val="left"/>
              <w:rPr>
                <w:bCs/>
                <w:lang w:eastAsia="zh-CN"/>
              </w:rPr>
            </w:pPr>
            <w:r>
              <w:rPr>
                <w:bCs/>
                <w:lang w:eastAsia="zh-CN"/>
              </w:rPr>
              <w:t xml:space="preserve">Proposal 2-2: It seems the first sub-bullet of this proposal is conflicting with what we have achieved in previous meeting (copied below). Previously we have agreed that PDCCH-config for MBS will be configured with CFR. Now the proposal is trying to say PDCCH configured in PDCCH-config for unicast can still be applicable to multicast. Then, it seems the PDCCH-config for MBS is meaningless. </w:t>
            </w:r>
          </w:p>
          <w:p w14:paraId="4F500E8C" w14:textId="77777777" w:rsidR="008A65B2" w:rsidRDefault="008A65B2" w:rsidP="008A65B2">
            <w:r>
              <w:rPr>
                <w:highlight w:val="green"/>
              </w:rPr>
              <w:t>Agreement:</w:t>
            </w:r>
          </w:p>
          <w:p w14:paraId="4D4AE0A8" w14:textId="77777777" w:rsidR="008A65B2" w:rsidRDefault="008A65B2" w:rsidP="008A65B2">
            <w:r>
              <w:t>From RAN1 perspective, the CFR (common frequency resource) for multicast of RRC-CONNECTED UEs, which is confined within the frequency resource of a dedicated unicast BWP and using the same numerology (SCS and CP), includes the following configurations:</w:t>
            </w:r>
          </w:p>
          <w:p w14:paraId="4C997807" w14:textId="77777777" w:rsidR="008A65B2" w:rsidRDefault="008A65B2" w:rsidP="008A65B2">
            <w:pPr>
              <w:numPr>
                <w:ilvl w:val="0"/>
                <w:numId w:val="16"/>
              </w:numPr>
              <w:overflowPunct/>
              <w:autoSpaceDE/>
              <w:autoSpaceDN/>
              <w:adjustRightInd/>
              <w:textAlignment w:val="auto"/>
            </w:pPr>
            <w:r>
              <w:t xml:space="preserve">Starting PRB and the number of PRBs </w:t>
            </w:r>
          </w:p>
          <w:p w14:paraId="369E8D12" w14:textId="77777777" w:rsidR="008A65B2" w:rsidRDefault="008A65B2" w:rsidP="008A65B2">
            <w:pPr>
              <w:numPr>
                <w:ilvl w:val="0"/>
                <w:numId w:val="16"/>
              </w:numPr>
              <w:overflowPunct/>
              <w:autoSpaceDE/>
              <w:autoSpaceDN/>
              <w:adjustRightInd/>
              <w:textAlignment w:val="auto"/>
            </w:pPr>
            <w:r>
              <w:t>One PDSCH-config for MBS (i.e., separate from the PDSCH-Config of the dedicated unicast BWP)</w:t>
            </w:r>
          </w:p>
          <w:p w14:paraId="7B96ADEC" w14:textId="77777777" w:rsidR="008A65B2" w:rsidRDefault="008A65B2" w:rsidP="008A65B2">
            <w:pPr>
              <w:numPr>
                <w:ilvl w:val="0"/>
                <w:numId w:val="16"/>
              </w:numPr>
              <w:overflowPunct/>
              <w:autoSpaceDE/>
              <w:autoSpaceDN/>
              <w:adjustRightInd/>
              <w:textAlignment w:val="auto"/>
            </w:pPr>
            <w:r>
              <w:t>One PDCCH-config for MBS (i.e., separate from the PDCCH-Config of the dedicated unicast BWP)</w:t>
            </w:r>
          </w:p>
          <w:p w14:paraId="5E9B3463" w14:textId="77777777" w:rsidR="008A65B2" w:rsidRDefault="008A65B2" w:rsidP="008A65B2">
            <w:pPr>
              <w:numPr>
                <w:ilvl w:val="0"/>
                <w:numId w:val="16"/>
              </w:numPr>
              <w:overflowPunct/>
              <w:autoSpaceDE/>
              <w:autoSpaceDN/>
              <w:adjustRightInd/>
              <w:textAlignment w:val="auto"/>
            </w:pPr>
            <w:r>
              <w:t>SPS-config(s) for MBS (i.e., separate from the SPS-Config of the dedicated unicast BWP)</w:t>
            </w:r>
          </w:p>
          <w:p w14:paraId="0335AB56" w14:textId="77777777" w:rsidR="008A65B2" w:rsidRDefault="008A65B2" w:rsidP="008A65B2">
            <w:pPr>
              <w:numPr>
                <w:ilvl w:val="0"/>
                <w:numId w:val="16"/>
              </w:numPr>
              <w:overflowPunct/>
              <w:autoSpaceDE/>
              <w:autoSpaceDN/>
              <w:adjustRightInd/>
              <w:textAlignment w:val="auto"/>
            </w:pPr>
            <w:r>
              <w:t>FFS: Other configurations and details including whether signaling of starting PRB and the length of PRBs is needed when CFR is equal to the unicast BWP</w:t>
            </w:r>
          </w:p>
          <w:p w14:paraId="3CFAAEE6" w14:textId="77777777" w:rsidR="008A65B2" w:rsidRDefault="008A65B2" w:rsidP="008A65B2">
            <w:pPr>
              <w:numPr>
                <w:ilvl w:val="0"/>
                <w:numId w:val="16"/>
              </w:numPr>
              <w:overflowPunct/>
              <w:autoSpaceDE/>
              <w:autoSpaceDN/>
              <w:adjustRightInd/>
              <w:textAlignment w:val="auto"/>
            </w:pPr>
            <w:r>
              <w:t>FFS: Whether a unified CFR design is also used for broadcast reception for RRC_IDLE/INACTIVE and RRC_CONNECTED</w:t>
            </w:r>
          </w:p>
          <w:p w14:paraId="78149149" w14:textId="77777777" w:rsidR="008A65B2" w:rsidRDefault="008A65B2" w:rsidP="008A65B2">
            <w:pPr>
              <w:numPr>
                <w:ilvl w:val="0"/>
                <w:numId w:val="16"/>
              </w:numPr>
              <w:overflowPunct/>
              <w:autoSpaceDE/>
              <w:autoSpaceDN/>
              <w:adjustRightInd/>
              <w:textAlignment w:val="auto"/>
            </w:pPr>
            <w:r>
              <w:t>FFS: Whether Coreset(s) for CFR in addition to existing Coresets in UE dedicated BWP is needed</w:t>
            </w:r>
          </w:p>
          <w:p w14:paraId="4816854C" w14:textId="77777777" w:rsidR="008A65B2" w:rsidRDefault="008A65B2" w:rsidP="008A65B2">
            <w:pPr>
              <w:numPr>
                <w:ilvl w:val="0"/>
                <w:numId w:val="16"/>
              </w:numPr>
              <w:overflowPunct/>
              <w:autoSpaceDE/>
              <w:autoSpaceDN/>
              <w:adjustRightInd/>
              <w:textAlignment w:val="auto"/>
            </w:pPr>
            <w:r>
              <w:t>Note: The terminology of CFR is only aiming for RAN1 discussion, and the detailed signaling design is up to RAN2</w:t>
            </w:r>
          </w:p>
          <w:p w14:paraId="23047E1E" w14:textId="77777777" w:rsidR="008A65B2" w:rsidRDefault="008A65B2" w:rsidP="008A65B2">
            <w:pPr>
              <w:numPr>
                <w:ilvl w:val="0"/>
                <w:numId w:val="16"/>
              </w:numPr>
              <w:overflowPunct/>
              <w:autoSpaceDE/>
              <w:autoSpaceDN/>
              <w:adjustRightInd/>
              <w:textAlignment w:val="auto"/>
            </w:pPr>
            <w:r>
              <w:t>Note: This agreement does not negate any previous agreements made on CFR</w:t>
            </w:r>
          </w:p>
          <w:p w14:paraId="7E66FFA4" w14:textId="77777777" w:rsidR="008A65B2" w:rsidRDefault="008A65B2" w:rsidP="008A65B2">
            <w:pPr>
              <w:jc w:val="left"/>
              <w:rPr>
                <w:bCs/>
                <w:lang w:eastAsia="zh-CN"/>
              </w:rPr>
            </w:pPr>
          </w:p>
          <w:p w14:paraId="506A2000" w14:textId="77777777" w:rsidR="008A65B2" w:rsidRDefault="008A65B2" w:rsidP="008A65B2">
            <w:pPr>
              <w:jc w:val="left"/>
              <w:rPr>
                <w:bCs/>
                <w:lang w:eastAsia="zh-CN"/>
              </w:rPr>
            </w:pPr>
            <w:r>
              <w:rPr>
                <w:rFonts w:hint="eastAsia"/>
                <w:bCs/>
                <w:lang w:eastAsia="zh-CN"/>
              </w:rPr>
              <w:t>P</w:t>
            </w:r>
            <w:r>
              <w:rPr>
                <w:bCs/>
                <w:lang w:eastAsia="zh-CN"/>
              </w:rPr>
              <w:t>roposal 2-4: Although our first preference is DCI format 1_2, we can live with the current proposal as well.</w:t>
            </w:r>
          </w:p>
          <w:p w14:paraId="125A8FB9" w14:textId="77777777" w:rsidR="008A65B2" w:rsidRDefault="008A65B2" w:rsidP="008A65B2">
            <w:pPr>
              <w:jc w:val="left"/>
              <w:rPr>
                <w:bCs/>
                <w:lang w:eastAsia="zh-CN"/>
              </w:rPr>
            </w:pPr>
            <w:r>
              <w:rPr>
                <w:bCs/>
                <w:lang w:eastAsia="zh-CN"/>
              </w:rPr>
              <w:t>Proposal 2-7: Ok.</w:t>
            </w:r>
          </w:p>
          <w:p w14:paraId="4DA7A94A" w14:textId="77777777" w:rsidR="008A65B2" w:rsidRDefault="008A65B2" w:rsidP="008A65B2">
            <w:pPr>
              <w:rPr>
                <w:bCs/>
                <w:lang w:eastAsia="zh-CN"/>
              </w:rPr>
            </w:pPr>
          </w:p>
        </w:tc>
      </w:tr>
      <w:tr w:rsidR="00AE6B3D" w14:paraId="79513CDE" w14:textId="77777777" w:rsidTr="0048462B">
        <w:tc>
          <w:tcPr>
            <w:tcW w:w="2122" w:type="dxa"/>
            <w:tcBorders>
              <w:top w:val="single" w:sz="4" w:space="0" w:color="auto"/>
              <w:left w:val="single" w:sz="4" w:space="0" w:color="auto"/>
              <w:bottom w:val="single" w:sz="4" w:space="0" w:color="auto"/>
              <w:right w:val="single" w:sz="4" w:space="0" w:color="auto"/>
            </w:tcBorders>
          </w:tcPr>
          <w:p w14:paraId="2DBE7794" w14:textId="4A0C4A63" w:rsidR="00AE6B3D" w:rsidRDefault="00AE6B3D" w:rsidP="008A65B2">
            <w:pPr>
              <w:rPr>
                <w:bCs/>
                <w:lang w:eastAsia="zh-CN"/>
              </w:rPr>
            </w:pPr>
            <w:r>
              <w:rPr>
                <w:rFonts w:hint="eastAsia"/>
                <w:bCs/>
                <w:lang w:eastAsia="zh-CN"/>
              </w:rPr>
              <w:lastRenderedPageBreak/>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51925B2" w14:textId="77777777" w:rsidR="0009235A" w:rsidRDefault="0009235A" w:rsidP="00AE6B3D">
            <w:pPr>
              <w:rPr>
                <w:bCs/>
                <w:lang w:eastAsia="zh-CN"/>
              </w:rPr>
            </w:pPr>
            <w:r>
              <w:rPr>
                <w:bCs/>
                <w:lang w:eastAsia="zh-CN"/>
              </w:rPr>
              <w:t>Proposal 2-2:</w:t>
            </w:r>
          </w:p>
          <w:p w14:paraId="0326FEBF" w14:textId="6800786F" w:rsidR="00AE6B3D" w:rsidRDefault="00AE6B3D" w:rsidP="00AE6B3D">
            <w:pPr>
              <w:rPr>
                <w:bCs/>
                <w:lang w:eastAsia="zh-CN"/>
              </w:rPr>
            </w:pPr>
            <w:r>
              <w:rPr>
                <w:rFonts w:hint="eastAsia"/>
                <w:bCs/>
                <w:lang w:eastAsia="zh-CN"/>
              </w:rPr>
              <w:t>@</w:t>
            </w:r>
            <w:r>
              <w:rPr>
                <w:bCs/>
                <w:lang w:eastAsia="zh-CN"/>
              </w:rPr>
              <w:t>ZTE, it seems you raised a concern similar to which was raised by QC in the 2</w:t>
            </w:r>
            <w:r w:rsidRPr="00AE6B3D">
              <w:rPr>
                <w:bCs/>
                <w:vertAlign w:val="superscript"/>
                <w:lang w:eastAsia="zh-CN"/>
              </w:rPr>
              <w:t>nd</w:t>
            </w:r>
            <w:r>
              <w:rPr>
                <w:bCs/>
                <w:lang w:eastAsia="zh-CN"/>
              </w:rPr>
              <w:t xml:space="preserve"> round. I explained again my understanding, and companies can also check. My understanding is that the previous agreement does not mandate CORESET has to be configured in CFR</w:t>
            </w:r>
            <w:r w:rsidR="000C1BF0">
              <w:rPr>
                <w:bCs/>
                <w:lang w:eastAsia="zh-CN"/>
              </w:rPr>
              <w:t xml:space="preserve">, e.g., a search space set </w:t>
            </w:r>
            <w:r w:rsidR="000C1BF0">
              <w:rPr>
                <w:lang w:eastAsia="zh-CN"/>
              </w:rPr>
              <w:t>configured in PDCCH-config for MBS in the CFR can refer to a CORESET configured in PDCCH-config for unicast in the dedicated unicast BWP.</w:t>
            </w:r>
          </w:p>
          <w:p w14:paraId="7EFE3557" w14:textId="5DE545F6" w:rsidR="00AE6B3D" w:rsidRPr="000C1BF0" w:rsidRDefault="00AE6B3D" w:rsidP="00AE6B3D">
            <w:pPr>
              <w:rPr>
                <w:bCs/>
                <w:lang w:eastAsia="zh-CN"/>
              </w:rPr>
            </w:pPr>
          </w:p>
        </w:tc>
      </w:tr>
      <w:tr w:rsidR="0001235D" w14:paraId="47DA1BAF" w14:textId="77777777" w:rsidTr="0048462B">
        <w:tc>
          <w:tcPr>
            <w:tcW w:w="2122" w:type="dxa"/>
            <w:tcBorders>
              <w:top w:val="single" w:sz="4" w:space="0" w:color="auto"/>
              <w:left w:val="single" w:sz="4" w:space="0" w:color="auto"/>
              <w:bottom w:val="single" w:sz="4" w:space="0" w:color="auto"/>
              <w:right w:val="single" w:sz="4" w:space="0" w:color="auto"/>
            </w:tcBorders>
          </w:tcPr>
          <w:p w14:paraId="3FDAAEB4" w14:textId="5BD89C76" w:rsidR="0001235D" w:rsidRDefault="0001235D" w:rsidP="008A65B2">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4ECD3752" w14:textId="77777777" w:rsidR="0001235D" w:rsidRDefault="0001235D" w:rsidP="0001235D">
            <w:pPr>
              <w:rPr>
                <w:bCs/>
                <w:lang w:eastAsia="zh-CN"/>
              </w:rPr>
            </w:pPr>
            <w:r>
              <w:rPr>
                <w:bCs/>
                <w:lang w:eastAsia="zh-CN"/>
              </w:rPr>
              <w:t>For proposal 2-1, 2-4, and 2-7: We are basically ok with the pro</w:t>
            </w:r>
            <w:r>
              <w:rPr>
                <w:rFonts w:hint="eastAsia"/>
                <w:bCs/>
                <w:lang w:eastAsia="zh-CN"/>
              </w:rPr>
              <w:t>posa</w:t>
            </w:r>
            <w:r>
              <w:rPr>
                <w:bCs/>
                <w:lang w:eastAsia="zh-CN"/>
              </w:rPr>
              <w:t>l.</w:t>
            </w:r>
          </w:p>
          <w:p w14:paraId="436D015D" w14:textId="31D019C2" w:rsidR="0001235D" w:rsidRDefault="0001235D" w:rsidP="0001235D">
            <w:pPr>
              <w:rPr>
                <w:bCs/>
                <w:lang w:eastAsia="zh-CN"/>
              </w:rPr>
            </w:pPr>
            <w:r>
              <w:rPr>
                <w:bCs/>
                <w:lang w:eastAsia="zh-CN"/>
              </w:rPr>
              <w:t>For proposal 2-2: Actually, we don’t want to make an agreements whether the CORESER can be shared by unicast and MBS since the explicit CORESET information can be separately configured for unicast and MBS. Considering the meeting progress, we can accept the previous proposal that it’s up to network configuration implementation.</w:t>
            </w:r>
          </w:p>
        </w:tc>
      </w:tr>
      <w:tr w:rsidR="00506E9D" w14:paraId="5AB29695" w14:textId="77777777" w:rsidTr="0048462B">
        <w:tc>
          <w:tcPr>
            <w:tcW w:w="2122" w:type="dxa"/>
            <w:tcBorders>
              <w:top w:val="single" w:sz="4" w:space="0" w:color="auto"/>
              <w:left w:val="single" w:sz="4" w:space="0" w:color="auto"/>
              <w:bottom w:val="single" w:sz="4" w:space="0" w:color="auto"/>
              <w:right w:val="single" w:sz="4" w:space="0" w:color="auto"/>
            </w:tcBorders>
          </w:tcPr>
          <w:p w14:paraId="0B467C32" w14:textId="0C32B303" w:rsidR="00506E9D" w:rsidRDefault="00506E9D" w:rsidP="00506E9D">
            <w:pPr>
              <w:rPr>
                <w:bCs/>
                <w:lang w:eastAsia="zh-CN"/>
              </w:rPr>
            </w:pPr>
            <w:r w:rsidRPr="00EB4B6A">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00A330A" w14:textId="77777777" w:rsidR="00506E9D" w:rsidRPr="00EB4B6A" w:rsidRDefault="00506E9D" w:rsidP="00506E9D">
            <w:pPr>
              <w:jc w:val="left"/>
              <w:rPr>
                <w:b/>
                <w:lang w:eastAsia="zh-CN"/>
              </w:rPr>
            </w:pPr>
            <w:r w:rsidRPr="00EB4B6A">
              <w:rPr>
                <w:b/>
                <w:lang w:eastAsia="zh-CN"/>
              </w:rPr>
              <w:t>Proposal 2-1</w:t>
            </w:r>
            <w:r w:rsidRPr="00EB4B6A">
              <w:rPr>
                <w:rFonts w:eastAsia="MS Mincho"/>
                <w:lang w:eastAsia="ja-JP"/>
              </w:rPr>
              <w:t>: Support</w:t>
            </w:r>
          </w:p>
          <w:p w14:paraId="7254BBE7" w14:textId="77777777" w:rsidR="00506E9D" w:rsidRPr="00EB4B6A" w:rsidRDefault="00506E9D" w:rsidP="00506E9D">
            <w:pPr>
              <w:jc w:val="left"/>
              <w:rPr>
                <w:b/>
                <w:lang w:eastAsia="zh-CN"/>
              </w:rPr>
            </w:pPr>
            <w:r w:rsidRPr="00EB4B6A">
              <w:rPr>
                <w:b/>
                <w:lang w:eastAsia="zh-CN"/>
              </w:rPr>
              <w:t>Proposal 2-2</w:t>
            </w:r>
            <w:r w:rsidRPr="00EB4B6A">
              <w:rPr>
                <w:rFonts w:eastAsia="MS Mincho"/>
                <w:lang w:eastAsia="ja-JP"/>
              </w:rPr>
              <w:t>: Support</w:t>
            </w:r>
          </w:p>
          <w:p w14:paraId="37B992BE" w14:textId="77777777" w:rsidR="00506E9D" w:rsidRPr="00EB4B6A" w:rsidRDefault="00506E9D" w:rsidP="00506E9D">
            <w:pPr>
              <w:jc w:val="left"/>
              <w:rPr>
                <w:lang w:eastAsia="zh-CN"/>
              </w:rPr>
            </w:pPr>
            <w:r w:rsidRPr="00EB4B6A">
              <w:rPr>
                <w:b/>
                <w:lang w:eastAsia="zh-CN"/>
              </w:rPr>
              <w:t>Proposal 2-4</w:t>
            </w:r>
            <w:r w:rsidRPr="00EB4B6A">
              <w:rPr>
                <w:lang w:eastAsia="zh-CN"/>
              </w:rPr>
              <w:t>:</w:t>
            </w:r>
            <w:r w:rsidRPr="00EB4B6A">
              <w:rPr>
                <w:rFonts w:eastAsia="MS Mincho"/>
                <w:lang w:eastAsia="ja-JP"/>
              </w:rPr>
              <w:t xml:space="preserve"> Support </w:t>
            </w:r>
          </w:p>
          <w:p w14:paraId="2A174B5A" w14:textId="653F4662" w:rsidR="00506E9D" w:rsidRDefault="00506E9D" w:rsidP="00506E9D">
            <w:pPr>
              <w:rPr>
                <w:bCs/>
                <w:lang w:eastAsia="zh-CN"/>
              </w:rPr>
            </w:pPr>
            <w:r w:rsidRPr="00EB4B6A">
              <w:rPr>
                <w:b/>
                <w:lang w:eastAsia="zh-CN"/>
              </w:rPr>
              <w:t>Proposal 2-7</w:t>
            </w:r>
            <w:r w:rsidRPr="00EB4B6A">
              <w:rPr>
                <w:rFonts w:eastAsia="MS Mincho"/>
                <w:lang w:eastAsia="ja-JP"/>
              </w:rPr>
              <w:t>: Support</w:t>
            </w:r>
          </w:p>
        </w:tc>
      </w:tr>
      <w:tr w:rsidR="00AD41A7" w14:paraId="517AE906" w14:textId="77777777" w:rsidTr="0048462B">
        <w:tc>
          <w:tcPr>
            <w:tcW w:w="2122" w:type="dxa"/>
            <w:tcBorders>
              <w:top w:val="single" w:sz="4" w:space="0" w:color="auto"/>
              <w:left w:val="single" w:sz="4" w:space="0" w:color="auto"/>
              <w:bottom w:val="single" w:sz="4" w:space="0" w:color="auto"/>
              <w:right w:val="single" w:sz="4" w:space="0" w:color="auto"/>
            </w:tcBorders>
          </w:tcPr>
          <w:p w14:paraId="65E21BAE" w14:textId="60081DBB" w:rsidR="00AD41A7" w:rsidRPr="00EB4B6A" w:rsidRDefault="00AD41A7" w:rsidP="00506E9D">
            <w:pPr>
              <w:rPr>
                <w:rFonts w:eastAsia="MS Mincho"/>
                <w:bCs/>
                <w:lang w:eastAsia="ja-JP"/>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2697955" w14:textId="77777777" w:rsidR="00AD41A7" w:rsidRPr="005D2286" w:rsidRDefault="00AD41A7" w:rsidP="000525AB">
            <w:pPr>
              <w:rPr>
                <w:bCs/>
                <w:lang w:eastAsia="zh-CN"/>
              </w:rPr>
            </w:pPr>
            <w:r>
              <w:rPr>
                <w:rFonts w:hint="eastAsia"/>
                <w:bCs/>
                <w:lang w:eastAsia="zh-CN"/>
              </w:rPr>
              <w:t>P2-1</w:t>
            </w:r>
            <w:r>
              <w:rPr>
                <w:rFonts w:hint="eastAsia"/>
                <w:bCs/>
                <w:lang w:eastAsia="zh-CN"/>
              </w:rPr>
              <w:t>：</w:t>
            </w:r>
            <w:r>
              <w:rPr>
                <w:rFonts w:hint="eastAsia"/>
                <w:bCs/>
                <w:lang w:eastAsia="zh-CN"/>
              </w:rPr>
              <w:t xml:space="preserve"> S</w:t>
            </w:r>
            <w:r>
              <w:rPr>
                <w:bCs/>
                <w:lang w:eastAsia="zh-CN"/>
              </w:rPr>
              <w:t>upport</w:t>
            </w:r>
          </w:p>
          <w:p w14:paraId="13608906" w14:textId="77777777" w:rsidR="00AD41A7" w:rsidRPr="005D2286" w:rsidRDefault="00AD41A7" w:rsidP="000525AB">
            <w:pPr>
              <w:rPr>
                <w:bCs/>
                <w:lang w:eastAsia="zh-CN"/>
              </w:rPr>
            </w:pPr>
            <w:r>
              <w:rPr>
                <w:rFonts w:eastAsiaTheme="minorEastAsia" w:hint="eastAsia"/>
                <w:bCs/>
                <w:lang w:eastAsia="zh-CN"/>
              </w:rPr>
              <w:t xml:space="preserve">P2-2: </w:t>
            </w:r>
            <w:r w:rsidRPr="005D2286">
              <w:rPr>
                <w:rFonts w:eastAsiaTheme="minorEastAsia" w:hint="eastAsia"/>
                <w:bCs/>
                <w:lang w:eastAsia="zh-CN"/>
              </w:rPr>
              <w:t xml:space="preserve">Prefer </w:t>
            </w:r>
            <w:r w:rsidRPr="005D2286">
              <w:rPr>
                <w:bCs/>
                <w:lang w:eastAsia="zh-CN"/>
              </w:rPr>
              <w:t>Lenovo</w:t>
            </w:r>
            <w:r w:rsidRPr="005D2286">
              <w:rPr>
                <w:rFonts w:eastAsiaTheme="minorEastAsia"/>
                <w:bCs/>
                <w:lang w:eastAsia="zh-CN"/>
              </w:rPr>
              <w:t>’</w:t>
            </w:r>
            <w:r w:rsidRPr="005D2286">
              <w:rPr>
                <w:rFonts w:eastAsiaTheme="minorEastAsia" w:hint="eastAsia"/>
                <w:bCs/>
                <w:lang w:eastAsia="zh-CN"/>
              </w:rPr>
              <w:t xml:space="preserve">s version. </w:t>
            </w:r>
          </w:p>
          <w:p w14:paraId="7975682B" w14:textId="77777777" w:rsidR="00AD41A7" w:rsidRDefault="00AD41A7" w:rsidP="000525AB">
            <w:pPr>
              <w:rPr>
                <w:bCs/>
                <w:lang w:eastAsia="zh-CN"/>
              </w:rPr>
            </w:pPr>
            <w:r>
              <w:rPr>
                <w:rFonts w:hint="eastAsia"/>
                <w:bCs/>
                <w:lang w:eastAsia="zh-CN"/>
              </w:rPr>
              <w:t>P2-4: OK with FL</w:t>
            </w:r>
            <w:r>
              <w:rPr>
                <w:bCs/>
                <w:lang w:eastAsia="zh-CN"/>
              </w:rPr>
              <w:t>’</w:t>
            </w:r>
            <w:r>
              <w:rPr>
                <w:rFonts w:hint="eastAsia"/>
                <w:bCs/>
                <w:lang w:eastAsia="zh-CN"/>
              </w:rPr>
              <w:t xml:space="preserve">s proposal. </w:t>
            </w:r>
          </w:p>
          <w:p w14:paraId="2E4CC053" w14:textId="282A3448" w:rsidR="00AD41A7" w:rsidRPr="00EB4B6A" w:rsidRDefault="00AD41A7" w:rsidP="00506E9D">
            <w:pPr>
              <w:rPr>
                <w:b/>
                <w:lang w:eastAsia="zh-CN"/>
              </w:rPr>
            </w:pPr>
            <w:r>
              <w:rPr>
                <w:rFonts w:hint="eastAsia"/>
                <w:bCs/>
                <w:lang w:eastAsia="zh-CN"/>
              </w:rPr>
              <w:t>P2-7: OK with FL</w:t>
            </w:r>
            <w:r>
              <w:rPr>
                <w:bCs/>
                <w:lang w:eastAsia="zh-CN"/>
              </w:rPr>
              <w:t>’</w:t>
            </w:r>
            <w:r>
              <w:rPr>
                <w:rFonts w:hint="eastAsia"/>
                <w:bCs/>
                <w:lang w:eastAsia="zh-CN"/>
              </w:rPr>
              <w:t>s proposal.</w:t>
            </w:r>
          </w:p>
        </w:tc>
      </w:tr>
      <w:tr w:rsidR="00CC4E6B" w14:paraId="7EFB6ABE" w14:textId="77777777" w:rsidTr="0048462B">
        <w:tc>
          <w:tcPr>
            <w:tcW w:w="2122" w:type="dxa"/>
            <w:tcBorders>
              <w:top w:val="single" w:sz="4" w:space="0" w:color="auto"/>
              <w:left w:val="single" w:sz="4" w:space="0" w:color="auto"/>
              <w:bottom w:val="single" w:sz="4" w:space="0" w:color="auto"/>
              <w:right w:val="single" w:sz="4" w:space="0" w:color="auto"/>
            </w:tcBorders>
          </w:tcPr>
          <w:p w14:paraId="4DE3DE8C" w14:textId="74CE5200" w:rsidR="00CC4E6B" w:rsidRDefault="00CC4E6B" w:rsidP="00506E9D">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CAEE3BF" w14:textId="77777777" w:rsidR="00CC4E6B" w:rsidRDefault="00CC4E6B" w:rsidP="000525AB">
            <w:pPr>
              <w:rPr>
                <w:bCs/>
                <w:lang w:eastAsia="zh-CN"/>
              </w:rPr>
            </w:pPr>
            <w:r>
              <w:rPr>
                <w:bCs/>
                <w:lang w:eastAsia="zh-CN"/>
              </w:rPr>
              <w:t>Fine with the updated proposal.</w:t>
            </w:r>
          </w:p>
          <w:p w14:paraId="39DD6F16" w14:textId="61332437" w:rsidR="00CC4E6B" w:rsidRDefault="00CC4E6B" w:rsidP="000525AB">
            <w:pPr>
              <w:rPr>
                <w:bCs/>
                <w:lang w:eastAsia="zh-CN"/>
              </w:rPr>
            </w:pPr>
            <w:r>
              <w:rPr>
                <w:rFonts w:hint="eastAsia"/>
                <w:bCs/>
                <w:lang w:eastAsia="zh-CN"/>
              </w:rPr>
              <w:t>F</w:t>
            </w:r>
            <w:r>
              <w:rPr>
                <w:bCs/>
                <w:lang w:eastAsia="zh-CN"/>
              </w:rPr>
              <w:t xml:space="preserve">or proposal 2-2, to us it </w:t>
            </w:r>
            <w:r w:rsidR="00D55AC2">
              <w:rPr>
                <w:bCs/>
                <w:lang w:eastAsia="zh-CN"/>
              </w:rPr>
              <w:t xml:space="preserve">is an </w:t>
            </w:r>
            <w:r>
              <w:rPr>
                <w:bCs/>
                <w:lang w:eastAsia="zh-CN"/>
              </w:rPr>
              <w:t>optimization on RRC signaling, we can live with it</w:t>
            </w:r>
            <w:r w:rsidR="000B1F60">
              <w:rPr>
                <w:bCs/>
                <w:lang w:eastAsia="zh-CN"/>
              </w:rPr>
              <w:t xml:space="preserve"> if majority companies are fine, otherwise we suggest to remove it.</w:t>
            </w:r>
          </w:p>
        </w:tc>
      </w:tr>
      <w:tr w:rsidR="000525AB" w14:paraId="5ECCA484" w14:textId="77777777" w:rsidTr="0048462B">
        <w:tc>
          <w:tcPr>
            <w:tcW w:w="2122" w:type="dxa"/>
            <w:tcBorders>
              <w:top w:val="single" w:sz="4" w:space="0" w:color="auto"/>
              <w:left w:val="single" w:sz="4" w:space="0" w:color="auto"/>
              <w:bottom w:val="single" w:sz="4" w:space="0" w:color="auto"/>
              <w:right w:val="single" w:sz="4" w:space="0" w:color="auto"/>
            </w:tcBorders>
          </w:tcPr>
          <w:p w14:paraId="006F3AC1" w14:textId="213F8551" w:rsidR="000525AB" w:rsidRDefault="000525AB" w:rsidP="000525AB">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62D9C29" w14:textId="3FFAB069" w:rsidR="000525AB" w:rsidRPr="000525AB" w:rsidRDefault="000525AB" w:rsidP="000525AB">
            <w:pPr>
              <w:jc w:val="left"/>
              <w:rPr>
                <w:rFonts w:eastAsia="Malgun Gothic"/>
                <w:bCs/>
                <w:lang w:eastAsia="ko-KR"/>
              </w:rPr>
            </w:pPr>
            <w:r>
              <w:rPr>
                <w:rFonts w:eastAsia="Malgun Gothic" w:hint="eastAsia"/>
                <w:bCs/>
                <w:lang w:eastAsia="ko-KR"/>
              </w:rPr>
              <w:t xml:space="preserve">2-2: </w:t>
            </w:r>
            <w:r>
              <w:rPr>
                <w:rFonts w:eastAsia="Malgun Gothic"/>
                <w:bCs/>
                <w:lang w:eastAsia="ko-KR"/>
              </w:rPr>
              <w:t>We are generally fine with the updated proposal. PTP transmission can be change to ‘PTP retransmission’ considering that PTP initial transmission has been not agreed yet.</w:t>
            </w:r>
          </w:p>
        </w:tc>
      </w:tr>
      <w:tr w:rsidR="00F11E34" w14:paraId="3B8F7FDA" w14:textId="77777777" w:rsidTr="0048462B">
        <w:tc>
          <w:tcPr>
            <w:tcW w:w="2122" w:type="dxa"/>
            <w:tcBorders>
              <w:top w:val="single" w:sz="4" w:space="0" w:color="auto"/>
              <w:left w:val="single" w:sz="4" w:space="0" w:color="auto"/>
              <w:bottom w:val="single" w:sz="4" w:space="0" w:color="auto"/>
              <w:right w:val="single" w:sz="4" w:space="0" w:color="auto"/>
            </w:tcBorders>
          </w:tcPr>
          <w:p w14:paraId="3A946359" w14:textId="3307E7F4" w:rsidR="00F11E34" w:rsidRDefault="00F11E34" w:rsidP="00F11E34">
            <w:pPr>
              <w:rPr>
                <w:rFonts w:eastAsia="Malgun Gothic"/>
                <w:bCs/>
                <w:lang w:eastAsia="ko-KR"/>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15A5BB3" w14:textId="77777777" w:rsidR="00F11E34" w:rsidRPr="00EB4B6A" w:rsidRDefault="00F11E34" w:rsidP="00F11E34">
            <w:pPr>
              <w:jc w:val="left"/>
              <w:rPr>
                <w:b/>
                <w:lang w:eastAsia="zh-CN"/>
              </w:rPr>
            </w:pPr>
            <w:r w:rsidRPr="00EB4B6A">
              <w:rPr>
                <w:b/>
                <w:lang w:eastAsia="zh-CN"/>
              </w:rPr>
              <w:t>Proposal 2-2</w:t>
            </w:r>
            <w:r w:rsidRPr="00EB4B6A">
              <w:rPr>
                <w:rFonts w:eastAsia="MS Mincho"/>
                <w:lang w:eastAsia="ja-JP"/>
              </w:rPr>
              <w:t>: Support</w:t>
            </w:r>
          </w:p>
          <w:p w14:paraId="69B40E25" w14:textId="127CB6A0" w:rsidR="00F11E34" w:rsidRDefault="00F11E34" w:rsidP="00F11E34">
            <w:pPr>
              <w:rPr>
                <w:rFonts w:eastAsia="Malgun Gothic"/>
                <w:bCs/>
                <w:lang w:eastAsia="ko-KR"/>
              </w:rPr>
            </w:pPr>
            <w:r w:rsidRPr="00EB4B6A">
              <w:rPr>
                <w:b/>
                <w:lang w:eastAsia="zh-CN"/>
              </w:rPr>
              <w:t>Proposal 2-4</w:t>
            </w:r>
            <w:r w:rsidRPr="00EB4B6A">
              <w:rPr>
                <w:lang w:eastAsia="zh-CN"/>
              </w:rPr>
              <w:t>:</w:t>
            </w:r>
            <w:r w:rsidRPr="00EB4B6A">
              <w:rPr>
                <w:rFonts w:eastAsia="MS Mincho"/>
                <w:lang w:eastAsia="ja-JP"/>
              </w:rPr>
              <w:t xml:space="preserve"> </w:t>
            </w:r>
            <w:r>
              <w:rPr>
                <w:rFonts w:eastAsia="MS Mincho"/>
                <w:lang w:eastAsia="ja-JP"/>
              </w:rPr>
              <w:t xml:space="preserve">From our understanding, a second DCI format can be defined for PTM scheme 1 scheduling, its fields can be defined based on DCI 1_1 and/or DCI 1_2, but it is neither DCI 1_2 nor DCI 1_2, it is a new DCI format, e.g. DCI 1_3. During the size alignment, one of DCI 1_1 and DCI 1_2 is aligned with DCI 1_3 based on the principle of minimum zero padding for DCI 1_1 or DCI 1_2. That is, </w:t>
            </w:r>
            <w:r>
              <w:rPr>
                <w:bCs/>
                <w:lang w:eastAsia="zh-CN"/>
              </w:rPr>
              <w:t>the one (DCI of 1_1or 1_2) with a size smaller than DCI 1_3 and closer to the DCI 1_3 is aligned with DCI 1_3.</w:t>
            </w:r>
          </w:p>
        </w:tc>
      </w:tr>
      <w:tr w:rsidR="00A71F3D" w14:paraId="5B310E00" w14:textId="77777777" w:rsidTr="0048462B">
        <w:tc>
          <w:tcPr>
            <w:tcW w:w="2122" w:type="dxa"/>
            <w:tcBorders>
              <w:top w:val="single" w:sz="4" w:space="0" w:color="auto"/>
              <w:left w:val="single" w:sz="4" w:space="0" w:color="auto"/>
              <w:bottom w:val="single" w:sz="4" w:space="0" w:color="auto"/>
              <w:right w:val="single" w:sz="4" w:space="0" w:color="auto"/>
            </w:tcBorders>
          </w:tcPr>
          <w:p w14:paraId="2CD63775" w14:textId="64FA579D" w:rsidR="00A71F3D" w:rsidRDefault="00A71F3D" w:rsidP="00F11E34">
            <w:pPr>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311A5B65" w14:textId="080F753F" w:rsidR="00A71F3D" w:rsidRPr="00EB4B6A" w:rsidRDefault="0035774D" w:rsidP="00F11E34">
            <w:pPr>
              <w:rPr>
                <w:b/>
                <w:lang w:eastAsia="zh-CN"/>
              </w:rPr>
            </w:pPr>
            <w:r>
              <w:rPr>
                <w:rFonts w:eastAsia="Malgun Gothic"/>
                <w:bCs/>
                <w:lang w:eastAsia="ko-KR"/>
              </w:rPr>
              <w:t>We are fine with the proposals</w:t>
            </w:r>
          </w:p>
        </w:tc>
      </w:tr>
      <w:tr w:rsidR="00D00E4A" w14:paraId="3A57EF74" w14:textId="77777777" w:rsidTr="0048462B">
        <w:tc>
          <w:tcPr>
            <w:tcW w:w="2122" w:type="dxa"/>
            <w:tcBorders>
              <w:top w:val="single" w:sz="4" w:space="0" w:color="auto"/>
              <w:left w:val="single" w:sz="4" w:space="0" w:color="auto"/>
              <w:bottom w:val="single" w:sz="4" w:space="0" w:color="auto"/>
              <w:right w:val="single" w:sz="4" w:space="0" w:color="auto"/>
            </w:tcBorders>
          </w:tcPr>
          <w:p w14:paraId="5B101B95" w14:textId="6699ACAB" w:rsidR="00D00E4A" w:rsidRDefault="00D00E4A" w:rsidP="00F11E3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1837EBF" w14:textId="5371B3F7" w:rsidR="00D00E4A" w:rsidRDefault="00CE79AB" w:rsidP="00D00E4A">
            <w:pPr>
              <w:rPr>
                <w:bCs/>
                <w:lang w:eastAsia="zh-CN"/>
              </w:rPr>
            </w:pPr>
            <w:r>
              <w:rPr>
                <w:bCs/>
                <w:lang w:eastAsia="zh-CN"/>
              </w:rPr>
              <w:t>2-1: Support (</w:t>
            </w:r>
            <w:r w:rsidR="00D00E4A">
              <w:rPr>
                <w:bCs/>
                <w:lang w:eastAsia="zh-CN"/>
              </w:rPr>
              <w:t xml:space="preserve">with the understanding that </w:t>
            </w:r>
            <w:r>
              <w:rPr>
                <w:bCs/>
                <w:lang w:eastAsia="zh-CN"/>
              </w:rPr>
              <w:t xml:space="preserve">it is per UE - </w:t>
            </w:r>
            <w:r w:rsidR="00D00E4A">
              <w:rPr>
                <w:bCs/>
                <w:lang w:eastAsia="zh-CN"/>
              </w:rPr>
              <w:t>i.e. not the maximum allowed by R16 specs per BWP regardless of UE capability).</w:t>
            </w:r>
          </w:p>
          <w:p w14:paraId="6CA24525" w14:textId="697D7C72" w:rsidR="00D00E4A" w:rsidRDefault="00CE79AB" w:rsidP="00D00E4A">
            <w:pPr>
              <w:rPr>
                <w:bCs/>
                <w:lang w:eastAsia="zh-CN"/>
              </w:rPr>
            </w:pPr>
            <w:r>
              <w:rPr>
                <w:bCs/>
                <w:lang w:eastAsia="zh-CN"/>
              </w:rPr>
              <w:t>2-2: Support</w:t>
            </w:r>
            <w:r w:rsidR="00D00E4A">
              <w:rPr>
                <w:bCs/>
                <w:lang w:eastAsia="zh-CN"/>
              </w:rPr>
              <w:t xml:space="preserve">. </w:t>
            </w:r>
          </w:p>
          <w:p w14:paraId="28437B87" w14:textId="77777777" w:rsidR="00D00E4A" w:rsidRDefault="00D00E4A" w:rsidP="00D00E4A">
            <w:pPr>
              <w:rPr>
                <w:bCs/>
                <w:lang w:eastAsia="zh-CN"/>
              </w:rPr>
            </w:pPr>
            <w:r>
              <w:rPr>
                <w:bCs/>
                <w:lang w:eastAsia="zh-CN"/>
              </w:rPr>
              <w:t xml:space="preserve">2-4: It would be better for the proposal to be about DCI format </w:t>
            </w:r>
            <w:r w:rsidRPr="00AF7164">
              <w:rPr>
                <w:bCs/>
                <w:u w:val="single"/>
                <w:lang w:eastAsia="zh-CN"/>
              </w:rPr>
              <w:t>sizes</w:t>
            </w:r>
            <w:r>
              <w:rPr>
                <w:bCs/>
                <w:lang w:eastAsia="zh-CN"/>
              </w:rPr>
              <w:t xml:space="preserve"> that need to be supported, not about DCI formats. Then, the question is whether to support 1 or 2 more DCI format sizes (in addition to the size of DCI format 1_0). One more DCI format size is probably enough. In any case, DCI formats is something that can wait for the end once all fields are known. </w:t>
            </w:r>
          </w:p>
          <w:p w14:paraId="412596C3" w14:textId="2331AFF8" w:rsidR="00D00E4A" w:rsidRDefault="00CE79AB" w:rsidP="00D00E4A">
            <w:pPr>
              <w:rPr>
                <w:bCs/>
                <w:lang w:eastAsia="zh-CN"/>
              </w:rPr>
            </w:pPr>
            <w:r>
              <w:rPr>
                <w:bCs/>
                <w:lang w:eastAsia="zh-CN"/>
              </w:rPr>
              <w:t>2-7: OK</w:t>
            </w:r>
            <w:r w:rsidR="00D00E4A">
              <w:rPr>
                <w:bCs/>
                <w:lang w:eastAsia="zh-CN"/>
              </w:rPr>
              <w:t xml:space="preserve"> </w:t>
            </w:r>
          </w:p>
          <w:p w14:paraId="13FF0B0F" w14:textId="41D0108E" w:rsidR="00D00E4A" w:rsidRPr="00D00E4A" w:rsidRDefault="00D00E4A" w:rsidP="00D00E4A">
            <w:pPr>
              <w:spacing w:before="0" w:line="240" w:lineRule="auto"/>
              <w:rPr>
                <w:bCs/>
                <w:lang w:eastAsia="zh-CN"/>
              </w:rPr>
            </w:pPr>
            <w:r>
              <w:rPr>
                <w:bCs/>
                <w:lang w:eastAsia="zh-CN"/>
              </w:rPr>
              <w:t xml:space="preserve">(although a UE modem no longer needs the “3+1” </w:t>
            </w:r>
            <w:r w:rsidR="00CE79AB">
              <w:rPr>
                <w:bCs/>
                <w:lang w:eastAsia="zh-CN"/>
              </w:rPr>
              <w:t>limit for</w:t>
            </w:r>
            <w:r>
              <w:rPr>
                <w:bCs/>
                <w:lang w:eastAsia="zh-CN"/>
              </w:rPr>
              <w:t xml:space="preserve"> the number of DCI format sizes – would be good to stop adding DCI size matching specifications at some point).</w:t>
            </w:r>
          </w:p>
        </w:tc>
      </w:tr>
      <w:tr w:rsidR="004B0892" w14:paraId="60516631" w14:textId="77777777" w:rsidTr="0048462B">
        <w:tc>
          <w:tcPr>
            <w:tcW w:w="2122" w:type="dxa"/>
            <w:tcBorders>
              <w:top w:val="single" w:sz="4" w:space="0" w:color="auto"/>
              <w:left w:val="single" w:sz="4" w:space="0" w:color="auto"/>
              <w:bottom w:val="single" w:sz="4" w:space="0" w:color="auto"/>
              <w:right w:val="single" w:sz="4" w:space="0" w:color="auto"/>
            </w:tcBorders>
          </w:tcPr>
          <w:p w14:paraId="25045274" w14:textId="6E1124F0" w:rsidR="004B0892" w:rsidRDefault="004B0892" w:rsidP="00F11E34">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1B3E27D3" w14:textId="77777777" w:rsidR="004B0892" w:rsidRDefault="004B0892" w:rsidP="004B0892">
            <w:pPr>
              <w:jc w:val="left"/>
              <w:rPr>
                <w:bCs/>
                <w:lang w:eastAsia="zh-CN"/>
              </w:rPr>
            </w:pPr>
            <w:r>
              <w:rPr>
                <w:bCs/>
                <w:lang w:eastAsia="zh-CN"/>
              </w:rPr>
              <w:t>2-2: Support</w:t>
            </w:r>
          </w:p>
          <w:p w14:paraId="3A8A8752" w14:textId="77777777" w:rsidR="004B0892" w:rsidRDefault="004B0892" w:rsidP="004B0892">
            <w:pPr>
              <w:jc w:val="left"/>
              <w:rPr>
                <w:bCs/>
                <w:lang w:eastAsia="zh-CN"/>
              </w:rPr>
            </w:pPr>
            <w:r>
              <w:rPr>
                <w:bCs/>
                <w:lang w:eastAsia="zh-CN"/>
              </w:rPr>
              <w:t>2-4: Support</w:t>
            </w:r>
          </w:p>
          <w:p w14:paraId="31DC024F" w14:textId="6F761B12" w:rsidR="004B0892" w:rsidRDefault="004B0892" w:rsidP="004B0892">
            <w:pPr>
              <w:rPr>
                <w:bCs/>
                <w:lang w:eastAsia="zh-CN"/>
              </w:rPr>
            </w:pPr>
            <w:r>
              <w:rPr>
                <w:bCs/>
                <w:lang w:eastAsia="zh-CN"/>
              </w:rPr>
              <w:t>2-7: Support</w:t>
            </w:r>
          </w:p>
        </w:tc>
      </w:tr>
      <w:tr w:rsidR="00B24489" w14:paraId="3A66FACA" w14:textId="77777777" w:rsidTr="0048462B">
        <w:tc>
          <w:tcPr>
            <w:tcW w:w="2122" w:type="dxa"/>
            <w:tcBorders>
              <w:top w:val="single" w:sz="4" w:space="0" w:color="auto"/>
              <w:left w:val="single" w:sz="4" w:space="0" w:color="auto"/>
              <w:bottom w:val="single" w:sz="4" w:space="0" w:color="auto"/>
              <w:right w:val="single" w:sz="4" w:space="0" w:color="auto"/>
            </w:tcBorders>
          </w:tcPr>
          <w:p w14:paraId="0422F588" w14:textId="1BBD085A" w:rsidR="00B24489" w:rsidRDefault="00B24489" w:rsidP="00F11E34">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0FABC67" w14:textId="60C95093" w:rsidR="00FE271F" w:rsidRDefault="00B24489" w:rsidP="00B24489">
            <w:pPr>
              <w:jc w:val="left"/>
              <w:rPr>
                <w:bCs/>
                <w:lang w:eastAsia="zh-CN"/>
              </w:rPr>
            </w:pPr>
            <w:r>
              <w:rPr>
                <w:bCs/>
                <w:lang w:eastAsia="zh-CN"/>
              </w:rPr>
              <w:t xml:space="preserve">2-1: </w:t>
            </w:r>
            <w:r w:rsidR="00E94404">
              <w:rPr>
                <w:bCs/>
                <w:lang w:eastAsia="zh-CN"/>
              </w:rPr>
              <w:t xml:space="preserve">We do have concern on the restrictive </w:t>
            </w:r>
            <w:r w:rsidR="00FE271F">
              <w:rPr>
                <w:bCs/>
                <w:lang w:eastAsia="zh-CN"/>
              </w:rPr>
              <w:t>maximum number of CORESETs.</w:t>
            </w:r>
            <w:r w:rsidR="00E94404">
              <w:rPr>
                <w:bCs/>
                <w:lang w:eastAsia="zh-CN"/>
              </w:rPr>
              <w:t xml:space="preserve"> </w:t>
            </w:r>
            <w:r w:rsidR="00FF5316">
              <w:rPr>
                <w:bCs/>
                <w:lang w:eastAsia="zh-CN"/>
              </w:rPr>
              <w:t>I</w:t>
            </w:r>
            <w:r w:rsidR="00E94404">
              <w:rPr>
                <w:bCs/>
                <w:lang w:eastAsia="zh-CN"/>
              </w:rPr>
              <w:t xml:space="preserve">f a UE receive </w:t>
            </w:r>
            <w:r w:rsidR="00FF5316">
              <w:rPr>
                <w:bCs/>
                <w:lang w:eastAsia="zh-CN"/>
              </w:rPr>
              <w:t xml:space="preserve">SIB, </w:t>
            </w:r>
            <w:r w:rsidR="00E94404">
              <w:rPr>
                <w:bCs/>
                <w:lang w:eastAsia="zh-CN"/>
              </w:rPr>
              <w:t>broadcast and multicast</w:t>
            </w:r>
            <w:r w:rsidR="00FF5316">
              <w:rPr>
                <w:bCs/>
                <w:lang w:eastAsia="zh-CN"/>
              </w:rPr>
              <w:t xml:space="preserve"> in the same active BWP</w:t>
            </w:r>
            <w:r w:rsidR="00E94404">
              <w:rPr>
                <w:bCs/>
                <w:lang w:eastAsia="zh-CN"/>
              </w:rPr>
              <w:t xml:space="preserve">, </w:t>
            </w:r>
            <w:r w:rsidR="00FF5316">
              <w:rPr>
                <w:bCs/>
                <w:lang w:eastAsia="zh-CN"/>
              </w:rPr>
              <w:t>for example, CORESET#0 is same as legacy for SIB, C</w:t>
            </w:r>
            <w:r w:rsidR="00E94404">
              <w:rPr>
                <w:bCs/>
                <w:lang w:eastAsia="zh-CN"/>
              </w:rPr>
              <w:t>ORESET</w:t>
            </w:r>
            <w:r w:rsidR="00FF5316">
              <w:rPr>
                <w:bCs/>
                <w:lang w:eastAsia="zh-CN"/>
              </w:rPr>
              <w:t>#1</w:t>
            </w:r>
            <w:r w:rsidR="00E94404">
              <w:rPr>
                <w:bCs/>
                <w:lang w:eastAsia="zh-CN"/>
              </w:rPr>
              <w:t xml:space="preserve"> for broadcast is configured different than CORESET#0 and </w:t>
            </w:r>
            <w:r w:rsidR="00FF5316">
              <w:rPr>
                <w:bCs/>
                <w:lang w:eastAsia="zh-CN"/>
              </w:rPr>
              <w:t xml:space="preserve">CORESET#2 </w:t>
            </w:r>
            <w:r w:rsidR="00E94404">
              <w:rPr>
                <w:bCs/>
                <w:lang w:eastAsia="zh-CN"/>
              </w:rPr>
              <w:t xml:space="preserve">for multicast is configured in a CFR. </w:t>
            </w:r>
            <w:r w:rsidR="00FF5316">
              <w:rPr>
                <w:bCs/>
                <w:lang w:eastAsia="zh-CN"/>
              </w:rPr>
              <w:t>Then</w:t>
            </w:r>
            <w:r w:rsidR="00E94404">
              <w:rPr>
                <w:bCs/>
                <w:lang w:eastAsia="zh-CN"/>
              </w:rPr>
              <w:t>, no CORES</w:t>
            </w:r>
            <w:r w:rsidR="00FF5316">
              <w:rPr>
                <w:bCs/>
                <w:lang w:eastAsia="zh-CN"/>
              </w:rPr>
              <w:t>E</w:t>
            </w:r>
            <w:r w:rsidR="00E94404">
              <w:rPr>
                <w:bCs/>
                <w:lang w:eastAsia="zh-CN"/>
              </w:rPr>
              <w:t xml:space="preserve">T </w:t>
            </w:r>
            <w:r w:rsidR="00267E8E">
              <w:rPr>
                <w:bCs/>
                <w:lang w:eastAsia="zh-CN"/>
              </w:rPr>
              <w:t>different than</w:t>
            </w:r>
            <w:r w:rsidR="00FF5316">
              <w:rPr>
                <w:bCs/>
                <w:lang w:eastAsia="zh-CN"/>
              </w:rPr>
              <w:t xml:space="preserve"> COREST#0~#2 can be configured</w:t>
            </w:r>
            <w:r w:rsidR="00E94404">
              <w:rPr>
                <w:bCs/>
                <w:lang w:eastAsia="zh-CN"/>
              </w:rPr>
              <w:t xml:space="preserve"> for unicast.  </w:t>
            </w:r>
            <w:r w:rsidR="00267E8E">
              <w:rPr>
                <w:bCs/>
                <w:lang w:eastAsia="zh-CN"/>
              </w:rPr>
              <w:t>All t</w:t>
            </w:r>
            <w:r w:rsidR="00FF5316">
              <w:rPr>
                <w:bCs/>
                <w:lang w:eastAsia="zh-CN"/>
              </w:rPr>
              <w:t xml:space="preserve">he UEs in </w:t>
            </w:r>
            <w:r w:rsidR="00267E8E">
              <w:rPr>
                <w:bCs/>
                <w:lang w:eastAsia="zh-CN"/>
              </w:rPr>
              <w:t xml:space="preserve">the </w:t>
            </w:r>
            <w:r w:rsidR="00FF5316">
              <w:rPr>
                <w:bCs/>
                <w:lang w:eastAsia="zh-CN"/>
              </w:rPr>
              <w:t xml:space="preserve">MBS group </w:t>
            </w:r>
            <w:r w:rsidR="00267E8E">
              <w:rPr>
                <w:bCs/>
                <w:lang w:eastAsia="zh-CN"/>
              </w:rPr>
              <w:t>may</w:t>
            </w:r>
            <w:r w:rsidR="00FF5316">
              <w:rPr>
                <w:bCs/>
                <w:lang w:eastAsia="zh-CN"/>
              </w:rPr>
              <w:t xml:space="preserve"> have to share CORESET#1 or #2 for </w:t>
            </w:r>
            <w:r w:rsidR="00267E8E">
              <w:rPr>
                <w:bCs/>
                <w:lang w:eastAsia="zh-CN"/>
              </w:rPr>
              <w:t xml:space="preserve">their </w:t>
            </w:r>
            <w:r w:rsidR="00FF5316">
              <w:rPr>
                <w:bCs/>
                <w:lang w:eastAsia="zh-CN"/>
              </w:rPr>
              <w:t xml:space="preserve">unicast transmission, which results in the loss of unicast spectrum efficiency. </w:t>
            </w:r>
          </w:p>
          <w:p w14:paraId="0E3E2F3C" w14:textId="1B438FB9" w:rsidR="00D7157C" w:rsidRDefault="00B24489" w:rsidP="00D7157C">
            <w:pPr>
              <w:jc w:val="left"/>
              <w:rPr>
                <w:bCs/>
                <w:lang w:eastAsia="zh-CN"/>
              </w:rPr>
            </w:pPr>
            <w:r>
              <w:rPr>
                <w:bCs/>
                <w:lang w:eastAsia="zh-CN"/>
              </w:rPr>
              <w:t xml:space="preserve">2-2: </w:t>
            </w:r>
            <w:r w:rsidR="00245E2A">
              <w:rPr>
                <w:bCs/>
                <w:lang w:eastAsia="zh-CN"/>
              </w:rPr>
              <w:t>Not support the</w:t>
            </w:r>
            <w:r w:rsidR="00D7157C">
              <w:rPr>
                <w:bCs/>
                <w:lang w:eastAsia="zh-CN"/>
              </w:rPr>
              <w:t xml:space="preserve"> updated proposal. If following FL’s</w:t>
            </w:r>
            <w:r w:rsidR="00FE271F">
              <w:rPr>
                <w:bCs/>
                <w:lang w:eastAsia="zh-CN"/>
              </w:rPr>
              <w:t xml:space="preserve"> comment</w:t>
            </w:r>
            <w:r w:rsidR="00D7157C">
              <w:rPr>
                <w:bCs/>
                <w:lang w:eastAsia="zh-CN"/>
              </w:rPr>
              <w:t xml:space="preserve"> “previous agreement does not mandate CORESET has to be configured in CFR”, can we say same thing to other parameters of </w:t>
            </w:r>
            <w:proofErr w:type="spellStart"/>
            <w:r w:rsidR="00D7157C">
              <w:rPr>
                <w:bCs/>
                <w:lang w:eastAsia="zh-CN"/>
              </w:rPr>
              <w:t>pdsch</w:t>
            </w:r>
            <w:proofErr w:type="spellEnd"/>
            <w:r w:rsidR="00D7157C">
              <w:rPr>
                <w:bCs/>
                <w:lang w:eastAsia="zh-CN"/>
              </w:rPr>
              <w:t>-config</w:t>
            </w:r>
            <w:r w:rsidR="00FE271F">
              <w:rPr>
                <w:bCs/>
                <w:lang w:eastAsia="zh-CN"/>
              </w:rPr>
              <w:t>/</w:t>
            </w:r>
            <w:proofErr w:type="spellStart"/>
            <w:r w:rsidR="00D7157C">
              <w:rPr>
                <w:bCs/>
                <w:lang w:eastAsia="zh-CN"/>
              </w:rPr>
              <w:t>pdcch</w:t>
            </w:r>
            <w:proofErr w:type="spellEnd"/>
            <w:r w:rsidR="00D7157C">
              <w:rPr>
                <w:bCs/>
                <w:lang w:eastAsia="zh-CN"/>
              </w:rPr>
              <w:t>-config</w:t>
            </w:r>
            <w:r w:rsidR="00FE271F">
              <w:rPr>
                <w:bCs/>
                <w:lang w:eastAsia="zh-CN"/>
              </w:rPr>
              <w:t>/</w:t>
            </w:r>
            <w:proofErr w:type="spellStart"/>
            <w:r w:rsidR="00FE271F">
              <w:rPr>
                <w:bCs/>
                <w:lang w:eastAsia="zh-CN"/>
              </w:rPr>
              <w:t>sps</w:t>
            </w:r>
            <w:proofErr w:type="spellEnd"/>
            <w:r w:rsidR="00FE271F">
              <w:rPr>
                <w:bCs/>
                <w:lang w:eastAsia="zh-CN"/>
              </w:rPr>
              <w:t>-config</w:t>
            </w:r>
            <w:r w:rsidR="00D7157C">
              <w:rPr>
                <w:bCs/>
                <w:lang w:eastAsia="zh-CN"/>
              </w:rPr>
              <w:t xml:space="preserve"> configured for unicast in a dedicated BWP?</w:t>
            </w:r>
            <w:r w:rsidR="00FE271F">
              <w:rPr>
                <w:bCs/>
                <w:lang w:eastAsia="zh-CN"/>
              </w:rPr>
              <w:t xml:space="preserve"> How to let UE know when to use the unicast parameters for a multicast reception in addition to those configured in a CFR? RAN1 agreement says</w:t>
            </w:r>
            <w:r w:rsidR="00D7157C">
              <w:rPr>
                <w:bCs/>
                <w:lang w:eastAsia="zh-CN"/>
              </w:rPr>
              <w:t xml:space="preserve"> the multicast configuration should be in a CFR. </w:t>
            </w:r>
            <w:r w:rsidR="00FE271F">
              <w:rPr>
                <w:bCs/>
                <w:lang w:eastAsia="zh-CN"/>
              </w:rPr>
              <w:t>Now we can discuss i</w:t>
            </w:r>
            <w:r w:rsidR="00D7157C">
              <w:rPr>
                <w:bCs/>
                <w:lang w:eastAsia="zh-CN"/>
              </w:rPr>
              <w:t xml:space="preserve">f some parameter for multicast is not configured in a CFR, </w:t>
            </w:r>
            <w:r w:rsidR="00FE271F">
              <w:rPr>
                <w:bCs/>
                <w:lang w:eastAsia="zh-CN"/>
              </w:rPr>
              <w:t xml:space="preserve">whether to use </w:t>
            </w:r>
            <w:r w:rsidR="00D7157C">
              <w:rPr>
                <w:bCs/>
                <w:lang w:eastAsia="zh-CN"/>
              </w:rPr>
              <w:t xml:space="preserve">the one configured for unicast as a fallback or default value, corresponding to Case 1. We are fine with Case 1 but disagree with Case 2.  </w:t>
            </w:r>
          </w:p>
          <w:p w14:paraId="63C3DF86" w14:textId="57EA9C92" w:rsidR="00D7157C" w:rsidRDefault="00D7157C" w:rsidP="00D7157C">
            <w:pPr>
              <w:pStyle w:val="affa"/>
              <w:numPr>
                <w:ilvl w:val="3"/>
                <w:numId w:val="42"/>
              </w:numPr>
              <w:ind w:left="557" w:hanging="270"/>
              <w:rPr>
                <w:lang w:eastAsia="zh-CN"/>
              </w:rPr>
            </w:pPr>
            <w:r w:rsidRPr="00D7157C">
              <w:rPr>
                <w:rFonts w:eastAsia="Malgun Gothic"/>
                <w:bCs/>
                <w:lang w:eastAsia="ko-KR"/>
              </w:rPr>
              <w:t>Case 1: no</w:t>
            </w:r>
            <w:r w:rsidR="00FE271F">
              <w:rPr>
                <w:rFonts w:eastAsia="Malgun Gothic"/>
                <w:bCs/>
                <w:lang w:eastAsia="ko-KR"/>
              </w:rPr>
              <w:t xml:space="preserve"> CORESET</w:t>
            </w:r>
            <w:r>
              <w:rPr>
                <w:lang w:eastAsia="zh-CN"/>
              </w:rPr>
              <w:t xml:space="preserve"> is present in PDCCH-config for CFR at all,  the CORESET configured in PDCCH-config for MBS in the CFR can be used for PTP transmission</w:t>
            </w:r>
          </w:p>
          <w:p w14:paraId="5BF2582D" w14:textId="339CB65D" w:rsidR="00D7157C" w:rsidRPr="00D7157C" w:rsidRDefault="00D7157C" w:rsidP="00D7157C">
            <w:pPr>
              <w:pStyle w:val="affa"/>
              <w:numPr>
                <w:ilvl w:val="3"/>
                <w:numId w:val="42"/>
              </w:numPr>
              <w:ind w:left="557" w:hanging="270"/>
              <w:rPr>
                <w:bCs/>
                <w:lang w:eastAsia="zh-CN"/>
              </w:rPr>
            </w:pPr>
            <w:r>
              <w:rPr>
                <w:lang w:eastAsia="zh-CN"/>
              </w:rPr>
              <w:t>Case 2: one or more CORESETs are present in PDCCH-config for CFR but additional CORESET from PDCCH-config for unicast can be used for CFR</w:t>
            </w:r>
          </w:p>
          <w:p w14:paraId="211B32BF" w14:textId="71E7C164" w:rsidR="00B24489" w:rsidRDefault="00B24489" w:rsidP="00FE271F">
            <w:pPr>
              <w:widowControl w:val="0"/>
              <w:rPr>
                <w:lang w:eastAsia="zh-CN"/>
              </w:rPr>
            </w:pPr>
            <w:r>
              <w:rPr>
                <w:lang w:eastAsia="zh-CN"/>
              </w:rPr>
              <w:t xml:space="preserve">2-4: </w:t>
            </w:r>
            <w:r w:rsidR="00FE271F">
              <w:rPr>
                <w:lang w:eastAsia="zh-CN"/>
              </w:rPr>
              <w:t>ok</w:t>
            </w:r>
          </w:p>
          <w:p w14:paraId="62F30A8B" w14:textId="5F97E518" w:rsidR="00FE271F" w:rsidRPr="001C5BE6" w:rsidRDefault="00FE271F" w:rsidP="00FE271F">
            <w:pPr>
              <w:widowControl w:val="0"/>
              <w:rPr>
                <w:lang w:eastAsia="zh-CN"/>
              </w:rPr>
            </w:pPr>
            <w:r>
              <w:rPr>
                <w:lang w:eastAsia="zh-CN"/>
              </w:rPr>
              <w:t>2-7: ok</w:t>
            </w:r>
          </w:p>
          <w:p w14:paraId="4C32229F" w14:textId="77777777" w:rsidR="00B24489" w:rsidRDefault="00B24489" w:rsidP="004B0892">
            <w:pPr>
              <w:rPr>
                <w:bCs/>
                <w:lang w:eastAsia="zh-CN"/>
              </w:rPr>
            </w:pPr>
          </w:p>
        </w:tc>
      </w:tr>
      <w:tr w:rsidR="002D1821" w14:paraId="494E57E3" w14:textId="77777777" w:rsidTr="0048462B">
        <w:tc>
          <w:tcPr>
            <w:tcW w:w="2122" w:type="dxa"/>
            <w:tcBorders>
              <w:top w:val="single" w:sz="4" w:space="0" w:color="auto"/>
              <w:left w:val="single" w:sz="4" w:space="0" w:color="auto"/>
              <w:bottom w:val="single" w:sz="4" w:space="0" w:color="auto"/>
              <w:right w:val="single" w:sz="4" w:space="0" w:color="auto"/>
            </w:tcBorders>
          </w:tcPr>
          <w:p w14:paraId="615B0930" w14:textId="03680FE8" w:rsidR="002D1821" w:rsidRDefault="002D1821" w:rsidP="00F11E34">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4A36E596" w14:textId="77777777" w:rsidR="002D1821" w:rsidRDefault="002D1821" w:rsidP="002D1821">
            <w:pPr>
              <w:widowControl w:val="0"/>
              <w:spacing w:after="120"/>
              <w:rPr>
                <w:lang w:eastAsia="zh-CN"/>
              </w:rPr>
            </w:pPr>
            <w:r>
              <w:rPr>
                <w:rFonts w:hint="eastAsia"/>
                <w:lang w:eastAsia="zh-CN"/>
              </w:rPr>
              <w:t>P</w:t>
            </w:r>
            <w:r>
              <w:rPr>
                <w:lang w:eastAsia="zh-CN"/>
              </w:rPr>
              <w:t>roposal 2-1:</w:t>
            </w:r>
          </w:p>
          <w:p w14:paraId="37128F13" w14:textId="77777777" w:rsidR="002D1821" w:rsidRDefault="002D1821" w:rsidP="002D1821">
            <w:pPr>
              <w:widowControl w:val="0"/>
              <w:spacing w:after="120"/>
              <w:rPr>
                <w:lang w:eastAsia="zh-CN"/>
              </w:rPr>
            </w:pPr>
            <w:r>
              <w:rPr>
                <w:rFonts w:hint="eastAsia"/>
                <w:lang w:eastAsia="zh-CN"/>
              </w:rPr>
              <w:t>O</w:t>
            </w:r>
            <w:r>
              <w:rPr>
                <w:lang w:eastAsia="zh-CN"/>
              </w:rPr>
              <w:t xml:space="preserve">nly Qualcomm still has concern on this. Regarding QC’s concern, my understanding is it is anyway a tradeoff between flexibility and complexity. </w:t>
            </w:r>
            <w:r>
              <w:rPr>
                <w:bCs/>
                <w:lang w:eastAsia="zh-CN"/>
              </w:rPr>
              <w:t xml:space="preserve">If a UE receive SIB, broadcast and multicast in the same active BWP. It is up to gNB to share the same CORESET for SIB and </w:t>
            </w:r>
            <w:r>
              <w:rPr>
                <w:bCs/>
                <w:lang w:eastAsia="zh-CN"/>
              </w:rPr>
              <w:lastRenderedPageBreak/>
              <w:t>broadcast, or share the same CORESET for broadcast and multicast, or share the same CORESET for multicast and unicast, etc. Based on this situation, I don’t know how to further update it to make a compromise, so I keep it unchanged.</w:t>
            </w:r>
          </w:p>
          <w:p w14:paraId="5E078EBD" w14:textId="48A329C6" w:rsidR="002D1821" w:rsidRPr="00165CCA" w:rsidRDefault="002D1821" w:rsidP="002D1821">
            <w:pPr>
              <w:widowControl w:val="0"/>
              <w:spacing w:after="120"/>
              <w:rPr>
                <w:lang w:eastAsia="zh-CN"/>
              </w:rPr>
            </w:pPr>
            <w:r>
              <w:rPr>
                <w:rFonts w:hint="eastAsia"/>
                <w:lang w:eastAsia="zh-CN"/>
              </w:rPr>
              <w:t>@</w:t>
            </w:r>
            <w:r>
              <w:rPr>
                <w:lang w:eastAsia="zh-CN"/>
              </w:rPr>
              <w:t xml:space="preserve"> Samsung, I’m not sure I totally understand your comments. The intention </w:t>
            </w:r>
            <w:r w:rsidR="00FE364B">
              <w:rPr>
                <w:lang w:eastAsia="zh-CN"/>
              </w:rPr>
              <w:t>here</w:t>
            </w:r>
            <w:r>
              <w:rPr>
                <w:lang w:eastAsia="zh-CN"/>
              </w:rPr>
              <w:t xml:space="preserve"> is not increasing the </w:t>
            </w:r>
            <w:r w:rsidRPr="0059242C">
              <w:rPr>
                <w:rFonts w:eastAsiaTheme="minorEastAsia"/>
                <w:lang w:eastAsia="zh-CN"/>
              </w:rPr>
              <w:t>maximum number of CORESETs per BWP</w:t>
            </w:r>
            <w:r>
              <w:rPr>
                <w:rFonts w:eastAsiaTheme="minorEastAsia"/>
                <w:lang w:eastAsia="zh-CN"/>
              </w:rPr>
              <w:t xml:space="preserve"> per UE due to support of MBS.</w:t>
            </w:r>
          </w:p>
          <w:p w14:paraId="62FBC366" w14:textId="77777777" w:rsidR="002D1821" w:rsidRDefault="002D1821" w:rsidP="002D1821">
            <w:pPr>
              <w:widowControl w:val="0"/>
              <w:spacing w:after="120"/>
              <w:rPr>
                <w:lang w:eastAsia="zh-CN"/>
              </w:rPr>
            </w:pPr>
          </w:p>
          <w:p w14:paraId="6F83F89E" w14:textId="77777777" w:rsidR="002D1821" w:rsidRDefault="002D1821" w:rsidP="002D1821">
            <w:pPr>
              <w:widowControl w:val="0"/>
              <w:spacing w:after="120"/>
              <w:rPr>
                <w:lang w:eastAsia="zh-CN"/>
              </w:rPr>
            </w:pPr>
            <w:r>
              <w:rPr>
                <w:rFonts w:hint="eastAsia"/>
                <w:lang w:eastAsia="zh-CN"/>
              </w:rPr>
              <w:t>P</w:t>
            </w:r>
            <w:r>
              <w:rPr>
                <w:lang w:eastAsia="zh-CN"/>
              </w:rPr>
              <w:t>roposal 2-2:</w:t>
            </w:r>
          </w:p>
          <w:p w14:paraId="34E5BA10" w14:textId="77777777" w:rsidR="002D1821" w:rsidRDefault="002D1821" w:rsidP="002D1821">
            <w:pPr>
              <w:widowControl w:val="0"/>
              <w:spacing w:after="120"/>
              <w:rPr>
                <w:lang w:eastAsia="zh-CN"/>
              </w:rPr>
            </w:pPr>
            <w:r>
              <w:rPr>
                <w:rFonts w:hint="eastAsia"/>
                <w:lang w:eastAsia="zh-CN"/>
              </w:rPr>
              <w:t>Q</w:t>
            </w:r>
            <w:r>
              <w:rPr>
                <w:lang w:eastAsia="zh-CN"/>
              </w:rPr>
              <w:t xml:space="preserve">C still has concern on this proposal. MTK prefers to keep the it up to gNB implementation instead of having such a conclusion. OPPO thinks it is a RRC signaling optimization. </w:t>
            </w:r>
            <w:r w:rsidRPr="00694E6A">
              <w:rPr>
                <w:lang w:eastAsia="zh-CN"/>
              </w:rPr>
              <w:t xml:space="preserve">On </w:t>
            </w:r>
            <w:r>
              <w:rPr>
                <w:lang w:eastAsia="zh-CN"/>
              </w:rPr>
              <w:t xml:space="preserve">the </w:t>
            </w:r>
            <w:r w:rsidRPr="00694E6A">
              <w:rPr>
                <w:lang w:eastAsia="zh-CN"/>
              </w:rPr>
              <w:t xml:space="preserve">one hand, </w:t>
            </w:r>
            <w:r>
              <w:rPr>
                <w:lang w:eastAsia="zh-CN"/>
              </w:rPr>
              <w:t>some companies propose t</w:t>
            </w:r>
            <w:r w:rsidRPr="00694E6A">
              <w:rPr>
                <w:lang w:eastAsia="zh-CN"/>
              </w:rPr>
              <w:t xml:space="preserve">o allow unicast to use the CORESET configured in </w:t>
            </w:r>
            <w:proofErr w:type="spellStart"/>
            <w:r>
              <w:rPr>
                <w:lang w:eastAsia="zh-CN"/>
              </w:rPr>
              <w:t>pdcch</w:t>
            </w:r>
            <w:proofErr w:type="spellEnd"/>
            <w:r>
              <w:rPr>
                <w:lang w:eastAsia="zh-CN"/>
              </w:rPr>
              <w:t xml:space="preserve">-config for multicast in </w:t>
            </w:r>
            <w:r w:rsidRPr="00694E6A">
              <w:rPr>
                <w:lang w:eastAsia="zh-CN"/>
              </w:rPr>
              <w:t xml:space="preserve">CFR. On the other hand, some other companies also </w:t>
            </w:r>
            <w:r>
              <w:rPr>
                <w:lang w:eastAsia="zh-CN"/>
              </w:rPr>
              <w:t>propose</w:t>
            </w:r>
            <w:r w:rsidRPr="00694E6A">
              <w:rPr>
                <w:lang w:eastAsia="zh-CN"/>
              </w:rPr>
              <w:t xml:space="preserve"> that not all the parameters need to be explicitly configured </w:t>
            </w:r>
            <w:proofErr w:type="spellStart"/>
            <w:r>
              <w:rPr>
                <w:lang w:eastAsia="zh-CN"/>
              </w:rPr>
              <w:t>pdcch</w:t>
            </w:r>
            <w:proofErr w:type="spellEnd"/>
            <w:r>
              <w:rPr>
                <w:lang w:eastAsia="zh-CN"/>
              </w:rPr>
              <w:t xml:space="preserve">-config for multicast in </w:t>
            </w:r>
            <w:r w:rsidRPr="00694E6A">
              <w:rPr>
                <w:lang w:eastAsia="zh-CN"/>
              </w:rPr>
              <w:t xml:space="preserve">CFR, and if not configured in CFR, the configurations </w:t>
            </w:r>
            <w:r>
              <w:rPr>
                <w:lang w:eastAsia="zh-CN"/>
              </w:rPr>
              <w:t>for</w:t>
            </w:r>
            <w:r w:rsidRPr="00694E6A">
              <w:rPr>
                <w:lang w:eastAsia="zh-CN"/>
              </w:rPr>
              <w:t xml:space="preserve"> unicast can be reused. </w:t>
            </w:r>
            <w:r>
              <w:rPr>
                <w:lang w:eastAsia="zh-CN"/>
              </w:rPr>
              <w:t xml:space="preserve">For parameters other than CORESET, there may be similar discussion. QC indeed raised a valid question that </w:t>
            </w:r>
            <w:r>
              <w:rPr>
                <w:bCs/>
                <w:lang w:eastAsia="zh-CN"/>
              </w:rPr>
              <w:t xml:space="preserve">how to let UE know when to use the unicast parameters for a multicast reception in addition to those configured in a CFR. </w:t>
            </w:r>
            <w:r>
              <w:rPr>
                <w:lang w:eastAsia="zh-CN"/>
              </w:rPr>
              <w:t>At this stage, I think it seems premature to make decision. Maybe we can give companies more time to think about it. So I suggest to postpone the discussion, if companies have concern, please raise it.</w:t>
            </w:r>
          </w:p>
          <w:p w14:paraId="6C1FCA9B" w14:textId="77777777" w:rsidR="002D1821" w:rsidRDefault="002D1821" w:rsidP="002D1821">
            <w:pPr>
              <w:widowControl w:val="0"/>
              <w:spacing w:after="120"/>
              <w:rPr>
                <w:lang w:eastAsia="zh-CN"/>
              </w:rPr>
            </w:pPr>
          </w:p>
          <w:p w14:paraId="1AAC9180" w14:textId="77777777" w:rsidR="002D1821" w:rsidRDefault="002D1821" w:rsidP="002D1821">
            <w:pPr>
              <w:widowControl w:val="0"/>
              <w:spacing w:after="120"/>
              <w:rPr>
                <w:lang w:eastAsia="zh-CN"/>
              </w:rPr>
            </w:pPr>
            <w:r>
              <w:rPr>
                <w:rFonts w:hint="eastAsia"/>
                <w:lang w:eastAsia="zh-CN"/>
              </w:rPr>
              <w:t>P</w:t>
            </w:r>
            <w:r>
              <w:rPr>
                <w:lang w:eastAsia="zh-CN"/>
              </w:rPr>
              <w:t>roposal 2-4:</w:t>
            </w:r>
          </w:p>
          <w:p w14:paraId="69569245" w14:textId="77777777" w:rsidR="002D1821" w:rsidRDefault="002D1821" w:rsidP="002D1821">
            <w:pPr>
              <w:widowControl w:val="0"/>
              <w:spacing w:after="120"/>
              <w:rPr>
                <w:lang w:eastAsia="zh-CN"/>
              </w:rPr>
            </w:pPr>
            <w:r>
              <w:rPr>
                <w:rFonts w:hint="eastAsia"/>
                <w:lang w:eastAsia="zh-CN"/>
              </w:rPr>
              <w:t>B</w:t>
            </w:r>
            <w:r>
              <w:rPr>
                <w:lang w:eastAsia="zh-CN"/>
              </w:rPr>
              <w:t>ased on the comments, I think most companies think one additional DCI size may be enough in addition to the first DCI format (based on DCI format 1_0).</w:t>
            </w:r>
          </w:p>
          <w:p w14:paraId="393658CD" w14:textId="77777777" w:rsidR="002D1821" w:rsidRDefault="002D1821" w:rsidP="002D1821">
            <w:pPr>
              <w:widowControl w:val="0"/>
              <w:spacing w:after="120"/>
              <w:rPr>
                <w:lang w:eastAsia="zh-CN"/>
              </w:rPr>
            </w:pPr>
            <w:r>
              <w:rPr>
                <w:lang w:eastAsia="zh-CN"/>
              </w:rPr>
              <w:t>@vivo, I share the similar view that the 2</w:t>
            </w:r>
            <w:r w:rsidRPr="003A21CB">
              <w:rPr>
                <w:vertAlign w:val="superscript"/>
                <w:lang w:eastAsia="zh-CN"/>
              </w:rPr>
              <w:t>nd</w:t>
            </w:r>
            <w:r>
              <w:rPr>
                <w:lang w:eastAsia="zh-CN"/>
              </w:rPr>
              <w:t xml:space="preserve"> DCI format may be neither DCI 1_1 nor 1_2, DCI 1_/1_2 is just taken as the baseline for it can whether it is a new DCI format can be based on editor or further discussion. However, how to perform the DCI size alignment is controversial at this stage. There are at least three views: 1) similar as you explained, count “G-RNTI” as C-RNTI, and add padding bits to </w:t>
            </w:r>
            <w:r w:rsidRPr="002A5E5F">
              <w:rPr>
                <w:lang w:eastAsia="zh-CN"/>
              </w:rPr>
              <w:t>the one (DCI of 1_1or 1_2) with a size smaller than</w:t>
            </w:r>
            <w:r>
              <w:rPr>
                <w:lang w:eastAsia="zh-CN"/>
              </w:rPr>
              <w:t xml:space="preserve"> and </w:t>
            </w:r>
            <w:r w:rsidRPr="002A5E5F">
              <w:rPr>
                <w:lang w:eastAsia="zh-CN"/>
              </w:rPr>
              <w:t xml:space="preserve">closer to the </w:t>
            </w:r>
            <w:r>
              <w:rPr>
                <w:lang w:eastAsia="zh-CN"/>
              </w:rPr>
              <w:t>2</w:t>
            </w:r>
            <w:r w:rsidRPr="002A5E5F">
              <w:rPr>
                <w:vertAlign w:val="superscript"/>
                <w:lang w:eastAsia="zh-CN"/>
              </w:rPr>
              <w:t>nd</w:t>
            </w:r>
            <w:r>
              <w:rPr>
                <w:lang w:eastAsia="zh-CN"/>
              </w:rPr>
              <w:t xml:space="preserve"> </w:t>
            </w:r>
            <w:r w:rsidRPr="002A5E5F">
              <w:rPr>
                <w:lang w:eastAsia="zh-CN"/>
              </w:rPr>
              <w:t xml:space="preserve">DCI </w:t>
            </w:r>
            <w:r>
              <w:rPr>
                <w:lang w:eastAsia="zh-CN"/>
              </w:rPr>
              <w:t>format,</w:t>
            </w:r>
            <w:r w:rsidRPr="002A5E5F">
              <w:rPr>
                <w:lang w:eastAsia="zh-CN"/>
              </w:rPr>
              <w:t xml:space="preserve"> </w:t>
            </w:r>
            <w:r>
              <w:rPr>
                <w:lang w:eastAsia="zh-CN"/>
              </w:rPr>
              <w:t xml:space="preserve">to </w:t>
            </w:r>
            <w:r w:rsidRPr="002A5E5F">
              <w:rPr>
                <w:lang w:eastAsia="zh-CN"/>
              </w:rPr>
              <w:t xml:space="preserve">align with the </w:t>
            </w:r>
            <w:r>
              <w:rPr>
                <w:lang w:eastAsia="zh-CN"/>
              </w:rPr>
              <w:t>2</w:t>
            </w:r>
            <w:r w:rsidRPr="002A5E5F">
              <w:rPr>
                <w:vertAlign w:val="superscript"/>
                <w:lang w:eastAsia="zh-CN"/>
              </w:rPr>
              <w:t>nd</w:t>
            </w:r>
            <w:r>
              <w:rPr>
                <w:lang w:eastAsia="zh-CN"/>
              </w:rPr>
              <w:t xml:space="preserve"> </w:t>
            </w:r>
            <w:r w:rsidRPr="002A5E5F">
              <w:rPr>
                <w:lang w:eastAsia="zh-CN"/>
              </w:rPr>
              <w:t xml:space="preserve">DCI </w:t>
            </w:r>
            <w:r>
              <w:rPr>
                <w:lang w:eastAsia="zh-CN"/>
              </w:rPr>
              <w:t xml:space="preserve">format; 2) count “G-RNTI” as C-RNTI, and add padding bits to </w:t>
            </w:r>
            <w:r w:rsidRPr="002A5E5F">
              <w:rPr>
                <w:lang w:eastAsia="zh-CN"/>
              </w:rPr>
              <w:t xml:space="preserve">DCI of 1_1 </w:t>
            </w:r>
            <w:r>
              <w:rPr>
                <w:lang w:eastAsia="zh-CN"/>
              </w:rPr>
              <w:t xml:space="preserve">to </w:t>
            </w:r>
            <w:r w:rsidRPr="002A5E5F">
              <w:rPr>
                <w:lang w:eastAsia="zh-CN"/>
              </w:rPr>
              <w:t xml:space="preserve">align with the </w:t>
            </w:r>
            <w:r>
              <w:rPr>
                <w:lang w:eastAsia="zh-CN"/>
              </w:rPr>
              <w:t>2</w:t>
            </w:r>
            <w:r w:rsidRPr="002A5E5F">
              <w:rPr>
                <w:vertAlign w:val="superscript"/>
                <w:lang w:eastAsia="zh-CN"/>
              </w:rPr>
              <w:t>nd</w:t>
            </w:r>
            <w:r>
              <w:rPr>
                <w:lang w:eastAsia="zh-CN"/>
              </w:rPr>
              <w:t xml:space="preserve"> </w:t>
            </w:r>
            <w:r w:rsidRPr="002A5E5F">
              <w:rPr>
                <w:lang w:eastAsia="zh-CN"/>
              </w:rPr>
              <w:t xml:space="preserve">DCI </w:t>
            </w:r>
            <w:r>
              <w:rPr>
                <w:lang w:eastAsia="zh-CN"/>
              </w:rPr>
              <w:t>format, without impact on DCI 1_2; 3) count “G-RNTI” as other RNTI.</w:t>
            </w:r>
          </w:p>
          <w:p w14:paraId="74F99459" w14:textId="77777777" w:rsidR="002D1821" w:rsidRDefault="002D1821" w:rsidP="002D1821">
            <w:pPr>
              <w:widowControl w:val="0"/>
              <w:spacing w:after="120"/>
              <w:rPr>
                <w:lang w:eastAsia="zh-CN"/>
              </w:rPr>
            </w:pPr>
            <w:r>
              <w:rPr>
                <w:rFonts w:hint="eastAsia"/>
                <w:lang w:eastAsia="zh-CN"/>
              </w:rPr>
              <w:t>@</w:t>
            </w:r>
            <w:r>
              <w:rPr>
                <w:lang w:eastAsia="zh-CN"/>
              </w:rPr>
              <w:t>Samsung, I think based on the agreement in last meeting, two DCI formats will be supported if we do not introduce a 3</w:t>
            </w:r>
            <w:r w:rsidRPr="00274D1E">
              <w:rPr>
                <w:vertAlign w:val="superscript"/>
                <w:lang w:eastAsia="zh-CN"/>
              </w:rPr>
              <w:t>rd</w:t>
            </w:r>
            <w:r>
              <w:rPr>
                <w:lang w:eastAsia="zh-CN"/>
              </w:rPr>
              <w:t xml:space="preserve"> DCI format. I think you also support to have 1 more DCI format size in addition to the size of DCI format 1_0, so I deleted the last FFS regarding this. Since there is an </w:t>
            </w:r>
            <w:r w:rsidRPr="00274D1E">
              <w:rPr>
                <w:lang w:eastAsia="zh-CN"/>
              </w:rPr>
              <w:t>FFS</w:t>
            </w:r>
            <w:r>
              <w:rPr>
                <w:lang w:eastAsia="zh-CN"/>
              </w:rPr>
              <w:t xml:space="preserve"> ‘w</w:t>
            </w:r>
            <w:r w:rsidRPr="00274D1E">
              <w:rPr>
                <w:lang w:eastAsia="zh-CN"/>
              </w:rPr>
              <w:t>hich of DCI format 1_1 or 1_2 is used as the baseline</w:t>
            </w:r>
            <w:r>
              <w:rPr>
                <w:lang w:eastAsia="zh-CN"/>
              </w:rPr>
              <w:t>’ in previous agreement, the current proposal 2-4 aims to move a step forward to take DCI 1_1 as the baseline. In my understanding, all the fields in DCI format 1_2 also exist in DCI format 1_1, so it should be safe to take DCI format 1_1 as the baseline, and companies can propose whether/how to reuse the fields in next meeting.</w:t>
            </w:r>
          </w:p>
          <w:p w14:paraId="25BD1F68" w14:textId="77777777" w:rsidR="002D1821" w:rsidRDefault="002D1821" w:rsidP="002D1821">
            <w:pPr>
              <w:widowControl w:val="0"/>
              <w:spacing w:after="120"/>
              <w:rPr>
                <w:lang w:eastAsia="zh-CN"/>
              </w:rPr>
            </w:pPr>
            <w:r>
              <w:rPr>
                <w:rFonts w:hint="eastAsia"/>
                <w:lang w:eastAsia="zh-CN"/>
              </w:rPr>
              <w:t>C</w:t>
            </w:r>
            <w:r>
              <w:rPr>
                <w:lang w:eastAsia="zh-CN"/>
              </w:rPr>
              <w:t>ompanies please check if the updated version is OK for you.</w:t>
            </w:r>
          </w:p>
          <w:p w14:paraId="1939C07E" w14:textId="77777777" w:rsidR="002D1821" w:rsidRDefault="002D1821" w:rsidP="00B24489">
            <w:pPr>
              <w:rPr>
                <w:bCs/>
                <w:lang w:eastAsia="zh-CN"/>
              </w:rPr>
            </w:pPr>
          </w:p>
          <w:p w14:paraId="1FBFA111" w14:textId="77777777" w:rsidR="005B0505" w:rsidRDefault="005B0505" w:rsidP="00B24489">
            <w:pPr>
              <w:rPr>
                <w:bCs/>
                <w:lang w:eastAsia="zh-CN"/>
              </w:rPr>
            </w:pPr>
            <w:r>
              <w:rPr>
                <w:rFonts w:hint="eastAsia"/>
                <w:bCs/>
                <w:lang w:eastAsia="zh-CN"/>
              </w:rPr>
              <w:t>P</w:t>
            </w:r>
            <w:r>
              <w:rPr>
                <w:bCs/>
                <w:lang w:eastAsia="zh-CN"/>
              </w:rPr>
              <w:t>roposal 2-7:</w:t>
            </w:r>
          </w:p>
          <w:p w14:paraId="7C7C5824" w14:textId="14F62ED8" w:rsidR="005B0505" w:rsidRPr="002D1821" w:rsidRDefault="005B0505" w:rsidP="00B24489">
            <w:pPr>
              <w:rPr>
                <w:bCs/>
                <w:lang w:eastAsia="zh-CN"/>
              </w:rPr>
            </w:pPr>
            <w:r>
              <w:rPr>
                <w:rFonts w:hint="eastAsia"/>
                <w:bCs/>
                <w:lang w:eastAsia="zh-CN"/>
              </w:rPr>
              <w:t>S</w:t>
            </w:r>
            <w:r>
              <w:rPr>
                <w:bCs/>
                <w:lang w:eastAsia="zh-CN"/>
              </w:rPr>
              <w:t>table enough</w:t>
            </w:r>
            <w:r w:rsidR="005872A9">
              <w:rPr>
                <w:bCs/>
                <w:lang w:eastAsia="zh-CN"/>
              </w:rPr>
              <w:t>.</w:t>
            </w:r>
          </w:p>
        </w:tc>
      </w:tr>
    </w:tbl>
    <w:p w14:paraId="7791FBB0" w14:textId="75918994" w:rsidR="002A2C97" w:rsidRDefault="002A2C97" w:rsidP="002A2C97">
      <w:pPr>
        <w:widowControl w:val="0"/>
        <w:spacing w:after="120"/>
        <w:jc w:val="both"/>
        <w:rPr>
          <w:lang w:eastAsia="zh-CN"/>
        </w:rPr>
      </w:pPr>
    </w:p>
    <w:p w14:paraId="3671767D" w14:textId="77777777" w:rsidR="002A2C97" w:rsidRDefault="002A2C97" w:rsidP="002A2C97">
      <w:pPr>
        <w:widowControl w:val="0"/>
        <w:spacing w:after="120"/>
        <w:jc w:val="both"/>
        <w:rPr>
          <w:lang w:eastAsia="zh-CN"/>
        </w:rPr>
      </w:pPr>
    </w:p>
    <w:p w14:paraId="39DB7473" w14:textId="77777777" w:rsidR="002A2C97" w:rsidRDefault="002A2C97" w:rsidP="002A2C97">
      <w:pPr>
        <w:pStyle w:val="2"/>
        <w:ind w:left="576"/>
        <w:rPr>
          <w:rFonts w:ascii="Times New Roman" w:hAnsi="Times New Roman"/>
          <w:lang w:val="en-US"/>
        </w:rPr>
      </w:pPr>
      <w:r>
        <w:rPr>
          <w:rFonts w:ascii="Times New Roman" w:hAnsi="Times New Roman"/>
          <w:lang w:val="en-US"/>
        </w:rPr>
        <w:t>Updated Proposals (after 4</w:t>
      </w:r>
      <w:r>
        <w:rPr>
          <w:rFonts w:ascii="Times New Roman" w:hAnsi="Times New Roman"/>
          <w:vertAlign w:val="superscript"/>
          <w:lang w:val="en-US"/>
        </w:rPr>
        <w:t>th</w:t>
      </w:r>
      <w:r>
        <w:rPr>
          <w:rFonts w:ascii="Times New Roman" w:hAnsi="Times New Roman"/>
          <w:lang w:val="en-US"/>
        </w:rPr>
        <w:t xml:space="preserve"> round of inputs)</w:t>
      </w:r>
    </w:p>
    <w:p w14:paraId="7B3CE556" w14:textId="77777777" w:rsidR="003A7310" w:rsidRPr="00165CCA" w:rsidRDefault="003A7310" w:rsidP="003A7310">
      <w:pPr>
        <w:widowControl w:val="0"/>
        <w:spacing w:after="120"/>
        <w:jc w:val="both"/>
        <w:rPr>
          <w:lang w:eastAsia="zh-CN"/>
        </w:rPr>
      </w:pPr>
    </w:p>
    <w:p w14:paraId="6A3704C8" w14:textId="77777777" w:rsidR="003A7310" w:rsidRDefault="003A7310" w:rsidP="003A7310">
      <w:pPr>
        <w:widowControl w:val="0"/>
        <w:spacing w:after="120"/>
        <w:jc w:val="both"/>
        <w:rPr>
          <w:lang w:eastAsia="zh-CN"/>
        </w:rPr>
      </w:pPr>
      <w:r w:rsidRPr="00445C35">
        <w:rPr>
          <w:b/>
          <w:highlight w:val="yellow"/>
          <w:lang w:eastAsia="zh-CN"/>
        </w:rPr>
        <w:t>[High] Initial Proposal 2-1</w:t>
      </w:r>
      <w:r w:rsidRPr="00445C35">
        <w:rPr>
          <w:highlight w:val="yellow"/>
          <w:lang w:eastAsia="zh-CN"/>
        </w:rPr>
        <w:t>:</w:t>
      </w:r>
      <w:r>
        <w:rPr>
          <w:lang w:eastAsia="zh-CN"/>
        </w:rPr>
        <w:t xml:space="preserve"> </w:t>
      </w:r>
    </w:p>
    <w:p w14:paraId="5BBF6643" w14:textId="77777777" w:rsidR="003A7310" w:rsidRPr="00510157" w:rsidRDefault="003A7310" w:rsidP="003A7310">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Pr>
          <w:rFonts w:eastAsiaTheme="minorEastAsia"/>
          <w:lang w:eastAsia="zh-CN"/>
        </w:rPr>
        <w:t>, and</w:t>
      </w:r>
      <w:r w:rsidRPr="0059242C">
        <w:rPr>
          <w:rFonts w:eastAsiaTheme="minorEastAsia"/>
          <w:lang w:eastAsia="zh-CN"/>
        </w:rPr>
        <w:t xml:space="preserve"> </w:t>
      </w:r>
      <w:r w:rsidRPr="00AF0DC4">
        <w:rPr>
          <w:rFonts w:eastAsiaTheme="minorEastAsia"/>
          <w:lang w:eastAsia="zh-CN"/>
        </w:rPr>
        <w:t xml:space="preserve">the number of CORESETs configured within the CFR </w:t>
      </w:r>
      <w:r>
        <w:rPr>
          <w:rFonts w:eastAsiaTheme="minorEastAsia"/>
          <w:lang w:eastAsia="zh-CN"/>
        </w:rPr>
        <w:t>is</w:t>
      </w:r>
      <w:r w:rsidRPr="00AF0DC4">
        <w:rPr>
          <w:rFonts w:eastAsiaTheme="minorEastAsia"/>
          <w:lang w:eastAsia="zh-CN"/>
        </w:rPr>
        <w:t xml:space="preserve"> left to gNB implementation</w:t>
      </w:r>
      <w:r w:rsidRPr="0059242C">
        <w:rPr>
          <w:rFonts w:eastAsiaTheme="minorEastAsia"/>
          <w:lang w:eastAsia="zh-CN"/>
        </w:rPr>
        <w:t>.</w:t>
      </w:r>
    </w:p>
    <w:p w14:paraId="58C310F9" w14:textId="77777777" w:rsidR="003A7310" w:rsidRDefault="003A7310" w:rsidP="003A7310">
      <w:pPr>
        <w:widowControl w:val="0"/>
        <w:spacing w:after="120"/>
        <w:jc w:val="both"/>
        <w:rPr>
          <w:lang w:eastAsia="zh-CN"/>
        </w:rPr>
      </w:pPr>
    </w:p>
    <w:p w14:paraId="4E6F0B3B" w14:textId="77777777" w:rsidR="003A7310" w:rsidRDefault="003A7310" w:rsidP="003A7310">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4</w:t>
      </w:r>
      <w:r>
        <w:rPr>
          <w:lang w:eastAsia="zh-CN"/>
        </w:rPr>
        <w:t xml:space="preserve">: </w:t>
      </w:r>
    </w:p>
    <w:p w14:paraId="150EAA0E" w14:textId="77777777" w:rsidR="003A7310" w:rsidRPr="00B04EA5" w:rsidRDefault="003A7310" w:rsidP="003A7310">
      <w:pPr>
        <w:rPr>
          <w:bCs/>
          <w:lang w:eastAsia="x-none"/>
        </w:rPr>
      </w:pPr>
      <w:r w:rsidRPr="00B04EA5">
        <w:rPr>
          <w:lang w:eastAsia="x-none"/>
        </w:rPr>
        <w:t>DCI format 1_</w:t>
      </w:r>
      <w:r>
        <w:rPr>
          <w:lang w:eastAsia="x-none"/>
        </w:rPr>
        <w:t>1</w:t>
      </w:r>
      <w:r w:rsidRPr="00B04EA5">
        <w:rPr>
          <w:lang w:eastAsia="x-none"/>
        </w:rPr>
        <w:t xml:space="preserve"> is used as the baseline for the second DCI format with CRC scrambled with G-RNTI.</w:t>
      </w:r>
    </w:p>
    <w:p w14:paraId="6E9EA9D5" w14:textId="77777777" w:rsidR="003A7310" w:rsidRPr="00B04EA5" w:rsidRDefault="003A7310" w:rsidP="003A7310">
      <w:pPr>
        <w:numPr>
          <w:ilvl w:val="0"/>
          <w:numId w:val="32"/>
        </w:numPr>
        <w:overflowPunct/>
        <w:autoSpaceDE/>
        <w:autoSpaceDN/>
        <w:adjustRightInd/>
        <w:textAlignment w:val="auto"/>
        <w:rPr>
          <w:lang w:eastAsia="x-none"/>
        </w:rPr>
      </w:pPr>
      <w:r w:rsidRPr="00B04EA5">
        <w:rPr>
          <w:lang w:eastAsia="x-none"/>
        </w:rPr>
        <w:t xml:space="preserve">FFS: Details of the reuse (or not) of DCI format </w:t>
      </w:r>
      <w:r>
        <w:rPr>
          <w:lang w:eastAsia="x-none"/>
        </w:rPr>
        <w:t xml:space="preserve">1_1 </w:t>
      </w:r>
      <w:r w:rsidRPr="00B04EA5">
        <w:rPr>
          <w:lang w:eastAsia="x-none"/>
        </w:rPr>
        <w:t xml:space="preserve">fields, e.g., </w:t>
      </w:r>
      <w:r w:rsidRPr="00B04EA5">
        <w:rPr>
          <w:lang w:eastAsia="zh-CN"/>
        </w:rPr>
        <w:t>whether ‘Identifier for DCI formats’, ‘TPC command for scheduled PUCCH’, ‘Carrier indicator’ and ‘</w:t>
      </w:r>
      <w:r w:rsidRPr="00B04EA5">
        <w:rPr>
          <w:rFonts w:hint="eastAsia"/>
          <w:lang w:eastAsia="zh-CN"/>
        </w:rPr>
        <w:t>Bandwidth part indicator</w:t>
      </w:r>
      <w:r w:rsidRPr="00B04EA5">
        <w:rPr>
          <w:lang w:eastAsia="zh-CN"/>
        </w:rPr>
        <w:t>’ are needed.</w:t>
      </w:r>
    </w:p>
    <w:p w14:paraId="57E64CE9" w14:textId="77777777" w:rsidR="003A7310" w:rsidRDefault="003A7310" w:rsidP="003A7310">
      <w:pPr>
        <w:numPr>
          <w:ilvl w:val="0"/>
          <w:numId w:val="32"/>
        </w:numPr>
        <w:overflowPunct/>
        <w:autoSpaceDE/>
        <w:autoSpaceDN/>
        <w:adjustRightInd/>
        <w:textAlignment w:val="auto"/>
        <w:rPr>
          <w:lang w:eastAsia="x-none"/>
        </w:rPr>
      </w:pPr>
      <w:r w:rsidRPr="00B04EA5">
        <w:rPr>
          <w:rFonts w:hint="eastAsia"/>
          <w:lang w:eastAsia="x-none"/>
        </w:rPr>
        <w:t>F</w:t>
      </w:r>
      <w:r w:rsidRPr="00B04EA5">
        <w:rPr>
          <w:lang w:eastAsia="x-none"/>
        </w:rPr>
        <w:t>FS: How to perform DCI size alignment</w:t>
      </w:r>
    </w:p>
    <w:p w14:paraId="39215C4A" w14:textId="77777777" w:rsidR="003A7310" w:rsidRDefault="003A7310" w:rsidP="003A7310">
      <w:pPr>
        <w:numPr>
          <w:ilvl w:val="0"/>
          <w:numId w:val="32"/>
        </w:numPr>
        <w:overflowPunct/>
        <w:autoSpaceDE/>
        <w:autoSpaceDN/>
        <w:adjustRightInd/>
        <w:textAlignment w:val="auto"/>
        <w:rPr>
          <w:lang w:eastAsia="x-none"/>
        </w:rPr>
      </w:pPr>
      <w:r w:rsidRPr="00C404BD">
        <w:rPr>
          <w:lang w:eastAsia="x-none"/>
        </w:rPr>
        <w:t>FFS: Whether to include new DCI fields</w:t>
      </w:r>
      <w:r>
        <w:rPr>
          <w:lang w:eastAsia="x-none"/>
        </w:rPr>
        <w:t xml:space="preserve"> for </w:t>
      </w:r>
      <w:r w:rsidRPr="00B04EA5">
        <w:rPr>
          <w:lang w:eastAsia="x-none"/>
        </w:rPr>
        <w:t>the second DCI format</w:t>
      </w:r>
    </w:p>
    <w:p w14:paraId="4FDE4DF6" w14:textId="77777777" w:rsidR="003A7310" w:rsidRPr="00B04EA5" w:rsidDel="00717033" w:rsidRDefault="003A7310" w:rsidP="003A7310">
      <w:pPr>
        <w:numPr>
          <w:ilvl w:val="0"/>
          <w:numId w:val="32"/>
        </w:numPr>
        <w:overflowPunct/>
        <w:autoSpaceDE/>
        <w:autoSpaceDN/>
        <w:adjustRightInd/>
        <w:textAlignment w:val="auto"/>
        <w:rPr>
          <w:del w:id="163" w:author="Wang Fei" w:date="2021-05-25T08:47:00Z"/>
          <w:lang w:eastAsia="x-none"/>
        </w:rPr>
      </w:pPr>
      <w:del w:id="164" w:author="Wang Fei" w:date="2021-05-25T08:47:00Z">
        <w:r w:rsidDel="00717033">
          <w:rPr>
            <w:rFonts w:hint="eastAsia"/>
            <w:lang w:eastAsia="x-none"/>
          </w:rPr>
          <w:delText>F</w:delText>
        </w:r>
        <w:r w:rsidDel="00717033">
          <w:rPr>
            <w:lang w:eastAsia="x-none"/>
          </w:rPr>
          <w:delText>FS: Whether to support a third DCI format with CRC scrambled with G-RNTI for which DCI format 1_2 is used as the baseline</w:delText>
        </w:r>
      </w:del>
    </w:p>
    <w:p w14:paraId="4226EB4B" w14:textId="474561CA" w:rsidR="00F3414A" w:rsidRDefault="00F3414A" w:rsidP="00F3414A">
      <w:pPr>
        <w:widowControl w:val="0"/>
        <w:spacing w:after="120"/>
        <w:jc w:val="both"/>
        <w:rPr>
          <w:lang w:eastAsia="zh-CN"/>
        </w:rPr>
      </w:pPr>
    </w:p>
    <w:p w14:paraId="6B649FEA" w14:textId="77777777" w:rsidR="00202E7A" w:rsidRDefault="00202E7A" w:rsidP="00202E7A">
      <w:pPr>
        <w:widowControl w:val="0"/>
        <w:spacing w:after="120"/>
        <w:jc w:val="both"/>
        <w:rPr>
          <w:lang w:eastAsia="zh-CN"/>
        </w:rPr>
      </w:pPr>
    </w:p>
    <w:p w14:paraId="0E57C288" w14:textId="1525B9F0" w:rsidR="00202E7A" w:rsidRDefault="00202E7A" w:rsidP="00202E7A">
      <w:pPr>
        <w:pStyle w:val="2"/>
        <w:ind w:left="576"/>
        <w:rPr>
          <w:rFonts w:ascii="Times New Roman" w:hAnsi="Times New Roman"/>
          <w:lang w:val="en-US"/>
        </w:rPr>
      </w:pPr>
      <w:r>
        <w:rPr>
          <w:rFonts w:ascii="Times New Roman" w:hAnsi="Times New Roman"/>
          <w:lang w:val="en-US"/>
        </w:rPr>
        <w:t>Company Views (5</w:t>
      </w:r>
      <w:r>
        <w:rPr>
          <w:rFonts w:ascii="Times New Roman" w:hAnsi="Times New Roman"/>
          <w:vertAlign w:val="superscript"/>
          <w:lang w:val="en-US"/>
        </w:rPr>
        <w:t>th</w:t>
      </w:r>
      <w:r>
        <w:rPr>
          <w:rFonts w:ascii="Times New Roman" w:hAnsi="Times New Roman"/>
          <w:lang w:val="en-US"/>
        </w:rPr>
        <w:t xml:space="preserve"> round of inputs)</w:t>
      </w:r>
    </w:p>
    <w:p w14:paraId="57CE8BE2" w14:textId="77777777" w:rsidR="00202E7A" w:rsidRDefault="00202E7A" w:rsidP="00202E7A">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202E7A" w14:paraId="45300DE7" w14:textId="77777777" w:rsidTr="006B3789">
        <w:tc>
          <w:tcPr>
            <w:tcW w:w="2122" w:type="dxa"/>
            <w:tcBorders>
              <w:top w:val="single" w:sz="4" w:space="0" w:color="auto"/>
              <w:left w:val="single" w:sz="4" w:space="0" w:color="auto"/>
              <w:bottom w:val="single" w:sz="4" w:space="0" w:color="auto"/>
              <w:right w:val="single" w:sz="4" w:space="0" w:color="auto"/>
            </w:tcBorders>
          </w:tcPr>
          <w:p w14:paraId="29D94AF3" w14:textId="77777777" w:rsidR="00202E7A" w:rsidRDefault="00202E7A" w:rsidP="006B378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01D0AB2" w14:textId="77777777" w:rsidR="00202E7A" w:rsidRDefault="00202E7A" w:rsidP="006B3789">
            <w:pPr>
              <w:jc w:val="center"/>
              <w:rPr>
                <w:b/>
                <w:lang w:eastAsia="zh-CN"/>
              </w:rPr>
            </w:pPr>
            <w:r>
              <w:rPr>
                <w:b/>
                <w:lang w:eastAsia="zh-CN"/>
              </w:rPr>
              <w:t>Comment</w:t>
            </w:r>
          </w:p>
        </w:tc>
      </w:tr>
      <w:tr w:rsidR="00DE0B72" w14:paraId="2B429624" w14:textId="77777777" w:rsidTr="006B3789">
        <w:tc>
          <w:tcPr>
            <w:tcW w:w="2122" w:type="dxa"/>
            <w:tcBorders>
              <w:top w:val="single" w:sz="4" w:space="0" w:color="auto"/>
              <w:left w:val="single" w:sz="4" w:space="0" w:color="auto"/>
              <w:bottom w:val="single" w:sz="4" w:space="0" w:color="auto"/>
              <w:right w:val="single" w:sz="4" w:space="0" w:color="auto"/>
            </w:tcBorders>
          </w:tcPr>
          <w:p w14:paraId="5F923C72" w14:textId="7CAAA5B4" w:rsidR="00DE0B72" w:rsidRPr="00BA3EA3" w:rsidRDefault="00DE0B72" w:rsidP="00DE0B72">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9A3F4A2" w14:textId="77777777" w:rsidR="00DE0B72" w:rsidRDefault="00DE0B72" w:rsidP="00DE0B72">
            <w:pPr>
              <w:jc w:val="left"/>
              <w:rPr>
                <w:bCs/>
                <w:lang w:eastAsia="zh-CN"/>
              </w:rPr>
            </w:pPr>
            <w:r>
              <w:rPr>
                <w:bCs/>
                <w:lang w:eastAsia="zh-CN"/>
              </w:rPr>
              <w:t>2-1: OK</w:t>
            </w:r>
          </w:p>
          <w:p w14:paraId="11DBA08F" w14:textId="65B05E99" w:rsidR="00DE0B72" w:rsidRDefault="00DE0B72" w:rsidP="00DE0B72">
            <w:pPr>
              <w:widowControl w:val="0"/>
              <w:rPr>
                <w:lang w:eastAsia="zh-CN"/>
              </w:rPr>
            </w:pPr>
            <w:r>
              <w:rPr>
                <w:lang w:eastAsia="zh-CN"/>
              </w:rPr>
              <w:t>2-4: OK</w:t>
            </w:r>
          </w:p>
          <w:p w14:paraId="0825BFFA" w14:textId="77777777" w:rsidR="00DE0B72" w:rsidRPr="00BA3EA3" w:rsidRDefault="00DE0B72" w:rsidP="00DE0B72">
            <w:pPr>
              <w:widowControl w:val="0"/>
              <w:rPr>
                <w:bCs/>
                <w:lang w:eastAsia="zh-CN"/>
              </w:rPr>
            </w:pPr>
          </w:p>
        </w:tc>
      </w:tr>
      <w:tr w:rsidR="00DE0B72" w14:paraId="37AE5603" w14:textId="77777777" w:rsidTr="006B3789">
        <w:tc>
          <w:tcPr>
            <w:tcW w:w="2122" w:type="dxa"/>
            <w:tcBorders>
              <w:top w:val="single" w:sz="4" w:space="0" w:color="auto"/>
              <w:left w:val="single" w:sz="4" w:space="0" w:color="auto"/>
              <w:bottom w:val="single" w:sz="4" w:space="0" w:color="auto"/>
              <w:right w:val="single" w:sz="4" w:space="0" w:color="auto"/>
            </w:tcBorders>
          </w:tcPr>
          <w:p w14:paraId="34869F06" w14:textId="1016B559" w:rsidR="00DE0B72" w:rsidRPr="00BA3EA3" w:rsidRDefault="006B3789" w:rsidP="00DE0B72">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3FDD7608" w14:textId="77777777" w:rsidR="00DE0B72" w:rsidRDefault="006B3789" w:rsidP="00DE0B72">
            <w:pPr>
              <w:jc w:val="left"/>
              <w:rPr>
                <w:bCs/>
                <w:lang w:eastAsia="zh-CN"/>
              </w:rPr>
            </w:pPr>
            <w:r>
              <w:rPr>
                <w:bCs/>
                <w:lang w:eastAsia="zh-CN"/>
              </w:rPr>
              <w:t>2-1: OK</w:t>
            </w:r>
          </w:p>
          <w:p w14:paraId="5E7770C8" w14:textId="0FD8F326" w:rsidR="006B3789" w:rsidRDefault="006B3789" w:rsidP="006B3789">
            <w:pPr>
              <w:spacing w:after="120"/>
              <w:jc w:val="left"/>
              <w:rPr>
                <w:bCs/>
                <w:lang w:eastAsia="zh-CN"/>
              </w:rPr>
            </w:pPr>
            <w:r>
              <w:rPr>
                <w:bCs/>
                <w:lang w:eastAsia="zh-CN"/>
              </w:rPr>
              <w:t xml:space="preserve">2-4: Do not support. </w:t>
            </w:r>
          </w:p>
          <w:p w14:paraId="72D7C961" w14:textId="4CB4D9D9" w:rsidR="006B3789" w:rsidRDefault="006B3789" w:rsidP="006B3789">
            <w:pPr>
              <w:spacing w:before="0" w:line="240" w:lineRule="auto"/>
              <w:rPr>
                <w:bCs/>
                <w:lang w:eastAsia="zh-CN"/>
              </w:rPr>
            </w:pPr>
            <w:r w:rsidRPr="006B3789">
              <w:rPr>
                <w:bCs/>
                <w:lang w:eastAsia="zh-CN"/>
              </w:rPr>
              <w:t xml:space="preserve">Unlike DCI 0_0/1_0 that has a fixed size for all UEs, </w:t>
            </w:r>
            <w:r>
              <w:rPr>
                <w:bCs/>
                <w:lang w:eastAsia="zh-CN"/>
              </w:rPr>
              <w:t xml:space="preserve">the size </w:t>
            </w:r>
            <w:r w:rsidR="00D15C60">
              <w:rPr>
                <w:bCs/>
                <w:lang w:eastAsia="zh-CN"/>
              </w:rPr>
              <w:t xml:space="preserve">of </w:t>
            </w:r>
            <w:r w:rsidRPr="006B3789">
              <w:rPr>
                <w:bCs/>
                <w:lang w:eastAsia="zh-CN"/>
              </w:rPr>
              <w:t xml:space="preserve">DCI 1_1 can be different among UEs depending on configuration of optional fields, UE SINR (i.e. 1 TB or 2 TBs), … </w:t>
            </w:r>
          </w:p>
          <w:p w14:paraId="2B8E67B4" w14:textId="372FD5EC" w:rsidR="00D15C60" w:rsidRDefault="006B3789" w:rsidP="006B3789">
            <w:pPr>
              <w:spacing w:before="0" w:line="240" w:lineRule="auto"/>
              <w:rPr>
                <w:bCs/>
                <w:lang w:eastAsia="zh-CN"/>
              </w:rPr>
            </w:pPr>
            <w:r>
              <w:rPr>
                <w:bCs/>
                <w:lang w:eastAsia="zh-CN"/>
              </w:rPr>
              <w:t xml:space="preserve">DCI </w:t>
            </w:r>
            <w:r w:rsidRPr="006B3789">
              <w:rPr>
                <w:bCs/>
                <w:lang w:eastAsia="zh-CN"/>
              </w:rPr>
              <w:t>1_</w:t>
            </w:r>
            <w:r>
              <w:rPr>
                <w:bCs/>
                <w:lang w:eastAsia="zh-CN"/>
              </w:rPr>
              <w:t>2 is</w:t>
            </w:r>
            <w:r w:rsidRPr="006B3789">
              <w:rPr>
                <w:bCs/>
                <w:lang w:eastAsia="zh-CN"/>
              </w:rPr>
              <w:t xml:space="preserve"> more flexible in size</w:t>
            </w:r>
            <w:r w:rsidR="00D15C60">
              <w:rPr>
                <w:bCs/>
                <w:lang w:eastAsia="zh-CN"/>
              </w:rPr>
              <w:t xml:space="preserve"> and would be easier to commonly match</w:t>
            </w:r>
            <w:r w:rsidRPr="006B3789">
              <w:rPr>
                <w:bCs/>
                <w:lang w:eastAsia="zh-CN"/>
              </w:rPr>
              <w:t xml:space="preserve">. </w:t>
            </w:r>
          </w:p>
          <w:p w14:paraId="0E9DD17E" w14:textId="7287DA28" w:rsidR="00D15C60" w:rsidRDefault="006B3789" w:rsidP="006B3789">
            <w:pPr>
              <w:spacing w:before="0" w:line="240" w:lineRule="auto"/>
              <w:rPr>
                <w:bCs/>
                <w:lang w:eastAsia="zh-CN"/>
              </w:rPr>
            </w:pPr>
            <w:r>
              <w:rPr>
                <w:bCs/>
                <w:lang w:eastAsia="zh-CN"/>
              </w:rPr>
              <w:t xml:space="preserve">In </w:t>
            </w:r>
            <w:r w:rsidR="00D15C60">
              <w:rPr>
                <w:bCs/>
                <w:lang w:eastAsia="zh-CN"/>
              </w:rPr>
              <w:t>general, unicast DCIs other than</w:t>
            </w:r>
            <w:r>
              <w:rPr>
                <w:bCs/>
                <w:lang w:eastAsia="zh-CN"/>
              </w:rPr>
              <w:t xml:space="preserve"> DCI 0_0/1_0 have UE-specific size and it is not clear what ‘baseline’ means for the multicast DCI – ‘baseline’ to what </w:t>
            </w:r>
            <w:r w:rsidR="00D15C60">
              <w:rPr>
                <w:bCs/>
                <w:lang w:eastAsia="zh-CN"/>
              </w:rPr>
              <w:t>configuration and/or</w:t>
            </w:r>
            <w:r>
              <w:rPr>
                <w:bCs/>
                <w:lang w:eastAsia="zh-CN"/>
              </w:rPr>
              <w:t xml:space="preserve"> to which UE? </w:t>
            </w:r>
          </w:p>
          <w:p w14:paraId="2B8F68A5" w14:textId="1742DBF6" w:rsidR="006B3789" w:rsidRPr="006B3789" w:rsidRDefault="006B3789" w:rsidP="006B3789">
            <w:pPr>
              <w:spacing w:before="0" w:line="240" w:lineRule="auto"/>
              <w:rPr>
                <w:bCs/>
                <w:lang w:eastAsia="zh-CN"/>
              </w:rPr>
            </w:pPr>
            <w:r>
              <w:rPr>
                <w:bCs/>
                <w:lang w:eastAsia="zh-CN"/>
              </w:rPr>
              <w:t xml:space="preserve">Suggest to keep proposal 2-4 </w:t>
            </w:r>
            <w:r w:rsidR="00D15C60">
              <w:rPr>
                <w:bCs/>
                <w:lang w:eastAsia="zh-CN"/>
              </w:rPr>
              <w:t xml:space="preserve">as </w:t>
            </w:r>
            <w:r>
              <w:rPr>
                <w:bCs/>
                <w:lang w:eastAsia="zh-CN"/>
              </w:rPr>
              <w:t>FFS</w:t>
            </w:r>
            <w:r w:rsidR="00D15C60">
              <w:rPr>
                <w:bCs/>
                <w:lang w:eastAsia="zh-CN"/>
              </w:rPr>
              <w:t xml:space="preserve"> for now</w:t>
            </w:r>
            <w:r>
              <w:rPr>
                <w:bCs/>
                <w:lang w:eastAsia="zh-CN"/>
              </w:rPr>
              <w:t>.</w:t>
            </w:r>
          </w:p>
        </w:tc>
      </w:tr>
      <w:tr w:rsidR="003F2566" w14:paraId="02FC6C83" w14:textId="77777777" w:rsidTr="006B3789">
        <w:tc>
          <w:tcPr>
            <w:tcW w:w="2122" w:type="dxa"/>
            <w:tcBorders>
              <w:top w:val="single" w:sz="4" w:space="0" w:color="auto"/>
              <w:left w:val="single" w:sz="4" w:space="0" w:color="auto"/>
              <w:bottom w:val="single" w:sz="4" w:space="0" w:color="auto"/>
              <w:right w:val="single" w:sz="4" w:space="0" w:color="auto"/>
            </w:tcBorders>
          </w:tcPr>
          <w:p w14:paraId="62F61269" w14:textId="14FA9893" w:rsidR="003F2566" w:rsidRDefault="003F2566" w:rsidP="00DE0B7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7ACF5447" w14:textId="77777777" w:rsidR="003F2566" w:rsidRDefault="003F2566" w:rsidP="00DE0B72">
            <w:pPr>
              <w:rPr>
                <w:bCs/>
                <w:lang w:eastAsia="zh-CN"/>
              </w:rPr>
            </w:pPr>
            <w:r>
              <w:rPr>
                <w:bCs/>
                <w:lang w:eastAsia="zh-CN"/>
              </w:rPr>
              <w:t>2-1: OK</w:t>
            </w:r>
          </w:p>
          <w:p w14:paraId="152D3950" w14:textId="5B3587FB" w:rsidR="003F2566" w:rsidRDefault="003F2566" w:rsidP="00DE0B72">
            <w:pPr>
              <w:rPr>
                <w:bCs/>
                <w:lang w:eastAsia="zh-CN"/>
              </w:rPr>
            </w:pPr>
            <w:r>
              <w:rPr>
                <w:bCs/>
                <w:lang w:eastAsia="zh-CN"/>
              </w:rPr>
              <w:t>2-4: OK</w:t>
            </w:r>
            <w:r w:rsidR="00B6112B">
              <w:rPr>
                <w:bCs/>
                <w:lang w:eastAsia="zh-CN"/>
              </w:rPr>
              <w:t xml:space="preserve">, we prefer DCI format 1_2 is used as baseline for most of fields are configurable, we </w:t>
            </w:r>
            <w:proofErr w:type="gramStart"/>
            <w:r w:rsidR="00B6112B">
              <w:rPr>
                <w:bCs/>
                <w:lang w:eastAsia="zh-CN"/>
              </w:rPr>
              <w:t>can  accept</w:t>
            </w:r>
            <w:proofErr w:type="gramEnd"/>
            <w:r w:rsidR="00B6112B">
              <w:rPr>
                <w:bCs/>
                <w:lang w:eastAsia="zh-CN"/>
              </w:rPr>
              <w:t xml:space="preserve"> DCI format 1_1as well.</w:t>
            </w:r>
          </w:p>
        </w:tc>
      </w:tr>
      <w:tr w:rsidR="00F233C9" w14:paraId="34C59AF4" w14:textId="77777777" w:rsidTr="006B3789">
        <w:tc>
          <w:tcPr>
            <w:tcW w:w="2122" w:type="dxa"/>
            <w:tcBorders>
              <w:top w:val="single" w:sz="4" w:space="0" w:color="auto"/>
              <w:left w:val="single" w:sz="4" w:space="0" w:color="auto"/>
              <w:bottom w:val="single" w:sz="4" w:space="0" w:color="auto"/>
              <w:right w:val="single" w:sz="4" w:space="0" w:color="auto"/>
            </w:tcBorders>
          </w:tcPr>
          <w:p w14:paraId="5663B88B" w14:textId="7CB13CB5" w:rsidR="00F233C9" w:rsidRDefault="00F233C9" w:rsidP="00DE0B72">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34A300B" w14:textId="0FF3B04C" w:rsidR="00F233C9" w:rsidRDefault="00F233C9" w:rsidP="00F233C9">
            <w:pPr>
              <w:jc w:val="left"/>
              <w:rPr>
                <w:bCs/>
                <w:lang w:eastAsia="zh-CN"/>
              </w:rPr>
            </w:pPr>
            <w:r>
              <w:rPr>
                <w:bCs/>
                <w:lang w:eastAsia="zh-CN"/>
              </w:rPr>
              <w:t xml:space="preserve">2-1: </w:t>
            </w:r>
            <w:r>
              <w:rPr>
                <w:rFonts w:hint="eastAsia"/>
                <w:bCs/>
                <w:lang w:eastAsia="zh-CN"/>
              </w:rPr>
              <w:t>Support</w:t>
            </w:r>
          </w:p>
          <w:p w14:paraId="4AAB9D7D" w14:textId="6BCC051D" w:rsidR="00F233C9" w:rsidRDefault="00F233C9" w:rsidP="00DE0B72">
            <w:pPr>
              <w:rPr>
                <w:bCs/>
                <w:lang w:eastAsia="zh-CN"/>
              </w:rPr>
            </w:pPr>
            <w:r>
              <w:rPr>
                <w:lang w:eastAsia="zh-CN"/>
              </w:rPr>
              <w:t xml:space="preserve">2-4: </w:t>
            </w:r>
            <w:r>
              <w:rPr>
                <w:rFonts w:hint="eastAsia"/>
                <w:bCs/>
                <w:lang w:eastAsia="zh-CN"/>
              </w:rPr>
              <w:t>Support</w:t>
            </w:r>
            <w:r>
              <w:rPr>
                <w:bCs/>
                <w:lang w:eastAsia="zh-CN"/>
              </w:rPr>
              <w:t xml:space="preserve"> </w:t>
            </w:r>
          </w:p>
        </w:tc>
      </w:tr>
      <w:tr w:rsidR="007A1B6C" w14:paraId="0079CFD8" w14:textId="77777777" w:rsidTr="006B3789">
        <w:tc>
          <w:tcPr>
            <w:tcW w:w="2122" w:type="dxa"/>
            <w:tcBorders>
              <w:top w:val="single" w:sz="4" w:space="0" w:color="auto"/>
              <w:left w:val="single" w:sz="4" w:space="0" w:color="auto"/>
              <w:bottom w:val="single" w:sz="4" w:space="0" w:color="auto"/>
              <w:right w:val="single" w:sz="4" w:space="0" w:color="auto"/>
            </w:tcBorders>
          </w:tcPr>
          <w:p w14:paraId="6B52091B" w14:textId="4F1C35E8" w:rsidR="007A1B6C" w:rsidRDefault="007A1B6C" w:rsidP="00DE0B72">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5343FA1" w14:textId="40E7DF66" w:rsidR="007A1B6C" w:rsidRDefault="007A1B6C" w:rsidP="00F233C9">
            <w:pPr>
              <w:rPr>
                <w:bCs/>
                <w:lang w:eastAsia="zh-CN"/>
              </w:rPr>
            </w:pPr>
            <w:r>
              <w:rPr>
                <w:bCs/>
                <w:lang w:eastAsia="zh-CN"/>
              </w:rPr>
              <w:t>Support 2-1, 2-4.</w:t>
            </w:r>
          </w:p>
        </w:tc>
      </w:tr>
      <w:tr w:rsidR="00714FD0" w14:paraId="3C09BBEA" w14:textId="77777777" w:rsidTr="00714FD0">
        <w:tc>
          <w:tcPr>
            <w:tcW w:w="2122" w:type="dxa"/>
          </w:tcPr>
          <w:p w14:paraId="43216DFA" w14:textId="77777777" w:rsidR="00714FD0" w:rsidRDefault="00714FD0" w:rsidP="00901ADD">
            <w:pPr>
              <w:rPr>
                <w:bCs/>
                <w:lang w:eastAsia="zh-CN"/>
              </w:rPr>
            </w:pPr>
            <w:r>
              <w:rPr>
                <w:rFonts w:hint="eastAsia"/>
                <w:bCs/>
                <w:lang w:eastAsia="zh-CN"/>
              </w:rPr>
              <w:t>O</w:t>
            </w:r>
            <w:r>
              <w:rPr>
                <w:bCs/>
                <w:lang w:eastAsia="zh-CN"/>
              </w:rPr>
              <w:t>PPO</w:t>
            </w:r>
          </w:p>
        </w:tc>
        <w:tc>
          <w:tcPr>
            <w:tcW w:w="7840" w:type="dxa"/>
          </w:tcPr>
          <w:p w14:paraId="7484EEE7" w14:textId="77777777" w:rsidR="00714FD0" w:rsidRDefault="00714FD0" w:rsidP="00901ADD">
            <w:pPr>
              <w:rPr>
                <w:bCs/>
                <w:lang w:eastAsia="zh-CN"/>
              </w:rPr>
            </w:pPr>
            <w:r>
              <w:rPr>
                <w:rFonts w:hint="eastAsia"/>
                <w:bCs/>
                <w:lang w:eastAsia="zh-CN"/>
              </w:rPr>
              <w:t>2</w:t>
            </w:r>
            <w:r>
              <w:rPr>
                <w:bCs/>
                <w:lang w:eastAsia="zh-CN"/>
              </w:rPr>
              <w:t>-1: OK</w:t>
            </w:r>
          </w:p>
          <w:p w14:paraId="2ACE0104" w14:textId="77777777" w:rsidR="00714FD0" w:rsidRDefault="00714FD0" w:rsidP="00901ADD">
            <w:pPr>
              <w:rPr>
                <w:bCs/>
                <w:lang w:eastAsia="zh-CN"/>
              </w:rPr>
            </w:pPr>
            <w:r>
              <w:rPr>
                <w:rFonts w:hint="eastAsia"/>
                <w:bCs/>
                <w:lang w:eastAsia="zh-CN"/>
              </w:rPr>
              <w:t>2</w:t>
            </w:r>
            <w:r>
              <w:rPr>
                <w:bCs/>
                <w:lang w:eastAsia="zh-CN"/>
              </w:rPr>
              <w:t>-4: OK</w:t>
            </w:r>
          </w:p>
        </w:tc>
      </w:tr>
      <w:tr w:rsidR="00EF6FB7" w14:paraId="57F5425C" w14:textId="77777777" w:rsidTr="00714FD0">
        <w:tc>
          <w:tcPr>
            <w:tcW w:w="2122" w:type="dxa"/>
          </w:tcPr>
          <w:p w14:paraId="7AA2719A" w14:textId="32A52F35" w:rsidR="00EF6FB7" w:rsidRDefault="00EF6FB7" w:rsidP="00EF6FB7">
            <w:pPr>
              <w:rPr>
                <w:bCs/>
                <w:lang w:eastAsia="zh-CN"/>
              </w:rPr>
            </w:pPr>
            <w:r w:rsidRPr="00786A8F">
              <w:rPr>
                <w:rFonts w:eastAsia="MS Mincho"/>
                <w:bCs/>
                <w:lang w:eastAsia="ja-JP"/>
              </w:rPr>
              <w:lastRenderedPageBreak/>
              <w:t>NTT DOCOMO</w:t>
            </w:r>
          </w:p>
        </w:tc>
        <w:tc>
          <w:tcPr>
            <w:tcW w:w="7840" w:type="dxa"/>
          </w:tcPr>
          <w:p w14:paraId="0610CE23" w14:textId="77777777" w:rsidR="00EF6FB7" w:rsidRPr="00786A8F" w:rsidRDefault="00EF6FB7" w:rsidP="00EF6FB7">
            <w:pPr>
              <w:rPr>
                <w:lang w:eastAsia="zh-CN"/>
              </w:rPr>
            </w:pPr>
            <w:r w:rsidRPr="00786A8F">
              <w:rPr>
                <w:b/>
                <w:lang w:eastAsia="zh-CN"/>
              </w:rPr>
              <w:t>Proposal 2-1</w:t>
            </w:r>
            <w:r w:rsidRPr="00786A8F">
              <w:rPr>
                <w:lang w:eastAsia="zh-CN"/>
              </w:rPr>
              <w:t>:</w:t>
            </w:r>
            <w:r w:rsidRPr="00786A8F">
              <w:rPr>
                <w:rFonts w:eastAsia="MS Mincho"/>
                <w:lang w:eastAsia="ja-JP"/>
              </w:rPr>
              <w:t xml:space="preserve"> Support</w:t>
            </w:r>
          </w:p>
          <w:p w14:paraId="44ED2019" w14:textId="4DC0CBF0" w:rsidR="00EF6FB7" w:rsidRDefault="00EF6FB7" w:rsidP="00EF6FB7">
            <w:pPr>
              <w:rPr>
                <w:bCs/>
                <w:lang w:eastAsia="zh-CN"/>
              </w:rPr>
            </w:pPr>
            <w:r w:rsidRPr="00786A8F">
              <w:rPr>
                <w:b/>
                <w:lang w:eastAsia="zh-CN"/>
              </w:rPr>
              <w:t>Proposal 2-4</w:t>
            </w:r>
            <w:r w:rsidRPr="00786A8F">
              <w:rPr>
                <w:lang w:eastAsia="zh-CN"/>
              </w:rPr>
              <w:t>:</w:t>
            </w:r>
            <w:r w:rsidRPr="00786A8F">
              <w:rPr>
                <w:rFonts w:eastAsia="MS Mincho"/>
                <w:lang w:eastAsia="ja-JP"/>
              </w:rPr>
              <w:t xml:space="preserve"> Support</w:t>
            </w:r>
          </w:p>
        </w:tc>
      </w:tr>
      <w:tr w:rsidR="00901ADD" w14:paraId="69A5627B" w14:textId="77777777" w:rsidTr="00714FD0">
        <w:tc>
          <w:tcPr>
            <w:tcW w:w="2122" w:type="dxa"/>
          </w:tcPr>
          <w:p w14:paraId="2F14BE18" w14:textId="6D25DBF4" w:rsidR="00901ADD" w:rsidRPr="00786A8F" w:rsidRDefault="00901ADD" w:rsidP="00EF6FB7">
            <w:pPr>
              <w:rPr>
                <w:rFonts w:eastAsia="MS Mincho"/>
                <w:bCs/>
                <w:lang w:eastAsia="ja-JP"/>
              </w:rPr>
            </w:pPr>
            <w:r>
              <w:rPr>
                <w:rFonts w:eastAsia="MS Mincho"/>
                <w:bCs/>
                <w:lang w:eastAsia="ja-JP"/>
              </w:rPr>
              <w:t>v</w:t>
            </w:r>
            <w:r w:rsidRPr="00901ADD">
              <w:rPr>
                <w:rFonts w:eastAsia="MS Mincho" w:hint="eastAsia"/>
                <w:bCs/>
                <w:lang w:eastAsia="ja-JP"/>
              </w:rPr>
              <w:t>ivo</w:t>
            </w:r>
          </w:p>
        </w:tc>
        <w:tc>
          <w:tcPr>
            <w:tcW w:w="7840" w:type="dxa"/>
          </w:tcPr>
          <w:p w14:paraId="2D567451" w14:textId="77777777" w:rsidR="00901ADD" w:rsidRDefault="00901ADD" w:rsidP="00901ADD">
            <w:pPr>
              <w:jc w:val="left"/>
              <w:rPr>
                <w:bCs/>
                <w:lang w:eastAsia="zh-CN"/>
              </w:rPr>
            </w:pPr>
            <w:r>
              <w:rPr>
                <w:bCs/>
                <w:lang w:eastAsia="zh-CN"/>
              </w:rPr>
              <w:t>2-1: OK</w:t>
            </w:r>
          </w:p>
          <w:p w14:paraId="68B90B62" w14:textId="553B2867" w:rsidR="00901ADD" w:rsidRDefault="00901ADD" w:rsidP="00901ADD">
            <w:pPr>
              <w:spacing w:after="120"/>
              <w:jc w:val="left"/>
              <w:rPr>
                <w:bCs/>
                <w:lang w:eastAsia="zh-CN"/>
              </w:rPr>
            </w:pPr>
            <w:r>
              <w:rPr>
                <w:bCs/>
                <w:lang w:eastAsia="zh-CN"/>
              </w:rPr>
              <w:t xml:space="preserve">2-4: We have the same concern as Samsung that the size of </w:t>
            </w:r>
            <w:r w:rsidRPr="006B3789">
              <w:rPr>
                <w:bCs/>
                <w:lang w:eastAsia="zh-CN"/>
              </w:rPr>
              <w:t xml:space="preserve">DCI 1_1 </w:t>
            </w:r>
            <w:r>
              <w:rPr>
                <w:bCs/>
                <w:lang w:eastAsia="zh-CN"/>
              </w:rPr>
              <w:t>is UE specific and it is not clear what ‘baseline’ means for the multicast DCI.</w:t>
            </w:r>
          </w:p>
          <w:p w14:paraId="49CD7243" w14:textId="77777777" w:rsidR="00901ADD" w:rsidRPr="00786A8F" w:rsidRDefault="00901ADD" w:rsidP="00EF6FB7">
            <w:pPr>
              <w:rPr>
                <w:b/>
                <w:lang w:eastAsia="zh-CN"/>
              </w:rPr>
            </w:pPr>
          </w:p>
        </w:tc>
      </w:tr>
    </w:tbl>
    <w:p w14:paraId="36268349" w14:textId="77777777" w:rsidR="00202E7A" w:rsidRPr="00901ADD" w:rsidRDefault="00202E7A" w:rsidP="00202E7A">
      <w:pPr>
        <w:widowControl w:val="0"/>
        <w:spacing w:after="120"/>
        <w:jc w:val="both"/>
        <w:rPr>
          <w:lang w:eastAsia="zh-CN"/>
        </w:rPr>
      </w:pPr>
    </w:p>
    <w:p w14:paraId="7E876B52" w14:textId="77777777" w:rsidR="00202E7A" w:rsidRDefault="00202E7A" w:rsidP="00202E7A">
      <w:pPr>
        <w:widowControl w:val="0"/>
        <w:spacing w:after="120"/>
        <w:jc w:val="both"/>
        <w:rPr>
          <w:lang w:eastAsia="zh-CN"/>
        </w:rPr>
      </w:pPr>
    </w:p>
    <w:p w14:paraId="2C2D26E5" w14:textId="33A1A7A2" w:rsidR="00202E7A" w:rsidRDefault="00202E7A" w:rsidP="00202E7A">
      <w:pPr>
        <w:pStyle w:val="2"/>
        <w:ind w:left="576"/>
        <w:rPr>
          <w:rFonts w:ascii="Times New Roman" w:hAnsi="Times New Roman"/>
          <w:lang w:val="en-US"/>
        </w:rPr>
      </w:pPr>
      <w:r>
        <w:rPr>
          <w:rFonts w:ascii="Times New Roman" w:hAnsi="Times New Roman"/>
          <w:lang w:val="en-US"/>
        </w:rPr>
        <w:t>Updated Proposals (after 5</w:t>
      </w:r>
      <w:r>
        <w:rPr>
          <w:rFonts w:ascii="Times New Roman" w:hAnsi="Times New Roman"/>
          <w:vertAlign w:val="superscript"/>
          <w:lang w:val="en-US"/>
        </w:rPr>
        <w:t>th</w:t>
      </w:r>
      <w:r>
        <w:rPr>
          <w:rFonts w:ascii="Times New Roman" w:hAnsi="Times New Roman"/>
          <w:lang w:val="en-US"/>
        </w:rPr>
        <w:t xml:space="preserve"> round of inputs)</w:t>
      </w:r>
    </w:p>
    <w:p w14:paraId="4BC54E96" w14:textId="77777777" w:rsidR="00202E7A" w:rsidRPr="00202E7A" w:rsidRDefault="00202E7A" w:rsidP="00F3414A">
      <w:pPr>
        <w:widowControl w:val="0"/>
        <w:spacing w:after="120"/>
        <w:jc w:val="both"/>
        <w:rPr>
          <w:lang w:eastAsia="zh-CN"/>
        </w:rPr>
      </w:pPr>
    </w:p>
    <w:p w14:paraId="648E201E" w14:textId="73378515" w:rsidR="00411028" w:rsidRDefault="00411028" w:rsidP="00411028">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Transmission scheme and HARQ process management</w:t>
      </w:r>
    </w:p>
    <w:p w14:paraId="3B730B52" w14:textId="77777777" w:rsidR="00411028" w:rsidRDefault="00411028" w:rsidP="00411028">
      <w:pPr>
        <w:pStyle w:val="2"/>
        <w:ind w:left="576"/>
        <w:rPr>
          <w:rFonts w:ascii="Times New Roman" w:hAnsi="Times New Roman"/>
          <w:lang w:val="en-US"/>
        </w:rPr>
      </w:pPr>
      <w:r>
        <w:rPr>
          <w:rFonts w:ascii="Times New Roman" w:hAnsi="Times New Roman"/>
          <w:lang w:val="en-US"/>
        </w:rPr>
        <w:t>Background and submitted proposals</w:t>
      </w:r>
    </w:p>
    <w:p w14:paraId="47861C42" w14:textId="77777777" w:rsidR="00411028" w:rsidRPr="00A2344B" w:rsidRDefault="00411028" w:rsidP="00411028">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7EF6F726" w14:textId="5C900D2D" w:rsidR="00411028" w:rsidRDefault="002519A8" w:rsidP="0041102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150FC">
        <w:rPr>
          <w:lang w:eastAsia="zh-CN"/>
        </w:rPr>
        <w:t xml:space="preserve"> </w:t>
      </w:r>
      <w:r w:rsidR="00411028">
        <w:rPr>
          <w:lang w:eastAsia="zh-CN"/>
        </w:rPr>
        <w:t>the following agreements were achieved.</w:t>
      </w:r>
    </w:p>
    <w:p w14:paraId="6FBACCD9" w14:textId="77777777" w:rsidR="003E52C7" w:rsidRPr="00AA012B" w:rsidRDefault="003E52C7" w:rsidP="003E52C7">
      <w:pPr>
        <w:rPr>
          <w:lang w:eastAsia="zh-CN"/>
        </w:rPr>
      </w:pPr>
      <w:r w:rsidRPr="00AA012B">
        <w:rPr>
          <w:highlight w:val="green"/>
          <w:lang w:eastAsia="zh-CN"/>
        </w:rPr>
        <w:t>Agreement:</w:t>
      </w:r>
    </w:p>
    <w:p w14:paraId="6C518682" w14:textId="77777777" w:rsidR="003E52C7" w:rsidRPr="00AA012B" w:rsidRDefault="003E52C7" w:rsidP="003E52C7">
      <w:r w:rsidRPr="00AA012B">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AA012B" w:rsidRDefault="003E52C7" w:rsidP="003E52C7">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63747193" w14:textId="4A51646E" w:rsidR="00411028" w:rsidRDefault="00411028" w:rsidP="00834483">
      <w:pPr>
        <w:spacing w:after="120"/>
        <w:jc w:val="both"/>
        <w:rPr>
          <w:lang w:eastAsia="zh-CN"/>
        </w:rPr>
      </w:pPr>
    </w:p>
    <w:p w14:paraId="5E6055CC" w14:textId="77777777" w:rsidR="00720EB0" w:rsidRPr="00C94674" w:rsidRDefault="00720EB0" w:rsidP="00720EB0">
      <w:pPr>
        <w:rPr>
          <w:lang w:eastAsia="x-none"/>
        </w:rPr>
      </w:pPr>
      <w:r w:rsidRPr="00C94674">
        <w:rPr>
          <w:highlight w:val="green"/>
          <w:lang w:eastAsia="x-none"/>
        </w:rPr>
        <w:t>Agreement:</w:t>
      </w:r>
    </w:p>
    <w:p w14:paraId="30C84A67" w14:textId="77777777" w:rsidR="00720EB0" w:rsidRPr="00C94674" w:rsidRDefault="00720EB0" w:rsidP="00720EB0">
      <w:pPr>
        <w:rPr>
          <w:lang w:eastAsia="x-none"/>
        </w:rPr>
      </w:pPr>
      <w:r w:rsidRPr="00C94674">
        <w:rPr>
          <w:lang w:eastAsia="x-none"/>
        </w:rPr>
        <w:t>The same HARQ process ID and NDI are used for PTM scheme 1 (re)transmissions and PTP retransmissions of the same TB.</w:t>
      </w:r>
    </w:p>
    <w:p w14:paraId="2F86B87D" w14:textId="20809FC3" w:rsidR="00720EB0" w:rsidRDefault="00720EB0" w:rsidP="00834483">
      <w:pPr>
        <w:spacing w:after="120"/>
        <w:jc w:val="both"/>
        <w:rPr>
          <w:lang w:eastAsia="zh-CN"/>
        </w:rPr>
      </w:pPr>
    </w:p>
    <w:p w14:paraId="5117016E" w14:textId="77777777" w:rsidR="00843766" w:rsidRPr="00C94674" w:rsidRDefault="00843766" w:rsidP="00843766">
      <w:pPr>
        <w:rPr>
          <w:u w:val="single"/>
          <w:lang w:eastAsia="x-none"/>
        </w:rPr>
      </w:pPr>
      <w:r w:rsidRPr="00C94674">
        <w:rPr>
          <w:u w:val="single"/>
          <w:lang w:eastAsia="x-none"/>
        </w:rPr>
        <w:t>Conclusion:</w:t>
      </w:r>
    </w:p>
    <w:p w14:paraId="7A9EADC7" w14:textId="77777777" w:rsidR="00843766" w:rsidRPr="00C94674" w:rsidRDefault="00843766" w:rsidP="00843766">
      <w:pPr>
        <w:rPr>
          <w:lang w:eastAsia="x-none"/>
        </w:rPr>
      </w:pPr>
      <w:r w:rsidRPr="00C94674">
        <w:rPr>
          <w:lang w:eastAsia="x-none"/>
        </w:rPr>
        <w:t>The maximum number of HARQ processes per cell, currently supported for unicast, is kept unchanged for UE to support multicast reception.</w:t>
      </w:r>
    </w:p>
    <w:p w14:paraId="347DA846" w14:textId="77777777" w:rsidR="00843766" w:rsidRPr="00C94674" w:rsidRDefault="00843766" w:rsidP="008435C7">
      <w:pPr>
        <w:numPr>
          <w:ilvl w:val="0"/>
          <w:numId w:val="47"/>
        </w:numPr>
        <w:overflowPunct/>
        <w:autoSpaceDE/>
        <w:autoSpaceDN/>
        <w:adjustRightInd/>
        <w:textAlignment w:val="auto"/>
        <w:rPr>
          <w:lang w:eastAsia="x-none"/>
        </w:rPr>
      </w:pPr>
      <w:r w:rsidRPr="00C94674">
        <w:rPr>
          <w:lang w:eastAsia="x-none"/>
        </w:rPr>
        <w:t>How to allocate HARQ processes between unicast and multicast is up to gNB.</w:t>
      </w:r>
    </w:p>
    <w:p w14:paraId="017DC5B9" w14:textId="77777777" w:rsidR="00843766" w:rsidRPr="00843766" w:rsidRDefault="00843766" w:rsidP="00834483">
      <w:pPr>
        <w:spacing w:after="120"/>
        <w:jc w:val="both"/>
        <w:rPr>
          <w:lang w:eastAsia="zh-CN"/>
        </w:rPr>
      </w:pPr>
    </w:p>
    <w:p w14:paraId="05360F83" w14:textId="77777777" w:rsidR="00411028" w:rsidRPr="002C77CA" w:rsidRDefault="00411028" w:rsidP="00411028">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CC272C5" w14:textId="77777777" w:rsidR="008444E3" w:rsidRPr="003961F7" w:rsidRDefault="008444E3" w:rsidP="007937A7">
      <w:pPr>
        <w:pStyle w:val="affa"/>
        <w:widowControl w:val="0"/>
        <w:numPr>
          <w:ilvl w:val="0"/>
          <w:numId w:val="42"/>
        </w:numPr>
        <w:spacing w:after="120"/>
        <w:jc w:val="both"/>
        <w:rPr>
          <w:i/>
          <w:iCs/>
          <w:u w:val="single"/>
        </w:rPr>
      </w:pPr>
      <w:r w:rsidRPr="003961F7">
        <w:rPr>
          <w:i/>
          <w:iCs/>
          <w:u w:val="single"/>
        </w:rPr>
        <w:t xml:space="preserve">Huawei, </w:t>
      </w:r>
      <w:proofErr w:type="spellStart"/>
      <w:r w:rsidRPr="003961F7">
        <w:rPr>
          <w:i/>
          <w:iCs/>
          <w:u w:val="single"/>
        </w:rPr>
        <w:t>HiSilicon</w:t>
      </w:r>
      <w:proofErr w:type="spellEnd"/>
    </w:p>
    <w:p w14:paraId="6F35A053" w14:textId="77777777" w:rsidR="00D935DC" w:rsidRPr="003961F7" w:rsidRDefault="00D935DC" w:rsidP="007937A7">
      <w:pPr>
        <w:pStyle w:val="affa"/>
        <w:widowControl w:val="0"/>
        <w:numPr>
          <w:ilvl w:val="1"/>
          <w:numId w:val="42"/>
        </w:numPr>
        <w:spacing w:after="120"/>
        <w:jc w:val="both"/>
      </w:pPr>
      <w:r w:rsidRPr="003961F7">
        <w:t xml:space="preserve">Proposal 3: </w:t>
      </w:r>
      <w:bookmarkStart w:id="165" w:name="_Hlk71979445"/>
      <w:r w:rsidRPr="003961F7">
        <w:t xml:space="preserve">UE could receive another PDSCH via PTM for a given HARQ process before the end of the expected HARQ-ACK transmission. </w:t>
      </w:r>
      <w:bookmarkEnd w:id="165"/>
    </w:p>
    <w:p w14:paraId="078679BC" w14:textId="77777777" w:rsidR="00E75841" w:rsidRPr="003961F7" w:rsidRDefault="00E75841" w:rsidP="00E75841">
      <w:pPr>
        <w:pStyle w:val="affa"/>
        <w:widowControl w:val="0"/>
        <w:numPr>
          <w:ilvl w:val="1"/>
          <w:numId w:val="42"/>
        </w:numPr>
        <w:spacing w:after="120"/>
        <w:jc w:val="both"/>
      </w:pPr>
      <w:r w:rsidRPr="003961F7">
        <w:t xml:space="preserve">Proposal 7: </w:t>
      </w:r>
      <w:bookmarkStart w:id="166" w:name="_Hlk71981145"/>
      <w:r w:rsidRPr="003961F7">
        <w:t>It is up to gNB to retransmit the failed TB via PTM scheme 1 or PTP.</w:t>
      </w:r>
    </w:p>
    <w:p w14:paraId="5F56D9F2" w14:textId="54EB3A06" w:rsidR="008444E3" w:rsidRPr="003961F7" w:rsidRDefault="00E75841" w:rsidP="00E75841">
      <w:pPr>
        <w:pStyle w:val="affa"/>
        <w:widowControl w:val="0"/>
        <w:numPr>
          <w:ilvl w:val="2"/>
          <w:numId w:val="42"/>
        </w:numPr>
        <w:spacing w:after="120"/>
        <w:jc w:val="both"/>
      </w:pPr>
      <w:r w:rsidRPr="003961F7">
        <w:t>UE does not need to be configured with PTM scheme 1 or PTP or both for retransmission.</w:t>
      </w:r>
    </w:p>
    <w:bookmarkEnd w:id="166"/>
    <w:p w14:paraId="15AD8BDD" w14:textId="77777777" w:rsidR="0038769C" w:rsidRPr="003961F7" w:rsidRDefault="0038769C" w:rsidP="007937A7">
      <w:pPr>
        <w:pStyle w:val="affa"/>
        <w:widowControl w:val="0"/>
        <w:numPr>
          <w:ilvl w:val="0"/>
          <w:numId w:val="42"/>
        </w:numPr>
        <w:spacing w:after="120"/>
        <w:jc w:val="both"/>
        <w:rPr>
          <w:i/>
          <w:iCs/>
          <w:u w:val="single"/>
        </w:rPr>
      </w:pPr>
      <w:r w:rsidRPr="003961F7">
        <w:rPr>
          <w:rFonts w:hint="eastAsia"/>
          <w:i/>
          <w:iCs/>
          <w:u w:val="single"/>
        </w:rPr>
        <w:t>O</w:t>
      </w:r>
      <w:r w:rsidRPr="003961F7">
        <w:rPr>
          <w:i/>
          <w:iCs/>
          <w:u w:val="single"/>
        </w:rPr>
        <w:t>PPO</w:t>
      </w:r>
    </w:p>
    <w:p w14:paraId="6EDD5937" w14:textId="77777777" w:rsidR="0081557A" w:rsidRPr="003961F7" w:rsidRDefault="0081557A" w:rsidP="007937A7">
      <w:pPr>
        <w:pStyle w:val="affa"/>
        <w:widowControl w:val="0"/>
        <w:numPr>
          <w:ilvl w:val="1"/>
          <w:numId w:val="42"/>
        </w:numPr>
        <w:spacing w:after="120"/>
        <w:jc w:val="both"/>
      </w:pPr>
      <w:r w:rsidRPr="003961F7">
        <w:t>Proposal 4: PTM transmission scheme 2 is not supported.</w:t>
      </w:r>
    </w:p>
    <w:p w14:paraId="75687070" w14:textId="2CA8529F" w:rsidR="0081557A" w:rsidRPr="003961F7" w:rsidRDefault="0081557A" w:rsidP="007937A7">
      <w:pPr>
        <w:pStyle w:val="affa"/>
        <w:widowControl w:val="0"/>
        <w:numPr>
          <w:ilvl w:val="1"/>
          <w:numId w:val="42"/>
        </w:numPr>
        <w:spacing w:after="120"/>
        <w:jc w:val="both"/>
      </w:pPr>
      <w:r w:rsidRPr="003961F7">
        <w:t>Proposal 5: For re-transmission of PTM scheme 1 and SPS group-common PDSCH, PTM scheme 1 and PTP should NOT be used simultaneously for different UEs in the same MBS group.</w:t>
      </w:r>
    </w:p>
    <w:p w14:paraId="61E11F65" w14:textId="77777777" w:rsidR="0012257F" w:rsidRPr="003961F7" w:rsidRDefault="0012257F" w:rsidP="007937A7">
      <w:pPr>
        <w:pStyle w:val="affa"/>
        <w:widowControl w:val="0"/>
        <w:numPr>
          <w:ilvl w:val="0"/>
          <w:numId w:val="42"/>
        </w:numPr>
        <w:spacing w:after="120"/>
        <w:jc w:val="both"/>
        <w:rPr>
          <w:i/>
          <w:iCs/>
          <w:u w:val="single"/>
        </w:rPr>
      </w:pPr>
      <w:proofErr w:type="spellStart"/>
      <w:r w:rsidRPr="003961F7">
        <w:rPr>
          <w:i/>
          <w:iCs/>
          <w:u w:val="single"/>
        </w:rPr>
        <w:lastRenderedPageBreak/>
        <w:t>Spreadtrum</w:t>
      </w:r>
      <w:proofErr w:type="spellEnd"/>
    </w:p>
    <w:p w14:paraId="7F183170" w14:textId="77777777" w:rsidR="00400060" w:rsidRPr="003961F7" w:rsidRDefault="00400060" w:rsidP="007937A7">
      <w:pPr>
        <w:pStyle w:val="affa"/>
        <w:widowControl w:val="0"/>
        <w:numPr>
          <w:ilvl w:val="1"/>
          <w:numId w:val="42"/>
        </w:numPr>
        <w:spacing w:after="120"/>
        <w:jc w:val="both"/>
      </w:pPr>
      <w:r w:rsidRPr="003961F7">
        <w:t>Proposal 1: For RRC_CONNECTED UEs for NR MBS, not support PTM2 transmission scheme.</w:t>
      </w:r>
    </w:p>
    <w:p w14:paraId="1363BA08" w14:textId="2BEF7546" w:rsidR="00400060" w:rsidRPr="003961F7" w:rsidRDefault="0064037D" w:rsidP="007937A7">
      <w:pPr>
        <w:pStyle w:val="affa"/>
        <w:widowControl w:val="0"/>
        <w:numPr>
          <w:ilvl w:val="1"/>
          <w:numId w:val="42"/>
        </w:numPr>
        <w:spacing w:after="120"/>
        <w:jc w:val="both"/>
      </w:pPr>
      <w:r w:rsidRPr="003961F7">
        <w:t>Proposal 2: If initial transmission for multicast is based on PTM transmission scheme 1, not simultaneously support PTM1 and PTP together as the retransmission scheme.</w:t>
      </w:r>
    </w:p>
    <w:p w14:paraId="16134CA6" w14:textId="1F1BF000" w:rsidR="00494AEE" w:rsidRPr="003961F7" w:rsidRDefault="00494AEE" w:rsidP="007937A7">
      <w:pPr>
        <w:pStyle w:val="affa"/>
        <w:widowControl w:val="0"/>
        <w:numPr>
          <w:ilvl w:val="0"/>
          <w:numId w:val="42"/>
        </w:numPr>
        <w:spacing w:after="120"/>
        <w:jc w:val="both"/>
        <w:rPr>
          <w:i/>
          <w:iCs/>
          <w:u w:val="single"/>
        </w:rPr>
      </w:pPr>
      <w:r w:rsidRPr="003961F7">
        <w:rPr>
          <w:i/>
          <w:iCs/>
          <w:u w:val="single"/>
        </w:rPr>
        <w:t>ZTE</w:t>
      </w:r>
    </w:p>
    <w:p w14:paraId="6080C460" w14:textId="1F3D2B20" w:rsidR="000754DE" w:rsidRPr="003961F7" w:rsidRDefault="000754DE" w:rsidP="007937A7">
      <w:pPr>
        <w:pStyle w:val="affa"/>
        <w:widowControl w:val="0"/>
        <w:numPr>
          <w:ilvl w:val="1"/>
          <w:numId w:val="42"/>
        </w:numPr>
        <w:spacing w:after="120"/>
        <w:jc w:val="both"/>
      </w:pPr>
      <w:bookmarkStart w:id="167" w:name="_Hlk68988366"/>
      <w:r w:rsidRPr="003961F7">
        <w:t>Proposal 11: Regarding HARQ process management for NR multicast, HPNs are separated for unicast and each multicast service, and a multicast service specific HPN entity is required for each multicast service.</w:t>
      </w:r>
    </w:p>
    <w:p w14:paraId="08AC1F9A" w14:textId="1BFAED26" w:rsidR="00C738D2" w:rsidRPr="003961F7" w:rsidRDefault="00C738D2" w:rsidP="007937A7">
      <w:pPr>
        <w:pStyle w:val="affa"/>
        <w:widowControl w:val="0"/>
        <w:numPr>
          <w:ilvl w:val="1"/>
          <w:numId w:val="42"/>
        </w:numPr>
        <w:spacing w:after="120"/>
        <w:jc w:val="both"/>
      </w:pPr>
      <w:r w:rsidRPr="003961F7">
        <w:t>Proposal 12: A distinguishing indication among unicast and different multicast services should be introduced into DCI of PTP transmission for associating the PTM scheme 1 and PTP transmitting the same TB.</w:t>
      </w:r>
    </w:p>
    <w:bookmarkEnd w:id="167"/>
    <w:p w14:paraId="3716393F" w14:textId="5AFC4974" w:rsidR="00B82411" w:rsidRPr="003961F7" w:rsidRDefault="00B82411" w:rsidP="007937A7">
      <w:pPr>
        <w:pStyle w:val="affa"/>
        <w:widowControl w:val="0"/>
        <w:numPr>
          <w:ilvl w:val="0"/>
          <w:numId w:val="42"/>
        </w:numPr>
        <w:spacing w:after="120"/>
        <w:jc w:val="both"/>
        <w:rPr>
          <w:i/>
          <w:iCs/>
          <w:u w:val="single"/>
        </w:rPr>
      </w:pPr>
      <w:r w:rsidRPr="003961F7">
        <w:rPr>
          <w:i/>
          <w:iCs/>
          <w:u w:val="single"/>
        </w:rPr>
        <w:t>vivo</w:t>
      </w:r>
    </w:p>
    <w:p w14:paraId="179B8944" w14:textId="77777777" w:rsidR="009676A7" w:rsidRPr="003961F7" w:rsidRDefault="009676A7" w:rsidP="007937A7">
      <w:pPr>
        <w:pStyle w:val="affa"/>
        <w:widowControl w:val="0"/>
        <w:numPr>
          <w:ilvl w:val="1"/>
          <w:numId w:val="42"/>
        </w:numPr>
        <w:spacing w:after="120"/>
        <w:jc w:val="both"/>
      </w:pPr>
      <w:bookmarkStart w:id="168" w:name="_Hlk69054629"/>
      <w:r w:rsidRPr="003961F7">
        <w:t>Proposal 4: For RRC_CONNECTED UEs, support PTM transmission scheme 2 for multicast.</w:t>
      </w:r>
    </w:p>
    <w:p w14:paraId="52F09254" w14:textId="77777777" w:rsidR="009676A7" w:rsidRPr="003961F7" w:rsidRDefault="009676A7" w:rsidP="009676A7">
      <w:pPr>
        <w:pStyle w:val="affa"/>
        <w:widowControl w:val="0"/>
        <w:numPr>
          <w:ilvl w:val="1"/>
          <w:numId w:val="42"/>
        </w:numPr>
        <w:spacing w:after="120"/>
        <w:jc w:val="both"/>
      </w:pPr>
      <w:r w:rsidRPr="003961F7">
        <w:t>Observation 2: The retransmission scheme with dynamically selected C-RNTI/g-RNTI brings about 6.23% and 1.11% gain in term of RU compared to the g-RNTI only and C-RNTI only retransmission scheme respectively.</w:t>
      </w:r>
    </w:p>
    <w:p w14:paraId="722A88D0" w14:textId="77777777" w:rsidR="009676A7" w:rsidRPr="003961F7" w:rsidRDefault="009676A7" w:rsidP="009676A7">
      <w:pPr>
        <w:pStyle w:val="affa"/>
        <w:widowControl w:val="0"/>
        <w:numPr>
          <w:ilvl w:val="1"/>
          <w:numId w:val="42"/>
        </w:numPr>
        <w:spacing w:after="120"/>
        <w:jc w:val="both"/>
      </w:pPr>
      <w:r w:rsidRPr="003961F7">
        <w:t>Observation 3: For the cell spectral efficiency, the performances of the three kinds of MBS HARQ retransmission schemes are similar.</w:t>
      </w:r>
    </w:p>
    <w:p w14:paraId="64CF8DC5" w14:textId="77777777" w:rsidR="009676A7" w:rsidRPr="003961F7" w:rsidRDefault="009676A7" w:rsidP="009676A7">
      <w:pPr>
        <w:pStyle w:val="affa"/>
        <w:widowControl w:val="0"/>
        <w:numPr>
          <w:ilvl w:val="1"/>
          <w:numId w:val="42"/>
        </w:numPr>
        <w:spacing w:after="120"/>
        <w:jc w:val="both"/>
      </w:pPr>
      <w:r w:rsidRPr="003961F7">
        <w:t>Proposal 5: For the retransmission of group-common PDSCH for MBS service, the retransmission scheme(s) is configured:</w:t>
      </w:r>
    </w:p>
    <w:p w14:paraId="097EA24D" w14:textId="698337F8" w:rsidR="009676A7" w:rsidRPr="003961F7" w:rsidRDefault="009676A7" w:rsidP="009676A7">
      <w:pPr>
        <w:pStyle w:val="affa"/>
        <w:widowControl w:val="0"/>
        <w:numPr>
          <w:ilvl w:val="2"/>
          <w:numId w:val="42"/>
        </w:numPr>
        <w:spacing w:after="120"/>
        <w:jc w:val="both"/>
      </w:pPr>
      <w:r w:rsidRPr="003961F7">
        <w:t>Only PTM scheme 1 is supported, or</w:t>
      </w:r>
    </w:p>
    <w:p w14:paraId="5A250E61" w14:textId="2F0C27D6" w:rsidR="009676A7" w:rsidRPr="003961F7" w:rsidRDefault="009676A7" w:rsidP="009676A7">
      <w:pPr>
        <w:pStyle w:val="affa"/>
        <w:widowControl w:val="0"/>
        <w:numPr>
          <w:ilvl w:val="2"/>
          <w:numId w:val="42"/>
        </w:numPr>
        <w:spacing w:after="120"/>
        <w:jc w:val="both"/>
      </w:pPr>
      <w:r w:rsidRPr="003961F7">
        <w:t>Only PTP is supported, or</w:t>
      </w:r>
    </w:p>
    <w:p w14:paraId="426FEFDD" w14:textId="238493A7" w:rsidR="009676A7" w:rsidRPr="003961F7" w:rsidRDefault="009676A7" w:rsidP="009676A7">
      <w:pPr>
        <w:pStyle w:val="affa"/>
        <w:widowControl w:val="0"/>
        <w:numPr>
          <w:ilvl w:val="2"/>
          <w:numId w:val="42"/>
        </w:numPr>
        <w:spacing w:after="120"/>
        <w:jc w:val="both"/>
      </w:pPr>
      <w:r w:rsidRPr="003961F7">
        <w:t>Both PTM scheme 1 and PTP are supported</w:t>
      </w:r>
    </w:p>
    <w:bookmarkEnd w:id="168"/>
    <w:p w14:paraId="1FBB4F8E" w14:textId="66405A05" w:rsidR="003C1B85" w:rsidRPr="003961F7" w:rsidRDefault="003C1B85" w:rsidP="007937A7">
      <w:pPr>
        <w:pStyle w:val="affa"/>
        <w:widowControl w:val="0"/>
        <w:numPr>
          <w:ilvl w:val="0"/>
          <w:numId w:val="42"/>
        </w:numPr>
        <w:spacing w:after="120"/>
        <w:jc w:val="both"/>
        <w:rPr>
          <w:i/>
          <w:iCs/>
          <w:u w:val="single"/>
        </w:rPr>
      </w:pPr>
      <w:r w:rsidRPr="003961F7">
        <w:rPr>
          <w:i/>
          <w:iCs/>
          <w:u w:val="single"/>
        </w:rPr>
        <w:t>CATT</w:t>
      </w:r>
    </w:p>
    <w:p w14:paraId="6806806B" w14:textId="77777777" w:rsidR="00772672" w:rsidRPr="003961F7" w:rsidRDefault="00772672" w:rsidP="00772672">
      <w:pPr>
        <w:pStyle w:val="affa"/>
        <w:widowControl w:val="0"/>
        <w:numPr>
          <w:ilvl w:val="1"/>
          <w:numId w:val="42"/>
        </w:numPr>
        <w:spacing w:after="120"/>
        <w:jc w:val="both"/>
      </w:pPr>
      <w:r w:rsidRPr="003961F7">
        <w:t>Proposal 1: PTM transmission scheme 2 group scheduling is supported in NR MBS when the group is small.</w:t>
      </w:r>
    </w:p>
    <w:p w14:paraId="5429AA8F" w14:textId="77777777" w:rsidR="00772672" w:rsidRPr="003961F7" w:rsidRDefault="00772672" w:rsidP="00772672">
      <w:pPr>
        <w:pStyle w:val="affa"/>
        <w:widowControl w:val="0"/>
        <w:numPr>
          <w:ilvl w:val="1"/>
          <w:numId w:val="42"/>
        </w:numPr>
        <w:spacing w:after="120"/>
        <w:jc w:val="both"/>
      </w:pPr>
      <w:r w:rsidRPr="003961F7">
        <w:t>Proposal 2: Multi-group-common PDCCH scheduling mechanism is supported in NR MBS to reduce PDCCH overhead when the group is large.</w:t>
      </w:r>
    </w:p>
    <w:p w14:paraId="3DC854DF" w14:textId="118B29AC" w:rsidR="00772672" w:rsidRPr="003961F7" w:rsidRDefault="006B6D11" w:rsidP="00772672">
      <w:pPr>
        <w:pStyle w:val="affa"/>
        <w:widowControl w:val="0"/>
        <w:numPr>
          <w:ilvl w:val="1"/>
          <w:numId w:val="42"/>
        </w:numPr>
        <w:spacing w:after="120"/>
        <w:jc w:val="both"/>
      </w:pPr>
      <w:r w:rsidRPr="003961F7">
        <w:t>Observation 3: From UE’s perspective, PTM transmission scheme 2 used as retransmission is considered as initial transmission, if the DCI for initial transmission using PTM scheme 1 is missed by the UE.</w:t>
      </w:r>
    </w:p>
    <w:p w14:paraId="6A2929FB" w14:textId="493DF0D7" w:rsidR="00772672" w:rsidRPr="003961F7" w:rsidRDefault="006B6D11" w:rsidP="00772672">
      <w:pPr>
        <w:pStyle w:val="affa"/>
        <w:widowControl w:val="0"/>
        <w:numPr>
          <w:ilvl w:val="1"/>
          <w:numId w:val="42"/>
        </w:numPr>
        <w:spacing w:after="120"/>
        <w:jc w:val="both"/>
      </w:pPr>
      <w:r w:rsidRPr="003961F7">
        <w:t>Proposal 12: When PTM transmission scheme 1 is used for initial transmission, PTM scheme 2 can be supported for retransmission(s) for the whole group of UEs.</w:t>
      </w:r>
    </w:p>
    <w:p w14:paraId="684D3FEB" w14:textId="22CC5B34" w:rsidR="006B6D11" w:rsidRPr="003961F7" w:rsidRDefault="00090CC0" w:rsidP="00772672">
      <w:pPr>
        <w:pStyle w:val="affa"/>
        <w:widowControl w:val="0"/>
        <w:numPr>
          <w:ilvl w:val="1"/>
          <w:numId w:val="42"/>
        </w:numPr>
        <w:spacing w:after="120"/>
        <w:jc w:val="both"/>
      </w:pPr>
      <w:r w:rsidRPr="003961F7">
        <w:t>Proposal 13: PTM scheme 2 and PTP can be combined as retransmission schemes for all the UEs in the same group for a TB.</w:t>
      </w:r>
    </w:p>
    <w:p w14:paraId="14D3A8A5" w14:textId="5EF2E144" w:rsidR="00090CC0" w:rsidRPr="003961F7" w:rsidRDefault="00090CC0" w:rsidP="00772672">
      <w:pPr>
        <w:pStyle w:val="affa"/>
        <w:widowControl w:val="0"/>
        <w:numPr>
          <w:ilvl w:val="1"/>
          <w:numId w:val="42"/>
        </w:numPr>
        <w:spacing w:after="120"/>
        <w:jc w:val="both"/>
      </w:pPr>
      <w:r w:rsidRPr="003961F7">
        <w:t>Proposal 14: The UE is NOT expected to receive unicast TB by PTP for a given HPN between the end of the transmission of HARQ-ACK of the previous TB#1, which is initially transmitted by PTM scheme 1, and the start of a new TB#2 transmitted by PTM scheme 1 for that HPN.</w:t>
      </w:r>
    </w:p>
    <w:p w14:paraId="3780938D" w14:textId="38DB6122" w:rsidR="00EB21DC" w:rsidRPr="003961F7" w:rsidRDefault="00EB21DC" w:rsidP="007937A7">
      <w:pPr>
        <w:pStyle w:val="affa"/>
        <w:widowControl w:val="0"/>
        <w:numPr>
          <w:ilvl w:val="0"/>
          <w:numId w:val="42"/>
        </w:numPr>
        <w:spacing w:after="120"/>
        <w:jc w:val="both"/>
        <w:rPr>
          <w:i/>
          <w:iCs/>
          <w:u w:val="single"/>
        </w:rPr>
      </w:pPr>
      <w:r w:rsidRPr="003961F7">
        <w:rPr>
          <w:i/>
          <w:iCs/>
          <w:u w:val="single"/>
        </w:rPr>
        <w:t>Nokia</w:t>
      </w:r>
    </w:p>
    <w:p w14:paraId="6017B1D1" w14:textId="77777777" w:rsidR="00F23075" w:rsidRPr="003961F7" w:rsidRDefault="00F23075" w:rsidP="00F23075">
      <w:pPr>
        <w:pStyle w:val="affa"/>
        <w:widowControl w:val="0"/>
        <w:numPr>
          <w:ilvl w:val="1"/>
          <w:numId w:val="42"/>
        </w:numPr>
        <w:spacing w:after="120"/>
        <w:jc w:val="both"/>
      </w:pPr>
      <w:r w:rsidRPr="003961F7">
        <w:t>Proposal-8: For RRC_CONNECTED UEs, support UE-specific PDCCH with CRC scrambled by a C-RNTI for dynamic scheduling and CS-RNTI for SPS, to schedule a group-common PDSCH, where the scrambling of the group-common PDSCH is based on a common RNTI.</w:t>
      </w:r>
    </w:p>
    <w:p w14:paraId="080D8236" w14:textId="77777777" w:rsidR="00F23075" w:rsidRPr="003961F7" w:rsidRDefault="00F23075" w:rsidP="00F23075">
      <w:pPr>
        <w:pStyle w:val="affa"/>
        <w:widowControl w:val="0"/>
        <w:numPr>
          <w:ilvl w:val="1"/>
          <w:numId w:val="42"/>
        </w:numPr>
        <w:spacing w:after="120"/>
        <w:jc w:val="both"/>
      </w:pPr>
      <w:r w:rsidRPr="003961F7">
        <w:t>Proposal-9: The same group-common PDSCH for PTM transmission can be simultaneously accessed by:</w:t>
      </w:r>
    </w:p>
    <w:p w14:paraId="0948F895" w14:textId="77777777" w:rsidR="00F23075" w:rsidRPr="003961F7" w:rsidRDefault="00F23075" w:rsidP="00F23075">
      <w:pPr>
        <w:pStyle w:val="affa"/>
        <w:widowControl w:val="0"/>
        <w:numPr>
          <w:ilvl w:val="2"/>
          <w:numId w:val="42"/>
        </w:numPr>
        <w:spacing w:after="120"/>
        <w:jc w:val="both"/>
      </w:pPr>
      <w:r w:rsidRPr="003961F7">
        <w:t>A set of UEs using the same group-common PDCCH with CRC scrambled by a common RNTI, or</w:t>
      </w:r>
    </w:p>
    <w:p w14:paraId="4F7530FD" w14:textId="77777777" w:rsidR="00F23075" w:rsidRPr="003961F7" w:rsidRDefault="00F23075" w:rsidP="00F23075">
      <w:pPr>
        <w:pStyle w:val="affa"/>
        <w:widowControl w:val="0"/>
        <w:numPr>
          <w:ilvl w:val="2"/>
          <w:numId w:val="42"/>
        </w:numPr>
        <w:spacing w:after="120"/>
        <w:jc w:val="both"/>
      </w:pPr>
      <w:r w:rsidRPr="003961F7">
        <w:t>A set of UEs, where each UE uses a UE-specific PDCCH with CRC scrambled by a C-RNTI or CS-RNTI</w:t>
      </w:r>
    </w:p>
    <w:p w14:paraId="5DE530FA" w14:textId="77777777" w:rsidR="00F23075" w:rsidRPr="003961F7" w:rsidRDefault="00F23075" w:rsidP="00F23075">
      <w:pPr>
        <w:pStyle w:val="affa"/>
        <w:widowControl w:val="0"/>
        <w:numPr>
          <w:ilvl w:val="1"/>
          <w:numId w:val="42"/>
        </w:numPr>
        <w:spacing w:after="120"/>
        <w:jc w:val="both"/>
      </w:pPr>
      <w:r w:rsidRPr="003961F7">
        <w:t>Proposal-10: The network can dynamically modify the signaling used to configure a UE to access a group-common PDSCH.</w:t>
      </w:r>
    </w:p>
    <w:p w14:paraId="49A72210" w14:textId="77777777" w:rsidR="001B64BA" w:rsidRPr="003961F7" w:rsidRDefault="001B64BA" w:rsidP="001B64BA">
      <w:pPr>
        <w:pStyle w:val="affa"/>
        <w:widowControl w:val="0"/>
        <w:numPr>
          <w:ilvl w:val="1"/>
          <w:numId w:val="42"/>
        </w:numPr>
        <w:spacing w:after="120"/>
        <w:jc w:val="both"/>
      </w:pPr>
      <w:r w:rsidRPr="003961F7">
        <w:t xml:space="preserve">Proposal-11: Avoid simultaneous support and use of PTM scheme 1 and PTP based retransmissions of the same </w:t>
      </w:r>
      <w:r w:rsidRPr="003961F7">
        <w:lastRenderedPageBreak/>
        <w:t>transport block.</w:t>
      </w:r>
    </w:p>
    <w:p w14:paraId="2BD2917C" w14:textId="77777777" w:rsidR="001B64BA" w:rsidRPr="003961F7" w:rsidRDefault="001B64BA" w:rsidP="001B64BA">
      <w:pPr>
        <w:pStyle w:val="affa"/>
        <w:widowControl w:val="0"/>
        <w:numPr>
          <w:ilvl w:val="1"/>
          <w:numId w:val="42"/>
        </w:numPr>
        <w:spacing w:after="120"/>
        <w:jc w:val="both"/>
      </w:pPr>
      <w:r w:rsidRPr="003961F7">
        <w:t>Proposal-12: For PTP based retransmissions, confirm whether CS-RNTI or C-RNTI would be used.</w:t>
      </w:r>
    </w:p>
    <w:p w14:paraId="4A808594" w14:textId="77777777" w:rsidR="00D71B94" w:rsidRPr="003961F7" w:rsidRDefault="00D71B94" w:rsidP="007937A7">
      <w:pPr>
        <w:pStyle w:val="affa"/>
        <w:widowControl w:val="0"/>
        <w:numPr>
          <w:ilvl w:val="0"/>
          <w:numId w:val="42"/>
        </w:numPr>
        <w:spacing w:after="120"/>
        <w:jc w:val="both"/>
      </w:pPr>
      <w:r w:rsidRPr="003961F7">
        <w:rPr>
          <w:i/>
          <w:iCs/>
          <w:u w:val="single"/>
        </w:rPr>
        <w:t>FUTUREWEI</w:t>
      </w:r>
    </w:p>
    <w:p w14:paraId="405B6567" w14:textId="77777777" w:rsidR="00E300DF" w:rsidRPr="003961F7" w:rsidRDefault="00E300DF" w:rsidP="00E300DF">
      <w:pPr>
        <w:pStyle w:val="affa"/>
        <w:widowControl w:val="0"/>
        <w:numPr>
          <w:ilvl w:val="1"/>
          <w:numId w:val="42"/>
        </w:numPr>
        <w:spacing w:after="120"/>
        <w:jc w:val="both"/>
      </w:pPr>
      <w:r w:rsidRPr="003961F7">
        <w:t>Proposal 6: Different retransmission schemes (e.g., PTM scheme 1 and PTP) can be used simultaneously for different UEs in the same group.</w:t>
      </w:r>
    </w:p>
    <w:p w14:paraId="0D4E08B9" w14:textId="77777777" w:rsidR="00E300DF" w:rsidRPr="003961F7" w:rsidRDefault="00E300DF" w:rsidP="00E300DF">
      <w:pPr>
        <w:pStyle w:val="affa"/>
        <w:widowControl w:val="0"/>
        <w:numPr>
          <w:ilvl w:val="2"/>
          <w:numId w:val="42"/>
        </w:numPr>
        <w:spacing w:after="120"/>
        <w:jc w:val="both"/>
      </w:pPr>
      <w:r w:rsidRPr="003961F7">
        <w:t>The same HARQ process ID and NDI bit (not toggled) are used to signal transmission of the same TB.</w:t>
      </w:r>
    </w:p>
    <w:p w14:paraId="05B14EB1" w14:textId="77777777" w:rsidR="00E300DF" w:rsidRPr="003961F7" w:rsidRDefault="00E300DF" w:rsidP="00E300DF">
      <w:pPr>
        <w:pStyle w:val="affa"/>
        <w:widowControl w:val="0"/>
        <w:numPr>
          <w:ilvl w:val="2"/>
          <w:numId w:val="42"/>
        </w:numPr>
        <w:spacing w:after="120"/>
        <w:jc w:val="both"/>
      </w:pPr>
      <w:r w:rsidRPr="003961F7">
        <w:t>The soft combining of the same TB from the PTM scheme 1 and PTP retransmissions is left up to UE implementation.</w:t>
      </w:r>
    </w:p>
    <w:p w14:paraId="7E249997" w14:textId="77777777" w:rsidR="00E300DF" w:rsidRPr="003961F7" w:rsidRDefault="00E300DF" w:rsidP="00E300DF">
      <w:pPr>
        <w:pStyle w:val="affa"/>
        <w:widowControl w:val="0"/>
        <w:numPr>
          <w:ilvl w:val="1"/>
          <w:numId w:val="42"/>
        </w:numPr>
        <w:spacing w:after="120"/>
        <w:jc w:val="both"/>
      </w:pPr>
      <w:r w:rsidRPr="003961F7">
        <w:t>Observation 2: Further study of the UE timeline with regards to the transmission of HARQ-ACK feedback for a previous multicast TB#1 and reception of a new multicast TB#2 is needed.</w:t>
      </w:r>
    </w:p>
    <w:p w14:paraId="5D252606" w14:textId="77777777" w:rsidR="00E300DF" w:rsidRPr="003961F7" w:rsidRDefault="00E300DF" w:rsidP="00E300DF">
      <w:pPr>
        <w:pStyle w:val="affa"/>
        <w:widowControl w:val="0"/>
        <w:numPr>
          <w:ilvl w:val="1"/>
          <w:numId w:val="42"/>
        </w:numPr>
        <w:spacing w:after="120"/>
        <w:jc w:val="both"/>
      </w:pPr>
      <w:r w:rsidRPr="003961F7">
        <w:t>Proposal 7: PTM transmission scheme 2 for initial transmission of MBS is not supported for Connected UEs.</w:t>
      </w:r>
    </w:p>
    <w:p w14:paraId="0E8A9C65" w14:textId="77777777" w:rsidR="00B372A0" w:rsidRPr="003961F7" w:rsidRDefault="00B372A0" w:rsidP="007937A7">
      <w:pPr>
        <w:pStyle w:val="affa"/>
        <w:widowControl w:val="0"/>
        <w:numPr>
          <w:ilvl w:val="0"/>
          <w:numId w:val="42"/>
        </w:numPr>
        <w:spacing w:after="120"/>
        <w:jc w:val="both"/>
      </w:pPr>
      <w:r w:rsidRPr="003961F7">
        <w:rPr>
          <w:i/>
          <w:iCs/>
          <w:u w:val="single"/>
        </w:rPr>
        <w:t>CMCC</w:t>
      </w:r>
    </w:p>
    <w:p w14:paraId="46A70FFC" w14:textId="77777777" w:rsidR="001072FC" w:rsidRPr="003961F7" w:rsidRDefault="001072FC" w:rsidP="001072FC">
      <w:pPr>
        <w:pStyle w:val="affa"/>
        <w:widowControl w:val="0"/>
        <w:numPr>
          <w:ilvl w:val="1"/>
          <w:numId w:val="42"/>
        </w:numPr>
        <w:spacing w:after="120"/>
        <w:jc w:val="both"/>
      </w:pPr>
      <w:r w:rsidRPr="003961F7">
        <w:t>Proposal 15. PTM scheme 1 retransmission and PTP retransmission can be used simultaneously for different UEs in the same MBS group.</w:t>
      </w:r>
    </w:p>
    <w:p w14:paraId="121D0C31" w14:textId="77777777" w:rsidR="001072FC" w:rsidRPr="003961F7" w:rsidRDefault="001072FC" w:rsidP="001072FC">
      <w:pPr>
        <w:pStyle w:val="affa"/>
        <w:widowControl w:val="0"/>
        <w:numPr>
          <w:ilvl w:val="1"/>
          <w:numId w:val="42"/>
        </w:numPr>
        <w:spacing w:after="120"/>
        <w:jc w:val="both"/>
      </w:pPr>
      <w:r w:rsidRPr="003961F7">
        <w:t>Proposal 16. PTM scheme 1 retransmission and PTP retransmission are simultaneously for different UEs in the same MBS group, the PUCCH used for retransmission HARQ-ACK is determined by UE-specific PDCCH which for PTP retransmission.</w:t>
      </w:r>
    </w:p>
    <w:p w14:paraId="37A06D7A" w14:textId="77777777" w:rsidR="001072FC" w:rsidRPr="003961F7" w:rsidRDefault="001072FC" w:rsidP="001072FC">
      <w:pPr>
        <w:pStyle w:val="affa"/>
        <w:widowControl w:val="0"/>
        <w:numPr>
          <w:ilvl w:val="1"/>
          <w:numId w:val="42"/>
        </w:numPr>
        <w:spacing w:after="120"/>
        <w:jc w:val="both"/>
      </w:pPr>
      <w:r w:rsidRPr="003961F7">
        <w:t>Proposal 17. Support using a DCI field in DCI format 1_0/1_2 with C-RNTI to differentiate the HARQ process number used for unicast service transmission or for multicast PTP retransmission.</w:t>
      </w:r>
    </w:p>
    <w:p w14:paraId="2B2F09D7" w14:textId="77777777" w:rsidR="00E90915" w:rsidRPr="003961F7" w:rsidRDefault="00E90915" w:rsidP="007937A7">
      <w:pPr>
        <w:pStyle w:val="affa"/>
        <w:widowControl w:val="0"/>
        <w:numPr>
          <w:ilvl w:val="0"/>
          <w:numId w:val="42"/>
        </w:numPr>
        <w:spacing w:after="120"/>
        <w:jc w:val="both"/>
      </w:pPr>
      <w:r w:rsidRPr="003961F7">
        <w:rPr>
          <w:i/>
          <w:iCs/>
          <w:u w:val="single"/>
        </w:rPr>
        <w:t>Intel</w:t>
      </w:r>
    </w:p>
    <w:p w14:paraId="4CEB1D33" w14:textId="77777777" w:rsidR="00DC7B1B" w:rsidRPr="003961F7" w:rsidRDefault="00DC7B1B" w:rsidP="007937A7">
      <w:pPr>
        <w:pStyle w:val="affa"/>
        <w:widowControl w:val="0"/>
        <w:numPr>
          <w:ilvl w:val="1"/>
          <w:numId w:val="42"/>
        </w:numPr>
        <w:spacing w:after="120"/>
        <w:jc w:val="both"/>
      </w:pPr>
      <w:r w:rsidRPr="003961F7">
        <w:t>Proposal 5: PTM Scheme 2 should be supported when ACK/NACK based HARQ feedback is configured or enabled for the UEs within a group.</w:t>
      </w:r>
    </w:p>
    <w:p w14:paraId="1AC475FC" w14:textId="6AE38746" w:rsidR="00DC7B1B" w:rsidRPr="003961F7" w:rsidRDefault="00E35044" w:rsidP="007937A7">
      <w:pPr>
        <w:pStyle w:val="affa"/>
        <w:widowControl w:val="0"/>
        <w:numPr>
          <w:ilvl w:val="1"/>
          <w:numId w:val="42"/>
        </w:numPr>
        <w:spacing w:after="120"/>
        <w:jc w:val="both"/>
      </w:pPr>
      <w:r w:rsidRPr="003961F7">
        <w:t>Proposal 6: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35C96B7C" w14:textId="515026CD" w:rsidR="00E35044" w:rsidRPr="003961F7" w:rsidRDefault="00E35044" w:rsidP="007937A7">
      <w:pPr>
        <w:pStyle w:val="affa"/>
        <w:widowControl w:val="0"/>
        <w:numPr>
          <w:ilvl w:val="1"/>
          <w:numId w:val="42"/>
        </w:numPr>
        <w:spacing w:after="120"/>
        <w:jc w:val="both"/>
      </w:pPr>
      <w:r w:rsidRPr="003961F7">
        <w:t>Proposal 7: The HARQ process ID is used to associate PTM Scheme 2 based retransmission with the initial transmission using PTM Scheme 1. The UE does not expect to receive a unicast transmission using the same HARQ process ID as the ongoing MBS transmission.</w:t>
      </w:r>
    </w:p>
    <w:p w14:paraId="3A92C226" w14:textId="0E7C155D" w:rsidR="00E90915" w:rsidRPr="003961F7" w:rsidRDefault="00E35044" w:rsidP="00E35044">
      <w:pPr>
        <w:pStyle w:val="affa"/>
        <w:widowControl w:val="0"/>
        <w:numPr>
          <w:ilvl w:val="1"/>
          <w:numId w:val="42"/>
        </w:numPr>
        <w:spacing w:after="120"/>
        <w:jc w:val="both"/>
      </w:pPr>
      <w:r w:rsidRPr="003961F7">
        <w:t>Proposal 8: Different group RNTIs corresponding to high and low QoS delivery modes are configured for RRC_CONNECTED UEs</w:t>
      </w:r>
    </w:p>
    <w:p w14:paraId="57F7C528" w14:textId="77777777" w:rsidR="00353230" w:rsidRPr="003961F7" w:rsidRDefault="00353230" w:rsidP="007937A7">
      <w:pPr>
        <w:pStyle w:val="affa"/>
        <w:widowControl w:val="0"/>
        <w:numPr>
          <w:ilvl w:val="0"/>
          <w:numId w:val="42"/>
        </w:numPr>
        <w:spacing w:after="120"/>
        <w:jc w:val="both"/>
      </w:pPr>
      <w:r w:rsidRPr="003961F7">
        <w:rPr>
          <w:i/>
          <w:iCs/>
          <w:u w:val="single"/>
        </w:rPr>
        <w:t>Qualcomm</w:t>
      </w:r>
    </w:p>
    <w:p w14:paraId="65E9F711" w14:textId="77777777" w:rsidR="00717CDF" w:rsidRPr="003961F7" w:rsidRDefault="00717CDF" w:rsidP="007937A7">
      <w:pPr>
        <w:pStyle w:val="affa"/>
        <w:widowControl w:val="0"/>
        <w:numPr>
          <w:ilvl w:val="1"/>
          <w:numId w:val="42"/>
        </w:numPr>
        <w:spacing w:after="120"/>
        <w:jc w:val="both"/>
      </w:pPr>
      <w:r w:rsidRPr="003961F7">
        <w:t>Proposal 12: Retransmission schemes based on PTP and PTM-1 can be supported for different UEs in the same group.</w:t>
      </w:r>
    </w:p>
    <w:p w14:paraId="492ADE8A" w14:textId="77777777" w:rsidR="00717CDF" w:rsidRPr="003961F7" w:rsidRDefault="00717CDF" w:rsidP="00717CDF">
      <w:pPr>
        <w:pStyle w:val="affa"/>
        <w:widowControl w:val="0"/>
        <w:numPr>
          <w:ilvl w:val="1"/>
          <w:numId w:val="42"/>
        </w:numPr>
        <w:spacing w:after="120"/>
        <w:jc w:val="both"/>
      </w:pPr>
      <w:r w:rsidRPr="003961F7">
        <w:t xml:space="preserve">Proposal 13: For HARQ process management, </w:t>
      </w:r>
    </w:p>
    <w:p w14:paraId="0CA83E03" w14:textId="77777777" w:rsidR="00717CDF" w:rsidRPr="003961F7" w:rsidRDefault="00717CDF" w:rsidP="00717CDF">
      <w:pPr>
        <w:pStyle w:val="affa"/>
        <w:widowControl w:val="0"/>
        <w:numPr>
          <w:ilvl w:val="2"/>
          <w:numId w:val="42"/>
        </w:numPr>
        <w:spacing w:after="120"/>
        <w:jc w:val="both"/>
      </w:pPr>
      <w:r w:rsidRPr="003961F7">
        <w:t>Not support OOO between PTM-1 and PTP for a given HPID</w:t>
      </w:r>
    </w:p>
    <w:p w14:paraId="2D5F9F74" w14:textId="77777777" w:rsidR="00717CDF" w:rsidRPr="003961F7" w:rsidRDefault="00717CDF" w:rsidP="00717CDF">
      <w:pPr>
        <w:pStyle w:val="affa"/>
        <w:widowControl w:val="0"/>
        <w:numPr>
          <w:ilvl w:val="2"/>
          <w:numId w:val="42"/>
        </w:numPr>
        <w:spacing w:after="120"/>
        <w:jc w:val="both"/>
      </w:pPr>
      <w:r w:rsidRPr="003961F7">
        <w:t>Support dynamic HPID management for unicast and multicast without increasing soft buffer size.</w:t>
      </w:r>
    </w:p>
    <w:p w14:paraId="4874FEFB" w14:textId="77777777" w:rsidR="00717CDF" w:rsidRPr="003961F7" w:rsidRDefault="00717CDF" w:rsidP="00717CDF">
      <w:pPr>
        <w:pStyle w:val="affa"/>
        <w:widowControl w:val="0"/>
        <w:numPr>
          <w:ilvl w:val="2"/>
          <w:numId w:val="42"/>
        </w:numPr>
        <w:spacing w:after="120"/>
        <w:jc w:val="both"/>
      </w:pPr>
      <w:r w:rsidRPr="003961F7">
        <w:t>A DCI field is used to differentiate the HARQ process ID used for PTP unicast data or for PTP multicast retransmission.</w:t>
      </w:r>
    </w:p>
    <w:p w14:paraId="2E34EF7F" w14:textId="77777777" w:rsidR="00564FB1" w:rsidRPr="003961F7" w:rsidRDefault="00564FB1" w:rsidP="007937A7">
      <w:pPr>
        <w:pStyle w:val="affa"/>
        <w:widowControl w:val="0"/>
        <w:numPr>
          <w:ilvl w:val="0"/>
          <w:numId w:val="42"/>
        </w:numPr>
        <w:spacing w:after="120"/>
        <w:jc w:val="both"/>
      </w:pPr>
      <w:r w:rsidRPr="003961F7">
        <w:rPr>
          <w:i/>
          <w:iCs/>
          <w:u w:val="single"/>
        </w:rPr>
        <w:t>Samsung</w:t>
      </w:r>
    </w:p>
    <w:p w14:paraId="647635B6" w14:textId="77777777" w:rsidR="007E732A" w:rsidRPr="003961F7" w:rsidRDefault="007E732A" w:rsidP="007937A7">
      <w:pPr>
        <w:pStyle w:val="affa"/>
        <w:widowControl w:val="0"/>
        <w:numPr>
          <w:ilvl w:val="1"/>
          <w:numId w:val="42"/>
        </w:numPr>
        <w:spacing w:after="120"/>
        <w:jc w:val="both"/>
      </w:pPr>
      <w:r w:rsidRPr="003961F7">
        <w:t xml:space="preserve">Observation 8: There is no need to specify a UE behavior for a case where the UE receives a new TB for a HARQ process before the UE provides a positive acknowledgement for a previous TB for the HARQ process. </w:t>
      </w:r>
    </w:p>
    <w:p w14:paraId="6584B6DE" w14:textId="5E35AAA4" w:rsidR="00353230" w:rsidRPr="003961F7" w:rsidRDefault="007E732A" w:rsidP="007937A7">
      <w:pPr>
        <w:pStyle w:val="affa"/>
        <w:widowControl w:val="0"/>
        <w:numPr>
          <w:ilvl w:val="1"/>
          <w:numId w:val="42"/>
        </w:numPr>
        <w:spacing w:after="120"/>
        <w:jc w:val="both"/>
      </w:pPr>
      <w:r w:rsidRPr="003961F7">
        <w:t>Observation 9: There is no need to define a UE behavior for simultaneous receptions of PDSCHs that are scheduled by different DCI formats and provide a same TB.</w:t>
      </w:r>
    </w:p>
    <w:p w14:paraId="4BE03962" w14:textId="4B631457" w:rsidR="007E732A" w:rsidRPr="003961F7" w:rsidRDefault="007E732A" w:rsidP="007937A7">
      <w:pPr>
        <w:pStyle w:val="affa"/>
        <w:widowControl w:val="0"/>
        <w:numPr>
          <w:ilvl w:val="1"/>
          <w:numId w:val="42"/>
        </w:numPr>
        <w:spacing w:after="120"/>
        <w:jc w:val="both"/>
      </w:pPr>
      <w:r w:rsidRPr="003961F7">
        <w:lastRenderedPageBreak/>
        <w:t>Observation 10: In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p>
    <w:p w14:paraId="444D698E" w14:textId="3E6ABBA8" w:rsidR="008A5065" w:rsidRPr="003961F7" w:rsidRDefault="008A5065" w:rsidP="007937A7">
      <w:pPr>
        <w:pStyle w:val="affa"/>
        <w:widowControl w:val="0"/>
        <w:numPr>
          <w:ilvl w:val="0"/>
          <w:numId w:val="42"/>
        </w:numPr>
        <w:spacing w:after="120"/>
        <w:jc w:val="both"/>
        <w:rPr>
          <w:i/>
          <w:iCs/>
          <w:u w:val="single"/>
        </w:rPr>
      </w:pPr>
      <w:r w:rsidRPr="003961F7">
        <w:rPr>
          <w:rFonts w:hint="eastAsia"/>
          <w:i/>
          <w:iCs/>
          <w:u w:val="single"/>
        </w:rPr>
        <w:t>L</w:t>
      </w:r>
      <w:r w:rsidRPr="003961F7">
        <w:rPr>
          <w:i/>
          <w:iCs/>
          <w:u w:val="single"/>
        </w:rPr>
        <w:t>GE</w:t>
      </w:r>
    </w:p>
    <w:p w14:paraId="2102B5C0" w14:textId="77777777" w:rsidR="008A5065" w:rsidRPr="003961F7" w:rsidRDefault="008A5065" w:rsidP="008A5065">
      <w:pPr>
        <w:pStyle w:val="affa"/>
        <w:widowControl w:val="0"/>
        <w:numPr>
          <w:ilvl w:val="1"/>
          <w:numId w:val="42"/>
        </w:numPr>
        <w:spacing w:after="120"/>
        <w:jc w:val="both"/>
      </w:pPr>
      <w:r w:rsidRPr="003961F7">
        <w:t>Proposal 19: Upon receiving PTP retransmission of a TB with a HPN, UE expects PTP retransmission of the TB after sending NACK to the TB.</w:t>
      </w:r>
    </w:p>
    <w:p w14:paraId="0003585A" w14:textId="77777777" w:rsidR="008A5065" w:rsidRPr="003961F7" w:rsidRDefault="008A5065" w:rsidP="008A5065">
      <w:pPr>
        <w:pStyle w:val="affa"/>
        <w:widowControl w:val="0"/>
        <w:numPr>
          <w:ilvl w:val="2"/>
          <w:numId w:val="42"/>
        </w:numPr>
        <w:spacing w:after="120"/>
        <w:jc w:val="both"/>
      </w:pPr>
      <w:r w:rsidRPr="003961F7">
        <w:t>It is up to UE whether to additionally receive retransmission of the same TB on group common PDSCH with the same HPN and non-toggled NDI.</w:t>
      </w:r>
    </w:p>
    <w:p w14:paraId="7BADD13C" w14:textId="77777777" w:rsidR="008A5065" w:rsidRPr="003961F7" w:rsidRDefault="008A5065" w:rsidP="008A5065">
      <w:pPr>
        <w:pStyle w:val="affa"/>
        <w:widowControl w:val="0"/>
        <w:numPr>
          <w:ilvl w:val="1"/>
          <w:numId w:val="42"/>
        </w:numPr>
        <w:spacing w:after="120"/>
        <w:jc w:val="both"/>
      </w:pPr>
      <w:r w:rsidRPr="003961F7">
        <w:t xml:space="preserve">Proposal 20: After transmitting PTP retransmission with a HPN, it is up to gNB whether group common DCI with the same HPN and a toggled NDI can be transmitted to schedule new TX of group common PDSCH. </w:t>
      </w:r>
    </w:p>
    <w:p w14:paraId="5640E83A" w14:textId="77777777" w:rsidR="008A5065" w:rsidRPr="003961F7" w:rsidRDefault="008A5065" w:rsidP="008A5065">
      <w:pPr>
        <w:pStyle w:val="affa"/>
        <w:widowControl w:val="0"/>
        <w:numPr>
          <w:ilvl w:val="2"/>
          <w:numId w:val="42"/>
        </w:numPr>
        <w:spacing w:after="120"/>
        <w:jc w:val="both"/>
      </w:pPr>
      <w:r w:rsidRPr="003961F7">
        <w:t xml:space="preserve">If new TX has a lower priority than the PTP retransmission, a UE does not receive new TX of group common PDSCH before successfully sending ACK to PTP retransmission. </w:t>
      </w:r>
    </w:p>
    <w:p w14:paraId="1319D59C" w14:textId="77777777" w:rsidR="008A5065" w:rsidRPr="003961F7" w:rsidRDefault="008A5065" w:rsidP="008A5065">
      <w:pPr>
        <w:pStyle w:val="affa"/>
        <w:widowControl w:val="0"/>
        <w:numPr>
          <w:ilvl w:val="2"/>
          <w:numId w:val="42"/>
        </w:numPr>
        <w:spacing w:after="120"/>
        <w:jc w:val="both"/>
      </w:pPr>
      <w:r w:rsidRPr="003961F7">
        <w:t>If new TX has a higher priority than the PTP retransmission, a UE receives new TX of group common PDSCH even before successfully sending ACK to PTP retransmission.</w:t>
      </w:r>
    </w:p>
    <w:p w14:paraId="612481A9" w14:textId="77777777" w:rsidR="008A5065" w:rsidRPr="003961F7" w:rsidRDefault="008A5065" w:rsidP="008A5065">
      <w:pPr>
        <w:pStyle w:val="affa"/>
        <w:widowControl w:val="0"/>
        <w:numPr>
          <w:ilvl w:val="2"/>
          <w:numId w:val="42"/>
        </w:numPr>
        <w:spacing w:after="120"/>
        <w:jc w:val="both"/>
      </w:pPr>
      <w:r w:rsidRPr="003961F7">
        <w:t>Otherwise (e.g. if new TX has an equal priority with the PTP retransmission), a UE does not receive new TX of group common PDSCH before successfully sending ACK to PTP retransmission.</w:t>
      </w:r>
    </w:p>
    <w:p w14:paraId="3694B443" w14:textId="77777777" w:rsidR="008A5065" w:rsidRPr="003961F7" w:rsidRDefault="008A5065" w:rsidP="008A5065">
      <w:pPr>
        <w:pStyle w:val="affa"/>
        <w:widowControl w:val="0"/>
        <w:numPr>
          <w:ilvl w:val="1"/>
          <w:numId w:val="42"/>
        </w:numPr>
        <w:spacing w:after="120"/>
        <w:jc w:val="both"/>
      </w:pPr>
      <w:r w:rsidRPr="003961F7">
        <w:t>Proposal 21: After transmitting unicast transmission with a HPN, it is up to gNB whether group common DCI with the same HPN and a toggled NDI can be transmitted to schedule new TX of group common PDSCH.</w:t>
      </w:r>
    </w:p>
    <w:p w14:paraId="01D446E9" w14:textId="77777777" w:rsidR="008A5065" w:rsidRPr="003961F7" w:rsidRDefault="008A5065" w:rsidP="008A5065">
      <w:pPr>
        <w:pStyle w:val="affa"/>
        <w:widowControl w:val="0"/>
        <w:numPr>
          <w:ilvl w:val="2"/>
          <w:numId w:val="42"/>
        </w:numPr>
        <w:spacing w:after="120"/>
        <w:jc w:val="both"/>
      </w:pPr>
      <w:r w:rsidRPr="003961F7">
        <w:t xml:space="preserve">If new TX has a lower priority than the unicast transmission, a UE does not receive new TX of group common PDSCH before successfully sending ACK to unicast transmission. </w:t>
      </w:r>
    </w:p>
    <w:p w14:paraId="47B10095" w14:textId="77777777" w:rsidR="008A5065" w:rsidRPr="003961F7" w:rsidRDefault="008A5065" w:rsidP="008A5065">
      <w:pPr>
        <w:pStyle w:val="affa"/>
        <w:widowControl w:val="0"/>
        <w:numPr>
          <w:ilvl w:val="2"/>
          <w:numId w:val="42"/>
        </w:numPr>
        <w:spacing w:after="120"/>
        <w:jc w:val="both"/>
      </w:pPr>
      <w:r w:rsidRPr="003961F7">
        <w:t>If new TX has a higher priority than the unicast transmission, a UE receives new TX of group common PDSCH even before successfully sending ACK to unicast transmission.</w:t>
      </w:r>
    </w:p>
    <w:p w14:paraId="6C7026DA" w14:textId="77777777" w:rsidR="008A5065" w:rsidRPr="003961F7" w:rsidRDefault="008A5065" w:rsidP="008A5065">
      <w:pPr>
        <w:pStyle w:val="affa"/>
        <w:widowControl w:val="0"/>
        <w:numPr>
          <w:ilvl w:val="2"/>
          <w:numId w:val="42"/>
        </w:numPr>
        <w:spacing w:after="120"/>
        <w:jc w:val="both"/>
      </w:pPr>
      <w:r w:rsidRPr="003961F7">
        <w:t>Otherwise, a UE does not receive new TX of group common PDSCH before successfully sending ACK to unicast transmission.</w:t>
      </w:r>
    </w:p>
    <w:p w14:paraId="5A348A45" w14:textId="77777777" w:rsidR="008A5065" w:rsidRPr="003961F7" w:rsidRDefault="008A5065" w:rsidP="008A5065">
      <w:pPr>
        <w:pStyle w:val="affa"/>
        <w:widowControl w:val="0"/>
        <w:numPr>
          <w:ilvl w:val="1"/>
          <w:numId w:val="42"/>
        </w:numPr>
        <w:spacing w:after="120"/>
        <w:jc w:val="both"/>
      </w:pPr>
      <w:r w:rsidRPr="003961F7">
        <w:t>Proposal 22: After transmitting group common PDCCH/PDSCH with a HPN, it is up to gNB whether UE specific DCI with the same HPN and a toggled NDI can be transmitted to schedule new TX of unicast PDSCH.</w:t>
      </w:r>
    </w:p>
    <w:p w14:paraId="2CA95814" w14:textId="77777777" w:rsidR="008A5065" w:rsidRPr="003961F7" w:rsidRDefault="008A5065" w:rsidP="008A5065">
      <w:pPr>
        <w:pStyle w:val="affa"/>
        <w:widowControl w:val="0"/>
        <w:numPr>
          <w:ilvl w:val="2"/>
          <w:numId w:val="42"/>
        </w:numPr>
        <w:spacing w:after="120"/>
        <w:jc w:val="both"/>
      </w:pPr>
      <w:r w:rsidRPr="003961F7">
        <w:t xml:space="preserve">If new TX has a lower priority than the group common transmission, a UE does not receive new TX of unicast PDSCH before successfully sending ACK to the group common PDSCH. </w:t>
      </w:r>
    </w:p>
    <w:p w14:paraId="77A4B707" w14:textId="77777777" w:rsidR="008A5065" w:rsidRPr="003961F7" w:rsidRDefault="008A5065" w:rsidP="008A5065">
      <w:pPr>
        <w:pStyle w:val="affa"/>
        <w:widowControl w:val="0"/>
        <w:numPr>
          <w:ilvl w:val="2"/>
          <w:numId w:val="42"/>
        </w:numPr>
        <w:spacing w:after="120"/>
        <w:jc w:val="both"/>
      </w:pPr>
      <w:r w:rsidRPr="003961F7">
        <w:t>If new TX has a higher priority than the group common transmission, a UE receives new TX of unicast PDSCH even before successfully sending ACK to the group common PDSCH.</w:t>
      </w:r>
    </w:p>
    <w:p w14:paraId="050E777D" w14:textId="77777777" w:rsidR="008A5065" w:rsidRPr="003961F7" w:rsidRDefault="008A5065" w:rsidP="008A5065">
      <w:pPr>
        <w:pStyle w:val="affa"/>
        <w:widowControl w:val="0"/>
        <w:numPr>
          <w:ilvl w:val="2"/>
          <w:numId w:val="42"/>
        </w:numPr>
        <w:spacing w:after="120"/>
        <w:jc w:val="both"/>
      </w:pPr>
      <w:r w:rsidRPr="003961F7">
        <w:t>Otherwise, a UE receives new TX of unicast PDSCH even before successfully sending ACK to the group common PDSCH.</w:t>
      </w:r>
    </w:p>
    <w:p w14:paraId="6FC6DC28" w14:textId="08E6BB99" w:rsidR="007A7305" w:rsidRPr="003961F7" w:rsidRDefault="007A7305" w:rsidP="007937A7">
      <w:pPr>
        <w:pStyle w:val="affa"/>
        <w:widowControl w:val="0"/>
        <w:numPr>
          <w:ilvl w:val="0"/>
          <w:numId w:val="42"/>
        </w:numPr>
        <w:spacing w:after="120"/>
        <w:jc w:val="both"/>
      </w:pPr>
      <w:proofErr w:type="spellStart"/>
      <w:r w:rsidRPr="003961F7">
        <w:rPr>
          <w:i/>
          <w:iCs/>
          <w:u w:val="single"/>
        </w:rPr>
        <w:t>Convida</w:t>
      </w:r>
      <w:proofErr w:type="spellEnd"/>
    </w:p>
    <w:p w14:paraId="1DF35B27" w14:textId="77777777" w:rsidR="001551D9" w:rsidRPr="003961F7" w:rsidRDefault="001551D9" w:rsidP="001551D9">
      <w:pPr>
        <w:pStyle w:val="affa"/>
        <w:widowControl w:val="0"/>
        <w:numPr>
          <w:ilvl w:val="1"/>
          <w:numId w:val="42"/>
        </w:numPr>
        <w:spacing w:after="120"/>
        <w:jc w:val="both"/>
      </w:pPr>
      <w:r w:rsidRPr="003961F7">
        <w:t>Proposal 1: PTP transmission and PTM transmission scheme 2 should be supported for initial transmission for MBS.</w:t>
      </w:r>
    </w:p>
    <w:p w14:paraId="016F8155" w14:textId="77777777" w:rsidR="001551D9" w:rsidRPr="003961F7" w:rsidRDefault="001551D9" w:rsidP="001551D9">
      <w:pPr>
        <w:pStyle w:val="affa"/>
        <w:widowControl w:val="0"/>
        <w:numPr>
          <w:ilvl w:val="1"/>
          <w:numId w:val="42"/>
        </w:numPr>
        <w:spacing w:after="120"/>
        <w:jc w:val="both"/>
      </w:pPr>
      <w:r w:rsidRPr="003961F7">
        <w:t>Proposal 2: PTM transmission scheme 2 should be supported for retransmission for MBS.</w:t>
      </w:r>
    </w:p>
    <w:p w14:paraId="6909CD07" w14:textId="670EFF15" w:rsidR="001551D9" w:rsidRPr="003961F7" w:rsidRDefault="001551D9" w:rsidP="001551D9">
      <w:pPr>
        <w:pStyle w:val="affa"/>
        <w:widowControl w:val="0"/>
        <w:numPr>
          <w:ilvl w:val="1"/>
          <w:numId w:val="42"/>
        </w:numPr>
        <w:spacing w:after="120"/>
        <w:jc w:val="both"/>
      </w:pPr>
      <w:r w:rsidRPr="003961F7">
        <w:t>Proposal 3: 1-bit field is introduced in the DCI format for the UE to distinguish between the UE-specific PDCCH scheduling the MBS PDSCH and scheduling the unicast PDSCH.</w:t>
      </w:r>
    </w:p>
    <w:p w14:paraId="4346D08B" w14:textId="77777777" w:rsidR="00F50EA8" w:rsidRPr="003961F7" w:rsidRDefault="00F50EA8" w:rsidP="007937A7">
      <w:pPr>
        <w:pStyle w:val="affa"/>
        <w:widowControl w:val="0"/>
        <w:numPr>
          <w:ilvl w:val="0"/>
          <w:numId w:val="42"/>
        </w:numPr>
        <w:spacing w:after="120"/>
        <w:jc w:val="both"/>
      </w:pPr>
      <w:r w:rsidRPr="003961F7">
        <w:rPr>
          <w:i/>
          <w:iCs/>
          <w:u w:val="single"/>
        </w:rPr>
        <w:t>Lenovo</w:t>
      </w:r>
    </w:p>
    <w:p w14:paraId="241E7F27" w14:textId="4A186D13" w:rsidR="00793F44" w:rsidRPr="003961F7" w:rsidRDefault="00793F44" w:rsidP="007937A7">
      <w:pPr>
        <w:pStyle w:val="affa"/>
        <w:widowControl w:val="0"/>
        <w:numPr>
          <w:ilvl w:val="1"/>
          <w:numId w:val="42"/>
        </w:numPr>
        <w:spacing w:after="120"/>
        <w:jc w:val="both"/>
      </w:pPr>
      <w:r w:rsidRPr="003961F7">
        <w:t>Proposal 4: A UE receiving multicast does not expect to receive both PTM scheme 1 based retransmission and PTP based retransmission at a same time for a same TB.</w:t>
      </w:r>
    </w:p>
    <w:p w14:paraId="261D5DE0" w14:textId="1200E5D5" w:rsidR="0053166B" w:rsidRPr="003961F7" w:rsidRDefault="0053166B" w:rsidP="007937A7">
      <w:pPr>
        <w:pStyle w:val="affa"/>
        <w:widowControl w:val="0"/>
        <w:numPr>
          <w:ilvl w:val="1"/>
          <w:numId w:val="42"/>
        </w:numPr>
        <w:spacing w:after="120"/>
        <w:jc w:val="both"/>
      </w:pPr>
      <w:r w:rsidRPr="003961F7">
        <w:t>Proposal 5: For a given HARQ process number, a UE is not expected to receive a new TB with the same HARQ process number before the completion of the transmission of a previous TB.</w:t>
      </w:r>
    </w:p>
    <w:p w14:paraId="1158A595" w14:textId="77777777" w:rsidR="00F50EA8" w:rsidRPr="003961F7" w:rsidRDefault="00F50EA8" w:rsidP="007937A7">
      <w:pPr>
        <w:pStyle w:val="affa"/>
        <w:widowControl w:val="0"/>
        <w:numPr>
          <w:ilvl w:val="0"/>
          <w:numId w:val="42"/>
        </w:numPr>
        <w:spacing w:after="120"/>
        <w:jc w:val="both"/>
      </w:pPr>
      <w:r w:rsidRPr="003961F7">
        <w:rPr>
          <w:i/>
          <w:iCs/>
          <w:u w:val="single"/>
        </w:rPr>
        <w:t xml:space="preserve">NTT </w:t>
      </w:r>
      <w:proofErr w:type="spellStart"/>
      <w:r w:rsidRPr="003961F7">
        <w:rPr>
          <w:i/>
          <w:iCs/>
          <w:u w:val="single"/>
        </w:rPr>
        <w:t>Dococmo</w:t>
      </w:r>
      <w:proofErr w:type="spellEnd"/>
    </w:p>
    <w:p w14:paraId="0AB82D47" w14:textId="77777777" w:rsidR="003113A7" w:rsidRPr="003961F7" w:rsidRDefault="003113A7" w:rsidP="007937A7">
      <w:pPr>
        <w:pStyle w:val="affa"/>
        <w:widowControl w:val="0"/>
        <w:numPr>
          <w:ilvl w:val="1"/>
          <w:numId w:val="42"/>
        </w:numPr>
        <w:spacing w:after="120"/>
        <w:jc w:val="both"/>
      </w:pPr>
      <w:r w:rsidRPr="003961F7">
        <w:lastRenderedPageBreak/>
        <w:t>Observation 2: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DFFF361" w14:textId="739C871C" w:rsidR="003113A7" w:rsidRPr="003961F7" w:rsidRDefault="003113A7" w:rsidP="007937A7">
      <w:pPr>
        <w:pStyle w:val="affa"/>
        <w:widowControl w:val="0"/>
        <w:numPr>
          <w:ilvl w:val="1"/>
          <w:numId w:val="42"/>
        </w:numPr>
        <w:spacing w:after="120"/>
        <w:jc w:val="both"/>
      </w:pPr>
      <w:r w:rsidRPr="003961F7">
        <w:t>Observation 3: If simultaneous transmissions of retransmission using PTM scheme 1 and retransmission using PTP are supported, there are several issues that need to be considered.</w:t>
      </w:r>
    </w:p>
    <w:p w14:paraId="56F832F5" w14:textId="72E486E5" w:rsidR="003113A7" w:rsidRPr="003961F7" w:rsidRDefault="003113A7" w:rsidP="007937A7">
      <w:pPr>
        <w:pStyle w:val="affa"/>
        <w:widowControl w:val="0"/>
        <w:numPr>
          <w:ilvl w:val="1"/>
          <w:numId w:val="42"/>
        </w:numPr>
        <w:spacing w:after="120"/>
        <w:jc w:val="both"/>
      </w:pPr>
      <w:r w:rsidRPr="003961F7">
        <w:t>Proposal 8: Not support PTM scheme 2 as retransmission scheme for PTM scheme 1.</w:t>
      </w:r>
    </w:p>
    <w:p w14:paraId="3EEC2DD8" w14:textId="77777777" w:rsidR="00E46F7F" w:rsidRPr="003961F7" w:rsidRDefault="00E46F7F" w:rsidP="007937A7">
      <w:pPr>
        <w:pStyle w:val="affa"/>
        <w:widowControl w:val="0"/>
        <w:numPr>
          <w:ilvl w:val="0"/>
          <w:numId w:val="42"/>
        </w:numPr>
        <w:spacing w:after="120"/>
        <w:jc w:val="both"/>
      </w:pPr>
      <w:r w:rsidRPr="003961F7">
        <w:rPr>
          <w:i/>
          <w:iCs/>
          <w:u w:val="single"/>
        </w:rPr>
        <w:t>Google</w:t>
      </w:r>
    </w:p>
    <w:p w14:paraId="06B26A11" w14:textId="7958C65B" w:rsidR="00E46F7F" w:rsidRPr="003961F7" w:rsidRDefault="00E46F7F" w:rsidP="00E46F7F">
      <w:pPr>
        <w:pStyle w:val="affa"/>
        <w:widowControl w:val="0"/>
        <w:numPr>
          <w:ilvl w:val="1"/>
          <w:numId w:val="42"/>
        </w:numPr>
        <w:spacing w:after="120"/>
        <w:jc w:val="both"/>
      </w:pPr>
      <w:r w:rsidRPr="003961F7">
        <w:t>Proposal 3: For the discussion on whether a UE can receive multiple PDSCH retransmissions in PTM-1 and PTP transmission schemes simultaneously (i.e. receiving a second PDSCH before the end of a HARQ-ACK response of a first PDSCH for the same HARQ process), further study the case that both NACK-only and ACK/NACK based HARQ-ACK feedbacks are configured to the same MBS group.</w:t>
      </w:r>
    </w:p>
    <w:p w14:paraId="3EBDFB5A" w14:textId="05A78553" w:rsidR="009E27C4" w:rsidRPr="003961F7" w:rsidRDefault="009E27C4" w:rsidP="007937A7">
      <w:pPr>
        <w:pStyle w:val="affa"/>
        <w:widowControl w:val="0"/>
        <w:numPr>
          <w:ilvl w:val="0"/>
          <w:numId w:val="42"/>
        </w:numPr>
        <w:spacing w:after="120"/>
        <w:jc w:val="both"/>
      </w:pPr>
      <w:r w:rsidRPr="003961F7">
        <w:rPr>
          <w:i/>
          <w:iCs/>
          <w:u w:val="single"/>
        </w:rPr>
        <w:t>Ericsson</w:t>
      </w:r>
    </w:p>
    <w:p w14:paraId="71DB6564" w14:textId="34BADF45" w:rsidR="00540B80" w:rsidRPr="003961F7" w:rsidRDefault="00540B80" w:rsidP="00540B80">
      <w:pPr>
        <w:pStyle w:val="affa"/>
        <w:widowControl w:val="0"/>
        <w:numPr>
          <w:ilvl w:val="1"/>
          <w:numId w:val="42"/>
        </w:numPr>
        <w:spacing w:after="120"/>
        <w:jc w:val="both"/>
      </w:pPr>
      <w:r w:rsidRPr="003961F7">
        <w:t>Observation 1: In the current specification, the UE is not expected to receive another PDSCH associated with the same HARQ process before it has decoded that process and responded with HARQ-ACK if configured to do so.</w:t>
      </w:r>
    </w:p>
    <w:p w14:paraId="001425F9" w14:textId="0CA1EFAE" w:rsidR="00052A4B" w:rsidRPr="003961F7" w:rsidRDefault="00052A4B" w:rsidP="00540B80">
      <w:pPr>
        <w:pStyle w:val="affa"/>
        <w:widowControl w:val="0"/>
        <w:numPr>
          <w:ilvl w:val="1"/>
          <w:numId w:val="42"/>
        </w:numPr>
        <w:spacing w:after="120"/>
        <w:jc w:val="both"/>
      </w:pPr>
      <w:r w:rsidRPr="003961F7">
        <w:t xml:space="preserve">Proposal 1: Based on UE capability, a UE in a G-RNTI-based scheduling group may receive both PTM and PTP with same HARQ process and NDI, within the same HARQ-ACK feedback bundling window determined via </w:t>
      </w:r>
      <w:proofErr w:type="spellStart"/>
      <w:r w:rsidRPr="003961F7">
        <w:t>dlDataToUL</w:t>
      </w:r>
      <w:proofErr w:type="spellEnd"/>
      <w:r w:rsidRPr="003961F7">
        <w:t>-ACK.</w:t>
      </w:r>
    </w:p>
    <w:p w14:paraId="64628777" w14:textId="65273C91" w:rsidR="00052A4B" w:rsidRPr="003961F7" w:rsidRDefault="00052A4B" w:rsidP="00052A4B">
      <w:pPr>
        <w:pStyle w:val="affa"/>
        <w:widowControl w:val="0"/>
        <w:numPr>
          <w:ilvl w:val="1"/>
          <w:numId w:val="42"/>
        </w:numPr>
        <w:spacing w:after="120"/>
        <w:jc w:val="both"/>
      </w:pPr>
      <w:r w:rsidRPr="003961F7">
        <w:t>Observation 2: The existing type-1 or semi-static HARQ codebook construction supports HARQ feedback for different PDSCHs, so no additional specification work is required for the HARQ reporting in the case of combined PTM/PTP reception of the same TB.</w:t>
      </w:r>
    </w:p>
    <w:p w14:paraId="3B749797" w14:textId="57AE478B" w:rsidR="00052A4B" w:rsidRPr="003961F7" w:rsidRDefault="00052A4B" w:rsidP="00052A4B">
      <w:pPr>
        <w:pStyle w:val="affa"/>
        <w:widowControl w:val="0"/>
        <w:numPr>
          <w:ilvl w:val="1"/>
          <w:numId w:val="42"/>
        </w:numPr>
        <w:spacing w:after="120"/>
        <w:jc w:val="both"/>
      </w:pPr>
      <w:r w:rsidRPr="003961F7">
        <w:t>Proposal 2: Within the same HARQ feedback cycle, a UE may assume that two PDSCH transmitted with the same HARQ process ID corresponds to the same transport block, irrespective of NDI or RNTI used, for the purpose of combining.</w:t>
      </w:r>
    </w:p>
    <w:p w14:paraId="75287DA5" w14:textId="70290019" w:rsidR="001677EA" w:rsidRPr="003961F7" w:rsidRDefault="001677EA" w:rsidP="001677EA">
      <w:pPr>
        <w:pStyle w:val="affa"/>
        <w:widowControl w:val="0"/>
        <w:numPr>
          <w:ilvl w:val="1"/>
          <w:numId w:val="42"/>
        </w:numPr>
        <w:spacing w:after="120"/>
        <w:jc w:val="both"/>
      </w:pPr>
      <w:r w:rsidRPr="003961F7">
        <w:t>Observation 3: NDI conflicts may occur for PTM reception, when different UEs have different “latest” NDI bit status for the HPID. A new rule, based on new received RNTI overriding the NDI bit toggling for the HPID, can solve the identified issue.</w:t>
      </w:r>
    </w:p>
    <w:p w14:paraId="2D6908B2" w14:textId="1B798E28" w:rsidR="001677EA" w:rsidRPr="003961F7" w:rsidRDefault="001677EA" w:rsidP="001677EA">
      <w:pPr>
        <w:pStyle w:val="affa"/>
        <w:widowControl w:val="0"/>
        <w:numPr>
          <w:ilvl w:val="1"/>
          <w:numId w:val="42"/>
        </w:numPr>
        <w:spacing w:after="120"/>
        <w:jc w:val="both"/>
      </w:pPr>
      <w:r w:rsidRPr="003961F7">
        <w:t>Proposal 3: When a G-RNTI DCI is received with a given HPID in the DCI, the data shall be considered new, i.e. be treated as if the NDI bit had been toggled, irrespective of actual NDI toggling, if the G-RNTI is different from the most recent earlier received RNTI of the same HPID.</w:t>
      </w:r>
    </w:p>
    <w:p w14:paraId="20FFF3B8" w14:textId="6ADF977B" w:rsidR="005300D9" w:rsidRPr="003961F7" w:rsidRDefault="005300D9" w:rsidP="005300D9">
      <w:pPr>
        <w:pStyle w:val="affa"/>
        <w:widowControl w:val="0"/>
        <w:numPr>
          <w:ilvl w:val="1"/>
          <w:numId w:val="42"/>
        </w:numPr>
        <w:spacing w:after="120"/>
        <w:jc w:val="both"/>
      </w:pPr>
      <w:r w:rsidRPr="003961F7">
        <w:t>Observation 4: There are NDI issues with respect to PTM initial transmission followed by PTP retransmission, which may cause performance degradation. There are several different ways to handle this.</w:t>
      </w:r>
    </w:p>
    <w:p w14:paraId="1635B017" w14:textId="6F8436EE" w:rsidR="005300D9" w:rsidRPr="003961F7" w:rsidRDefault="005300D9" w:rsidP="005300D9">
      <w:pPr>
        <w:pStyle w:val="affa"/>
        <w:widowControl w:val="0"/>
        <w:numPr>
          <w:ilvl w:val="1"/>
          <w:numId w:val="42"/>
        </w:numPr>
        <w:spacing w:after="120"/>
        <w:jc w:val="both"/>
      </w:pPr>
      <w:r w:rsidRPr="003961F7">
        <w:t xml:space="preserve">Proposal 4: RAN1 to study possible ways of ensuring that with PTM initial Tx followed by PTP </w:t>
      </w:r>
      <w:proofErr w:type="spellStart"/>
      <w:r w:rsidRPr="003961F7">
        <w:t>ReTx</w:t>
      </w:r>
      <w:proofErr w:type="spellEnd"/>
      <w:r w:rsidRPr="003961F7">
        <w:t>, the following functionalities are simultaneously supported:</w:t>
      </w:r>
    </w:p>
    <w:p w14:paraId="24B11875" w14:textId="77777777" w:rsidR="005300D9" w:rsidRPr="003961F7" w:rsidRDefault="005300D9" w:rsidP="005300D9">
      <w:pPr>
        <w:pStyle w:val="affa"/>
        <w:widowControl w:val="0"/>
        <w:numPr>
          <w:ilvl w:val="2"/>
          <w:numId w:val="42"/>
        </w:numPr>
        <w:spacing w:after="120"/>
        <w:jc w:val="both"/>
      </w:pPr>
      <w:r w:rsidRPr="003961F7">
        <w:t xml:space="preserve">When PTM PDCCH is correctly received, soft-combining of PTM and PTP </w:t>
      </w:r>
      <w:proofErr w:type="spellStart"/>
      <w:r w:rsidRPr="003961F7">
        <w:t>ReTx</w:t>
      </w:r>
      <w:proofErr w:type="spellEnd"/>
      <w:r w:rsidRPr="003961F7">
        <w:t xml:space="preserve"> is supported</w:t>
      </w:r>
    </w:p>
    <w:p w14:paraId="3903F986" w14:textId="77777777" w:rsidR="005300D9" w:rsidRPr="003961F7" w:rsidRDefault="005300D9" w:rsidP="005300D9">
      <w:pPr>
        <w:pStyle w:val="affa"/>
        <w:widowControl w:val="0"/>
        <w:numPr>
          <w:ilvl w:val="2"/>
          <w:numId w:val="42"/>
        </w:numPr>
        <w:spacing w:after="120"/>
        <w:jc w:val="both"/>
      </w:pPr>
      <w:r w:rsidRPr="003961F7">
        <w:t xml:space="preserve">When PTM PDCCH is missed, the data of PTP </w:t>
      </w:r>
      <w:proofErr w:type="spellStart"/>
      <w:r w:rsidRPr="003961F7">
        <w:t>ReTx</w:t>
      </w:r>
      <w:proofErr w:type="spellEnd"/>
      <w:r w:rsidRPr="003961F7">
        <w:t xml:space="preserve"> is detected as new data</w:t>
      </w:r>
    </w:p>
    <w:p w14:paraId="68886C48" w14:textId="4F647233" w:rsidR="005300D9" w:rsidRPr="003961F7" w:rsidRDefault="005300D9" w:rsidP="005300D9">
      <w:pPr>
        <w:pStyle w:val="affa"/>
        <w:widowControl w:val="0"/>
        <w:numPr>
          <w:ilvl w:val="1"/>
          <w:numId w:val="42"/>
        </w:numPr>
        <w:spacing w:after="120"/>
        <w:jc w:val="both"/>
      </w:pPr>
      <w:r w:rsidRPr="003961F7">
        <w:t xml:space="preserve">Proposal 5: </w:t>
      </w:r>
      <w:bookmarkStart w:id="169" w:name="_Hlk71983233"/>
      <w:proofErr w:type="spellStart"/>
      <w:r w:rsidRPr="003961F7">
        <w:t>Downselect</w:t>
      </w:r>
      <w:proofErr w:type="spellEnd"/>
      <w:r w:rsidRPr="003961F7">
        <w:t xml:space="preserve"> from the following options:</w:t>
      </w:r>
    </w:p>
    <w:p w14:paraId="54AF07DB" w14:textId="77777777" w:rsidR="005300D9" w:rsidRPr="003961F7" w:rsidRDefault="005300D9" w:rsidP="005300D9">
      <w:pPr>
        <w:pStyle w:val="affa"/>
        <w:widowControl w:val="0"/>
        <w:numPr>
          <w:ilvl w:val="2"/>
          <w:numId w:val="42"/>
        </w:numPr>
        <w:spacing w:after="120"/>
        <w:jc w:val="both"/>
      </w:pPr>
      <w:r w:rsidRPr="003961F7">
        <w:t>Keep existing NDI agreement and add further support</w:t>
      </w:r>
    </w:p>
    <w:p w14:paraId="59CD4682" w14:textId="77777777" w:rsidR="005300D9" w:rsidRPr="003961F7" w:rsidRDefault="005300D9" w:rsidP="005300D9">
      <w:pPr>
        <w:pStyle w:val="affa"/>
        <w:widowControl w:val="0"/>
        <w:numPr>
          <w:ilvl w:val="2"/>
          <w:numId w:val="42"/>
        </w:numPr>
        <w:spacing w:after="120"/>
        <w:jc w:val="both"/>
      </w:pPr>
      <w:r w:rsidRPr="003961F7">
        <w:t>Keep existing NDI agreement and add further support, possibly using new PTP DCI signaling bit</w:t>
      </w:r>
    </w:p>
    <w:p w14:paraId="3316BCEC" w14:textId="77777777" w:rsidR="005300D9" w:rsidRPr="003961F7" w:rsidRDefault="005300D9" w:rsidP="005300D9">
      <w:pPr>
        <w:pStyle w:val="affa"/>
        <w:widowControl w:val="0"/>
        <w:numPr>
          <w:ilvl w:val="2"/>
          <w:numId w:val="42"/>
        </w:numPr>
        <w:spacing w:after="120"/>
        <w:jc w:val="both"/>
      </w:pPr>
      <w:r w:rsidRPr="003961F7">
        <w:t>Change existing NDI agreement</w:t>
      </w:r>
    </w:p>
    <w:p w14:paraId="0A5A7F75" w14:textId="24BF0B6A" w:rsidR="005300D9" w:rsidRPr="003961F7" w:rsidRDefault="005300D9" w:rsidP="005300D9">
      <w:pPr>
        <w:pStyle w:val="affa"/>
        <w:widowControl w:val="0"/>
        <w:numPr>
          <w:ilvl w:val="2"/>
          <w:numId w:val="42"/>
        </w:numPr>
        <w:spacing w:after="120"/>
        <w:jc w:val="both"/>
      </w:pPr>
      <w:r w:rsidRPr="003961F7">
        <w:t>Other solutions not precluded</w:t>
      </w:r>
    </w:p>
    <w:bookmarkEnd w:id="169"/>
    <w:p w14:paraId="43111A04" w14:textId="0BE275BF" w:rsidR="0097043C" w:rsidRPr="003961F7" w:rsidRDefault="0097043C" w:rsidP="0097043C">
      <w:pPr>
        <w:pStyle w:val="affa"/>
        <w:widowControl w:val="0"/>
        <w:numPr>
          <w:ilvl w:val="1"/>
          <w:numId w:val="42"/>
        </w:numPr>
        <w:spacing w:after="120"/>
        <w:jc w:val="both"/>
      </w:pPr>
      <w:r w:rsidRPr="003961F7">
        <w:t xml:space="preserve">Observation 5: PTM-1 is more efficient than PTM-2 for initial transmission and retransmissions of group-common PDSCH </w:t>
      </w:r>
    </w:p>
    <w:p w14:paraId="021FF050" w14:textId="6E0F79FC" w:rsidR="0097043C" w:rsidRPr="003961F7" w:rsidRDefault="0097043C" w:rsidP="0097043C">
      <w:pPr>
        <w:pStyle w:val="affa"/>
        <w:widowControl w:val="0"/>
        <w:numPr>
          <w:ilvl w:val="1"/>
          <w:numId w:val="42"/>
        </w:numPr>
        <w:spacing w:after="120"/>
        <w:jc w:val="both"/>
      </w:pPr>
      <w:r w:rsidRPr="003961F7">
        <w:t>Observation 6: PTP is more efficient than PTM-2 for retransmission to individual UEs</w:t>
      </w:r>
    </w:p>
    <w:p w14:paraId="1E52CCE9" w14:textId="15E1E7AF" w:rsidR="0097043C" w:rsidRPr="003961F7" w:rsidRDefault="0097043C" w:rsidP="0097043C">
      <w:pPr>
        <w:pStyle w:val="affa"/>
        <w:widowControl w:val="0"/>
        <w:numPr>
          <w:ilvl w:val="1"/>
          <w:numId w:val="42"/>
        </w:numPr>
        <w:spacing w:after="120"/>
        <w:jc w:val="both"/>
      </w:pPr>
      <w:r w:rsidRPr="003961F7">
        <w:t xml:space="preserve">Proposal 6: PTM-2 based initial transmission is not supported. </w:t>
      </w:r>
    </w:p>
    <w:p w14:paraId="698BC1B0" w14:textId="0D16AA3C" w:rsidR="0097043C" w:rsidRPr="003961F7" w:rsidRDefault="0097043C" w:rsidP="0097043C">
      <w:pPr>
        <w:pStyle w:val="affa"/>
        <w:widowControl w:val="0"/>
        <w:numPr>
          <w:ilvl w:val="1"/>
          <w:numId w:val="42"/>
        </w:numPr>
        <w:spacing w:after="120"/>
        <w:jc w:val="both"/>
      </w:pPr>
      <w:r w:rsidRPr="003961F7">
        <w:t xml:space="preserve">Proposal 7: PTM-2 based retransmission is not supported. </w:t>
      </w:r>
    </w:p>
    <w:p w14:paraId="22C01A4F" w14:textId="77777777" w:rsidR="009E27C4" w:rsidRDefault="009E27C4" w:rsidP="008301C9">
      <w:pPr>
        <w:widowControl w:val="0"/>
        <w:spacing w:after="120"/>
        <w:jc w:val="both"/>
      </w:pPr>
    </w:p>
    <w:p w14:paraId="0FD06CD8" w14:textId="77777777" w:rsidR="00411028" w:rsidRDefault="00411028" w:rsidP="00411028">
      <w:pPr>
        <w:pStyle w:val="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676B0640" w14:textId="7BE0F6EE" w:rsidR="00C52A31" w:rsidRDefault="00364429" w:rsidP="00411028">
      <w:pPr>
        <w:widowControl w:val="0"/>
        <w:spacing w:after="120"/>
        <w:jc w:val="both"/>
        <w:rPr>
          <w:lang w:eastAsia="zh-CN"/>
        </w:rPr>
      </w:pPr>
      <w:r>
        <w:rPr>
          <w:rFonts w:hint="eastAsia"/>
          <w:lang w:eastAsia="zh-CN"/>
        </w:rPr>
        <w:t>R</w:t>
      </w:r>
      <w:r>
        <w:rPr>
          <w:lang w:eastAsia="zh-CN"/>
        </w:rPr>
        <w:t xml:space="preserve">egarding the HARQ process management, </w:t>
      </w:r>
      <w:r w:rsidR="00CE4BD7">
        <w:rPr>
          <w:lang w:eastAsia="zh-CN"/>
        </w:rPr>
        <w:t xml:space="preserve">1 company [Huawei] proposes that </w:t>
      </w:r>
      <w:r w:rsidR="00CE4BD7" w:rsidRPr="00CE4BD7">
        <w:rPr>
          <w:lang w:eastAsia="zh-CN"/>
        </w:rPr>
        <w:t>UE could receive another PDSCH via PTM for a given HARQ process before the end of the expected HARQ-ACK transmission</w:t>
      </w:r>
      <w:r w:rsidR="00CE4BD7">
        <w:rPr>
          <w:lang w:eastAsia="zh-CN"/>
        </w:rPr>
        <w:t xml:space="preserve">, </w:t>
      </w:r>
      <w:r w:rsidR="00654149">
        <w:rPr>
          <w:lang w:eastAsia="zh-CN"/>
        </w:rPr>
        <w:t xml:space="preserve">1 company [LGE] proposes to specify UE behavior for such kind of cases. </w:t>
      </w:r>
      <w:r w:rsidR="0036436D">
        <w:rPr>
          <w:lang w:eastAsia="zh-CN"/>
        </w:rPr>
        <w:t>3</w:t>
      </w:r>
      <w:r w:rsidR="00CE4BD7">
        <w:rPr>
          <w:lang w:eastAsia="zh-CN"/>
        </w:rPr>
        <w:t xml:space="preserve"> compan</w:t>
      </w:r>
      <w:r w:rsidR="00190675">
        <w:rPr>
          <w:lang w:eastAsia="zh-CN"/>
        </w:rPr>
        <w:t>ies</w:t>
      </w:r>
      <w:r w:rsidR="00CE4BD7">
        <w:rPr>
          <w:lang w:eastAsia="zh-CN"/>
        </w:rPr>
        <w:t xml:space="preserve"> [QC</w:t>
      </w:r>
      <w:r w:rsidR="0036436D">
        <w:rPr>
          <w:lang w:eastAsia="zh-CN"/>
        </w:rPr>
        <w:t>, CATT, Lenovo</w:t>
      </w:r>
      <w:r w:rsidR="00CE4BD7">
        <w:rPr>
          <w:lang w:eastAsia="zh-CN"/>
        </w:rPr>
        <w:t>]</w:t>
      </w:r>
      <w:r w:rsidR="00637088">
        <w:rPr>
          <w:lang w:eastAsia="zh-CN"/>
        </w:rPr>
        <w:t xml:space="preserve"> propose not to support out-of-order between PTM-1 and PTP for a given HPID. 1 company [Samsung] pointed out that, i</w:t>
      </w:r>
      <w:r w:rsidR="00637088" w:rsidRPr="00637088">
        <w:rPr>
          <w:lang w:eastAsia="zh-CN"/>
        </w:rPr>
        <w:t>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r w:rsidR="00654149">
        <w:rPr>
          <w:lang w:eastAsia="zh-CN"/>
        </w:rPr>
        <w:t xml:space="preserve"> Although this issue has been discussed in last meeting, it seems few companies propose to specify new UE behavior for </w:t>
      </w:r>
      <w:r w:rsidR="001C5A73">
        <w:rPr>
          <w:lang w:eastAsia="zh-CN"/>
        </w:rPr>
        <w:t>it in this meeting</w:t>
      </w:r>
      <w:r w:rsidR="00654149">
        <w:rPr>
          <w:lang w:eastAsia="zh-CN"/>
        </w:rPr>
        <w:t xml:space="preserve">, moderator suggests to postpone the discussion until more companies propose to </w:t>
      </w:r>
      <w:r w:rsidR="00CD2F18">
        <w:rPr>
          <w:lang w:eastAsia="zh-CN"/>
        </w:rPr>
        <w:t>do so</w:t>
      </w:r>
      <w:r w:rsidR="00654149">
        <w:rPr>
          <w:lang w:eastAsia="zh-CN"/>
        </w:rPr>
        <w:t>.</w:t>
      </w:r>
    </w:p>
    <w:p w14:paraId="060FFB8F" w14:textId="77777777" w:rsidR="00AD20D4" w:rsidRDefault="00AD20D4" w:rsidP="00472C94">
      <w:pPr>
        <w:widowControl w:val="0"/>
        <w:spacing w:after="120"/>
        <w:jc w:val="both"/>
        <w:rPr>
          <w:lang w:eastAsia="zh-CN"/>
        </w:rPr>
      </w:pPr>
    </w:p>
    <w:p w14:paraId="608E3230" w14:textId="6ACD03AD" w:rsidR="00472C94" w:rsidRDefault="00F85C4D" w:rsidP="007B3CE4">
      <w:pPr>
        <w:widowControl w:val="0"/>
        <w:spacing w:after="120"/>
        <w:jc w:val="both"/>
        <w:rPr>
          <w:lang w:eastAsia="zh-CN"/>
        </w:rPr>
      </w:pPr>
      <w:r>
        <w:rPr>
          <w:rFonts w:hint="eastAsia"/>
          <w:lang w:eastAsia="zh-CN"/>
        </w:rPr>
        <w:t>R</w:t>
      </w:r>
      <w:r>
        <w:rPr>
          <w:lang w:eastAsia="zh-CN"/>
        </w:rPr>
        <w:t xml:space="preserve">egarding whether </w:t>
      </w:r>
      <w:r w:rsidR="0079045A" w:rsidRPr="0079045A">
        <w:rPr>
          <w:lang w:eastAsia="zh-CN"/>
        </w:rPr>
        <w:t>PTM scheme 1 retransmission and PTP retransmission can be used simultaneously for different UEs in the same MBS group</w:t>
      </w:r>
      <w:r w:rsidR="0079045A">
        <w:rPr>
          <w:lang w:eastAsia="zh-CN"/>
        </w:rPr>
        <w:t xml:space="preserve">, </w:t>
      </w:r>
      <w:r w:rsidR="00343AD1">
        <w:rPr>
          <w:lang w:eastAsia="zh-CN"/>
        </w:rPr>
        <w:t xml:space="preserve">it seems </w:t>
      </w:r>
      <w:r w:rsidR="001B6530">
        <w:rPr>
          <w:lang w:eastAsia="zh-CN"/>
        </w:rPr>
        <w:t>6</w:t>
      </w:r>
      <w:r w:rsidR="00343AD1">
        <w:rPr>
          <w:lang w:eastAsia="zh-CN"/>
        </w:rPr>
        <w:t xml:space="preserve"> companies [OPPO, </w:t>
      </w:r>
      <w:proofErr w:type="spellStart"/>
      <w:r w:rsidR="00343AD1">
        <w:rPr>
          <w:lang w:eastAsia="zh-CN"/>
        </w:rPr>
        <w:t>Spreadtrum</w:t>
      </w:r>
      <w:proofErr w:type="spellEnd"/>
      <w:r w:rsidR="00343AD1">
        <w:rPr>
          <w:lang w:eastAsia="zh-CN"/>
        </w:rPr>
        <w:t>, Nokia, Samsung, Lenovo</w:t>
      </w:r>
      <w:r w:rsidR="001B0F95">
        <w:rPr>
          <w:lang w:eastAsia="zh-CN"/>
        </w:rPr>
        <w:t>, NTT Docomo</w:t>
      </w:r>
      <w:r w:rsidR="00343AD1">
        <w:rPr>
          <w:lang w:eastAsia="zh-CN"/>
        </w:rPr>
        <w:t>]</w:t>
      </w:r>
      <w:r w:rsidR="0079045A">
        <w:rPr>
          <w:lang w:eastAsia="zh-CN"/>
        </w:rPr>
        <w:t xml:space="preserve"> </w:t>
      </w:r>
      <w:r w:rsidR="00343AD1">
        <w:rPr>
          <w:lang w:eastAsia="zh-CN"/>
        </w:rPr>
        <w:t xml:space="preserve"> do not support this, </w:t>
      </w:r>
      <w:r w:rsidR="007B3CE4">
        <w:rPr>
          <w:lang w:eastAsia="zh-CN"/>
        </w:rPr>
        <w:t>5</w:t>
      </w:r>
      <w:r w:rsidR="00343AD1">
        <w:rPr>
          <w:lang w:eastAsia="zh-CN"/>
        </w:rPr>
        <w:t xml:space="preserve"> </w:t>
      </w:r>
      <w:r w:rsidR="0079045A">
        <w:rPr>
          <w:lang w:eastAsia="zh-CN"/>
        </w:rPr>
        <w:t xml:space="preserve">companies [vivo, </w:t>
      </w:r>
      <w:proofErr w:type="spellStart"/>
      <w:r w:rsidR="0079045A">
        <w:rPr>
          <w:lang w:eastAsia="zh-CN"/>
        </w:rPr>
        <w:t>Futurewei</w:t>
      </w:r>
      <w:proofErr w:type="spellEnd"/>
      <w:r w:rsidR="0079045A">
        <w:rPr>
          <w:lang w:eastAsia="zh-CN"/>
        </w:rPr>
        <w:t xml:space="preserve">, </w:t>
      </w:r>
      <w:r w:rsidR="00343AD1">
        <w:rPr>
          <w:lang w:eastAsia="zh-CN"/>
        </w:rPr>
        <w:t xml:space="preserve">CMCC, </w:t>
      </w:r>
      <w:r w:rsidR="0079045A">
        <w:rPr>
          <w:lang w:eastAsia="zh-CN"/>
        </w:rPr>
        <w:t>Qualcomm</w:t>
      </w:r>
      <w:r w:rsidR="007B3CE4">
        <w:rPr>
          <w:lang w:eastAsia="zh-CN"/>
        </w:rPr>
        <w:t>, Ericsson</w:t>
      </w:r>
      <w:r w:rsidR="0079045A">
        <w:rPr>
          <w:lang w:eastAsia="zh-CN"/>
        </w:rPr>
        <w:t>] propose to support this</w:t>
      </w:r>
      <w:r w:rsidR="007B3CE4">
        <w:rPr>
          <w:lang w:eastAsia="zh-CN"/>
        </w:rPr>
        <w:t>, 1 company [Huawei] thinks it is up to gNB to retransmit the failed TB via PTM scheme 1 or PTP, and UE does not need to be configured with PTM scheme 1 or PTP or both for retransmission.</w:t>
      </w:r>
      <w:r w:rsidR="00897E9D">
        <w:rPr>
          <w:lang w:eastAsia="zh-CN"/>
        </w:rPr>
        <w:t xml:space="preserve"> Considering the situation does not change much compared to last meeting, moderator suggests to postpone the discussion in this meeting.</w:t>
      </w:r>
    </w:p>
    <w:p w14:paraId="459E97D8" w14:textId="77777777" w:rsidR="00AD20D4" w:rsidRDefault="00AD20D4" w:rsidP="00AD20D4">
      <w:pPr>
        <w:widowControl w:val="0"/>
        <w:spacing w:after="120"/>
        <w:jc w:val="both"/>
        <w:rPr>
          <w:lang w:eastAsia="zh-CN"/>
        </w:rPr>
      </w:pPr>
    </w:p>
    <w:p w14:paraId="1C40F8FC" w14:textId="229BD580" w:rsidR="0066686D" w:rsidRDefault="005D0A2A" w:rsidP="0066686D">
      <w:pPr>
        <w:widowControl w:val="0"/>
        <w:spacing w:after="120"/>
        <w:jc w:val="both"/>
        <w:rPr>
          <w:lang w:eastAsia="zh-CN"/>
        </w:rPr>
      </w:pPr>
      <w:r>
        <w:rPr>
          <w:lang w:eastAsia="zh-CN"/>
        </w:rPr>
        <w:t>4</w:t>
      </w:r>
      <w:r w:rsidR="00AD20D4" w:rsidRPr="00FF5367">
        <w:rPr>
          <w:lang w:eastAsia="zh-CN"/>
        </w:rPr>
        <w:t xml:space="preserve"> companies [Qualcomm</w:t>
      </w:r>
      <w:r w:rsidR="00B6753E">
        <w:rPr>
          <w:lang w:eastAsia="zh-CN"/>
        </w:rPr>
        <w:t xml:space="preserve">, </w:t>
      </w:r>
      <w:r>
        <w:rPr>
          <w:lang w:eastAsia="zh-CN"/>
        </w:rPr>
        <w:t xml:space="preserve">Ericsson, ZTE, </w:t>
      </w:r>
      <w:r w:rsidR="00B6753E">
        <w:rPr>
          <w:lang w:eastAsia="zh-CN"/>
        </w:rPr>
        <w:t>CMCC</w:t>
      </w:r>
      <w:r w:rsidR="00AD20D4" w:rsidRPr="00FF5367">
        <w:rPr>
          <w:lang w:eastAsia="zh-CN"/>
        </w:rPr>
        <w:t xml:space="preserve">] </w:t>
      </w:r>
      <w:r>
        <w:rPr>
          <w:lang w:eastAsia="zh-CN"/>
        </w:rPr>
        <w:t xml:space="preserve">pointed out a </w:t>
      </w:r>
      <w:r w:rsidR="009B1D78">
        <w:rPr>
          <w:lang w:eastAsia="zh-CN"/>
        </w:rPr>
        <w:t xml:space="preserve">similar </w:t>
      </w:r>
      <w:r w:rsidRPr="005D0A2A">
        <w:rPr>
          <w:lang w:eastAsia="zh-CN"/>
        </w:rPr>
        <w:t>NDI issue with respect to PTM initial transmission followed by PTP retransmission</w:t>
      </w:r>
      <w:r w:rsidR="0068457A">
        <w:rPr>
          <w:lang w:eastAsia="zh-CN"/>
        </w:rPr>
        <w:t xml:space="preserve"> for a given HP</w:t>
      </w:r>
      <w:r w:rsidR="00B41DF1">
        <w:rPr>
          <w:lang w:eastAsia="zh-CN"/>
        </w:rPr>
        <w:t>I</w:t>
      </w:r>
      <w:r w:rsidR="0068457A">
        <w:rPr>
          <w:lang w:eastAsia="zh-CN"/>
        </w:rPr>
        <w:t>D</w:t>
      </w:r>
      <w:r w:rsidRPr="005D0A2A">
        <w:rPr>
          <w:lang w:eastAsia="zh-CN"/>
        </w:rPr>
        <w:t xml:space="preserve">, </w:t>
      </w:r>
      <w:r w:rsidR="009B1D78">
        <w:rPr>
          <w:lang w:eastAsia="zh-CN"/>
        </w:rPr>
        <w:t xml:space="preserve">and </w:t>
      </w:r>
      <w:r w:rsidR="009B1D78">
        <w:t xml:space="preserve">the miss detection of the PDCCH of PTM </w:t>
      </w:r>
      <w:r w:rsidR="009B1D78" w:rsidRPr="005D0A2A">
        <w:rPr>
          <w:lang w:eastAsia="zh-CN"/>
        </w:rPr>
        <w:t xml:space="preserve">initial transmission </w:t>
      </w:r>
      <w:r w:rsidRPr="005D0A2A">
        <w:rPr>
          <w:lang w:eastAsia="zh-CN"/>
        </w:rPr>
        <w:t xml:space="preserve">may cause </w:t>
      </w:r>
      <w:r w:rsidR="009B1D78">
        <w:rPr>
          <w:lang w:eastAsia="zh-CN"/>
        </w:rPr>
        <w:t xml:space="preserve">UE to </w:t>
      </w:r>
      <w:r w:rsidR="009B1D78" w:rsidRPr="009B1D78">
        <w:rPr>
          <w:lang w:eastAsia="zh-CN"/>
        </w:rPr>
        <w:t>erroneously soft-combine the received</w:t>
      </w:r>
      <w:r w:rsidR="009B1D78">
        <w:rPr>
          <w:lang w:eastAsia="zh-CN"/>
        </w:rPr>
        <w:t xml:space="preserve"> TB with </w:t>
      </w:r>
      <w:r w:rsidR="009B1D78" w:rsidRPr="009B1D78">
        <w:rPr>
          <w:lang w:eastAsia="zh-CN"/>
        </w:rPr>
        <w:t xml:space="preserve">PTP </w:t>
      </w:r>
      <w:r w:rsidR="009B1D78" w:rsidRPr="005D0A2A">
        <w:rPr>
          <w:lang w:eastAsia="zh-CN"/>
        </w:rPr>
        <w:t>retransmission</w:t>
      </w:r>
      <w:r w:rsidR="009B1D78" w:rsidRPr="009B1D78">
        <w:rPr>
          <w:lang w:eastAsia="zh-CN"/>
        </w:rPr>
        <w:t xml:space="preserve"> </w:t>
      </w:r>
      <w:r w:rsidR="009B1D78">
        <w:rPr>
          <w:lang w:eastAsia="zh-CN"/>
        </w:rPr>
        <w:t>and previous received TB</w:t>
      </w:r>
      <w:r w:rsidR="009B1D78" w:rsidRPr="009B1D78">
        <w:rPr>
          <w:lang w:eastAsia="zh-CN"/>
        </w:rPr>
        <w:t xml:space="preserve"> </w:t>
      </w:r>
      <w:r w:rsidR="009B1D78">
        <w:rPr>
          <w:lang w:eastAsia="zh-CN"/>
        </w:rPr>
        <w:t xml:space="preserve">in </w:t>
      </w:r>
      <w:r w:rsidR="009B1D78" w:rsidRPr="009B1D78">
        <w:rPr>
          <w:lang w:eastAsia="zh-CN"/>
        </w:rPr>
        <w:t>the HARQ buffer</w:t>
      </w:r>
      <w:r w:rsidR="009B1D78">
        <w:rPr>
          <w:lang w:eastAsia="zh-CN"/>
        </w:rPr>
        <w:t xml:space="preserve">, and cause </w:t>
      </w:r>
      <w:r w:rsidRPr="005D0A2A">
        <w:rPr>
          <w:lang w:eastAsia="zh-CN"/>
        </w:rPr>
        <w:t>performance degradation</w:t>
      </w:r>
      <w:r w:rsidR="009B1D78">
        <w:rPr>
          <w:lang w:eastAsia="zh-CN"/>
        </w:rPr>
        <w:t>.</w:t>
      </w:r>
      <w:r w:rsidR="0068457A">
        <w:rPr>
          <w:lang w:eastAsia="zh-CN"/>
        </w:rPr>
        <w:t xml:space="preserve"> 3 of them </w:t>
      </w:r>
      <w:r w:rsidR="00870C55">
        <w:rPr>
          <w:lang w:eastAsia="zh-CN"/>
        </w:rPr>
        <w:t>[</w:t>
      </w:r>
      <w:r w:rsidR="00870C55" w:rsidRPr="00FF5367">
        <w:rPr>
          <w:lang w:eastAsia="zh-CN"/>
        </w:rPr>
        <w:t>Qualcomm</w:t>
      </w:r>
      <w:r w:rsidR="00870C55">
        <w:rPr>
          <w:lang w:eastAsia="zh-CN"/>
        </w:rPr>
        <w:t xml:space="preserve">, Ericsson, CMCC] </w:t>
      </w:r>
      <w:r w:rsidR="0068457A">
        <w:rPr>
          <w:lang w:eastAsia="zh-CN"/>
        </w:rPr>
        <w:t xml:space="preserve">propose </w:t>
      </w:r>
      <w:r w:rsidR="00AD20D4" w:rsidRPr="00FF5367">
        <w:rPr>
          <w:lang w:eastAsia="zh-CN"/>
        </w:rPr>
        <w:t xml:space="preserve">that a DCI field </w:t>
      </w:r>
      <w:r w:rsidR="0068457A">
        <w:rPr>
          <w:lang w:eastAsia="zh-CN"/>
        </w:rPr>
        <w:t>should be</w:t>
      </w:r>
      <w:r w:rsidR="009265BC">
        <w:rPr>
          <w:lang w:eastAsia="zh-CN"/>
        </w:rPr>
        <w:t xml:space="preserve"> introduced in</w:t>
      </w:r>
      <w:r w:rsidR="0068457A">
        <w:rPr>
          <w:lang w:eastAsia="zh-CN"/>
        </w:rPr>
        <w:t>to</w:t>
      </w:r>
      <w:r w:rsidR="009265BC">
        <w:rPr>
          <w:lang w:eastAsia="zh-CN"/>
        </w:rPr>
        <w:t xml:space="preserve"> the </w:t>
      </w:r>
      <w:r w:rsidR="0068457A">
        <w:rPr>
          <w:lang w:eastAsia="zh-CN"/>
        </w:rPr>
        <w:t xml:space="preserve">DCI of </w:t>
      </w:r>
      <w:r w:rsidR="009265BC">
        <w:rPr>
          <w:lang w:eastAsia="zh-CN"/>
        </w:rPr>
        <w:t>PTP</w:t>
      </w:r>
      <w:r w:rsidR="0068457A">
        <w:rPr>
          <w:lang w:eastAsia="zh-CN"/>
        </w:rPr>
        <w:t xml:space="preserve"> transmission</w:t>
      </w:r>
      <w:r w:rsidR="00AD20D4" w:rsidRPr="00FF5367">
        <w:rPr>
          <w:lang w:eastAsia="zh-CN"/>
        </w:rPr>
        <w:t xml:space="preserve"> to differentiate the HARQ process ID used for </w:t>
      </w:r>
      <w:r w:rsidR="001C32DB">
        <w:rPr>
          <w:lang w:eastAsia="zh-CN"/>
        </w:rPr>
        <w:t>PTP</w:t>
      </w:r>
      <w:r w:rsidR="00AD20D4" w:rsidRPr="00FF5367">
        <w:rPr>
          <w:lang w:eastAsia="zh-CN"/>
        </w:rPr>
        <w:t xml:space="preserve"> (re)transmission </w:t>
      </w:r>
      <w:r w:rsidR="001C32DB">
        <w:rPr>
          <w:lang w:eastAsia="zh-CN"/>
        </w:rPr>
        <w:t xml:space="preserve">for unicast and </w:t>
      </w:r>
      <w:r w:rsidR="00AD20D4" w:rsidRPr="00FF5367">
        <w:rPr>
          <w:lang w:eastAsia="zh-CN"/>
        </w:rPr>
        <w:t>PTP retransmission for multicast.</w:t>
      </w:r>
      <w:r w:rsidR="0066686D">
        <w:rPr>
          <w:lang w:eastAsia="zh-CN"/>
        </w:rPr>
        <w:t xml:space="preserve"> 1 of them [Ericsson] proposes to down-select from the following options</w:t>
      </w:r>
      <w:r w:rsidR="00722C04">
        <w:rPr>
          <w:lang w:eastAsia="zh-CN"/>
        </w:rPr>
        <w:t>. Based on these proposals, moderator suggest the initial proposal 3-1</w:t>
      </w:r>
      <w:r w:rsidR="00D4119D">
        <w:rPr>
          <w:lang w:eastAsia="zh-CN"/>
        </w:rPr>
        <w:t>.</w:t>
      </w:r>
    </w:p>
    <w:p w14:paraId="3320EDE5" w14:textId="4502ECBD" w:rsidR="0066686D" w:rsidRDefault="0066686D" w:rsidP="008435C7">
      <w:pPr>
        <w:pStyle w:val="affa"/>
        <w:widowControl w:val="0"/>
        <w:numPr>
          <w:ilvl w:val="0"/>
          <w:numId w:val="56"/>
        </w:numPr>
        <w:spacing w:after="120"/>
        <w:jc w:val="both"/>
        <w:rPr>
          <w:lang w:eastAsia="zh-CN"/>
        </w:rPr>
      </w:pPr>
      <w:r>
        <w:rPr>
          <w:lang w:eastAsia="zh-CN"/>
        </w:rPr>
        <w:t>Keep existing NDI agreement and add further support</w:t>
      </w:r>
    </w:p>
    <w:p w14:paraId="11533C04" w14:textId="2C5691EE" w:rsidR="0066686D" w:rsidRDefault="0066686D" w:rsidP="008435C7">
      <w:pPr>
        <w:pStyle w:val="affa"/>
        <w:widowControl w:val="0"/>
        <w:numPr>
          <w:ilvl w:val="0"/>
          <w:numId w:val="56"/>
        </w:numPr>
        <w:spacing w:after="120"/>
        <w:jc w:val="both"/>
        <w:rPr>
          <w:lang w:eastAsia="zh-CN"/>
        </w:rPr>
      </w:pPr>
      <w:r>
        <w:rPr>
          <w:lang w:eastAsia="zh-CN"/>
        </w:rPr>
        <w:t>Keep existing NDI agreement and add further support, possibly using new PTP DCI signaling bit</w:t>
      </w:r>
    </w:p>
    <w:p w14:paraId="4132266B" w14:textId="62DF72E3" w:rsidR="0066686D" w:rsidRDefault="0066686D" w:rsidP="008435C7">
      <w:pPr>
        <w:pStyle w:val="affa"/>
        <w:widowControl w:val="0"/>
        <w:numPr>
          <w:ilvl w:val="0"/>
          <w:numId w:val="56"/>
        </w:numPr>
        <w:spacing w:after="120"/>
        <w:jc w:val="both"/>
        <w:rPr>
          <w:lang w:eastAsia="zh-CN"/>
        </w:rPr>
      </w:pPr>
      <w:r>
        <w:rPr>
          <w:lang w:eastAsia="zh-CN"/>
        </w:rPr>
        <w:t>Change existing NDI agreement</w:t>
      </w:r>
    </w:p>
    <w:p w14:paraId="70340BE3" w14:textId="1B147751" w:rsidR="00AD20D4" w:rsidRDefault="0066686D" w:rsidP="008435C7">
      <w:pPr>
        <w:pStyle w:val="affa"/>
        <w:widowControl w:val="0"/>
        <w:numPr>
          <w:ilvl w:val="0"/>
          <w:numId w:val="56"/>
        </w:numPr>
        <w:spacing w:after="120"/>
        <w:jc w:val="both"/>
        <w:rPr>
          <w:lang w:eastAsia="zh-CN"/>
        </w:rPr>
      </w:pPr>
      <w:r>
        <w:rPr>
          <w:lang w:eastAsia="zh-CN"/>
        </w:rPr>
        <w:t>Other solutions not precluded</w:t>
      </w:r>
    </w:p>
    <w:p w14:paraId="2EAF15CD" w14:textId="1C9C4345" w:rsidR="00AD20D4" w:rsidRDefault="00AD20D4" w:rsidP="00472C94">
      <w:pPr>
        <w:widowControl w:val="0"/>
        <w:spacing w:after="120"/>
        <w:jc w:val="both"/>
        <w:rPr>
          <w:lang w:eastAsia="zh-CN"/>
        </w:rPr>
      </w:pPr>
    </w:p>
    <w:p w14:paraId="43E7E4D7" w14:textId="3418BE55" w:rsidR="00472C94" w:rsidRDefault="0018766A" w:rsidP="00472C94">
      <w:pPr>
        <w:widowControl w:val="0"/>
        <w:spacing w:after="120"/>
        <w:jc w:val="both"/>
        <w:rPr>
          <w:lang w:eastAsia="zh-CN"/>
        </w:rPr>
      </w:pPr>
      <w:r>
        <w:rPr>
          <w:rFonts w:hint="eastAsia"/>
          <w:lang w:eastAsia="zh-CN"/>
        </w:rPr>
        <w:t>R</w:t>
      </w:r>
      <w:r>
        <w:rPr>
          <w:lang w:eastAsia="zh-CN"/>
        </w:rPr>
        <w:t>egarding PTM scheme 2, 5 companies explicitly propose to support PTM scheme 2 for initial transmission and retransmission, while 4 companies explicitly propose to not support it. It seem</w:t>
      </w:r>
      <w:r w:rsidR="00423BB2">
        <w:rPr>
          <w:lang w:eastAsia="zh-CN"/>
        </w:rPr>
        <w:t>s</w:t>
      </w:r>
      <w:r>
        <w:rPr>
          <w:lang w:eastAsia="zh-CN"/>
        </w:rPr>
        <w:t xml:space="preserve"> the situation does not change much compared with the last meeting.</w:t>
      </w:r>
      <w:r w:rsidR="00457B78">
        <w:rPr>
          <w:lang w:eastAsia="zh-CN"/>
        </w:rPr>
        <w:t xml:space="preserve"> Moderator propose</w:t>
      </w:r>
      <w:r w:rsidR="00B417D6">
        <w:rPr>
          <w:lang w:eastAsia="zh-CN"/>
        </w:rPr>
        <w:t>s</w:t>
      </w:r>
      <w:r w:rsidR="00457B78">
        <w:rPr>
          <w:lang w:eastAsia="zh-CN"/>
        </w:rPr>
        <w:t xml:space="preserve"> to </w:t>
      </w:r>
      <w:r w:rsidR="00825642">
        <w:rPr>
          <w:lang w:eastAsia="zh-CN"/>
        </w:rPr>
        <w:t>postpone the discussion</w:t>
      </w:r>
      <w:r w:rsidR="00457B78">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4DDE33C2" w14:textId="455ED806" w:rsidR="00EA0942" w:rsidRDefault="00EA0942" w:rsidP="00EA0942">
      <w:pPr>
        <w:widowControl w:val="0"/>
        <w:spacing w:after="120"/>
        <w:jc w:val="both"/>
        <w:rPr>
          <w:lang w:eastAsia="zh-CN"/>
        </w:rPr>
      </w:pPr>
      <w:r>
        <w:rPr>
          <w:b/>
          <w:highlight w:val="yellow"/>
          <w:lang w:eastAsia="zh-CN"/>
        </w:rPr>
        <w:t>[High] Initial Proposal 3-</w:t>
      </w:r>
      <w:r w:rsidRPr="007D4B00">
        <w:rPr>
          <w:b/>
          <w:highlight w:val="yellow"/>
          <w:lang w:eastAsia="zh-CN"/>
        </w:rPr>
        <w:t>1</w:t>
      </w:r>
      <w:r>
        <w:rPr>
          <w:lang w:eastAsia="zh-CN"/>
        </w:rPr>
        <w:t xml:space="preserve">: </w:t>
      </w:r>
    </w:p>
    <w:p w14:paraId="0E92DC86" w14:textId="47C19C21" w:rsidR="005F49AD" w:rsidRDefault="00E1402D" w:rsidP="00411028">
      <w:pPr>
        <w:widowControl w:val="0"/>
        <w:spacing w:after="120"/>
        <w:jc w:val="both"/>
        <w:rPr>
          <w:lang w:eastAsia="zh-CN"/>
        </w:rPr>
      </w:pPr>
      <w:r w:rsidRPr="00E1402D">
        <w:rPr>
          <w:lang w:eastAsia="zh-CN"/>
        </w:rPr>
        <w:t xml:space="preserve">For HARQ process management, </w:t>
      </w:r>
      <w:r>
        <w:rPr>
          <w:lang w:eastAsia="zh-CN"/>
        </w:rPr>
        <w:t>a</w:t>
      </w:r>
      <w:r w:rsidR="005F49AD" w:rsidRPr="00FF5367">
        <w:rPr>
          <w:lang w:eastAsia="zh-CN"/>
        </w:rPr>
        <w:t xml:space="preserve"> DCI field </w:t>
      </w:r>
      <w:r w:rsidR="00AA3362">
        <w:rPr>
          <w:lang w:eastAsia="zh-CN"/>
        </w:rPr>
        <w:t>can</w:t>
      </w:r>
      <w:r w:rsidR="005F49AD">
        <w:rPr>
          <w:lang w:eastAsia="zh-CN"/>
        </w:rPr>
        <w:t xml:space="preserve"> be introduced into the DCI of PTP transmission</w:t>
      </w:r>
      <w:r w:rsidR="005F49AD" w:rsidRPr="00FF5367">
        <w:rPr>
          <w:lang w:eastAsia="zh-CN"/>
        </w:rPr>
        <w:t xml:space="preserve"> to differentiate the HARQ process ID used for </w:t>
      </w:r>
      <w:r w:rsidR="005F49AD">
        <w:rPr>
          <w:lang w:eastAsia="zh-CN"/>
        </w:rPr>
        <w:t>PTP</w:t>
      </w:r>
      <w:r w:rsidR="005F49AD" w:rsidRPr="00FF5367">
        <w:rPr>
          <w:lang w:eastAsia="zh-CN"/>
        </w:rPr>
        <w:t xml:space="preserve"> (re)transmission </w:t>
      </w:r>
      <w:r w:rsidR="005F49AD">
        <w:rPr>
          <w:lang w:eastAsia="zh-CN"/>
        </w:rPr>
        <w:t xml:space="preserve">for unicast and </w:t>
      </w:r>
      <w:r w:rsidR="005F49AD" w:rsidRPr="00FF5367">
        <w:rPr>
          <w:lang w:eastAsia="zh-CN"/>
        </w:rPr>
        <w:t>PTP retransmission for multicast.</w:t>
      </w:r>
    </w:p>
    <w:p w14:paraId="1BFB1889" w14:textId="77777777" w:rsidR="00EA0942" w:rsidRPr="00EA0942" w:rsidRDefault="00EA0942" w:rsidP="00411028">
      <w:pPr>
        <w:widowControl w:val="0"/>
        <w:spacing w:after="120"/>
        <w:jc w:val="both"/>
        <w:rPr>
          <w:lang w:eastAsia="zh-CN"/>
        </w:rPr>
      </w:pPr>
    </w:p>
    <w:p w14:paraId="4EBAF56A" w14:textId="77777777" w:rsidR="00411028" w:rsidRDefault="00411028" w:rsidP="001F3608">
      <w:pPr>
        <w:pStyle w:val="2"/>
        <w:ind w:left="576"/>
        <w:rPr>
          <w:rFonts w:ascii="Times New Roman" w:hAnsi="Times New Roman"/>
          <w:lang w:val="en-US"/>
        </w:rPr>
      </w:pPr>
      <w:r>
        <w:rPr>
          <w:rFonts w:ascii="Times New Roman" w:hAnsi="Times New Roman"/>
          <w:lang w:val="en-US"/>
        </w:rPr>
        <w:lastRenderedPageBreak/>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7565B8B3" w14:textId="77777777" w:rsidR="00411028" w:rsidRDefault="00411028" w:rsidP="00411028">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411028" w14:paraId="0CF709C5" w14:textId="77777777" w:rsidTr="002662AE">
        <w:tc>
          <w:tcPr>
            <w:tcW w:w="2122" w:type="dxa"/>
            <w:tcBorders>
              <w:top w:val="single" w:sz="4" w:space="0" w:color="auto"/>
              <w:left w:val="single" w:sz="4" w:space="0" w:color="auto"/>
              <w:bottom w:val="single" w:sz="4" w:space="0" w:color="auto"/>
              <w:right w:val="single" w:sz="4" w:space="0" w:color="auto"/>
            </w:tcBorders>
          </w:tcPr>
          <w:p w14:paraId="5A6B9905" w14:textId="77777777" w:rsidR="00411028" w:rsidRDefault="00411028"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CDA4787" w14:textId="77777777" w:rsidR="00411028" w:rsidRDefault="00411028" w:rsidP="008444E3">
            <w:pPr>
              <w:jc w:val="center"/>
              <w:rPr>
                <w:b/>
                <w:lang w:eastAsia="zh-CN"/>
              </w:rPr>
            </w:pPr>
            <w:r>
              <w:rPr>
                <w:b/>
                <w:lang w:eastAsia="zh-CN"/>
              </w:rPr>
              <w:t>Comment</w:t>
            </w:r>
          </w:p>
        </w:tc>
      </w:tr>
      <w:tr w:rsidR="00411028" w14:paraId="255E204B" w14:textId="77777777" w:rsidTr="002662AE">
        <w:tc>
          <w:tcPr>
            <w:tcW w:w="2122" w:type="dxa"/>
            <w:tcBorders>
              <w:top w:val="single" w:sz="4" w:space="0" w:color="auto"/>
              <w:left w:val="single" w:sz="4" w:space="0" w:color="auto"/>
              <w:bottom w:val="single" w:sz="4" w:space="0" w:color="auto"/>
              <w:right w:val="single" w:sz="4" w:space="0" w:color="auto"/>
            </w:tcBorders>
          </w:tcPr>
          <w:p w14:paraId="7C3E8AA0" w14:textId="7F197BE0" w:rsidR="00411028" w:rsidRPr="00BA3EA3" w:rsidRDefault="00101951"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D8EC17" w14:textId="77777777" w:rsidR="00270A0A" w:rsidRDefault="00537F99" w:rsidP="008444E3">
            <w:pPr>
              <w:jc w:val="left"/>
              <w:rPr>
                <w:bCs/>
                <w:lang w:eastAsia="zh-CN"/>
              </w:rPr>
            </w:pPr>
            <w:r>
              <w:rPr>
                <w:bCs/>
                <w:lang w:eastAsia="zh-CN"/>
              </w:rPr>
              <w:t xml:space="preserve">3-1: we don’t agree with this proposal. </w:t>
            </w:r>
          </w:p>
          <w:p w14:paraId="065927F2" w14:textId="439A413C" w:rsidR="00270A0A" w:rsidRPr="00BA3EA3" w:rsidRDefault="00537F99" w:rsidP="008444E3">
            <w:pPr>
              <w:jc w:val="left"/>
              <w:rPr>
                <w:bCs/>
                <w:lang w:eastAsia="zh-CN"/>
              </w:rPr>
            </w:pPr>
            <w:r>
              <w:rPr>
                <w:bCs/>
                <w:lang w:eastAsia="zh-CN"/>
              </w:rPr>
              <w:t xml:space="preserve">For a given HARQ process ID, if it is firstly used for unicast then for multicast, it implies UE has sent the feedback of ACK for unicast so that this process ID can be used for </w:t>
            </w:r>
            <w:r w:rsidR="00270A0A">
              <w:rPr>
                <w:bCs/>
                <w:lang w:eastAsia="zh-CN"/>
              </w:rPr>
              <w:t xml:space="preserve">scheduling initial transmission of a </w:t>
            </w:r>
            <w:r>
              <w:rPr>
                <w:bCs/>
                <w:lang w:eastAsia="zh-CN"/>
              </w:rPr>
              <w:t>multicast. Assuming the GC-PDCCH for the multicast is missed by the UE, then UE does not transmit ACK or NACK to gNB. Since no NACK is detected at gNB side, why d</w:t>
            </w:r>
            <w:r w:rsidR="00270A0A">
              <w:rPr>
                <w:bCs/>
                <w:lang w:eastAsia="zh-CN"/>
              </w:rPr>
              <w:t>oes</w:t>
            </w:r>
            <w:r>
              <w:rPr>
                <w:bCs/>
                <w:lang w:eastAsia="zh-CN"/>
              </w:rPr>
              <w:t xml:space="preserve"> gNB use PTP for retransmission to this UE? Even gNB did such, </w:t>
            </w:r>
            <w:r w:rsidR="00270A0A">
              <w:rPr>
                <w:bCs/>
                <w:lang w:eastAsia="zh-CN"/>
              </w:rPr>
              <w:t xml:space="preserve">why does UE combine the current received data with previous received data which has been acknowledged with ACK to gNB? </w:t>
            </w:r>
          </w:p>
        </w:tc>
      </w:tr>
      <w:tr w:rsidR="00960B75" w14:paraId="47F541E0" w14:textId="77777777" w:rsidTr="002662AE">
        <w:tc>
          <w:tcPr>
            <w:tcW w:w="2122" w:type="dxa"/>
            <w:tcBorders>
              <w:top w:val="single" w:sz="4" w:space="0" w:color="auto"/>
              <w:left w:val="single" w:sz="4" w:space="0" w:color="auto"/>
              <w:bottom w:val="single" w:sz="4" w:space="0" w:color="auto"/>
              <w:right w:val="single" w:sz="4" w:space="0" w:color="auto"/>
            </w:tcBorders>
          </w:tcPr>
          <w:p w14:paraId="2709AB9F" w14:textId="451740A3"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909CC74" w14:textId="28178B1A" w:rsidR="00960B75" w:rsidRPr="00BA3EA3" w:rsidRDefault="00960B75" w:rsidP="00960B75">
            <w:pPr>
              <w:jc w:val="left"/>
              <w:rPr>
                <w:bCs/>
                <w:lang w:eastAsia="zh-CN"/>
              </w:rPr>
            </w:pPr>
            <w:r>
              <w:rPr>
                <w:bCs/>
                <w:lang w:eastAsia="zh-CN"/>
              </w:rPr>
              <w:t>3-1: support it</w:t>
            </w:r>
          </w:p>
        </w:tc>
      </w:tr>
      <w:tr w:rsidR="00960B75" w14:paraId="39BE03D8" w14:textId="77777777" w:rsidTr="002662AE">
        <w:tc>
          <w:tcPr>
            <w:tcW w:w="2122" w:type="dxa"/>
            <w:tcBorders>
              <w:top w:val="single" w:sz="4" w:space="0" w:color="auto"/>
              <w:left w:val="single" w:sz="4" w:space="0" w:color="auto"/>
              <w:bottom w:val="single" w:sz="4" w:space="0" w:color="auto"/>
              <w:right w:val="single" w:sz="4" w:space="0" w:color="auto"/>
            </w:tcBorders>
          </w:tcPr>
          <w:p w14:paraId="07E03855" w14:textId="22EF03A7" w:rsidR="00960B75" w:rsidRPr="00BA3EA3"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FDDC43C" w14:textId="58F3E218" w:rsidR="00960B75" w:rsidRPr="00BA3EA3" w:rsidRDefault="00DF5B25" w:rsidP="00960B75">
            <w:pPr>
              <w:rPr>
                <w:bCs/>
                <w:lang w:eastAsia="zh-CN"/>
              </w:rPr>
            </w:pPr>
            <w:r>
              <w:rPr>
                <w:rFonts w:hint="eastAsia"/>
                <w:bCs/>
                <w:lang w:eastAsia="zh-CN"/>
              </w:rPr>
              <w:t>3</w:t>
            </w:r>
            <w:r>
              <w:rPr>
                <w:bCs/>
                <w:lang w:eastAsia="zh-CN"/>
              </w:rPr>
              <w:t>-1: support</w:t>
            </w:r>
          </w:p>
        </w:tc>
      </w:tr>
      <w:tr w:rsidR="0095631B" w14:paraId="50838921" w14:textId="77777777" w:rsidTr="002662AE">
        <w:tc>
          <w:tcPr>
            <w:tcW w:w="2122" w:type="dxa"/>
            <w:tcBorders>
              <w:top w:val="single" w:sz="4" w:space="0" w:color="auto"/>
              <w:left w:val="single" w:sz="4" w:space="0" w:color="auto"/>
              <w:bottom w:val="single" w:sz="4" w:space="0" w:color="auto"/>
              <w:right w:val="single" w:sz="4" w:space="0" w:color="auto"/>
            </w:tcBorders>
          </w:tcPr>
          <w:p w14:paraId="26768788" w14:textId="2FEB770D"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7430A2E" w14:textId="77777777" w:rsidR="0095631B" w:rsidRDefault="0095631B" w:rsidP="0095631B">
            <w:pPr>
              <w:rPr>
                <w:bCs/>
                <w:lang w:eastAsia="zh-CN"/>
              </w:rPr>
            </w:pPr>
            <w:r>
              <w:rPr>
                <w:bCs/>
                <w:lang w:eastAsia="zh-CN"/>
              </w:rPr>
              <w:t>Support Proposal 3-1.</w:t>
            </w:r>
          </w:p>
          <w:p w14:paraId="2C3A3803" w14:textId="61EA8C75" w:rsidR="0095631B" w:rsidRDefault="0095631B" w:rsidP="0095631B">
            <w:pPr>
              <w:rPr>
                <w:bCs/>
                <w:lang w:eastAsia="zh-CN"/>
              </w:rPr>
            </w:pPr>
            <w:r>
              <w:rPr>
                <w:bCs/>
                <w:lang w:eastAsia="zh-CN"/>
              </w:rPr>
              <w:t>For a given HARQ process ID, if it is firstly used for unicast then for multicast, if UE misses the multicast, then gNB would use PTP to retransmit the MBS TB. In this case, UE is not sure whether the PTP is for unicast retransmission (in case the ACK for unicast is missed by gNB) or for PTM retransmission.</w:t>
            </w:r>
          </w:p>
        </w:tc>
      </w:tr>
      <w:tr w:rsidR="00BD1C15" w14:paraId="1B891874" w14:textId="77777777" w:rsidTr="002662AE">
        <w:tc>
          <w:tcPr>
            <w:tcW w:w="2122" w:type="dxa"/>
            <w:tcBorders>
              <w:top w:val="single" w:sz="4" w:space="0" w:color="auto"/>
              <w:left w:val="single" w:sz="4" w:space="0" w:color="auto"/>
              <w:bottom w:val="single" w:sz="4" w:space="0" w:color="auto"/>
              <w:right w:val="single" w:sz="4" w:space="0" w:color="auto"/>
            </w:tcBorders>
          </w:tcPr>
          <w:p w14:paraId="19362312" w14:textId="096E92A0" w:rsidR="00BD1C15" w:rsidRDefault="00BD1C15" w:rsidP="00BD1C15">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1FBB86C" w14:textId="77777777" w:rsidR="00BD1C15" w:rsidRPr="00C25B9E" w:rsidRDefault="00BD1C15" w:rsidP="00BD1C15">
            <w:pPr>
              <w:autoSpaceDE/>
              <w:autoSpaceDN/>
              <w:spacing w:line="240" w:lineRule="auto"/>
              <w:jc w:val="left"/>
              <w:rPr>
                <w:rFonts w:ascii="Times" w:eastAsia="Batang" w:hAnsi="Times"/>
                <w:szCs w:val="24"/>
                <w:lang w:val="en-GB" w:eastAsia="x-none"/>
              </w:rPr>
            </w:pPr>
            <w:r>
              <w:rPr>
                <w:rFonts w:eastAsia="Malgun Gothic"/>
                <w:bCs/>
                <w:lang w:eastAsia="ko-KR"/>
              </w:rPr>
              <w:t>RAN1</w:t>
            </w:r>
            <w:r>
              <w:rPr>
                <w:rFonts w:eastAsia="Malgun Gothic" w:hint="eastAsia"/>
                <w:bCs/>
                <w:lang w:eastAsia="ko-KR"/>
              </w:rPr>
              <w:t xml:space="preserve"> previously agreed </w:t>
            </w:r>
            <w:r>
              <w:rPr>
                <w:rFonts w:eastAsia="Malgun Gothic"/>
                <w:bCs/>
                <w:lang w:eastAsia="ko-KR"/>
              </w:rPr>
              <w:t xml:space="preserve">that </w:t>
            </w:r>
            <w:r>
              <w:rPr>
                <w:rFonts w:ascii="Times" w:eastAsia="Batang" w:hAnsi="Times"/>
                <w:szCs w:val="24"/>
                <w:lang w:val="en-GB" w:eastAsia="x-none"/>
              </w:rPr>
              <w:t>t</w:t>
            </w:r>
            <w:r w:rsidRPr="00C25B9E">
              <w:rPr>
                <w:rFonts w:ascii="Times" w:eastAsia="Batang" w:hAnsi="Times"/>
                <w:szCs w:val="24"/>
                <w:lang w:val="en-GB" w:eastAsia="x-none"/>
              </w:rPr>
              <w:t>he same HARQ process ID and NDI are used for PTM scheme 1 (re)transmissions and PTP retransmissions of the same TB.</w:t>
            </w:r>
          </w:p>
          <w:p w14:paraId="4CEC2D0D" w14:textId="60DEFF31" w:rsidR="00BD1C15" w:rsidRDefault="00BD1C15" w:rsidP="00BD1C15">
            <w:pPr>
              <w:rPr>
                <w:bCs/>
                <w:lang w:eastAsia="zh-CN"/>
              </w:rPr>
            </w:pPr>
            <w:r>
              <w:rPr>
                <w:rFonts w:eastAsia="Malgun Gothic" w:hint="eastAsia"/>
                <w:bCs/>
                <w:lang w:eastAsia="ko-KR"/>
              </w:rPr>
              <w:t xml:space="preserve">Thus, </w:t>
            </w:r>
            <w:r>
              <w:rPr>
                <w:rFonts w:eastAsia="Malgun Gothic"/>
                <w:bCs/>
                <w:lang w:eastAsia="ko-KR"/>
              </w:rPr>
              <w:t>if initial HARQ transmission has been received by PTM, UE could</w:t>
            </w:r>
            <w:r>
              <w:rPr>
                <w:rFonts w:eastAsia="Malgun Gothic" w:hint="eastAsia"/>
                <w:bCs/>
                <w:lang w:eastAsia="ko-KR"/>
              </w:rPr>
              <w:t xml:space="preserve">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r>
              <w:rPr>
                <w:lang w:eastAsia="zh-CN"/>
              </w:rPr>
              <w:t xml:space="preserve"> However, UE may miss initial PTM transmission but receive PTP retransmission. In this case, a DCI field could be used to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tc>
      </w:tr>
      <w:tr w:rsidR="0086210A" w14:paraId="06E0C7BF" w14:textId="77777777" w:rsidTr="002662AE">
        <w:tc>
          <w:tcPr>
            <w:tcW w:w="2122" w:type="dxa"/>
            <w:tcBorders>
              <w:top w:val="single" w:sz="4" w:space="0" w:color="auto"/>
              <w:left w:val="single" w:sz="4" w:space="0" w:color="auto"/>
              <w:bottom w:val="single" w:sz="4" w:space="0" w:color="auto"/>
              <w:right w:val="single" w:sz="4" w:space="0" w:color="auto"/>
            </w:tcBorders>
          </w:tcPr>
          <w:p w14:paraId="5934127B" w14:textId="4E51E9CD" w:rsidR="0086210A" w:rsidRDefault="0086210A" w:rsidP="0086210A">
            <w:pPr>
              <w:rPr>
                <w:rFonts w:eastAsia="Malgun Gothic"/>
                <w:bCs/>
                <w:lang w:eastAsia="ko-KR"/>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7834E17" w14:textId="77777777" w:rsidR="0086210A" w:rsidRDefault="0086210A" w:rsidP="0086210A">
            <w:pPr>
              <w:rPr>
                <w:bCs/>
                <w:lang w:eastAsia="zh-CN"/>
              </w:rPr>
            </w:pPr>
            <w:r>
              <w:rPr>
                <w:rFonts w:hint="eastAsia"/>
                <w:bCs/>
                <w:lang w:eastAsia="zh-CN"/>
              </w:rPr>
              <w:t>3</w:t>
            </w:r>
            <w:r>
              <w:rPr>
                <w:bCs/>
                <w:lang w:eastAsia="zh-CN"/>
              </w:rPr>
              <w:t xml:space="preserve">-1, not support. </w:t>
            </w:r>
          </w:p>
          <w:p w14:paraId="3DB5EA0D" w14:textId="4357A26B" w:rsidR="0086210A" w:rsidRDefault="0086210A" w:rsidP="0086210A">
            <w:pPr>
              <w:autoSpaceDE/>
              <w:autoSpaceDN/>
              <w:rPr>
                <w:rFonts w:eastAsia="Malgun Gothic"/>
                <w:bCs/>
                <w:lang w:eastAsia="ko-KR"/>
              </w:rPr>
            </w:pPr>
            <w:r>
              <w:rPr>
                <w:bCs/>
                <w:lang w:eastAsia="zh-CN"/>
              </w:rPr>
              <w:t xml:space="preserve">We don’t understand the motivation. Actually UE </w:t>
            </w:r>
            <w:r w:rsidRPr="000B2AC3">
              <w:rPr>
                <w:b/>
                <w:bCs/>
                <w:u w:val="single"/>
                <w:lang w:eastAsia="zh-CN"/>
              </w:rPr>
              <w:t>would not</w:t>
            </w:r>
            <w:r>
              <w:rPr>
                <w:bCs/>
                <w:lang w:eastAsia="zh-CN"/>
              </w:rPr>
              <w:t xml:space="preserve"> </w:t>
            </w:r>
            <w:r w:rsidRPr="009B1D78">
              <w:rPr>
                <w:lang w:eastAsia="zh-CN"/>
              </w:rPr>
              <w:t>erroneously soft-combine the received</w:t>
            </w:r>
            <w:r>
              <w:rPr>
                <w:lang w:eastAsia="zh-CN"/>
              </w:rPr>
              <w:t xml:space="preserve"> TB with </w:t>
            </w:r>
            <w:r w:rsidRPr="009B1D78">
              <w:rPr>
                <w:lang w:eastAsia="zh-CN"/>
              </w:rPr>
              <w:t xml:space="preserve">PTP </w:t>
            </w:r>
            <w:r w:rsidRPr="005D0A2A">
              <w:rPr>
                <w:lang w:eastAsia="zh-CN"/>
              </w:rPr>
              <w:t>retransmission</w:t>
            </w:r>
            <w:r w:rsidRPr="009B1D78">
              <w:rPr>
                <w:lang w:eastAsia="zh-CN"/>
              </w:rPr>
              <w:t xml:space="preserve"> </w:t>
            </w:r>
            <w:r>
              <w:rPr>
                <w:lang w:eastAsia="zh-CN"/>
              </w:rPr>
              <w:t>and previous received TB</w:t>
            </w:r>
            <w:r w:rsidRPr="009B1D78">
              <w:rPr>
                <w:lang w:eastAsia="zh-CN"/>
              </w:rPr>
              <w:t xml:space="preserve"> </w:t>
            </w:r>
            <w:r>
              <w:rPr>
                <w:lang w:eastAsia="zh-CN"/>
              </w:rPr>
              <w:t xml:space="preserve">in </w:t>
            </w:r>
            <w:r w:rsidRPr="009B1D78">
              <w:rPr>
                <w:lang w:eastAsia="zh-CN"/>
              </w:rPr>
              <w:t>the HARQ buffe</w:t>
            </w:r>
            <w:r>
              <w:rPr>
                <w:lang w:eastAsia="zh-CN"/>
              </w:rPr>
              <w:t xml:space="preserve">r for the use case described by FL. The NDI for </w:t>
            </w:r>
            <w:r w:rsidRPr="009B1D78">
              <w:rPr>
                <w:lang w:eastAsia="zh-CN"/>
              </w:rPr>
              <w:t xml:space="preserve">PTP </w:t>
            </w:r>
            <w:r w:rsidRPr="005D0A2A">
              <w:rPr>
                <w:lang w:eastAsia="zh-CN"/>
              </w:rPr>
              <w:t>retransmission</w:t>
            </w:r>
            <w:r>
              <w:rPr>
                <w:lang w:eastAsia="zh-CN"/>
              </w:rPr>
              <w:t xml:space="preserve"> has been toggled, compared with the previous PTP.</w:t>
            </w:r>
          </w:p>
        </w:tc>
      </w:tr>
      <w:tr w:rsidR="00FC75AE" w14:paraId="427B698B" w14:textId="77777777" w:rsidTr="002662AE">
        <w:tc>
          <w:tcPr>
            <w:tcW w:w="2122" w:type="dxa"/>
          </w:tcPr>
          <w:p w14:paraId="1386CCF2"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35710BC0" w14:textId="77777777" w:rsidR="00FC75AE" w:rsidRDefault="00FC75AE" w:rsidP="0054704D">
            <w:pPr>
              <w:jc w:val="left"/>
              <w:rPr>
                <w:bCs/>
                <w:lang w:eastAsia="zh-CN"/>
              </w:rPr>
            </w:pPr>
            <w:r>
              <w:rPr>
                <w:rFonts w:hint="eastAsia"/>
                <w:bCs/>
                <w:lang w:eastAsia="zh-CN"/>
              </w:rPr>
              <w:t>N</w:t>
            </w:r>
            <w:r>
              <w:rPr>
                <w:bCs/>
                <w:lang w:eastAsia="zh-CN"/>
              </w:rPr>
              <w:t>ot support.</w:t>
            </w:r>
          </w:p>
          <w:p w14:paraId="4CDC8231" w14:textId="77777777" w:rsidR="00FC75AE" w:rsidRPr="00BA3EA3" w:rsidRDefault="00FC75AE" w:rsidP="0054704D">
            <w:pPr>
              <w:jc w:val="left"/>
              <w:rPr>
                <w:bCs/>
                <w:lang w:eastAsia="zh-CN"/>
              </w:rPr>
            </w:pPr>
            <w:r>
              <w:rPr>
                <w:bCs/>
                <w:lang w:eastAsia="zh-CN"/>
              </w:rPr>
              <w:t>If PTM initial transmission is missing, there is no HARQ-ACK feedback for the transmission, in this case gNB can use PTM instead of PTP for re-transmission to avoid the issue.</w:t>
            </w:r>
          </w:p>
        </w:tc>
      </w:tr>
      <w:tr w:rsidR="006E7429" w14:paraId="042097D7" w14:textId="77777777" w:rsidTr="002662AE">
        <w:tc>
          <w:tcPr>
            <w:tcW w:w="2122" w:type="dxa"/>
          </w:tcPr>
          <w:p w14:paraId="131505DD" w14:textId="68D67538" w:rsidR="006E7429" w:rsidRDefault="006E7429" w:rsidP="006E7429">
            <w:pPr>
              <w:rPr>
                <w:bCs/>
                <w:lang w:eastAsia="zh-CN"/>
              </w:rPr>
            </w:pPr>
            <w:r w:rsidRPr="007E7FEE">
              <w:rPr>
                <w:bCs/>
                <w:lang w:eastAsia="zh-CN"/>
              </w:rPr>
              <w:t>Google</w:t>
            </w:r>
          </w:p>
        </w:tc>
        <w:tc>
          <w:tcPr>
            <w:tcW w:w="7840" w:type="dxa"/>
          </w:tcPr>
          <w:p w14:paraId="065BD956" w14:textId="77777777" w:rsidR="006E7429" w:rsidRPr="007E7FEE" w:rsidRDefault="006E7429" w:rsidP="006E7429">
            <w:pPr>
              <w:rPr>
                <w:bCs/>
                <w:lang w:eastAsia="zh-CN"/>
              </w:rPr>
            </w:pPr>
            <w:r w:rsidRPr="007E7FEE">
              <w:rPr>
                <w:bCs/>
                <w:lang w:eastAsia="zh-CN"/>
              </w:rPr>
              <w:t>3-1, postpone the discussion</w:t>
            </w:r>
          </w:p>
          <w:p w14:paraId="288EAA1B" w14:textId="0CAD729D" w:rsidR="006E7429" w:rsidRDefault="006E7429" w:rsidP="006E7429">
            <w:pPr>
              <w:rPr>
                <w:bCs/>
                <w:lang w:eastAsia="zh-CN"/>
              </w:rPr>
            </w:pPr>
            <w:r w:rsidRPr="007E7FEE">
              <w:rPr>
                <w:bCs/>
                <w:lang w:eastAsia="zh-CN"/>
              </w:rPr>
              <w:t>We think it’s too early to take this proposal. As addressed in the companies’ documents, there are several ways of HARQ ID assignment between unicast and multicast, and we have not discussed whether unicast shares the same HARQ ID with multicast yet. For example, if gNB can configure mutually exclusive HARQ ID sets to unicast and multicast, than a PTP scheduled with multicast HARQ ID can only be retransmission. Therefore, our suggestion is to discussion the HARQ process ID configuration between unicast and multicast first.</w:t>
            </w:r>
          </w:p>
        </w:tc>
      </w:tr>
      <w:tr w:rsidR="002D3961" w14:paraId="1A1BEF8A" w14:textId="77777777" w:rsidTr="002662AE">
        <w:tc>
          <w:tcPr>
            <w:tcW w:w="2122" w:type="dxa"/>
          </w:tcPr>
          <w:p w14:paraId="0BDB2973" w14:textId="4F852E71" w:rsidR="002D3961" w:rsidRPr="007E7FEE" w:rsidRDefault="002D3961" w:rsidP="002D3961">
            <w:pPr>
              <w:rPr>
                <w:bCs/>
                <w:lang w:eastAsia="zh-CN"/>
              </w:rPr>
            </w:pPr>
            <w:r>
              <w:rPr>
                <w:rFonts w:eastAsia="Malgun Gothic"/>
                <w:bCs/>
                <w:lang w:eastAsia="ko-KR"/>
              </w:rPr>
              <w:lastRenderedPageBreak/>
              <w:t>Apple</w:t>
            </w:r>
          </w:p>
        </w:tc>
        <w:tc>
          <w:tcPr>
            <w:tcW w:w="7840" w:type="dxa"/>
          </w:tcPr>
          <w:p w14:paraId="71D1D66C" w14:textId="43537F6A" w:rsidR="002D3961" w:rsidRPr="007E7FEE" w:rsidRDefault="002D3961" w:rsidP="002D3961">
            <w:pPr>
              <w:rPr>
                <w:bCs/>
                <w:lang w:eastAsia="zh-CN"/>
              </w:rPr>
            </w:pPr>
            <w:r>
              <w:rPr>
                <w:rFonts w:eastAsia="Malgun Gothic"/>
                <w:bCs/>
                <w:lang w:eastAsia="ko-KR"/>
              </w:rPr>
              <w:t>Maybe the issue needs to be clarified first. From moderator’s comments, the issue is confusion between (re)transmission via PTP or PTM for MBS PDSCH. But the above discussion is related to unicast PDSCH and multicast PDSCH via PTP transmission confusion issue.</w:t>
            </w:r>
          </w:p>
        </w:tc>
      </w:tr>
      <w:tr w:rsidR="00FD17E1" w14:paraId="5FA45DE2" w14:textId="77777777" w:rsidTr="002662AE">
        <w:tc>
          <w:tcPr>
            <w:tcW w:w="2122" w:type="dxa"/>
          </w:tcPr>
          <w:p w14:paraId="009B720C" w14:textId="653824AD" w:rsidR="00FD17E1" w:rsidRPr="00FD17E1" w:rsidRDefault="00FD17E1" w:rsidP="002D3961">
            <w:pPr>
              <w:rPr>
                <w:rFonts w:eastAsiaTheme="minorEastAsia"/>
                <w:bCs/>
                <w:lang w:eastAsia="zh-CN"/>
              </w:rPr>
            </w:pPr>
            <w:r>
              <w:rPr>
                <w:rFonts w:eastAsiaTheme="minorEastAsia" w:hint="eastAsia"/>
                <w:bCs/>
                <w:lang w:eastAsia="zh-CN"/>
              </w:rPr>
              <w:t>CATT</w:t>
            </w:r>
          </w:p>
        </w:tc>
        <w:tc>
          <w:tcPr>
            <w:tcW w:w="7840" w:type="dxa"/>
          </w:tcPr>
          <w:p w14:paraId="6672DD65" w14:textId="35E3DBF6" w:rsidR="00FD17E1" w:rsidRDefault="00FD17E1" w:rsidP="002D3961">
            <w:pPr>
              <w:rPr>
                <w:rFonts w:eastAsia="Malgun Gothic"/>
                <w:bCs/>
                <w:lang w:eastAsia="ko-KR"/>
              </w:rPr>
            </w:pPr>
            <w:r>
              <w:rPr>
                <w:rFonts w:hint="eastAsia"/>
                <w:bCs/>
                <w:lang w:eastAsia="zh-CN"/>
              </w:rPr>
              <w:t>3</w:t>
            </w:r>
            <w:r>
              <w:rPr>
                <w:bCs/>
                <w:lang w:eastAsia="zh-CN"/>
              </w:rPr>
              <w:t xml:space="preserve">-1: </w:t>
            </w:r>
            <w:r>
              <w:rPr>
                <w:rFonts w:hint="eastAsia"/>
                <w:bCs/>
                <w:lang w:eastAsia="zh-CN"/>
              </w:rPr>
              <w:t>S</w:t>
            </w:r>
            <w:r>
              <w:rPr>
                <w:bCs/>
                <w:lang w:eastAsia="zh-CN"/>
              </w:rPr>
              <w:t>upport</w:t>
            </w:r>
            <w:r>
              <w:rPr>
                <w:rFonts w:hint="eastAsia"/>
                <w:bCs/>
                <w:lang w:eastAsia="zh-CN"/>
              </w:rPr>
              <w:t>.</w:t>
            </w:r>
          </w:p>
        </w:tc>
      </w:tr>
      <w:tr w:rsidR="004360A6" w14:paraId="7BA676EA" w14:textId="77777777" w:rsidTr="002662AE">
        <w:tc>
          <w:tcPr>
            <w:tcW w:w="2122" w:type="dxa"/>
          </w:tcPr>
          <w:p w14:paraId="1EB3D5EF" w14:textId="4756080B" w:rsidR="004360A6" w:rsidRDefault="004360A6" w:rsidP="004360A6">
            <w:pPr>
              <w:rPr>
                <w:rFonts w:eastAsiaTheme="minorEastAsia"/>
                <w:bCs/>
                <w:lang w:eastAsia="zh-CN"/>
              </w:rPr>
            </w:pPr>
            <w:r w:rsidRPr="00ED6327">
              <w:rPr>
                <w:rFonts w:eastAsia="MS Mincho"/>
                <w:bCs/>
                <w:lang w:eastAsia="ja-JP"/>
              </w:rPr>
              <w:t>NTT DOCOMO</w:t>
            </w:r>
          </w:p>
        </w:tc>
        <w:tc>
          <w:tcPr>
            <w:tcW w:w="7840" w:type="dxa"/>
          </w:tcPr>
          <w:p w14:paraId="7422F1E3" w14:textId="4A7F6596" w:rsidR="004360A6" w:rsidRDefault="004360A6" w:rsidP="004360A6">
            <w:pPr>
              <w:rPr>
                <w:bCs/>
                <w:lang w:eastAsia="zh-CN"/>
              </w:rPr>
            </w:pPr>
            <w:r w:rsidRPr="00ED6327">
              <w:rPr>
                <w:rFonts w:eastAsia="MS Mincho"/>
                <w:bCs/>
                <w:lang w:eastAsia="ja-JP"/>
              </w:rPr>
              <w:t xml:space="preserve">We think that incorrect </w:t>
            </w:r>
            <w:r w:rsidRPr="00ED6327">
              <w:rPr>
                <w:lang w:eastAsia="zh-CN"/>
              </w:rPr>
              <w:t>soft-combin</w:t>
            </w:r>
            <w:r w:rsidRPr="00ED6327">
              <w:rPr>
                <w:rFonts w:eastAsia="MS Mincho"/>
                <w:lang w:eastAsia="ja-JP"/>
              </w:rPr>
              <w:t>ing can be avoided by other methods (e.g.</w:t>
            </w:r>
            <w:r>
              <w:rPr>
                <w:rFonts w:eastAsia="MS Mincho" w:hint="eastAsia"/>
                <w:lang w:eastAsia="ja-JP"/>
              </w:rPr>
              <w:t>,</w:t>
            </w:r>
            <w:r w:rsidRPr="00ED6327">
              <w:rPr>
                <w:rFonts w:eastAsia="MS Mincho"/>
                <w:lang w:eastAsia="ja-JP"/>
              </w:rPr>
              <w:t xml:space="preserve"> assign different TBS to PTM TB and PTP TB). The benefit of introducing the </w:t>
            </w:r>
            <w:r>
              <w:rPr>
                <w:rFonts w:eastAsia="MS Mincho" w:hint="eastAsia"/>
                <w:lang w:eastAsia="ja-JP"/>
              </w:rPr>
              <w:t xml:space="preserve">new DCI </w:t>
            </w:r>
            <w:r w:rsidRPr="00ED6327">
              <w:rPr>
                <w:rFonts w:eastAsia="MS Mincho"/>
                <w:lang w:eastAsia="ja-JP"/>
              </w:rPr>
              <w:t>field seems small.</w:t>
            </w:r>
          </w:p>
        </w:tc>
      </w:tr>
      <w:tr w:rsidR="00E73C6C" w14:paraId="601313DB" w14:textId="77777777" w:rsidTr="002662AE">
        <w:tc>
          <w:tcPr>
            <w:tcW w:w="2122" w:type="dxa"/>
          </w:tcPr>
          <w:p w14:paraId="63F9FCB0" w14:textId="56EDA521" w:rsidR="00E73C6C" w:rsidRPr="00ED6327" w:rsidRDefault="00E73C6C" w:rsidP="004360A6">
            <w:pPr>
              <w:rPr>
                <w:rFonts w:eastAsia="MS Mincho"/>
                <w:bCs/>
                <w:lang w:eastAsia="ja-JP"/>
              </w:rPr>
            </w:pPr>
            <w:r>
              <w:rPr>
                <w:rFonts w:eastAsia="MS Mincho"/>
                <w:bCs/>
                <w:lang w:eastAsia="ja-JP"/>
              </w:rPr>
              <w:t>MTK</w:t>
            </w:r>
          </w:p>
        </w:tc>
        <w:tc>
          <w:tcPr>
            <w:tcW w:w="7840" w:type="dxa"/>
          </w:tcPr>
          <w:p w14:paraId="75E4C464" w14:textId="77777777" w:rsidR="00E73C6C" w:rsidRDefault="00E73C6C" w:rsidP="00E73C6C">
            <w:pPr>
              <w:rPr>
                <w:bCs/>
                <w:lang w:eastAsia="zh-CN"/>
              </w:rPr>
            </w:pPr>
            <w:r>
              <w:rPr>
                <w:bCs/>
                <w:lang w:eastAsia="zh-CN"/>
              </w:rPr>
              <w:t>Proposal 3-1: Not support.</w:t>
            </w:r>
          </w:p>
          <w:p w14:paraId="085FD8F6" w14:textId="644F35A0" w:rsidR="00E73C6C" w:rsidRPr="00ED6327" w:rsidRDefault="00E73C6C" w:rsidP="00E73C6C">
            <w:pPr>
              <w:rPr>
                <w:rFonts w:eastAsia="MS Mincho"/>
                <w:bCs/>
                <w:lang w:eastAsia="ja-JP"/>
              </w:rPr>
            </w:pPr>
            <w:r>
              <w:rPr>
                <w:bCs/>
                <w:lang w:eastAsia="zh-CN"/>
              </w:rPr>
              <w:t>In last meeting, RAN1 has achieved an agreement that “</w:t>
            </w:r>
            <w:r>
              <w:rPr>
                <w:rFonts w:ascii="Times" w:hAnsi="Times" w:cs="Times"/>
                <w:color w:val="000000"/>
                <w:lang w:val="en-GB"/>
              </w:rPr>
              <w:t>The same HARQ process ID and NDI are used for PTM scheme 1 (re)transmissions and PTP retransmissions of the same TB</w:t>
            </w:r>
            <w:r>
              <w:rPr>
                <w:bCs/>
                <w:lang w:eastAsia="zh-CN"/>
              </w:rPr>
              <w:t>”, it can be used to indicate the association between PTM initial transmission and PTP retransmission. And gNB also can allocate the corresponding HARQ process for multicast as agreed in last meeting, if the multicast is ongoing, the HARQ process number is exclusively used for multicast services (including PTM or PTP transmission).</w:t>
            </w:r>
          </w:p>
        </w:tc>
      </w:tr>
      <w:tr w:rsidR="002662AE" w:rsidRPr="002662AE" w14:paraId="1185EBAA" w14:textId="77777777" w:rsidTr="002662AE">
        <w:tc>
          <w:tcPr>
            <w:tcW w:w="2122" w:type="dxa"/>
            <w:hideMark/>
          </w:tcPr>
          <w:p w14:paraId="4C677451" w14:textId="77777777" w:rsidR="002662AE" w:rsidRPr="002662AE" w:rsidRDefault="002662AE" w:rsidP="002662AE">
            <w:pPr>
              <w:overflowPunct/>
              <w:autoSpaceDE/>
              <w:autoSpaceDN/>
              <w:adjustRightInd/>
              <w:rPr>
                <w:rFonts w:ascii="Segoe UI" w:eastAsia="Times New Roman" w:hAnsi="Segoe UI" w:cs="Segoe UI"/>
                <w:sz w:val="18"/>
                <w:szCs w:val="18"/>
                <w:lang w:val="en-GB" w:eastAsia="en-GB"/>
              </w:rPr>
            </w:pPr>
            <w:r w:rsidRPr="002662AE">
              <w:rPr>
                <w:rFonts w:eastAsia="Times New Roman"/>
                <w:lang w:eastAsia="en-GB"/>
              </w:rPr>
              <w:t>Nokia, NSB</w:t>
            </w:r>
            <w:r w:rsidRPr="002662AE">
              <w:rPr>
                <w:rFonts w:eastAsia="Times New Roman"/>
                <w:lang w:val="en-GB" w:eastAsia="en-GB"/>
              </w:rPr>
              <w:t> </w:t>
            </w:r>
          </w:p>
        </w:tc>
        <w:tc>
          <w:tcPr>
            <w:tcW w:w="7840" w:type="dxa"/>
            <w:hideMark/>
          </w:tcPr>
          <w:p w14:paraId="37E61A26" w14:textId="77777777" w:rsidR="002662AE" w:rsidRPr="002662AE" w:rsidRDefault="002662AE" w:rsidP="002662AE">
            <w:pPr>
              <w:overflowPunct/>
              <w:autoSpaceDE/>
              <w:autoSpaceDN/>
              <w:adjustRightInd/>
              <w:rPr>
                <w:rFonts w:ascii="Segoe UI" w:eastAsia="Times New Roman" w:hAnsi="Segoe UI" w:cs="Segoe UI"/>
                <w:sz w:val="18"/>
                <w:szCs w:val="18"/>
                <w:lang w:val="en-GB" w:eastAsia="en-GB"/>
              </w:rPr>
            </w:pPr>
            <w:r w:rsidRPr="002662AE">
              <w:rPr>
                <w:rFonts w:eastAsia="Times New Roman"/>
                <w:lang w:eastAsia="en-GB"/>
              </w:rPr>
              <w:t>3-1: We need further clarification regarding this proposal. We agree with Lenovo that it is unclear why gNB would be using PTP retransmission for a missed initial PTM transmission. In this scenario, why would the gNB not use PTM retransmissions, since this would not require any DCI modification or adding of a new field.</w:t>
            </w:r>
            <w:r w:rsidRPr="002662AE">
              <w:rPr>
                <w:rFonts w:eastAsia="Times New Roman"/>
                <w:lang w:val="en-GB" w:eastAsia="en-GB"/>
              </w:rPr>
              <w:t> </w:t>
            </w:r>
          </w:p>
        </w:tc>
      </w:tr>
      <w:tr w:rsidR="00E04485" w:rsidRPr="002662AE" w14:paraId="70B7B1C9" w14:textId="77777777" w:rsidTr="002662AE">
        <w:tc>
          <w:tcPr>
            <w:tcW w:w="2122" w:type="dxa"/>
          </w:tcPr>
          <w:p w14:paraId="58B6B291" w14:textId="17038338" w:rsidR="00E04485" w:rsidRPr="002662AE" w:rsidRDefault="00E04485" w:rsidP="002662AE">
            <w:pPr>
              <w:overflowPunct/>
              <w:autoSpaceDE/>
              <w:autoSpaceDN/>
              <w:adjustRightInd/>
              <w:rPr>
                <w:rFonts w:eastAsia="Times New Roman"/>
                <w:lang w:eastAsia="en-GB"/>
              </w:rPr>
            </w:pPr>
            <w:r>
              <w:rPr>
                <w:rFonts w:eastAsia="Times New Roman"/>
                <w:lang w:eastAsia="en-GB"/>
              </w:rPr>
              <w:t>Samsung</w:t>
            </w:r>
          </w:p>
        </w:tc>
        <w:tc>
          <w:tcPr>
            <w:tcW w:w="7840" w:type="dxa"/>
          </w:tcPr>
          <w:p w14:paraId="4ED08E5E" w14:textId="77777777" w:rsidR="00E04485" w:rsidRDefault="00E04485" w:rsidP="00E04485">
            <w:pPr>
              <w:rPr>
                <w:bCs/>
                <w:lang w:eastAsia="zh-CN"/>
              </w:rPr>
            </w:pPr>
            <w:r>
              <w:rPr>
                <w:bCs/>
                <w:lang w:eastAsia="zh-CN"/>
              </w:rPr>
              <w:t>Proposal 3-1: Do not support.</w:t>
            </w:r>
          </w:p>
          <w:p w14:paraId="73ED4687" w14:textId="31F28923" w:rsidR="00E04485" w:rsidRPr="002662AE" w:rsidRDefault="00E04485" w:rsidP="00E04485">
            <w:pPr>
              <w:overflowPunct/>
              <w:autoSpaceDE/>
              <w:autoSpaceDN/>
              <w:adjustRightInd/>
              <w:rPr>
                <w:rFonts w:eastAsia="Times New Roman"/>
                <w:lang w:eastAsia="en-GB"/>
              </w:rPr>
            </w:pPr>
            <w:r>
              <w:rPr>
                <w:bCs/>
                <w:lang w:eastAsia="zh-CN"/>
              </w:rPr>
              <w:t>There is no shortage of HARQ processes and there is no new TDM capability. Such proposals were not considered even for NTN.</w:t>
            </w:r>
          </w:p>
        </w:tc>
      </w:tr>
      <w:tr w:rsidR="00E51D6D" w:rsidRPr="002662AE" w14:paraId="06F67FF8" w14:textId="77777777" w:rsidTr="002662AE">
        <w:tc>
          <w:tcPr>
            <w:tcW w:w="2122" w:type="dxa"/>
          </w:tcPr>
          <w:p w14:paraId="30DDE7B9" w14:textId="6279F60E" w:rsidR="00E51D6D" w:rsidRDefault="00E51D6D" w:rsidP="00E51D6D">
            <w:pPr>
              <w:overflowPunct/>
              <w:autoSpaceDE/>
              <w:autoSpaceDN/>
              <w:adjustRightInd/>
              <w:rPr>
                <w:rFonts w:eastAsia="Times New Roman"/>
                <w:lang w:eastAsia="en-GB"/>
              </w:rPr>
            </w:pPr>
            <w:r>
              <w:rPr>
                <w:rFonts w:hint="eastAsia"/>
                <w:bCs/>
                <w:lang w:eastAsia="zh-CN"/>
              </w:rPr>
              <w:t>v</w:t>
            </w:r>
            <w:r>
              <w:rPr>
                <w:bCs/>
                <w:lang w:eastAsia="zh-CN"/>
              </w:rPr>
              <w:t>ivo</w:t>
            </w:r>
          </w:p>
        </w:tc>
        <w:tc>
          <w:tcPr>
            <w:tcW w:w="7840" w:type="dxa"/>
          </w:tcPr>
          <w:p w14:paraId="4C0F6DDC" w14:textId="50D63072" w:rsidR="00E51D6D" w:rsidRDefault="00E51D6D" w:rsidP="00E51D6D">
            <w:pPr>
              <w:rPr>
                <w:bCs/>
                <w:lang w:eastAsia="zh-CN"/>
              </w:rPr>
            </w:pPr>
            <w:r>
              <w:rPr>
                <w:rFonts w:hint="eastAsia"/>
                <w:bCs/>
                <w:lang w:eastAsia="zh-CN"/>
              </w:rPr>
              <w:t>3</w:t>
            </w:r>
            <w:r>
              <w:rPr>
                <w:bCs/>
                <w:lang w:eastAsia="zh-CN"/>
              </w:rPr>
              <w:t xml:space="preserve">-1: we only agreed for the retransmission of PTM scheme 1, </w:t>
            </w:r>
            <w:r>
              <w:rPr>
                <w:lang w:eastAsia="x-none"/>
              </w:rPr>
              <w:t xml:space="preserve">the </w:t>
            </w:r>
            <w:r w:rsidRPr="00C94674">
              <w:rPr>
                <w:lang w:eastAsia="x-none"/>
              </w:rPr>
              <w:t>same HARQ process ID and NDI are used for PTM scheme 1 (re)transmissions and PTP retransmissions of the same TB.</w:t>
            </w:r>
            <w:r>
              <w:rPr>
                <w:lang w:eastAsia="x-none"/>
              </w:rPr>
              <w:t xml:space="preserve"> But for PTM scheme 1 initial transmission, we haven’t discussed how to determine it is a new TB or for retransmission of a TB when a group-common DCI is detected. For example,</w:t>
            </w:r>
            <w:r w:rsidRPr="0023540A">
              <w:rPr>
                <w:lang w:eastAsia="x-none"/>
              </w:rPr>
              <w:t xml:space="preserve"> when the UE detects a downlink alignment with g-RNTI, the UE determines the downlink alignment schedules a new TB or retransmission of a TB by comparing the NDI with the previous downlink alignment with g-RNTI. When the UE detects a downlink alignment with C-RNTI</w:t>
            </w:r>
            <w:r>
              <w:rPr>
                <w:lang w:eastAsia="x-none"/>
              </w:rPr>
              <w:t xml:space="preserve">, </w:t>
            </w:r>
            <w:r w:rsidRPr="0023540A">
              <w:rPr>
                <w:lang w:eastAsia="x-none"/>
              </w:rPr>
              <w:t xml:space="preserve">the UE determines the downlink alignment schedules a new TB or retransmission of a TB by comparing the NDI, including the downlink alignment with g-RNTI and </w:t>
            </w:r>
            <w:r>
              <w:rPr>
                <w:lang w:eastAsia="x-none"/>
              </w:rPr>
              <w:t>C-</w:t>
            </w:r>
            <w:r w:rsidRPr="0023540A">
              <w:rPr>
                <w:lang w:eastAsia="x-none"/>
              </w:rPr>
              <w:t>RNTI</w:t>
            </w:r>
            <w:r>
              <w:rPr>
                <w:lang w:eastAsia="x-none"/>
              </w:rPr>
              <w:t xml:space="preserve">. In that case, if PTM for initial transmission is missed by a UE, and PTP is used for retransmission. UE may </w:t>
            </w:r>
            <w:r>
              <w:rPr>
                <w:bCs/>
                <w:lang w:eastAsia="zh-CN"/>
              </w:rPr>
              <w:t>be not sure whether the PTP retransmission is for unicast or for PTM retransmission. But if NDI toggle is relative to the NDI in DCI with C-RNTI and g-RNTI, there is no such issue.</w:t>
            </w:r>
          </w:p>
        </w:tc>
      </w:tr>
      <w:tr w:rsidR="008270E7" w:rsidRPr="002662AE" w14:paraId="3BAD11A8" w14:textId="77777777" w:rsidTr="002662AE">
        <w:tc>
          <w:tcPr>
            <w:tcW w:w="2122" w:type="dxa"/>
          </w:tcPr>
          <w:p w14:paraId="77D7BA0B" w14:textId="23162F2F" w:rsidR="008270E7" w:rsidRDefault="008270E7" w:rsidP="008270E7">
            <w:pPr>
              <w:overflowPunct/>
              <w:autoSpaceDE/>
              <w:autoSpaceDN/>
              <w:adjustRightInd/>
              <w:rPr>
                <w:bCs/>
                <w:lang w:eastAsia="zh-CN"/>
              </w:rPr>
            </w:pPr>
            <w:proofErr w:type="spellStart"/>
            <w:r>
              <w:rPr>
                <w:rFonts w:eastAsia="Times New Roman"/>
                <w:lang w:eastAsia="en-GB"/>
              </w:rPr>
              <w:t>Futurewei</w:t>
            </w:r>
            <w:proofErr w:type="spellEnd"/>
          </w:p>
        </w:tc>
        <w:tc>
          <w:tcPr>
            <w:tcW w:w="7840" w:type="dxa"/>
          </w:tcPr>
          <w:p w14:paraId="2A0923BF" w14:textId="251CF30B" w:rsidR="008270E7" w:rsidRDefault="008270E7" w:rsidP="008270E7">
            <w:pPr>
              <w:rPr>
                <w:bCs/>
                <w:lang w:eastAsia="zh-CN"/>
              </w:rPr>
            </w:pPr>
            <w:r>
              <w:rPr>
                <w:rFonts w:eastAsia="Times New Roman"/>
                <w:lang w:eastAsia="en-GB"/>
              </w:rPr>
              <w:t>3-1: DO not understand or why this agreement is needed.</w:t>
            </w:r>
          </w:p>
        </w:tc>
      </w:tr>
      <w:tr w:rsidR="009B2FB0" w14:paraId="6A80CF8C" w14:textId="77777777" w:rsidTr="009B2FB0">
        <w:tc>
          <w:tcPr>
            <w:tcW w:w="2122" w:type="dxa"/>
          </w:tcPr>
          <w:p w14:paraId="642B1180" w14:textId="77777777" w:rsidR="009B2FB0" w:rsidRPr="00ED6327" w:rsidRDefault="009B2FB0" w:rsidP="0054704D">
            <w:pPr>
              <w:rPr>
                <w:rFonts w:eastAsia="MS Mincho"/>
                <w:bCs/>
                <w:lang w:eastAsia="ja-JP"/>
              </w:rPr>
            </w:pPr>
            <w:proofErr w:type="spellStart"/>
            <w:r>
              <w:rPr>
                <w:rFonts w:eastAsia="MS Mincho"/>
                <w:bCs/>
                <w:lang w:eastAsia="ja-JP"/>
              </w:rPr>
              <w:t>Convida</w:t>
            </w:r>
            <w:proofErr w:type="spellEnd"/>
            <w:r>
              <w:rPr>
                <w:rFonts w:eastAsia="MS Mincho"/>
                <w:bCs/>
                <w:lang w:eastAsia="ja-JP"/>
              </w:rPr>
              <w:t xml:space="preserve"> </w:t>
            </w:r>
          </w:p>
        </w:tc>
        <w:tc>
          <w:tcPr>
            <w:tcW w:w="7840" w:type="dxa"/>
          </w:tcPr>
          <w:p w14:paraId="634B400D" w14:textId="77777777" w:rsidR="009B2FB0" w:rsidRDefault="009B2FB0" w:rsidP="0054704D">
            <w:pPr>
              <w:rPr>
                <w:bCs/>
                <w:lang w:eastAsia="zh-CN"/>
              </w:rPr>
            </w:pPr>
            <w:r>
              <w:rPr>
                <w:bCs/>
                <w:lang w:eastAsia="zh-CN"/>
              </w:rPr>
              <w:t>Proposal 3-1: Support.</w:t>
            </w:r>
          </w:p>
          <w:p w14:paraId="58E529C8" w14:textId="77777777" w:rsidR="009B2FB0" w:rsidRPr="00ED6327" w:rsidRDefault="009B2FB0" w:rsidP="0054704D">
            <w:pPr>
              <w:rPr>
                <w:rFonts w:eastAsia="MS Mincho"/>
                <w:bCs/>
                <w:lang w:eastAsia="ja-JP"/>
              </w:rPr>
            </w:pPr>
          </w:p>
        </w:tc>
      </w:tr>
      <w:tr w:rsidR="007635EE" w14:paraId="31B89894" w14:textId="77777777" w:rsidTr="009B2FB0">
        <w:tc>
          <w:tcPr>
            <w:tcW w:w="2122" w:type="dxa"/>
          </w:tcPr>
          <w:p w14:paraId="0FDB25F6" w14:textId="1C6BCAF1" w:rsidR="007635EE" w:rsidRDefault="007635EE" w:rsidP="0054704D">
            <w:pPr>
              <w:rPr>
                <w:rFonts w:eastAsia="MS Mincho"/>
                <w:bCs/>
                <w:lang w:eastAsia="ja-JP"/>
              </w:rPr>
            </w:pPr>
            <w:r>
              <w:rPr>
                <w:rFonts w:eastAsia="MS Mincho"/>
                <w:bCs/>
                <w:lang w:eastAsia="ja-JP"/>
              </w:rPr>
              <w:t>Ericsson</w:t>
            </w:r>
          </w:p>
        </w:tc>
        <w:tc>
          <w:tcPr>
            <w:tcW w:w="7840" w:type="dxa"/>
          </w:tcPr>
          <w:p w14:paraId="5D75F38C" w14:textId="77777777" w:rsidR="007635EE" w:rsidRDefault="007635EE" w:rsidP="007635EE">
            <w:pPr>
              <w:rPr>
                <w:bCs/>
                <w:lang w:eastAsia="zh-CN"/>
              </w:rPr>
            </w:pPr>
            <w:r>
              <w:rPr>
                <w:bCs/>
                <w:lang w:eastAsia="zh-CN"/>
              </w:rPr>
              <w:t xml:space="preserve">3-1: Support. </w:t>
            </w:r>
          </w:p>
          <w:p w14:paraId="110D357A" w14:textId="77777777" w:rsidR="007635EE" w:rsidRDefault="007635EE" w:rsidP="007635EE">
            <w:pPr>
              <w:rPr>
                <w:bCs/>
                <w:lang w:eastAsia="zh-CN"/>
              </w:rPr>
            </w:pPr>
            <w:r>
              <w:rPr>
                <w:bCs/>
                <w:lang w:eastAsia="zh-CN"/>
              </w:rPr>
              <w:t xml:space="preserve">Response to Lenovo: </w:t>
            </w:r>
          </w:p>
          <w:p w14:paraId="12D90679" w14:textId="77777777" w:rsidR="007635EE" w:rsidRDefault="007635EE" w:rsidP="00165E07">
            <w:pPr>
              <w:pStyle w:val="affa"/>
              <w:numPr>
                <w:ilvl w:val="0"/>
                <w:numId w:val="59"/>
              </w:numPr>
              <w:rPr>
                <w:bCs/>
                <w:lang w:eastAsia="zh-CN"/>
              </w:rPr>
            </w:pPr>
            <w:r>
              <w:rPr>
                <w:bCs/>
                <w:lang w:eastAsia="zh-CN"/>
              </w:rPr>
              <w:t xml:space="preserve">In some cases, with HARQ </w:t>
            </w:r>
            <w:r w:rsidRPr="00E6089B">
              <w:rPr>
                <w:bCs/>
                <w:lang w:eastAsia="zh-CN"/>
              </w:rPr>
              <w:t>codebooks</w:t>
            </w:r>
            <w:r>
              <w:rPr>
                <w:bCs/>
                <w:lang w:eastAsia="zh-CN"/>
              </w:rPr>
              <w:t>,</w:t>
            </w:r>
            <w:r w:rsidRPr="00E6089B">
              <w:rPr>
                <w:bCs/>
                <w:lang w:eastAsia="zh-CN"/>
              </w:rPr>
              <w:t xml:space="preserve"> </w:t>
            </w:r>
            <w:r>
              <w:rPr>
                <w:bCs/>
                <w:lang w:eastAsia="zh-CN"/>
              </w:rPr>
              <w:t xml:space="preserve">a </w:t>
            </w:r>
            <w:r w:rsidRPr="00E6089B">
              <w:rPr>
                <w:bCs/>
                <w:lang w:eastAsia="zh-CN"/>
              </w:rPr>
              <w:t xml:space="preserve">missed PDCCH </w:t>
            </w:r>
            <w:r>
              <w:rPr>
                <w:bCs/>
                <w:lang w:eastAsia="zh-CN"/>
              </w:rPr>
              <w:t xml:space="preserve">may be signaled as a </w:t>
            </w:r>
            <w:r w:rsidRPr="00E6089B">
              <w:rPr>
                <w:bCs/>
                <w:lang w:eastAsia="zh-CN"/>
              </w:rPr>
              <w:t xml:space="preserve">NACK. </w:t>
            </w:r>
            <w:r>
              <w:rPr>
                <w:bCs/>
                <w:lang w:eastAsia="zh-CN"/>
              </w:rPr>
              <w:t>With that the gNB will not understand that the PTM PDCCH has been missed, so could not adapt accordingly and will just retransmit via PTP as with a real NACK.</w:t>
            </w:r>
          </w:p>
          <w:p w14:paraId="654C0DC1" w14:textId="4CD7EE2D" w:rsidR="007635EE" w:rsidRPr="007635EE" w:rsidRDefault="007635EE" w:rsidP="00165E07">
            <w:pPr>
              <w:pStyle w:val="affa"/>
              <w:numPr>
                <w:ilvl w:val="0"/>
                <w:numId w:val="59"/>
              </w:numPr>
              <w:rPr>
                <w:bCs/>
                <w:lang w:eastAsia="zh-CN"/>
              </w:rPr>
            </w:pPr>
            <w:r w:rsidRPr="007635EE">
              <w:rPr>
                <w:bCs/>
                <w:lang w:eastAsia="zh-CN"/>
              </w:rPr>
              <w:lastRenderedPageBreak/>
              <w:t xml:space="preserve">If the previous PTP data was </w:t>
            </w:r>
            <w:proofErr w:type="spellStart"/>
            <w:r w:rsidRPr="007635EE">
              <w:rPr>
                <w:bCs/>
                <w:lang w:eastAsia="zh-CN"/>
              </w:rPr>
              <w:t>ACK’ed</w:t>
            </w:r>
            <w:proofErr w:type="spellEnd"/>
            <w:r w:rsidRPr="007635EE">
              <w:rPr>
                <w:bCs/>
                <w:lang w:eastAsia="zh-CN"/>
              </w:rPr>
              <w:t xml:space="preserve"> the UE would not soft-combine the new PTP with the HARQ buffer, but would just consider the new PTP </w:t>
            </w:r>
            <w:proofErr w:type="spellStart"/>
            <w:r w:rsidRPr="007635EE">
              <w:rPr>
                <w:bCs/>
                <w:lang w:eastAsia="zh-CN"/>
              </w:rPr>
              <w:t>ReTx</w:t>
            </w:r>
            <w:proofErr w:type="spellEnd"/>
            <w:r w:rsidRPr="007635EE">
              <w:rPr>
                <w:bCs/>
                <w:lang w:eastAsia="zh-CN"/>
              </w:rPr>
              <w:t xml:space="preserve"> as a </w:t>
            </w:r>
            <w:proofErr w:type="spellStart"/>
            <w:r w:rsidRPr="007635EE">
              <w:rPr>
                <w:bCs/>
                <w:lang w:eastAsia="zh-CN"/>
              </w:rPr>
              <w:t>ReTx</w:t>
            </w:r>
            <w:proofErr w:type="spellEnd"/>
            <w:r w:rsidRPr="007635EE">
              <w:rPr>
                <w:bCs/>
                <w:lang w:eastAsia="zh-CN"/>
              </w:rPr>
              <w:t xml:space="preserve"> of the earlier PTP rather than a </w:t>
            </w:r>
            <w:proofErr w:type="spellStart"/>
            <w:r w:rsidRPr="007635EE">
              <w:rPr>
                <w:bCs/>
                <w:lang w:eastAsia="zh-CN"/>
              </w:rPr>
              <w:t>ReTx</w:t>
            </w:r>
            <w:proofErr w:type="spellEnd"/>
            <w:r w:rsidRPr="007635EE">
              <w:rPr>
                <w:bCs/>
                <w:lang w:eastAsia="zh-CN"/>
              </w:rPr>
              <w:t xml:space="preserve"> of the more recent (but missed) PTM. So the UE would erroneously send ACK and the new data would be lost.</w:t>
            </w:r>
          </w:p>
        </w:tc>
      </w:tr>
      <w:tr w:rsidR="008C1286" w14:paraId="2E286162" w14:textId="77777777" w:rsidTr="009B2FB0">
        <w:tc>
          <w:tcPr>
            <w:tcW w:w="2122" w:type="dxa"/>
          </w:tcPr>
          <w:p w14:paraId="1C4A5A47" w14:textId="53749EED" w:rsidR="008C1286" w:rsidRDefault="008C1286" w:rsidP="0054704D">
            <w:pPr>
              <w:rPr>
                <w:rFonts w:eastAsia="MS Mincho"/>
                <w:bCs/>
                <w:lang w:eastAsia="ja-JP"/>
              </w:rPr>
            </w:pPr>
            <w:r>
              <w:rPr>
                <w:rFonts w:eastAsia="MS Mincho"/>
                <w:bCs/>
                <w:lang w:eastAsia="ja-JP"/>
              </w:rPr>
              <w:lastRenderedPageBreak/>
              <w:t>Lenovo 2</w:t>
            </w:r>
          </w:p>
        </w:tc>
        <w:tc>
          <w:tcPr>
            <w:tcW w:w="7840" w:type="dxa"/>
          </w:tcPr>
          <w:p w14:paraId="5B5E4B62" w14:textId="77777777" w:rsidR="008C1286" w:rsidRDefault="008C1286" w:rsidP="007635EE">
            <w:pPr>
              <w:rPr>
                <w:bCs/>
                <w:lang w:eastAsia="zh-CN"/>
              </w:rPr>
            </w:pPr>
            <w:r>
              <w:rPr>
                <w:bCs/>
                <w:lang w:eastAsia="zh-CN"/>
              </w:rPr>
              <w:t>To Ericsson:</w:t>
            </w:r>
          </w:p>
          <w:p w14:paraId="2F3DB119" w14:textId="4B1279F3" w:rsidR="008C1286" w:rsidRDefault="008C1286" w:rsidP="007635EE">
            <w:pPr>
              <w:rPr>
                <w:bCs/>
                <w:lang w:eastAsia="zh-CN"/>
              </w:rPr>
            </w:pPr>
            <w:r>
              <w:rPr>
                <w:bCs/>
                <w:lang w:eastAsia="zh-CN"/>
              </w:rPr>
              <w:t>I draw a figure to show what I am thinking:</w:t>
            </w:r>
          </w:p>
          <w:p w14:paraId="3FCB5729" w14:textId="77777777" w:rsidR="006D1790" w:rsidRDefault="008C1286" w:rsidP="007635EE">
            <w:pPr>
              <w:rPr>
                <w:bCs/>
                <w:lang w:eastAsia="zh-CN"/>
              </w:rPr>
            </w:pPr>
            <w:r>
              <w:rPr>
                <w:bCs/>
                <w:lang w:eastAsia="zh-CN"/>
              </w:rPr>
              <w:t xml:space="preserve">For </w:t>
            </w:r>
            <w:r w:rsidR="003970E0">
              <w:rPr>
                <w:bCs/>
                <w:lang w:eastAsia="zh-CN"/>
              </w:rPr>
              <w:t>a UE</w:t>
            </w:r>
            <w:r w:rsidR="006D1790">
              <w:rPr>
                <w:bCs/>
                <w:lang w:eastAsia="zh-CN"/>
              </w:rPr>
              <w:t>,</w:t>
            </w:r>
            <w:r w:rsidR="003970E0">
              <w:rPr>
                <w:bCs/>
                <w:lang w:eastAsia="zh-CN"/>
              </w:rPr>
              <w:t xml:space="preserve"> for </w:t>
            </w:r>
            <w:r>
              <w:rPr>
                <w:bCs/>
                <w:lang w:eastAsia="zh-CN"/>
              </w:rPr>
              <w:t xml:space="preserve">a given HARQ process ID, </w:t>
            </w:r>
            <w:r w:rsidR="003970E0">
              <w:rPr>
                <w:bCs/>
                <w:lang w:eastAsia="zh-CN"/>
              </w:rPr>
              <w:t>assuming it is firstly used for unicast with NDI 0 in DCI 1</w:t>
            </w:r>
            <w:r w:rsidR="006D1790">
              <w:rPr>
                <w:bCs/>
                <w:lang w:eastAsia="zh-CN"/>
              </w:rPr>
              <w:t xml:space="preserve"> and </w:t>
            </w:r>
            <w:r w:rsidR="003970E0">
              <w:rPr>
                <w:bCs/>
                <w:lang w:eastAsia="zh-CN"/>
              </w:rPr>
              <w:t xml:space="preserve">UE acknowledged with “ACK” so that gNB releases the HARQ process for unicast and schedules a multicast with NDI toggled in the GC-DCI (i.e., DCI 2). Further assuming this DCI 2 is missed by the UE and there is no HARQ-ACK multiplexing for the GC-PDSCH scheduled by the missed DCI 2, the UE shall not transmit any feedback to gNB and gNB shall not use PTP retransmission since gNB can’t detect NACK on the PUCCH resource. In that sense, the error case mentioned by FL does not happen. </w:t>
            </w:r>
          </w:p>
          <w:p w14:paraId="1EDD2E41" w14:textId="4E7E0CF9" w:rsidR="008C1286" w:rsidRDefault="003970E0" w:rsidP="007635EE">
            <w:pPr>
              <w:rPr>
                <w:bCs/>
                <w:lang w:eastAsia="zh-CN"/>
              </w:rPr>
            </w:pPr>
            <w:r>
              <w:rPr>
                <w:bCs/>
                <w:lang w:eastAsia="zh-CN"/>
              </w:rPr>
              <w:t xml:space="preserve">In the case the HARQ-ACK multiplexing for the GC-PDSCH scheduled by the missed DCI 2 is multiplexed with HARQ-ACK for other received PDSCHs, UE generates a NACK for the GC-PDSCH. As you mentioned, gNB regards this NACK as a real NACK instead of DTX and uses PTP for retransmission. Then in DCI 3, the NDI should not be toggled compared to DCI 2, i.e., NDI is equal to 1. However, at UE side, since UE misses DCI 2, comparing NDI bit in DCI 1 and DCI 3, UE thinks the NDI is toggled and regards DCI 3 </w:t>
            </w:r>
            <w:r w:rsidR="006D1790">
              <w:rPr>
                <w:bCs/>
                <w:lang w:eastAsia="zh-CN"/>
              </w:rPr>
              <w:t xml:space="preserve">for </w:t>
            </w:r>
            <w:r>
              <w:rPr>
                <w:bCs/>
                <w:lang w:eastAsia="zh-CN"/>
              </w:rPr>
              <w:t>scheduling a new TB transmission. So UE does not combine the received PDSCH scheduled by DCI 3 with the PDSCH scheduled by DCI 1 especially UE has acknowledged ACK for PDSCH scheduled by DCI 1.</w:t>
            </w:r>
            <w:r w:rsidR="006D1790">
              <w:rPr>
                <w:bCs/>
                <w:lang w:eastAsia="zh-CN"/>
              </w:rPr>
              <w:t xml:space="preserve"> The correct UE behavior is UE flushes the HARQ buffer due to toggled NDI and tries to decode the received PDSCH scheduled by DCI 3. Still, the error case does not happen.</w:t>
            </w:r>
          </w:p>
          <w:p w14:paraId="25187F07" w14:textId="68BA69AC" w:rsidR="003970E0" w:rsidRDefault="003970E0" w:rsidP="007635EE">
            <w:pPr>
              <w:rPr>
                <w:bCs/>
                <w:lang w:eastAsia="zh-CN"/>
              </w:rPr>
            </w:pPr>
            <w:r>
              <w:rPr>
                <w:bCs/>
                <w:lang w:eastAsia="zh-CN"/>
              </w:rPr>
              <w:t>On the other hand, considering DCI format 1-0 or 1-2 is used for scheduling GC-PDSCH and high reliability of DCI format 1-0 or 1-2, such error case of DCI missing is not a big issue. Especially, the error case happens when many other conditions are met.</w:t>
            </w:r>
          </w:p>
          <w:p w14:paraId="7D4A2FE2" w14:textId="16AA2092" w:rsidR="008C1286" w:rsidRDefault="008C1286" w:rsidP="007635EE">
            <w:pPr>
              <w:rPr>
                <w:bCs/>
                <w:lang w:eastAsia="zh-CN"/>
              </w:rPr>
            </w:pPr>
            <w:r>
              <w:rPr>
                <w:bCs/>
                <w:noProof/>
                <w:lang w:eastAsia="ja-JP"/>
              </w:rPr>
              <w:drawing>
                <wp:inline distT="0" distB="0" distL="0" distR="0" wp14:anchorId="6E9CEC13" wp14:editId="2C21C1D6">
                  <wp:extent cx="4501987" cy="1016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36816" cy="1023860"/>
                          </a:xfrm>
                          <a:prstGeom prst="rect">
                            <a:avLst/>
                          </a:prstGeom>
                          <a:noFill/>
                        </pic:spPr>
                      </pic:pic>
                    </a:graphicData>
                  </a:graphic>
                </wp:inline>
              </w:drawing>
            </w:r>
          </w:p>
          <w:p w14:paraId="6B7622F7" w14:textId="5B15BAA0" w:rsidR="008C1286" w:rsidRDefault="008C1286" w:rsidP="007635EE">
            <w:pPr>
              <w:rPr>
                <w:bCs/>
                <w:lang w:eastAsia="zh-CN"/>
              </w:rPr>
            </w:pPr>
          </w:p>
        </w:tc>
      </w:tr>
      <w:tr w:rsidR="00050A67" w14:paraId="2BBEE573" w14:textId="77777777" w:rsidTr="009B2FB0">
        <w:tc>
          <w:tcPr>
            <w:tcW w:w="2122" w:type="dxa"/>
          </w:tcPr>
          <w:p w14:paraId="14123FB7" w14:textId="5754986A" w:rsidR="00050A67" w:rsidRDefault="00050A67" w:rsidP="0054704D">
            <w:pPr>
              <w:rPr>
                <w:rFonts w:eastAsia="MS Mincho"/>
                <w:bCs/>
                <w:lang w:eastAsia="ja-JP"/>
              </w:rPr>
            </w:pPr>
            <w:r>
              <w:rPr>
                <w:rFonts w:eastAsia="MS Mincho"/>
                <w:bCs/>
                <w:lang w:eastAsia="ja-JP"/>
              </w:rPr>
              <w:t>Qualcomm2</w:t>
            </w:r>
          </w:p>
        </w:tc>
        <w:tc>
          <w:tcPr>
            <w:tcW w:w="7840" w:type="dxa"/>
          </w:tcPr>
          <w:p w14:paraId="2F88F475" w14:textId="77777777" w:rsidR="005A0623" w:rsidRDefault="00050A67" w:rsidP="00050A67">
            <w:pPr>
              <w:rPr>
                <w:bCs/>
                <w:lang w:eastAsia="zh-CN"/>
              </w:rPr>
            </w:pPr>
            <w:r>
              <w:rPr>
                <w:bCs/>
                <w:lang w:eastAsia="zh-CN"/>
              </w:rPr>
              <w:t xml:space="preserve">Reply to vivo regarding ‘NDI toggle is relative to the NDI in DCI with C-RNTI and g-RNTI, there is no such issue.’ </w:t>
            </w:r>
          </w:p>
          <w:p w14:paraId="76E2CA79" w14:textId="3FEAD8B8" w:rsidR="00050A67" w:rsidRDefault="00050A67" w:rsidP="00050A67">
            <w:pPr>
              <w:rPr>
                <w:bCs/>
                <w:lang w:eastAsia="zh-CN"/>
              </w:rPr>
            </w:pPr>
            <w:r w:rsidRPr="00050A67">
              <w:rPr>
                <w:bCs/>
                <w:lang w:eastAsia="zh-CN"/>
              </w:rPr>
              <w:sym w:font="Wingdings" w:char="F0E0"/>
            </w:r>
            <w:r>
              <w:rPr>
                <w:bCs/>
                <w:lang w:eastAsia="zh-CN"/>
              </w:rPr>
              <w:t xml:space="preserve">It doesn’t work since the NDI for unicast is different per UE, as illustrated in the figure below. The NDI for unicast and NDI for multicast (PTM-1 and PTP </w:t>
            </w:r>
            <w:proofErr w:type="spellStart"/>
            <w:r>
              <w:rPr>
                <w:bCs/>
                <w:lang w:eastAsia="zh-CN"/>
              </w:rPr>
              <w:t>retx</w:t>
            </w:r>
            <w:proofErr w:type="spellEnd"/>
            <w:r>
              <w:rPr>
                <w:bCs/>
                <w:lang w:eastAsia="zh-CN"/>
              </w:rPr>
              <w:t>) need to be independent.</w:t>
            </w:r>
          </w:p>
          <w:p w14:paraId="1E80AE65" w14:textId="63E75F2C" w:rsidR="00050A67" w:rsidRPr="00050A67" w:rsidRDefault="00050A67" w:rsidP="00050A67">
            <w:pPr>
              <w:pStyle w:val="affa"/>
              <w:numPr>
                <w:ilvl w:val="3"/>
                <w:numId w:val="42"/>
              </w:numPr>
              <w:rPr>
                <w:bCs/>
                <w:lang w:eastAsia="zh-CN"/>
              </w:rPr>
            </w:pPr>
            <w:r>
              <w:rPr>
                <w:noProof/>
                <w:lang w:eastAsia="ja-JP"/>
              </w:rPr>
              <w:lastRenderedPageBreak/>
              <w:drawing>
                <wp:inline distT="0" distB="0" distL="0" distR="0" wp14:anchorId="3E3AFA5E" wp14:editId="77A3CAC0">
                  <wp:extent cx="2771140" cy="216725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1140" cy="2167255"/>
                          </a:xfrm>
                          <a:prstGeom prst="rect">
                            <a:avLst/>
                          </a:prstGeom>
                          <a:noFill/>
                          <a:ln>
                            <a:noFill/>
                          </a:ln>
                        </pic:spPr>
                      </pic:pic>
                    </a:graphicData>
                  </a:graphic>
                </wp:inline>
              </w:drawing>
            </w:r>
          </w:p>
          <w:p w14:paraId="63F3F770" w14:textId="77777777" w:rsidR="00050A67" w:rsidRDefault="00050A67" w:rsidP="00050A67">
            <w:pPr>
              <w:rPr>
                <w:bCs/>
                <w:lang w:eastAsia="zh-CN"/>
              </w:rPr>
            </w:pPr>
            <w:r>
              <w:rPr>
                <w:bCs/>
                <w:lang w:eastAsia="zh-CN"/>
              </w:rPr>
              <w:t>Reply to Lenovo:</w:t>
            </w:r>
          </w:p>
          <w:p w14:paraId="5CD9D186" w14:textId="3FFEC3A8" w:rsidR="00050A67" w:rsidRDefault="00050A67" w:rsidP="00050A67">
            <w:pPr>
              <w:pStyle w:val="affa"/>
              <w:numPr>
                <w:ilvl w:val="3"/>
                <w:numId w:val="42"/>
              </w:numPr>
              <w:ind w:left="376"/>
              <w:rPr>
                <w:bCs/>
                <w:lang w:eastAsia="zh-CN"/>
              </w:rPr>
            </w:pPr>
            <w:r>
              <w:rPr>
                <w:bCs/>
                <w:lang w:eastAsia="zh-CN"/>
              </w:rPr>
              <w:t xml:space="preserve">We agree with Ericsson that a </w:t>
            </w:r>
            <w:r w:rsidRPr="00E6089B">
              <w:rPr>
                <w:bCs/>
                <w:lang w:eastAsia="zh-CN"/>
              </w:rPr>
              <w:t xml:space="preserve">missed PDCCH </w:t>
            </w:r>
            <w:r>
              <w:rPr>
                <w:bCs/>
                <w:lang w:eastAsia="zh-CN"/>
              </w:rPr>
              <w:t xml:space="preserve">may be signaled as a </w:t>
            </w:r>
            <w:r w:rsidRPr="00E6089B">
              <w:rPr>
                <w:bCs/>
                <w:lang w:eastAsia="zh-CN"/>
              </w:rPr>
              <w:t>NACK</w:t>
            </w:r>
            <w:r>
              <w:rPr>
                <w:bCs/>
                <w:lang w:eastAsia="zh-CN"/>
              </w:rPr>
              <w:t xml:space="preserve"> in some case, e.g., for Type-1 codebook. As illustrated in the figure, the error case for UE-b will happen.</w:t>
            </w:r>
          </w:p>
          <w:p w14:paraId="18164100" w14:textId="77777777" w:rsidR="00050A67" w:rsidRDefault="00050A67" w:rsidP="00050A67">
            <w:pPr>
              <w:pStyle w:val="affa"/>
              <w:numPr>
                <w:ilvl w:val="3"/>
                <w:numId w:val="42"/>
              </w:numPr>
              <w:ind w:left="376"/>
              <w:rPr>
                <w:bCs/>
                <w:lang w:eastAsia="zh-CN"/>
              </w:rPr>
            </w:pPr>
            <w:r>
              <w:rPr>
                <w:bCs/>
                <w:lang w:eastAsia="zh-CN"/>
              </w:rPr>
              <w:t>As replied to vivo, the NDI for unicast is different. It is possible that DCI 1 in your example has NDI=1</w:t>
            </w:r>
            <w:r w:rsidR="005A0623">
              <w:rPr>
                <w:bCs/>
                <w:lang w:eastAsia="zh-CN"/>
              </w:rPr>
              <w:t>. A</w:t>
            </w:r>
            <w:r>
              <w:rPr>
                <w:bCs/>
                <w:lang w:eastAsia="zh-CN"/>
              </w:rPr>
              <w:t xml:space="preserve">s </w:t>
            </w:r>
            <w:proofErr w:type="gramStart"/>
            <w:r>
              <w:rPr>
                <w:bCs/>
                <w:lang w:eastAsia="zh-CN"/>
              </w:rPr>
              <w:t>shown  UE</w:t>
            </w:r>
            <w:proofErr w:type="gramEnd"/>
            <w:r>
              <w:rPr>
                <w:bCs/>
                <w:lang w:eastAsia="zh-CN"/>
              </w:rPr>
              <w:t>-b</w:t>
            </w:r>
            <w:r w:rsidR="005A0623">
              <w:rPr>
                <w:bCs/>
                <w:lang w:eastAsia="zh-CN"/>
              </w:rPr>
              <w:t>, t</w:t>
            </w:r>
            <w:r>
              <w:rPr>
                <w:bCs/>
                <w:lang w:eastAsia="zh-CN"/>
              </w:rPr>
              <w:t xml:space="preserve">he error case may happen.  </w:t>
            </w:r>
          </w:p>
          <w:p w14:paraId="1B2313E4" w14:textId="59721D8C" w:rsidR="005A0623" w:rsidRPr="005A0623" w:rsidRDefault="005A0623" w:rsidP="005A0623">
            <w:pPr>
              <w:pStyle w:val="affa"/>
              <w:numPr>
                <w:ilvl w:val="3"/>
                <w:numId w:val="42"/>
              </w:numPr>
              <w:ind w:left="376"/>
              <w:rPr>
                <w:bCs/>
                <w:lang w:eastAsia="zh-CN"/>
              </w:rPr>
            </w:pPr>
            <w:r>
              <w:rPr>
                <w:bCs/>
                <w:lang w:eastAsia="zh-CN"/>
              </w:rPr>
              <w:t>DCI missing is clearly an issue as specified in RAN4 spec. We need to consider the impact on the UE behavior.</w:t>
            </w:r>
          </w:p>
        </w:tc>
      </w:tr>
      <w:tr w:rsidR="005A0623" w14:paraId="49BFC723" w14:textId="77777777" w:rsidTr="009B2FB0">
        <w:tc>
          <w:tcPr>
            <w:tcW w:w="2122" w:type="dxa"/>
          </w:tcPr>
          <w:p w14:paraId="25DC28C2" w14:textId="53BDFB2E" w:rsidR="005A0623" w:rsidRDefault="00CC7025" w:rsidP="0054704D">
            <w:pPr>
              <w:rPr>
                <w:rFonts w:eastAsia="MS Mincho"/>
                <w:bCs/>
                <w:lang w:eastAsia="ja-JP"/>
              </w:rPr>
            </w:pPr>
            <w:r>
              <w:rPr>
                <w:rFonts w:eastAsia="MS Mincho"/>
                <w:bCs/>
                <w:lang w:eastAsia="ja-JP"/>
              </w:rPr>
              <w:lastRenderedPageBreak/>
              <w:t>Lenovo 3</w:t>
            </w:r>
          </w:p>
        </w:tc>
        <w:tc>
          <w:tcPr>
            <w:tcW w:w="7840" w:type="dxa"/>
          </w:tcPr>
          <w:p w14:paraId="52179A11" w14:textId="77777777" w:rsidR="005A0623" w:rsidRDefault="00CC7025" w:rsidP="00050A67">
            <w:pPr>
              <w:rPr>
                <w:bCs/>
                <w:lang w:eastAsia="zh-CN"/>
              </w:rPr>
            </w:pPr>
            <w:r>
              <w:rPr>
                <w:bCs/>
                <w:lang w:eastAsia="zh-CN"/>
              </w:rPr>
              <w:t>Reply to Qualcomm:</w:t>
            </w:r>
          </w:p>
          <w:p w14:paraId="27B01874" w14:textId="14C92512" w:rsidR="00CC7025" w:rsidRDefault="00CC7025" w:rsidP="00CC7025">
            <w:pPr>
              <w:pStyle w:val="affa"/>
              <w:numPr>
                <w:ilvl w:val="3"/>
                <w:numId w:val="42"/>
              </w:numPr>
              <w:ind w:left="376"/>
              <w:rPr>
                <w:bCs/>
                <w:lang w:eastAsia="zh-CN"/>
              </w:rPr>
            </w:pPr>
            <w:r>
              <w:rPr>
                <w:bCs/>
                <w:lang w:eastAsia="zh-CN"/>
              </w:rPr>
              <w:t>In your figure, for UE-b, even the GC-PDCCH is missed and PTP is used for retransmission, UE-b shall not combine the current received PDSCH with previously stored PDSCH which has been acknowledged with ACK. A reasonable UE behavior maybe just acknowledge ACK again and skip the decoding. Since a</w:t>
            </w:r>
            <w:r w:rsidR="007E1D35">
              <w:rPr>
                <w:bCs/>
                <w:lang w:eastAsia="zh-CN"/>
              </w:rPr>
              <w:t>n</w:t>
            </w:r>
            <w:r>
              <w:rPr>
                <w:bCs/>
                <w:lang w:eastAsia="zh-CN"/>
              </w:rPr>
              <w:t xml:space="preserve"> ACK is sent to gNB, the retransmission of the data can be left to RLC retransmission and RAN1 don’t optimize this error case.</w:t>
            </w:r>
          </w:p>
          <w:p w14:paraId="0A1459A5" w14:textId="72437FE7" w:rsidR="00CC7025" w:rsidRDefault="007E1D35" w:rsidP="007E1D35">
            <w:pPr>
              <w:pStyle w:val="affa"/>
              <w:numPr>
                <w:ilvl w:val="3"/>
                <w:numId w:val="42"/>
              </w:numPr>
              <w:ind w:left="376"/>
              <w:rPr>
                <w:bCs/>
                <w:lang w:eastAsia="zh-CN"/>
              </w:rPr>
            </w:pPr>
            <w:r>
              <w:rPr>
                <w:bCs/>
                <w:lang w:eastAsia="zh-CN"/>
              </w:rPr>
              <w:t>On the other hand, b</w:t>
            </w:r>
            <w:r w:rsidR="00CC7025">
              <w:rPr>
                <w:bCs/>
                <w:lang w:eastAsia="zh-CN"/>
              </w:rPr>
              <w:t xml:space="preserve">ased on existing per-UE NDI mechanism, the NDI in GC-PDCCH with G-RNTI scrambled may have conflicts to some UEs, e.g. UE-b in your figure. Maybe the first step is to </w:t>
            </w:r>
            <w:r>
              <w:rPr>
                <w:bCs/>
                <w:lang w:eastAsia="zh-CN"/>
              </w:rPr>
              <w:t>discuss</w:t>
            </w:r>
            <w:r w:rsidR="00CC7025">
              <w:rPr>
                <w:bCs/>
                <w:lang w:eastAsia="zh-CN"/>
              </w:rPr>
              <w:t xml:space="preserve"> the meaning of NDI in GC-PDCCH not per-UE </w:t>
            </w:r>
            <w:r>
              <w:rPr>
                <w:bCs/>
                <w:lang w:eastAsia="zh-CN"/>
              </w:rPr>
              <w:t>basis</w:t>
            </w:r>
            <w:r w:rsidR="00CC7025">
              <w:rPr>
                <w:bCs/>
                <w:lang w:eastAsia="zh-CN"/>
              </w:rPr>
              <w:t xml:space="preserve">. </w:t>
            </w:r>
          </w:p>
        </w:tc>
      </w:tr>
      <w:tr w:rsidR="00BD0BFB" w14:paraId="1714923B" w14:textId="77777777" w:rsidTr="009B2FB0">
        <w:tc>
          <w:tcPr>
            <w:tcW w:w="2122" w:type="dxa"/>
          </w:tcPr>
          <w:p w14:paraId="0FF14028" w14:textId="4BB33EB4" w:rsidR="00BD0BFB" w:rsidRDefault="00BD0BFB" w:rsidP="00BD0BFB">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36794F7D" w14:textId="77777777" w:rsidR="00BD0BFB" w:rsidRDefault="00BD0BFB" w:rsidP="00BD0BFB">
            <w:pPr>
              <w:rPr>
                <w:bCs/>
                <w:lang w:eastAsia="zh-CN"/>
              </w:rPr>
            </w:pPr>
            <w:r>
              <w:rPr>
                <w:bCs/>
                <w:lang w:eastAsia="zh-CN"/>
              </w:rPr>
              <w:t xml:space="preserve">Regarding companies’ comments on the motivation of this proposal, </w:t>
            </w:r>
            <w:r>
              <w:rPr>
                <w:rFonts w:hint="eastAsia"/>
                <w:bCs/>
                <w:lang w:eastAsia="zh-CN"/>
              </w:rPr>
              <w:t>I</w:t>
            </w:r>
            <w:r>
              <w:rPr>
                <w:bCs/>
                <w:lang w:eastAsia="zh-CN"/>
              </w:rPr>
              <w:t xml:space="preserve"> copied the explanation in QC’s contribution as below for better understanding of the issue.</w:t>
            </w:r>
          </w:p>
          <w:p w14:paraId="66EB4EEA" w14:textId="77777777" w:rsidR="00BD0BFB" w:rsidRDefault="00BD0BFB" w:rsidP="00BD0BFB">
            <w:pPr>
              <w:rPr>
                <w:bCs/>
                <w:lang w:eastAsia="zh-CN"/>
              </w:rPr>
            </w:pPr>
          </w:p>
          <w:p w14:paraId="6C3F6569" w14:textId="77777777" w:rsidR="00BD0BFB" w:rsidRPr="005275C7" w:rsidRDefault="00BD0BFB" w:rsidP="00BD0BFB">
            <w:pPr>
              <w:spacing w:after="120"/>
              <w:ind w:firstLine="288"/>
              <w:rPr>
                <w:i/>
                <w:iCs/>
                <w:lang w:eastAsia="x-none"/>
              </w:rPr>
            </w:pPr>
            <w:r w:rsidRPr="005275C7">
              <w:rPr>
                <w:i/>
                <w:iCs/>
                <w:lang w:eastAsia="x-none"/>
              </w:rPr>
              <w:t xml:space="preserve">There is some issue when we support dynamic split of HPID for multicast and unicast. If the gNB rely on {NDI, RNTI} for GC-PDSCH and PDSCH with same HPID, it will create some confusion in case of DCI miss detection. As illustrated in </w:t>
            </w:r>
            <w:r w:rsidRPr="005275C7">
              <w:rPr>
                <w:b/>
                <w:bCs/>
                <w:i/>
                <w:iCs/>
                <w:lang w:eastAsia="x-none"/>
              </w:rPr>
              <w:t>Figure 3</w:t>
            </w:r>
            <w:r w:rsidRPr="005275C7">
              <w:rPr>
                <w:i/>
                <w:iCs/>
                <w:lang w:eastAsia="x-none"/>
              </w:rPr>
              <w:t xml:space="preserve">, the PTM-1 using GC-PDCCH is a new TB transmission. For UE-b, miss detection of the GC-PDCCH scheduling PTM1 makes the UE confuse the PTP retransmission for multicast with a PTP retransmission of previous unicast (C-RNTI), resulting soft-combining to two different </w:t>
            </w:r>
            <w:proofErr w:type="spellStart"/>
            <w:r w:rsidRPr="005275C7">
              <w:rPr>
                <w:i/>
                <w:iCs/>
                <w:lang w:eastAsia="x-none"/>
              </w:rPr>
              <w:t>TBs.</w:t>
            </w:r>
            <w:proofErr w:type="spellEnd"/>
            <w:r w:rsidRPr="005275C7">
              <w:rPr>
                <w:i/>
                <w:iCs/>
                <w:lang w:eastAsia="x-none"/>
              </w:rPr>
              <w:t xml:space="preserve"> To address this, the scheduling DCI with C-RNTI can have a flag to differentiate the HARQ process ID used for PTP unicast data or for PTP multicast retransmission. The PTM-1 for multicast as well as the PTP for unicast or multicast is sharing the same soft buffer </w:t>
            </w:r>
            <w:proofErr w:type="gramStart"/>
            <w:r w:rsidRPr="005275C7">
              <w:rPr>
                <w:i/>
                <w:iCs/>
                <w:lang w:eastAsia="x-none"/>
              </w:rPr>
              <w:t>with  increasing</w:t>
            </w:r>
            <w:proofErr w:type="gramEnd"/>
            <w:r w:rsidRPr="005275C7">
              <w:rPr>
                <w:i/>
                <w:iCs/>
                <w:lang w:eastAsia="x-none"/>
              </w:rPr>
              <w:t xml:space="preserve"> the size.</w:t>
            </w:r>
          </w:p>
          <w:p w14:paraId="57225764" w14:textId="77777777" w:rsidR="00BD0BFB" w:rsidRDefault="00BD0BFB" w:rsidP="00BD0BFB">
            <w:pPr>
              <w:spacing w:after="120"/>
              <w:jc w:val="center"/>
              <w:rPr>
                <w:lang w:eastAsia="x-none"/>
              </w:rPr>
            </w:pPr>
            <w:r>
              <w:rPr>
                <w:noProof/>
                <w:lang w:eastAsia="ja-JP"/>
              </w:rPr>
              <w:lastRenderedPageBreak/>
              <w:drawing>
                <wp:inline distT="0" distB="0" distL="0" distR="0" wp14:anchorId="1A3A32B3" wp14:editId="45B7B838">
                  <wp:extent cx="2771140" cy="2167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1140" cy="2167890"/>
                          </a:xfrm>
                          <a:prstGeom prst="rect">
                            <a:avLst/>
                          </a:prstGeom>
                          <a:noFill/>
                          <a:ln>
                            <a:noFill/>
                          </a:ln>
                        </pic:spPr>
                      </pic:pic>
                    </a:graphicData>
                  </a:graphic>
                </wp:inline>
              </w:drawing>
            </w:r>
          </w:p>
          <w:p w14:paraId="5B7F870B" w14:textId="77777777" w:rsidR="00BD0BFB" w:rsidRDefault="00BD0BFB" w:rsidP="00BD0BFB">
            <w:pPr>
              <w:jc w:val="center"/>
              <w:rPr>
                <w:bCs/>
                <w:lang w:eastAsia="zh-CN"/>
              </w:rPr>
            </w:pPr>
            <w:r>
              <w:rPr>
                <w:b/>
                <w:bCs/>
              </w:rPr>
              <w:t>Figure 3 PTP retransmission for PTM-1</w:t>
            </w:r>
          </w:p>
          <w:p w14:paraId="466CAA88" w14:textId="77777777" w:rsidR="00BD0BFB" w:rsidRDefault="00BD0BFB" w:rsidP="00BD0BFB">
            <w:pPr>
              <w:rPr>
                <w:bCs/>
                <w:lang w:eastAsia="zh-CN"/>
              </w:rPr>
            </w:pPr>
            <w:r>
              <w:rPr>
                <w:rFonts w:hint="eastAsia"/>
                <w:bCs/>
                <w:lang w:eastAsia="zh-CN"/>
              </w:rPr>
              <w:t>R</w:t>
            </w:r>
            <w:r>
              <w:rPr>
                <w:bCs/>
                <w:lang w:eastAsia="zh-CN"/>
              </w:rPr>
              <w:t>egarding Lenovo/Nokia/</w:t>
            </w:r>
            <w:proofErr w:type="spellStart"/>
            <w:r>
              <w:rPr>
                <w:bCs/>
                <w:lang w:eastAsia="zh-CN"/>
              </w:rPr>
              <w:t>Spreadtrum</w:t>
            </w:r>
            <w:proofErr w:type="spellEnd"/>
            <w:r>
              <w:rPr>
                <w:bCs/>
                <w:lang w:eastAsia="zh-CN"/>
              </w:rPr>
              <w:t>/OPPO’s comments, I think Ericsson has provided the response.</w:t>
            </w:r>
          </w:p>
          <w:p w14:paraId="51D6EEB5" w14:textId="77777777" w:rsidR="00BD0BFB" w:rsidRDefault="00BD0BFB" w:rsidP="00BD0BFB">
            <w:pPr>
              <w:rPr>
                <w:bCs/>
                <w:lang w:eastAsia="zh-CN"/>
              </w:rPr>
            </w:pPr>
            <w:r>
              <w:rPr>
                <w:rFonts w:hint="eastAsia"/>
                <w:bCs/>
                <w:lang w:eastAsia="zh-CN"/>
              </w:rPr>
              <w:t>@</w:t>
            </w:r>
            <w:r>
              <w:rPr>
                <w:bCs/>
                <w:lang w:eastAsia="zh-CN"/>
              </w:rPr>
              <w:t>Google/MTK, in last meeting, we had a conclusion that h</w:t>
            </w:r>
            <w:r w:rsidRPr="00A874E1">
              <w:rPr>
                <w:bCs/>
                <w:lang w:eastAsia="zh-CN"/>
              </w:rPr>
              <w:t>ow to allocate HARQ processes between unicast and multicast is up to gNB.</w:t>
            </w:r>
            <w:r>
              <w:rPr>
                <w:bCs/>
                <w:lang w:eastAsia="zh-CN"/>
              </w:rPr>
              <w:t xml:space="preserve"> My understanding is that gNB can use the same HPID for unicast and multicast, and </w:t>
            </w:r>
            <w:r w:rsidRPr="007E7FEE">
              <w:rPr>
                <w:bCs/>
                <w:lang w:eastAsia="zh-CN"/>
              </w:rPr>
              <w:t xml:space="preserve">mutually exclusive HARQ ID sets </w:t>
            </w:r>
            <w:r>
              <w:rPr>
                <w:bCs/>
                <w:lang w:eastAsia="zh-CN"/>
              </w:rPr>
              <w:t>for</w:t>
            </w:r>
            <w:r w:rsidRPr="007E7FEE">
              <w:rPr>
                <w:bCs/>
                <w:lang w:eastAsia="zh-CN"/>
              </w:rPr>
              <w:t xml:space="preserve"> unicast and multicast</w:t>
            </w:r>
            <w:r>
              <w:rPr>
                <w:bCs/>
                <w:lang w:eastAsia="zh-CN"/>
              </w:rPr>
              <w:t xml:space="preserve"> is a special case. Companies can also share their views on this.</w:t>
            </w:r>
          </w:p>
          <w:p w14:paraId="3D9084A6" w14:textId="77777777" w:rsidR="00BD0BFB" w:rsidRDefault="00BD0BFB" w:rsidP="00BD0BFB">
            <w:pPr>
              <w:rPr>
                <w:bCs/>
                <w:lang w:eastAsia="zh-CN"/>
              </w:rPr>
            </w:pPr>
            <w:r>
              <w:rPr>
                <w:rFonts w:hint="eastAsia"/>
                <w:bCs/>
                <w:lang w:eastAsia="zh-CN"/>
              </w:rPr>
              <w:t>@</w:t>
            </w:r>
            <w:r>
              <w:rPr>
                <w:bCs/>
                <w:lang w:eastAsia="zh-CN"/>
              </w:rPr>
              <w:t xml:space="preserve">vivo, my understanding is, even </w:t>
            </w:r>
            <w:r w:rsidRPr="00D63D69">
              <w:rPr>
                <w:bCs/>
                <w:lang w:eastAsia="zh-CN"/>
              </w:rPr>
              <w:t>if NDI toggle is relative to the NDI in DCI with C-RNTI and g-RNTI</w:t>
            </w:r>
            <w:r>
              <w:rPr>
                <w:bCs/>
                <w:lang w:eastAsia="zh-CN"/>
              </w:rPr>
              <w:t xml:space="preserve">, there is issue as long as PTP </w:t>
            </w:r>
            <w:proofErr w:type="spellStart"/>
            <w:r>
              <w:rPr>
                <w:bCs/>
                <w:lang w:eastAsia="zh-CN"/>
              </w:rPr>
              <w:t>ReTx</w:t>
            </w:r>
            <w:proofErr w:type="spellEnd"/>
            <w:r>
              <w:rPr>
                <w:bCs/>
                <w:lang w:eastAsia="zh-CN"/>
              </w:rPr>
              <w:t xml:space="preserve"> is supported for PTM.</w:t>
            </w:r>
          </w:p>
          <w:p w14:paraId="6C3DA78C" w14:textId="77777777" w:rsidR="00BD0BFB" w:rsidRDefault="00BD0BFB" w:rsidP="00BD0BFB">
            <w:pPr>
              <w:rPr>
                <w:bCs/>
                <w:lang w:eastAsia="zh-CN"/>
              </w:rPr>
            </w:pPr>
          </w:p>
          <w:p w14:paraId="3536EC50" w14:textId="14519E7F" w:rsidR="00BD0BFB" w:rsidRDefault="00BD0BFB" w:rsidP="00BD0BFB">
            <w:pPr>
              <w:rPr>
                <w:bCs/>
                <w:lang w:eastAsia="zh-CN"/>
              </w:rPr>
            </w:pPr>
            <w:r>
              <w:rPr>
                <w:bCs/>
                <w:lang w:eastAsia="zh-CN"/>
              </w:rPr>
              <w:t>I change the proposal for further study, companies can further discuss their understandings on this issue in the next round.</w:t>
            </w:r>
          </w:p>
        </w:tc>
      </w:tr>
    </w:tbl>
    <w:p w14:paraId="26ED1002" w14:textId="77777777" w:rsidR="00411028" w:rsidRPr="00FC75AE" w:rsidRDefault="00411028" w:rsidP="00411028">
      <w:pPr>
        <w:widowControl w:val="0"/>
        <w:spacing w:after="120"/>
        <w:jc w:val="both"/>
        <w:rPr>
          <w:lang w:eastAsia="zh-CN"/>
        </w:rPr>
      </w:pPr>
    </w:p>
    <w:p w14:paraId="6F8BEA33" w14:textId="77777777" w:rsidR="00411028" w:rsidRDefault="00411028" w:rsidP="00411028">
      <w:pPr>
        <w:widowControl w:val="0"/>
        <w:spacing w:after="120"/>
        <w:jc w:val="both"/>
        <w:rPr>
          <w:lang w:eastAsia="zh-CN"/>
        </w:rPr>
      </w:pPr>
    </w:p>
    <w:p w14:paraId="65A49FAF" w14:textId="77777777" w:rsidR="00411028" w:rsidRDefault="00411028" w:rsidP="00411028">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4920F92" w14:textId="77777777" w:rsidR="002D3D32" w:rsidRDefault="002D3D32" w:rsidP="002D3D32">
      <w:pPr>
        <w:widowControl w:val="0"/>
        <w:spacing w:after="120"/>
        <w:jc w:val="both"/>
        <w:rPr>
          <w:lang w:eastAsia="zh-CN"/>
        </w:rPr>
      </w:pPr>
    </w:p>
    <w:p w14:paraId="726C032B" w14:textId="77777777" w:rsidR="002D3D32" w:rsidRDefault="002D3D32" w:rsidP="002D3D32">
      <w:pPr>
        <w:widowControl w:val="0"/>
        <w:spacing w:after="120"/>
        <w:jc w:val="both"/>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34C26C20" w14:textId="77777777" w:rsidR="002D3D32" w:rsidRDefault="002D3D32" w:rsidP="002D3D32">
      <w:pPr>
        <w:widowControl w:val="0"/>
        <w:spacing w:after="120"/>
        <w:jc w:val="both"/>
        <w:rPr>
          <w:lang w:eastAsia="zh-CN"/>
        </w:rPr>
      </w:pPr>
      <w:r w:rsidRPr="00E1402D">
        <w:rPr>
          <w:lang w:eastAsia="zh-CN"/>
        </w:rPr>
        <w:t xml:space="preserve">For HARQ process management, </w:t>
      </w:r>
      <w:ins w:id="170" w:author="Wang Fei" w:date="2021-05-20T15:18:00Z">
        <w:r>
          <w:rPr>
            <w:lang w:eastAsia="zh-CN"/>
          </w:rPr>
          <w:t>further study</w:t>
        </w:r>
      </w:ins>
      <w:ins w:id="171" w:author="Wang Fei" w:date="2021-05-20T15:19:00Z">
        <w:r>
          <w:rPr>
            <w:lang w:eastAsia="zh-CN"/>
          </w:rPr>
          <w:t xml:space="preserve"> </w:t>
        </w:r>
      </w:ins>
      <w:ins w:id="172" w:author="Wang Fei" w:date="2021-05-20T15:18:00Z">
        <w:r>
          <w:rPr>
            <w:lang w:eastAsia="zh-CN"/>
          </w:rPr>
          <w:t xml:space="preserve">whether </w:t>
        </w:r>
      </w:ins>
      <w:r>
        <w:rPr>
          <w:lang w:eastAsia="zh-CN"/>
        </w:rPr>
        <w:t>a</w:t>
      </w:r>
      <w:r w:rsidRPr="00FF5367">
        <w:rPr>
          <w:lang w:eastAsia="zh-CN"/>
        </w:rPr>
        <w:t xml:space="preserve"> DCI field </w:t>
      </w:r>
      <w:del w:id="173" w:author="Wang Fei" w:date="2021-05-20T15:38:00Z">
        <w:r w:rsidDel="0045217A">
          <w:rPr>
            <w:lang w:eastAsia="zh-CN"/>
          </w:rPr>
          <w:delText xml:space="preserve">can </w:delText>
        </w:r>
      </w:del>
      <w:ins w:id="174" w:author="Wang Fei" w:date="2021-05-20T15:38:00Z">
        <w:r>
          <w:rPr>
            <w:lang w:eastAsia="zh-CN"/>
          </w:rPr>
          <w:t xml:space="preserve">needs to </w:t>
        </w:r>
      </w:ins>
      <w:r>
        <w:rPr>
          <w:lang w:eastAsia="zh-CN"/>
        </w:rPr>
        <w:t>be introduced into the DCI of PTP transmission</w:t>
      </w:r>
      <w:r w:rsidRPr="00FF5367">
        <w:rPr>
          <w:lang w:eastAsia="zh-CN"/>
        </w:rPr>
        <w:t xml:space="preserve"> 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21BAE9DC" w14:textId="77777777" w:rsidR="002D3D32" w:rsidRDefault="002D3D32" w:rsidP="002D3D32">
      <w:pPr>
        <w:widowControl w:val="0"/>
        <w:spacing w:after="120"/>
        <w:jc w:val="both"/>
        <w:rPr>
          <w:lang w:eastAsia="zh-CN"/>
        </w:rPr>
      </w:pPr>
    </w:p>
    <w:p w14:paraId="1AAA556C" w14:textId="77777777" w:rsidR="002D3D32" w:rsidRDefault="002D3D32" w:rsidP="002D3D32">
      <w:pPr>
        <w:pStyle w:val="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139BC211" w14:textId="77777777" w:rsidR="002D3D32" w:rsidRDefault="002D3D32" w:rsidP="002D3D32">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2D3D32" w14:paraId="779159B1" w14:textId="77777777" w:rsidTr="00900F1D">
        <w:tc>
          <w:tcPr>
            <w:tcW w:w="2122" w:type="dxa"/>
            <w:tcBorders>
              <w:top w:val="single" w:sz="4" w:space="0" w:color="auto"/>
              <w:left w:val="single" w:sz="4" w:space="0" w:color="auto"/>
              <w:bottom w:val="single" w:sz="4" w:space="0" w:color="auto"/>
              <w:right w:val="single" w:sz="4" w:space="0" w:color="auto"/>
            </w:tcBorders>
          </w:tcPr>
          <w:p w14:paraId="5970B1A2" w14:textId="77777777" w:rsidR="002D3D32" w:rsidRDefault="002D3D32"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35B7B2D" w14:textId="77777777" w:rsidR="002D3D32" w:rsidRDefault="002D3D32" w:rsidP="00900F1D">
            <w:pPr>
              <w:jc w:val="center"/>
              <w:rPr>
                <w:b/>
                <w:lang w:eastAsia="zh-CN"/>
              </w:rPr>
            </w:pPr>
            <w:r>
              <w:rPr>
                <w:b/>
                <w:lang w:eastAsia="zh-CN"/>
              </w:rPr>
              <w:t>Comment</w:t>
            </w:r>
          </w:p>
        </w:tc>
      </w:tr>
      <w:tr w:rsidR="002D3D32" w14:paraId="46D5617E" w14:textId="77777777" w:rsidTr="00900F1D">
        <w:tc>
          <w:tcPr>
            <w:tcW w:w="2122" w:type="dxa"/>
            <w:tcBorders>
              <w:top w:val="single" w:sz="4" w:space="0" w:color="auto"/>
              <w:left w:val="single" w:sz="4" w:space="0" w:color="auto"/>
              <w:bottom w:val="single" w:sz="4" w:space="0" w:color="auto"/>
              <w:right w:val="single" w:sz="4" w:space="0" w:color="auto"/>
            </w:tcBorders>
          </w:tcPr>
          <w:p w14:paraId="1E2ACE2B" w14:textId="14860823" w:rsidR="002D3D32"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B340CA1" w14:textId="60B6F940" w:rsidR="002D3D32" w:rsidRPr="00BA3EA3" w:rsidRDefault="00900F1D" w:rsidP="00900F1D">
            <w:pPr>
              <w:jc w:val="left"/>
              <w:rPr>
                <w:bCs/>
                <w:lang w:eastAsia="zh-CN"/>
              </w:rPr>
            </w:pPr>
            <w:r>
              <w:rPr>
                <w:bCs/>
                <w:lang w:eastAsia="zh-CN"/>
              </w:rPr>
              <w:t>We are OK to further study the issue.</w:t>
            </w:r>
          </w:p>
        </w:tc>
      </w:tr>
      <w:tr w:rsidR="006647C5" w14:paraId="66703974" w14:textId="77777777" w:rsidTr="00900F1D">
        <w:tc>
          <w:tcPr>
            <w:tcW w:w="2122" w:type="dxa"/>
            <w:tcBorders>
              <w:top w:val="single" w:sz="4" w:space="0" w:color="auto"/>
              <w:left w:val="single" w:sz="4" w:space="0" w:color="auto"/>
              <w:bottom w:val="single" w:sz="4" w:space="0" w:color="auto"/>
              <w:right w:val="single" w:sz="4" w:space="0" w:color="auto"/>
            </w:tcBorders>
          </w:tcPr>
          <w:p w14:paraId="0309F2EC" w14:textId="046AFAFE" w:rsidR="006647C5" w:rsidRPr="00BA3EA3" w:rsidRDefault="006647C5" w:rsidP="006647C5">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B8FA89" w14:textId="051C1FD0" w:rsidR="006647C5" w:rsidRPr="00BA3EA3" w:rsidRDefault="006647C5" w:rsidP="006647C5">
            <w:pPr>
              <w:jc w:val="left"/>
              <w:rPr>
                <w:bCs/>
                <w:lang w:eastAsia="zh-CN"/>
              </w:rPr>
            </w:pPr>
            <w:r>
              <w:rPr>
                <w:bCs/>
                <w:lang w:eastAsia="zh-CN"/>
              </w:rPr>
              <w:t xml:space="preserve">3-1: Support – this is </w:t>
            </w:r>
            <w:r w:rsidR="005A6425">
              <w:rPr>
                <w:bCs/>
                <w:lang w:eastAsia="zh-CN"/>
              </w:rPr>
              <w:t>essentially a</w:t>
            </w:r>
            <w:r>
              <w:rPr>
                <w:bCs/>
                <w:lang w:eastAsia="zh-CN"/>
              </w:rPr>
              <w:t xml:space="preserve"> FFS</w:t>
            </w:r>
          </w:p>
        </w:tc>
      </w:tr>
      <w:tr w:rsidR="008F23C2" w14:paraId="2F883479" w14:textId="77777777" w:rsidTr="00900F1D">
        <w:tc>
          <w:tcPr>
            <w:tcW w:w="2122" w:type="dxa"/>
            <w:tcBorders>
              <w:top w:val="single" w:sz="4" w:space="0" w:color="auto"/>
              <w:left w:val="single" w:sz="4" w:space="0" w:color="auto"/>
              <w:bottom w:val="single" w:sz="4" w:space="0" w:color="auto"/>
              <w:right w:val="single" w:sz="4" w:space="0" w:color="auto"/>
            </w:tcBorders>
          </w:tcPr>
          <w:p w14:paraId="1866ADAA" w14:textId="3FFB5511"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FB54F4" w14:textId="77777777" w:rsidR="008F23C2" w:rsidRDefault="008F23C2" w:rsidP="008F23C2">
            <w:pPr>
              <w:jc w:val="left"/>
              <w:rPr>
                <w:bCs/>
                <w:lang w:eastAsia="zh-CN"/>
              </w:rPr>
            </w:pPr>
            <w:r>
              <w:rPr>
                <w:bCs/>
                <w:lang w:eastAsia="zh-CN"/>
              </w:rPr>
              <w:t>Generally Fine with the updated proposal.</w:t>
            </w:r>
          </w:p>
          <w:p w14:paraId="36211DFD" w14:textId="3E99E250" w:rsidR="008F23C2" w:rsidRDefault="008F23C2" w:rsidP="008F23C2">
            <w:pPr>
              <w:rPr>
                <w:bCs/>
                <w:lang w:eastAsia="zh-CN"/>
              </w:rPr>
            </w:pPr>
            <w:r>
              <w:rPr>
                <w:bCs/>
                <w:lang w:eastAsia="zh-CN"/>
              </w:rPr>
              <w:lastRenderedPageBreak/>
              <w:t>From my</w:t>
            </w:r>
            <w:r w:rsidRPr="00A53E1F">
              <w:rPr>
                <w:bCs/>
                <w:lang w:eastAsia="zh-CN"/>
              </w:rPr>
              <w:t xml:space="preserve"> understanding</w:t>
            </w:r>
            <w:r>
              <w:rPr>
                <w:bCs/>
                <w:lang w:eastAsia="zh-CN"/>
              </w:rPr>
              <w:t xml:space="preserve">, </w:t>
            </w:r>
            <w:r w:rsidRPr="00A53E1F">
              <w:rPr>
                <w:bCs/>
                <w:lang w:eastAsia="zh-CN"/>
              </w:rPr>
              <w:t xml:space="preserve">if NDI </w:t>
            </w:r>
            <w:r>
              <w:rPr>
                <w:bCs/>
                <w:lang w:eastAsia="zh-CN"/>
              </w:rPr>
              <w:t xml:space="preserve">in DCI with g-RNTI </w:t>
            </w:r>
            <w:r w:rsidRPr="00A53E1F">
              <w:rPr>
                <w:bCs/>
                <w:lang w:eastAsia="zh-CN"/>
              </w:rPr>
              <w:t xml:space="preserve">toggle is relative to the NDI in DCI with C-RNTI and g-RNTI, </w:t>
            </w:r>
            <w:r>
              <w:rPr>
                <w:bCs/>
                <w:lang w:eastAsia="zh-CN"/>
              </w:rPr>
              <w:t xml:space="preserve">gNB can scheme a TB with a HARQ process ID for g-RNTI only when the recent NDI value for all UEs in the MBS group is the same, i.e., for both UE-a and UE-b in the above figure should be NDI=0 before PTM1. The case shown in the figure will never happen. Of course, this will introduce more restrictions for PTM1 scheduling and is not desirable. We want to make sure that we have a common understanding on the </w:t>
            </w:r>
            <w:r w:rsidRPr="00A53E1F">
              <w:rPr>
                <w:bCs/>
                <w:lang w:eastAsia="zh-CN"/>
              </w:rPr>
              <w:t>NDI</w:t>
            </w:r>
            <w:r>
              <w:rPr>
                <w:bCs/>
                <w:lang w:eastAsia="zh-CN"/>
              </w:rPr>
              <w:t xml:space="preserve"> toggle for PTM1 is relative to NDI in DCI with g-RNTI only or NDI in DCI with g-RNTI/C-RNTI.</w:t>
            </w:r>
          </w:p>
        </w:tc>
      </w:tr>
      <w:tr w:rsidR="001F3E50" w14:paraId="62E4169F" w14:textId="77777777" w:rsidTr="00900F1D">
        <w:tc>
          <w:tcPr>
            <w:tcW w:w="2122" w:type="dxa"/>
            <w:tcBorders>
              <w:top w:val="single" w:sz="4" w:space="0" w:color="auto"/>
              <w:left w:val="single" w:sz="4" w:space="0" w:color="auto"/>
              <w:bottom w:val="single" w:sz="4" w:space="0" w:color="auto"/>
              <w:right w:val="single" w:sz="4" w:space="0" w:color="auto"/>
            </w:tcBorders>
          </w:tcPr>
          <w:p w14:paraId="09E425BE" w14:textId="6344B1BE" w:rsidR="001F3E50" w:rsidRPr="001F3E50" w:rsidRDefault="001F3E50" w:rsidP="008F23C2">
            <w:pPr>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108895B6" w14:textId="342A6A55" w:rsidR="001F3E50" w:rsidRDefault="001F3E50" w:rsidP="008F23C2">
            <w:pPr>
              <w:rPr>
                <w:bCs/>
                <w:lang w:eastAsia="zh-CN"/>
              </w:rPr>
            </w:pPr>
            <w:r w:rsidRPr="001F3E50">
              <w:rPr>
                <w:bCs/>
                <w:lang w:eastAsia="zh-CN"/>
              </w:rPr>
              <w:t>Updated Proposal 3-1:</w:t>
            </w:r>
            <w:r>
              <w:rPr>
                <w:bCs/>
                <w:lang w:eastAsia="zh-CN"/>
              </w:rPr>
              <w:t xml:space="preserve"> we are fine with this proposal.</w:t>
            </w:r>
          </w:p>
        </w:tc>
      </w:tr>
      <w:tr w:rsidR="00706D30" w14:paraId="673044FE" w14:textId="77777777" w:rsidTr="00900F1D">
        <w:tc>
          <w:tcPr>
            <w:tcW w:w="2122" w:type="dxa"/>
            <w:tcBorders>
              <w:top w:val="single" w:sz="4" w:space="0" w:color="auto"/>
              <w:left w:val="single" w:sz="4" w:space="0" w:color="auto"/>
              <w:bottom w:val="single" w:sz="4" w:space="0" w:color="auto"/>
              <w:right w:val="single" w:sz="4" w:space="0" w:color="auto"/>
            </w:tcBorders>
          </w:tcPr>
          <w:p w14:paraId="13F5A1F2" w14:textId="258334E6" w:rsidR="00706D30" w:rsidRDefault="00706D30" w:rsidP="008F23C2">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528E77" w14:textId="35911C5E" w:rsidR="00706D30" w:rsidRPr="001F3E50" w:rsidRDefault="00706D30" w:rsidP="008F23C2">
            <w:pPr>
              <w:rPr>
                <w:bCs/>
                <w:lang w:eastAsia="zh-CN"/>
              </w:rPr>
            </w:pPr>
            <w:r>
              <w:rPr>
                <w:rFonts w:hint="eastAsia"/>
                <w:bCs/>
                <w:lang w:eastAsia="zh-CN"/>
              </w:rPr>
              <w:t xml:space="preserve">OK </w:t>
            </w:r>
            <w:r>
              <w:rPr>
                <w:bCs/>
                <w:lang w:eastAsia="zh-CN"/>
              </w:rPr>
              <w:t>with the</w:t>
            </w:r>
            <w:r>
              <w:rPr>
                <w:rFonts w:hint="eastAsia"/>
                <w:bCs/>
                <w:lang w:eastAsia="zh-CN"/>
              </w:rPr>
              <w:t xml:space="preserve"> </w:t>
            </w:r>
            <w:r>
              <w:rPr>
                <w:bCs/>
                <w:lang w:eastAsia="zh-CN"/>
              </w:rPr>
              <w:t>proposal</w:t>
            </w:r>
            <w:r>
              <w:rPr>
                <w:rFonts w:hint="eastAsia"/>
                <w:bCs/>
                <w:lang w:eastAsia="zh-CN"/>
              </w:rPr>
              <w:t xml:space="preserve">. </w:t>
            </w:r>
          </w:p>
        </w:tc>
      </w:tr>
      <w:tr w:rsidR="00A34FE1" w14:paraId="50623C04" w14:textId="77777777" w:rsidTr="00900F1D">
        <w:tc>
          <w:tcPr>
            <w:tcW w:w="2122" w:type="dxa"/>
            <w:tcBorders>
              <w:top w:val="single" w:sz="4" w:space="0" w:color="auto"/>
              <w:left w:val="single" w:sz="4" w:space="0" w:color="auto"/>
              <w:bottom w:val="single" w:sz="4" w:space="0" w:color="auto"/>
              <w:right w:val="single" w:sz="4" w:space="0" w:color="auto"/>
            </w:tcBorders>
          </w:tcPr>
          <w:p w14:paraId="15DB0EE6" w14:textId="00024664" w:rsidR="00A34FE1" w:rsidRDefault="00A34FE1" w:rsidP="008F23C2">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7BA38A1" w14:textId="08DBC649" w:rsidR="00A34FE1" w:rsidRDefault="00A34FE1" w:rsidP="008F23C2">
            <w:pPr>
              <w:rPr>
                <w:bCs/>
                <w:lang w:eastAsia="zh-CN"/>
              </w:rPr>
            </w:pPr>
            <w:r>
              <w:rPr>
                <w:rFonts w:hint="eastAsia"/>
                <w:bCs/>
                <w:lang w:eastAsia="zh-CN"/>
              </w:rPr>
              <w:t>F</w:t>
            </w:r>
            <w:r>
              <w:rPr>
                <w:bCs/>
                <w:lang w:eastAsia="zh-CN"/>
              </w:rPr>
              <w:t>ine to further study, but we prefer to further generalize the proposal for now:</w:t>
            </w:r>
          </w:p>
          <w:p w14:paraId="2E1B4777" w14:textId="4B2D349C" w:rsidR="00A34FE1" w:rsidRDefault="00A34FE1" w:rsidP="00A34FE1">
            <w:pPr>
              <w:widowControl w:val="0"/>
              <w:spacing w:after="120"/>
              <w:rPr>
                <w:lang w:eastAsia="zh-CN"/>
              </w:rPr>
            </w:pPr>
            <w:r w:rsidRPr="00E1402D">
              <w:rPr>
                <w:lang w:eastAsia="zh-CN"/>
              </w:rPr>
              <w:t xml:space="preserve">For HARQ process management, </w:t>
            </w:r>
            <w:ins w:id="175" w:author="Wang Fei" w:date="2021-05-20T15:18:00Z">
              <w:r>
                <w:rPr>
                  <w:lang w:eastAsia="zh-CN"/>
                </w:rPr>
                <w:t>further study</w:t>
              </w:r>
            </w:ins>
            <w:ins w:id="176" w:author="Wang Fei" w:date="2021-05-20T15:19:00Z">
              <w:r>
                <w:rPr>
                  <w:lang w:eastAsia="zh-CN"/>
                </w:rPr>
                <w:t xml:space="preserve"> </w:t>
              </w:r>
            </w:ins>
            <w:ins w:id="177" w:author="Wang Fei" w:date="2021-05-20T15:18:00Z">
              <w:r>
                <w:rPr>
                  <w:lang w:eastAsia="zh-CN"/>
                </w:rPr>
                <w:t>whether</w:t>
              </w:r>
            </w:ins>
            <w:r>
              <w:rPr>
                <w:lang w:eastAsia="zh-CN"/>
              </w:rPr>
              <w:t>, if so how</w:t>
            </w:r>
            <w:r w:rsidRPr="00A34FE1">
              <w:rPr>
                <w:strike/>
                <w:color w:val="00B050"/>
                <w:lang w:eastAsia="zh-CN"/>
              </w:rPr>
              <w:t xml:space="preserve"> a DCI field </w:t>
            </w:r>
            <w:del w:id="178" w:author="Wang Fei" w:date="2021-05-20T15:38:00Z">
              <w:r w:rsidRPr="00A34FE1" w:rsidDel="0045217A">
                <w:rPr>
                  <w:strike/>
                  <w:color w:val="00B050"/>
                  <w:lang w:eastAsia="zh-CN"/>
                </w:rPr>
                <w:delText xml:space="preserve">can </w:delText>
              </w:r>
            </w:del>
            <w:ins w:id="179" w:author="Wang Fei" w:date="2021-05-20T15:38:00Z">
              <w:r w:rsidRPr="00A34FE1">
                <w:rPr>
                  <w:strike/>
                  <w:color w:val="00B050"/>
                  <w:lang w:eastAsia="zh-CN"/>
                </w:rPr>
                <w:t xml:space="preserve">needs to </w:t>
              </w:r>
            </w:ins>
            <w:r w:rsidRPr="00A34FE1">
              <w:rPr>
                <w:strike/>
                <w:color w:val="00B050"/>
                <w:lang w:eastAsia="zh-CN"/>
              </w:rPr>
              <w:t>be introduced into the DCI of PTP transmission</w:t>
            </w:r>
            <w:r w:rsidRPr="00FF5367">
              <w:rPr>
                <w:lang w:eastAsia="zh-CN"/>
              </w:rPr>
              <w:t xml:space="preserve"> 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0FD74441" w14:textId="286437B7" w:rsidR="00A34FE1" w:rsidRPr="00A34FE1" w:rsidRDefault="00A34FE1" w:rsidP="008F23C2">
            <w:pPr>
              <w:rPr>
                <w:bCs/>
                <w:lang w:eastAsia="zh-CN"/>
              </w:rPr>
            </w:pPr>
          </w:p>
        </w:tc>
      </w:tr>
      <w:tr w:rsidR="00656084" w14:paraId="49B09939" w14:textId="77777777" w:rsidTr="00900F1D">
        <w:tc>
          <w:tcPr>
            <w:tcW w:w="2122" w:type="dxa"/>
            <w:tcBorders>
              <w:top w:val="single" w:sz="4" w:space="0" w:color="auto"/>
              <w:left w:val="single" w:sz="4" w:space="0" w:color="auto"/>
              <w:bottom w:val="single" w:sz="4" w:space="0" w:color="auto"/>
              <w:right w:val="single" w:sz="4" w:space="0" w:color="auto"/>
            </w:tcBorders>
          </w:tcPr>
          <w:p w14:paraId="7EEE177E" w14:textId="6F8EDDAD" w:rsidR="00656084" w:rsidRDefault="00656084" w:rsidP="008F23C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F863E0B" w14:textId="75D2E99D" w:rsidR="00D06372" w:rsidRDefault="00D06372" w:rsidP="008F23C2">
            <w:pPr>
              <w:rPr>
                <w:bCs/>
                <w:lang w:eastAsia="zh-CN"/>
              </w:rPr>
            </w:pPr>
            <w:r>
              <w:rPr>
                <w:bCs/>
                <w:lang w:eastAsia="zh-CN"/>
              </w:rPr>
              <w:t xml:space="preserve">We are fine if companies need more time. </w:t>
            </w:r>
          </w:p>
          <w:p w14:paraId="24F71DA7" w14:textId="3FAB0908" w:rsidR="00656084" w:rsidRDefault="00656084" w:rsidP="008F23C2">
            <w:pPr>
              <w:rPr>
                <w:bCs/>
                <w:lang w:eastAsia="zh-CN"/>
              </w:rPr>
            </w:pPr>
            <w:r>
              <w:rPr>
                <w:bCs/>
                <w:lang w:eastAsia="zh-CN"/>
              </w:rPr>
              <w:t xml:space="preserve">Reply to Lenovo 3’s comment “A reasonable UE behavior maybe just acknowledge ACK again and skip the decoding”: if following your suggested UE behavior, it results in the loss of the TB over PTP </w:t>
            </w:r>
            <w:proofErr w:type="spellStart"/>
            <w:r>
              <w:rPr>
                <w:bCs/>
                <w:lang w:eastAsia="zh-CN"/>
              </w:rPr>
              <w:t>retx</w:t>
            </w:r>
            <w:proofErr w:type="spellEnd"/>
            <w:r>
              <w:rPr>
                <w:bCs/>
                <w:lang w:eastAsia="zh-CN"/>
              </w:rPr>
              <w:t xml:space="preserve">. </w:t>
            </w:r>
          </w:p>
          <w:p w14:paraId="0F083A48" w14:textId="4FF68722" w:rsidR="00D06372" w:rsidRDefault="00656084" w:rsidP="008F23C2">
            <w:pPr>
              <w:rPr>
                <w:bCs/>
                <w:lang w:eastAsia="zh-CN"/>
              </w:rPr>
            </w:pPr>
            <w:r>
              <w:rPr>
                <w:bCs/>
                <w:lang w:eastAsia="zh-CN"/>
              </w:rPr>
              <w:t xml:space="preserve">Reply to </w:t>
            </w:r>
            <w:proofErr w:type="spellStart"/>
            <w:r>
              <w:rPr>
                <w:bCs/>
                <w:lang w:eastAsia="zh-CN"/>
              </w:rPr>
              <w:t>vivo’s</w:t>
            </w:r>
            <w:proofErr w:type="spellEnd"/>
            <w:r>
              <w:rPr>
                <w:bCs/>
                <w:lang w:eastAsia="zh-CN"/>
              </w:rPr>
              <w:t xml:space="preserve"> comment, we think that the </w:t>
            </w:r>
            <w:r w:rsidRPr="00A53E1F">
              <w:rPr>
                <w:bCs/>
                <w:lang w:eastAsia="zh-CN"/>
              </w:rPr>
              <w:t>NDI</w:t>
            </w:r>
            <w:r>
              <w:rPr>
                <w:bCs/>
                <w:lang w:eastAsia="zh-CN"/>
              </w:rPr>
              <w:t xml:space="preserve"> toggle for PTM1 is relative to NDI in DCI with g-RNTI only, independent from that of PTP for unicast data. As you said, it would be too restricted </w:t>
            </w:r>
            <w:r w:rsidR="00D06372">
              <w:rPr>
                <w:bCs/>
                <w:lang w:eastAsia="zh-CN"/>
              </w:rPr>
              <w:t xml:space="preserve">(and not feasible due to variant unicast traffic per UE) </w:t>
            </w:r>
            <w:r>
              <w:rPr>
                <w:bCs/>
                <w:lang w:eastAsia="zh-CN"/>
              </w:rPr>
              <w:t>to schedule PTM-1</w:t>
            </w:r>
            <w:r w:rsidR="00D06372">
              <w:rPr>
                <w:bCs/>
                <w:lang w:eastAsia="zh-CN"/>
              </w:rPr>
              <w:t xml:space="preserve"> only when all the UE’s NDI for unicast are same</w:t>
            </w:r>
            <w:r>
              <w:rPr>
                <w:bCs/>
                <w:lang w:eastAsia="zh-CN"/>
              </w:rPr>
              <w:t xml:space="preserve"> for a given HPID.</w:t>
            </w:r>
          </w:p>
        </w:tc>
      </w:tr>
      <w:tr w:rsidR="00F360A0" w14:paraId="6319819A" w14:textId="77777777" w:rsidTr="00900F1D">
        <w:tc>
          <w:tcPr>
            <w:tcW w:w="2122" w:type="dxa"/>
            <w:tcBorders>
              <w:top w:val="single" w:sz="4" w:space="0" w:color="auto"/>
              <w:left w:val="single" w:sz="4" w:space="0" w:color="auto"/>
              <w:bottom w:val="single" w:sz="4" w:space="0" w:color="auto"/>
              <w:right w:val="single" w:sz="4" w:space="0" w:color="auto"/>
            </w:tcBorders>
          </w:tcPr>
          <w:p w14:paraId="782498D5" w14:textId="65A2F4FF" w:rsidR="00F360A0" w:rsidRDefault="00F360A0" w:rsidP="008F23C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F080E4E" w14:textId="6C3F4BEE" w:rsidR="00F360A0" w:rsidRDefault="00F360A0" w:rsidP="008F23C2">
            <w:pPr>
              <w:rPr>
                <w:bCs/>
                <w:lang w:eastAsia="zh-CN"/>
              </w:rPr>
            </w:pPr>
            <w:r>
              <w:rPr>
                <w:bCs/>
                <w:lang w:eastAsia="zh-CN"/>
              </w:rPr>
              <w:t>OK with the proposal for FFS, although we do not support the intention of the FFS.</w:t>
            </w:r>
          </w:p>
        </w:tc>
      </w:tr>
      <w:tr w:rsidR="0020690C" w14:paraId="51807E42" w14:textId="77777777" w:rsidTr="00900F1D">
        <w:tc>
          <w:tcPr>
            <w:tcW w:w="2122" w:type="dxa"/>
            <w:tcBorders>
              <w:top w:val="single" w:sz="4" w:space="0" w:color="auto"/>
              <w:left w:val="single" w:sz="4" w:space="0" w:color="auto"/>
              <w:bottom w:val="single" w:sz="4" w:space="0" w:color="auto"/>
              <w:right w:val="single" w:sz="4" w:space="0" w:color="auto"/>
            </w:tcBorders>
          </w:tcPr>
          <w:p w14:paraId="37305E7D" w14:textId="0754104C" w:rsidR="0020690C" w:rsidRDefault="0020690C" w:rsidP="008F23C2">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55A5B794" w14:textId="76BE0036" w:rsidR="0020690C" w:rsidRDefault="0020690C" w:rsidP="008F23C2">
            <w:pPr>
              <w:rPr>
                <w:bCs/>
                <w:lang w:eastAsia="zh-CN"/>
              </w:rPr>
            </w:pPr>
            <w:r>
              <w:rPr>
                <w:bCs/>
                <w:lang w:eastAsia="zh-CN"/>
              </w:rPr>
              <w:t xml:space="preserve">OK to study further. It may be possible that we specify something on the lines of UE does not expect MBS transmission with the same HARQ process ID as “ongoing” unicast transmission. In the figure from QC, if the UE does not provide an ACK (or transmits NACK), then the unicast transmission is assumed to be ongoing and MBS may not use the same HARQ process ID. In case the UE has already provided an ACK to unicast, </w:t>
            </w:r>
            <w:r w:rsidR="00AD638F">
              <w:rPr>
                <w:bCs/>
                <w:lang w:eastAsia="zh-CN"/>
              </w:rPr>
              <w:t xml:space="preserve">missing the MBS DCI for PTM-1 with same HARQ process ID would still mean that UE may be able distinguish the MBS retransmission from the previously “completed” unicast transmission. </w:t>
            </w:r>
          </w:p>
        </w:tc>
      </w:tr>
      <w:tr w:rsidR="006A26AC" w14:paraId="4A5312CB" w14:textId="77777777" w:rsidTr="00900F1D">
        <w:tc>
          <w:tcPr>
            <w:tcW w:w="2122" w:type="dxa"/>
            <w:tcBorders>
              <w:top w:val="single" w:sz="4" w:space="0" w:color="auto"/>
              <w:left w:val="single" w:sz="4" w:space="0" w:color="auto"/>
              <w:bottom w:val="single" w:sz="4" w:space="0" w:color="auto"/>
              <w:right w:val="single" w:sz="4" w:space="0" w:color="auto"/>
            </w:tcBorders>
          </w:tcPr>
          <w:p w14:paraId="15ACF8D2" w14:textId="53F8FFF6" w:rsidR="006A26AC" w:rsidRDefault="006A26AC" w:rsidP="008F23C2">
            <w:pPr>
              <w:rPr>
                <w:bCs/>
                <w:lang w:eastAsia="zh-CN"/>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7D24FFB" w14:textId="744013B3" w:rsidR="006A26AC" w:rsidRDefault="006A26AC" w:rsidP="008F23C2">
            <w:pPr>
              <w:rPr>
                <w:bCs/>
                <w:lang w:eastAsia="zh-CN"/>
              </w:rPr>
            </w:pPr>
            <w:r>
              <w:rPr>
                <w:rFonts w:hint="eastAsia"/>
                <w:bCs/>
                <w:lang w:eastAsia="zh-CN"/>
              </w:rPr>
              <w:t>F</w:t>
            </w:r>
            <w:r>
              <w:rPr>
                <w:bCs/>
                <w:lang w:eastAsia="zh-CN"/>
              </w:rPr>
              <w:t>ine to study</w:t>
            </w:r>
          </w:p>
        </w:tc>
      </w:tr>
      <w:tr w:rsidR="00653470" w14:paraId="1F808B86" w14:textId="77777777" w:rsidTr="00900F1D">
        <w:tc>
          <w:tcPr>
            <w:tcW w:w="2122" w:type="dxa"/>
            <w:tcBorders>
              <w:top w:val="single" w:sz="4" w:space="0" w:color="auto"/>
              <w:left w:val="single" w:sz="4" w:space="0" w:color="auto"/>
              <w:bottom w:val="single" w:sz="4" w:space="0" w:color="auto"/>
              <w:right w:val="single" w:sz="4" w:space="0" w:color="auto"/>
            </w:tcBorders>
          </w:tcPr>
          <w:p w14:paraId="04CBF8C5" w14:textId="7436C795" w:rsidR="00653470" w:rsidRPr="00653470" w:rsidRDefault="00653470" w:rsidP="008F23C2">
            <w:pPr>
              <w:rPr>
                <w:bCs/>
                <w:lang w:eastAsia="zh-CN"/>
              </w:rPr>
            </w:pPr>
            <w:r w:rsidRPr="00653470">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0134D13" w14:textId="424E3E09" w:rsidR="00653470" w:rsidRPr="00653470" w:rsidRDefault="00653470" w:rsidP="008F23C2">
            <w:pPr>
              <w:rPr>
                <w:bCs/>
                <w:lang w:eastAsia="zh-CN"/>
              </w:rPr>
            </w:pPr>
            <w:r w:rsidRPr="00653470">
              <w:rPr>
                <w:rFonts w:eastAsia="MS Mincho"/>
                <w:bCs/>
                <w:lang w:eastAsia="ja-JP"/>
              </w:rPr>
              <w:t>Support</w:t>
            </w:r>
          </w:p>
        </w:tc>
      </w:tr>
      <w:tr w:rsidR="00906468" w14:paraId="0C8F3568" w14:textId="77777777" w:rsidTr="00900F1D">
        <w:tc>
          <w:tcPr>
            <w:tcW w:w="2122" w:type="dxa"/>
            <w:tcBorders>
              <w:top w:val="single" w:sz="4" w:space="0" w:color="auto"/>
              <w:left w:val="single" w:sz="4" w:space="0" w:color="auto"/>
              <w:bottom w:val="single" w:sz="4" w:space="0" w:color="auto"/>
              <w:right w:val="single" w:sz="4" w:space="0" w:color="auto"/>
            </w:tcBorders>
          </w:tcPr>
          <w:p w14:paraId="1F92EB75" w14:textId="08B84ECF" w:rsidR="00906468" w:rsidRPr="00653470"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1B40EE7" w14:textId="77777777" w:rsidR="00906468" w:rsidRDefault="00906468" w:rsidP="00906468">
            <w:pPr>
              <w:rPr>
                <w:bCs/>
                <w:lang w:eastAsia="zh-CN"/>
              </w:rPr>
            </w:pPr>
            <w:r>
              <w:rPr>
                <w:rFonts w:hint="eastAsia"/>
                <w:bCs/>
                <w:lang w:eastAsia="zh-CN"/>
              </w:rPr>
              <w:t>W</w:t>
            </w:r>
            <w:r>
              <w:rPr>
                <w:bCs/>
                <w:lang w:eastAsia="zh-CN"/>
              </w:rPr>
              <w:t xml:space="preserve">e are generally fine with the Proposal. However, based on RAN2 discussion, PTP can also be used for the multicast </w:t>
            </w:r>
            <w:r w:rsidRPr="00400414">
              <w:rPr>
                <w:b/>
                <w:bCs/>
                <w:lang w:eastAsia="zh-CN"/>
              </w:rPr>
              <w:t>initial</w:t>
            </w:r>
            <w:r>
              <w:rPr>
                <w:bCs/>
                <w:lang w:eastAsia="zh-CN"/>
              </w:rPr>
              <w:t xml:space="preserve"> transmission. We may also need to consider this case as well.</w:t>
            </w:r>
            <w:r>
              <w:rPr>
                <w:rFonts w:hint="eastAsia"/>
                <w:bCs/>
                <w:lang w:eastAsia="zh-CN"/>
              </w:rPr>
              <w:t xml:space="preserve"> </w:t>
            </w:r>
            <w:r>
              <w:rPr>
                <w:bCs/>
                <w:lang w:eastAsia="zh-CN"/>
              </w:rPr>
              <w:t>Thus, we propose to add an FFS.</w:t>
            </w:r>
          </w:p>
          <w:p w14:paraId="13AC7422" w14:textId="77777777" w:rsidR="00906468" w:rsidRPr="00400414" w:rsidRDefault="00906468" w:rsidP="00906468">
            <w:pPr>
              <w:rPr>
                <w:bCs/>
                <w:color w:val="FF0000"/>
                <w:u w:val="single"/>
                <w:lang w:eastAsia="zh-CN"/>
              </w:rPr>
            </w:pPr>
            <w:r w:rsidRPr="00400414">
              <w:rPr>
                <w:bCs/>
                <w:color w:val="FF0000"/>
                <w:u w:val="single"/>
                <w:lang w:eastAsia="zh-CN"/>
              </w:rPr>
              <w:t>FFS: PTP initial transmission for multicast.</w:t>
            </w:r>
          </w:p>
          <w:p w14:paraId="625FB427" w14:textId="77777777" w:rsidR="00906468" w:rsidRPr="00653470" w:rsidRDefault="00906468" w:rsidP="00906468">
            <w:pPr>
              <w:rPr>
                <w:rFonts w:eastAsia="MS Mincho"/>
                <w:bCs/>
                <w:lang w:eastAsia="ja-JP"/>
              </w:rPr>
            </w:pPr>
          </w:p>
        </w:tc>
      </w:tr>
      <w:tr w:rsidR="00825B99" w14:paraId="716D9D34" w14:textId="77777777" w:rsidTr="00900F1D">
        <w:tc>
          <w:tcPr>
            <w:tcW w:w="2122" w:type="dxa"/>
            <w:tcBorders>
              <w:top w:val="single" w:sz="4" w:space="0" w:color="auto"/>
              <w:left w:val="single" w:sz="4" w:space="0" w:color="auto"/>
              <w:bottom w:val="single" w:sz="4" w:space="0" w:color="auto"/>
              <w:right w:val="single" w:sz="4" w:space="0" w:color="auto"/>
            </w:tcBorders>
          </w:tcPr>
          <w:p w14:paraId="3042590F" w14:textId="1534BEF7" w:rsidR="00825B99" w:rsidRDefault="00825B99" w:rsidP="00906468">
            <w:pPr>
              <w:rPr>
                <w:bCs/>
                <w:lang w:eastAsia="zh-CN"/>
              </w:rPr>
            </w:pPr>
            <w:r>
              <w:rPr>
                <w:bCs/>
                <w:lang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7C5F5C87" w14:textId="3CE61942" w:rsidR="00825B99" w:rsidRDefault="00825B99" w:rsidP="00906468">
            <w:pPr>
              <w:rPr>
                <w:bCs/>
                <w:lang w:eastAsia="zh-CN"/>
              </w:rPr>
            </w:pPr>
            <w:r>
              <w:rPr>
                <w:rFonts w:eastAsia="MS Mincho"/>
                <w:bCs/>
                <w:lang w:eastAsia="ja-JP"/>
              </w:rPr>
              <w:t>We think the issue can be avoidable by gNB implementation. If UE-b’s retransmission is still NACK in slot n, the PTM initial transmission in slot n</w:t>
            </w:r>
            <w:r w:rsidR="00B04CF9">
              <w:rPr>
                <w:rFonts w:eastAsia="MS Mincho"/>
                <w:bCs/>
                <w:lang w:eastAsia="ja-JP"/>
              </w:rPr>
              <w:t>+1</w:t>
            </w:r>
            <w:r>
              <w:rPr>
                <w:rFonts w:eastAsia="MS Mincho"/>
                <w:bCs/>
                <w:lang w:eastAsia="ja-JP"/>
              </w:rPr>
              <w:t xml:space="preserve"> will not use the same HPID as </w:t>
            </w:r>
            <w:r w:rsidR="00B04CF9">
              <w:rPr>
                <w:rFonts w:eastAsia="MS Mincho"/>
                <w:bCs/>
                <w:lang w:eastAsia="ja-JP"/>
              </w:rPr>
              <w:t xml:space="preserve">that of </w:t>
            </w:r>
            <w:r>
              <w:rPr>
                <w:rFonts w:eastAsia="MS Mincho"/>
                <w:bCs/>
                <w:lang w:eastAsia="ja-JP"/>
              </w:rPr>
              <w:t>UE-b’s retransmission in slot n based on gNB implementation.</w:t>
            </w:r>
          </w:p>
        </w:tc>
      </w:tr>
      <w:tr w:rsidR="00870A5F" w14:paraId="5B90FB8C" w14:textId="77777777" w:rsidTr="00900F1D">
        <w:tc>
          <w:tcPr>
            <w:tcW w:w="2122" w:type="dxa"/>
            <w:tcBorders>
              <w:top w:val="single" w:sz="4" w:space="0" w:color="auto"/>
              <w:left w:val="single" w:sz="4" w:space="0" w:color="auto"/>
              <w:bottom w:val="single" w:sz="4" w:space="0" w:color="auto"/>
              <w:right w:val="single" w:sz="4" w:space="0" w:color="auto"/>
            </w:tcBorders>
          </w:tcPr>
          <w:p w14:paraId="600DEFC8" w14:textId="1F9BCBCA" w:rsidR="00870A5F" w:rsidRDefault="00870A5F" w:rsidP="00906468">
            <w:pPr>
              <w:rPr>
                <w:bCs/>
                <w:lang w:eastAsia="zh-CN"/>
              </w:rPr>
            </w:pPr>
            <w:r>
              <w:rPr>
                <w:bCs/>
                <w:lang w:eastAsia="zh-CN"/>
              </w:rPr>
              <w:t>Lenovo 2</w:t>
            </w:r>
          </w:p>
        </w:tc>
        <w:tc>
          <w:tcPr>
            <w:tcW w:w="7840" w:type="dxa"/>
            <w:tcBorders>
              <w:top w:val="single" w:sz="4" w:space="0" w:color="auto"/>
              <w:left w:val="single" w:sz="4" w:space="0" w:color="auto"/>
              <w:bottom w:val="single" w:sz="4" w:space="0" w:color="auto"/>
              <w:right w:val="single" w:sz="4" w:space="0" w:color="auto"/>
            </w:tcBorders>
          </w:tcPr>
          <w:p w14:paraId="728439EE" w14:textId="77777777" w:rsidR="00870A5F" w:rsidRDefault="00870A5F" w:rsidP="00906468">
            <w:pPr>
              <w:rPr>
                <w:rFonts w:eastAsia="MS Mincho"/>
                <w:bCs/>
                <w:lang w:eastAsia="ja-JP"/>
              </w:rPr>
            </w:pPr>
            <w:r>
              <w:rPr>
                <w:rFonts w:eastAsia="MS Mincho"/>
                <w:bCs/>
                <w:lang w:eastAsia="ja-JP"/>
              </w:rPr>
              <w:t>To Qualcomm:</w:t>
            </w:r>
          </w:p>
          <w:p w14:paraId="5A5CC21F" w14:textId="77777777" w:rsidR="00870A5F" w:rsidRDefault="00870A5F" w:rsidP="00906468">
            <w:pPr>
              <w:rPr>
                <w:rFonts w:eastAsia="MS Mincho"/>
                <w:bCs/>
                <w:lang w:eastAsia="ja-JP"/>
              </w:rPr>
            </w:pPr>
            <w:r>
              <w:rPr>
                <w:rFonts w:eastAsia="MS Mincho"/>
                <w:bCs/>
                <w:lang w:eastAsia="ja-JP"/>
              </w:rPr>
              <w:t xml:space="preserve">From the UE side, skipping the decoding of received PDSCH is more reasonable than combining the received PDSCH with already successfully decoded PDSCH. </w:t>
            </w:r>
          </w:p>
          <w:p w14:paraId="490F8D2E" w14:textId="77777777" w:rsidR="00870A5F" w:rsidRDefault="00870A5F" w:rsidP="00906468">
            <w:pPr>
              <w:rPr>
                <w:rFonts w:eastAsia="MS Mincho"/>
                <w:bCs/>
                <w:lang w:eastAsia="ja-JP"/>
              </w:rPr>
            </w:pPr>
            <w:r>
              <w:rPr>
                <w:rFonts w:eastAsia="MS Mincho"/>
                <w:bCs/>
                <w:lang w:eastAsia="ja-JP"/>
              </w:rPr>
              <w:t xml:space="preserve">Yes, directly reporting ACK for this error case leads to the loss of the TB. As mentioned earlier, RLC retransmission can recovery the TB. </w:t>
            </w:r>
          </w:p>
          <w:p w14:paraId="11B4AE57" w14:textId="6688EEB1" w:rsidR="00870A5F" w:rsidRDefault="00870A5F" w:rsidP="00906468">
            <w:pPr>
              <w:rPr>
                <w:rFonts w:eastAsia="MS Mincho"/>
                <w:bCs/>
                <w:lang w:eastAsia="ja-JP"/>
              </w:rPr>
            </w:pPr>
            <w:r>
              <w:rPr>
                <w:rFonts w:eastAsia="MS Mincho"/>
                <w:bCs/>
                <w:lang w:eastAsia="ja-JP"/>
              </w:rPr>
              <w:t>More important is whether this error case is essential or not.</w:t>
            </w:r>
          </w:p>
        </w:tc>
      </w:tr>
      <w:tr w:rsidR="006D17D7" w14:paraId="77A4D1E0" w14:textId="77777777" w:rsidTr="00900F1D">
        <w:tc>
          <w:tcPr>
            <w:tcW w:w="2122" w:type="dxa"/>
            <w:tcBorders>
              <w:top w:val="single" w:sz="4" w:space="0" w:color="auto"/>
              <w:left w:val="single" w:sz="4" w:space="0" w:color="auto"/>
              <w:bottom w:val="single" w:sz="4" w:space="0" w:color="auto"/>
              <w:right w:val="single" w:sz="4" w:space="0" w:color="auto"/>
            </w:tcBorders>
          </w:tcPr>
          <w:p w14:paraId="5C8B16EF" w14:textId="5E570B0F" w:rsidR="006D17D7" w:rsidRPr="00DC7863" w:rsidRDefault="006D17D7" w:rsidP="00906468">
            <w:pPr>
              <w:rPr>
                <w:bCs/>
                <w:color w:val="FF0000"/>
                <w:lang w:eastAsia="zh-CN"/>
              </w:rPr>
            </w:pPr>
            <w:r w:rsidRPr="00DC7863">
              <w:rPr>
                <w:rFonts w:hint="eastAsia"/>
                <w:bCs/>
                <w:color w:val="FF0000"/>
                <w:lang w:eastAsia="zh-CN"/>
              </w:rPr>
              <w:t>M</w:t>
            </w:r>
            <w:r w:rsidRPr="00DC7863">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3CD17F28" w14:textId="77777777" w:rsidR="006D17D7" w:rsidRPr="00DC7863" w:rsidRDefault="006D17D7" w:rsidP="006D17D7">
            <w:pPr>
              <w:widowControl w:val="0"/>
              <w:spacing w:after="120"/>
              <w:rPr>
                <w:color w:val="FF0000"/>
                <w:lang w:eastAsia="zh-CN"/>
              </w:rPr>
            </w:pPr>
            <w:r w:rsidRPr="00DC7863">
              <w:rPr>
                <w:rFonts w:hint="eastAsia"/>
                <w:color w:val="FF0000"/>
                <w:lang w:eastAsia="zh-CN"/>
              </w:rPr>
              <w:t>P</w:t>
            </w:r>
            <w:r w:rsidRPr="00DC7863">
              <w:rPr>
                <w:color w:val="FF0000"/>
                <w:lang w:eastAsia="zh-CN"/>
              </w:rPr>
              <w:t>roposal 3-1:</w:t>
            </w:r>
          </w:p>
          <w:p w14:paraId="4C07F2E7" w14:textId="77777777" w:rsidR="006D17D7" w:rsidRPr="00DC7863" w:rsidRDefault="006D17D7" w:rsidP="006D17D7">
            <w:pPr>
              <w:widowControl w:val="0"/>
              <w:spacing w:after="120"/>
              <w:rPr>
                <w:color w:val="FF0000"/>
                <w:lang w:eastAsia="zh-CN"/>
              </w:rPr>
            </w:pPr>
            <w:r w:rsidRPr="00DC7863">
              <w:rPr>
                <w:rFonts w:hint="eastAsia"/>
                <w:color w:val="FF0000"/>
                <w:lang w:eastAsia="zh-CN"/>
              </w:rPr>
              <w:t>T</w:t>
            </w:r>
            <w:r w:rsidRPr="00DC7863">
              <w:rPr>
                <w:color w:val="FF0000"/>
                <w:lang w:eastAsia="zh-CN"/>
              </w:rPr>
              <w:t>he proposal is updated based on OPPO and ZTE’s comments.</w:t>
            </w:r>
          </w:p>
          <w:p w14:paraId="67FE6BCC" w14:textId="77777777" w:rsidR="006D17D7" w:rsidRPr="00DC7863" w:rsidRDefault="006D17D7" w:rsidP="006D17D7">
            <w:pPr>
              <w:widowControl w:val="0"/>
              <w:spacing w:after="120"/>
              <w:rPr>
                <w:color w:val="FF0000"/>
                <w:lang w:eastAsia="zh-CN"/>
              </w:rPr>
            </w:pPr>
            <w:r w:rsidRPr="00DC7863">
              <w:rPr>
                <w:color w:val="FF0000"/>
                <w:lang w:eastAsia="zh-CN"/>
              </w:rPr>
              <w:t xml:space="preserve">@ZTE, </w:t>
            </w:r>
            <w:r w:rsidRPr="00DC7863">
              <w:rPr>
                <w:rFonts w:hint="eastAsia"/>
                <w:color w:val="FF0000"/>
                <w:lang w:eastAsia="zh-CN"/>
              </w:rPr>
              <w:t>R</w:t>
            </w:r>
            <w:r w:rsidRPr="00DC7863">
              <w:rPr>
                <w:color w:val="FF0000"/>
                <w:lang w:eastAsia="zh-CN"/>
              </w:rPr>
              <w:t>egarding PTP for the multicast initial transmission as you mentioned, I’m not sure what’s the impact on RAN1, my understanding is the PTP initial transmission for multicast is the same as PTP initial transmission for unicast from RAN1 perspective. I added this FFS first, and companies can express their views on this.</w:t>
            </w:r>
          </w:p>
          <w:p w14:paraId="5EFBA990" w14:textId="77777777" w:rsidR="006D17D7" w:rsidRPr="00DC7863" w:rsidRDefault="006D17D7" w:rsidP="00906468">
            <w:pPr>
              <w:rPr>
                <w:rFonts w:eastAsia="MS Mincho"/>
                <w:bCs/>
                <w:color w:val="FF0000"/>
                <w:lang w:eastAsia="ja-JP"/>
              </w:rPr>
            </w:pPr>
          </w:p>
        </w:tc>
      </w:tr>
    </w:tbl>
    <w:p w14:paraId="7A590642" w14:textId="77777777" w:rsidR="002D3D32" w:rsidRDefault="002D3D32" w:rsidP="002D3D32">
      <w:pPr>
        <w:widowControl w:val="0"/>
        <w:spacing w:after="120"/>
        <w:jc w:val="both"/>
        <w:rPr>
          <w:lang w:eastAsia="zh-CN"/>
        </w:rPr>
      </w:pPr>
    </w:p>
    <w:p w14:paraId="4451FA21" w14:textId="77777777" w:rsidR="002D3D32" w:rsidRDefault="002D3D32" w:rsidP="002D3D32">
      <w:pPr>
        <w:widowControl w:val="0"/>
        <w:spacing w:after="120"/>
        <w:jc w:val="both"/>
        <w:rPr>
          <w:lang w:eastAsia="zh-CN"/>
        </w:rPr>
      </w:pPr>
    </w:p>
    <w:p w14:paraId="17F58A0D" w14:textId="77777777" w:rsidR="002D3D32" w:rsidRDefault="002D3D32" w:rsidP="002D3D32">
      <w:pPr>
        <w:pStyle w:val="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799CDC1A" w14:textId="77777777" w:rsidR="006D17D7" w:rsidRPr="00A71941" w:rsidRDefault="006D17D7" w:rsidP="006D17D7">
      <w:pPr>
        <w:widowControl w:val="0"/>
        <w:spacing w:after="120"/>
        <w:jc w:val="both"/>
        <w:rPr>
          <w:lang w:eastAsia="zh-CN"/>
        </w:rPr>
      </w:pPr>
    </w:p>
    <w:p w14:paraId="11B4B8D9" w14:textId="77777777" w:rsidR="006D17D7" w:rsidRDefault="006D17D7" w:rsidP="006D17D7">
      <w:pPr>
        <w:widowControl w:val="0"/>
        <w:spacing w:after="120"/>
        <w:jc w:val="both"/>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5D2429C8" w14:textId="77777777" w:rsidR="006D17D7" w:rsidRDefault="006D17D7" w:rsidP="006D17D7">
      <w:pPr>
        <w:widowControl w:val="0"/>
        <w:spacing w:after="120"/>
        <w:jc w:val="both"/>
        <w:rPr>
          <w:lang w:eastAsia="zh-CN"/>
        </w:rPr>
      </w:pPr>
      <w:r w:rsidRPr="00E1402D">
        <w:rPr>
          <w:lang w:eastAsia="zh-CN"/>
        </w:rPr>
        <w:t xml:space="preserve">For HARQ process management, </w:t>
      </w:r>
      <w:r>
        <w:rPr>
          <w:lang w:eastAsia="zh-CN"/>
        </w:rPr>
        <w:t>further study whether</w:t>
      </w:r>
      <w:ins w:id="180" w:author="Wang Fei" w:date="2021-05-21T11:19:00Z">
        <w:r>
          <w:rPr>
            <w:lang w:eastAsia="zh-CN"/>
          </w:rPr>
          <w:t>/how</w:t>
        </w:r>
      </w:ins>
      <w:r>
        <w:rPr>
          <w:lang w:eastAsia="zh-CN"/>
        </w:rPr>
        <w:t xml:space="preserve"> </w:t>
      </w:r>
      <w:del w:id="181" w:author="Wang Fei" w:date="2021-05-21T11:19:00Z">
        <w:r w:rsidDel="00AF0D9B">
          <w:rPr>
            <w:lang w:eastAsia="zh-CN"/>
          </w:rPr>
          <w:delText>a</w:delText>
        </w:r>
        <w:r w:rsidRPr="00FF5367" w:rsidDel="00AF0D9B">
          <w:rPr>
            <w:lang w:eastAsia="zh-CN"/>
          </w:rPr>
          <w:delText xml:space="preserve"> DCI field </w:delText>
        </w:r>
        <w:r w:rsidDel="00AF0D9B">
          <w:rPr>
            <w:lang w:eastAsia="zh-CN"/>
          </w:rPr>
          <w:delText>needs to be introduced into the DCI of PTP transmission</w:delText>
        </w:r>
        <w:r w:rsidRPr="00FF5367" w:rsidDel="00AF0D9B">
          <w:rPr>
            <w:lang w:eastAsia="zh-CN"/>
          </w:rPr>
          <w:delText xml:space="preserve"> </w:delText>
        </w:r>
      </w:del>
      <w:r w:rsidRPr="00FF5367">
        <w:rPr>
          <w:lang w:eastAsia="zh-CN"/>
        </w:rPr>
        <w:t xml:space="preserve">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4F63CC66" w14:textId="77777777" w:rsidR="006D17D7" w:rsidRPr="008777BA" w:rsidRDefault="006D17D7" w:rsidP="006D17D7">
      <w:pPr>
        <w:pStyle w:val="affa"/>
        <w:widowControl w:val="0"/>
        <w:numPr>
          <w:ilvl w:val="0"/>
          <w:numId w:val="66"/>
        </w:numPr>
        <w:spacing w:after="120"/>
        <w:jc w:val="both"/>
        <w:rPr>
          <w:lang w:eastAsia="zh-CN"/>
        </w:rPr>
      </w:pPr>
      <w:ins w:id="182" w:author="Wang Fei" w:date="2021-05-21T12:37:00Z">
        <w:r w:rsidRPr="008F1EB3">
          <w:rPr>
            <w:bCs/>
            <w:color w:val="FF0000"/>
            <w:u w:val="single"/>
            <w:lang w:eastAsia="zh-CN"/>
          </w:rPr>
          <w:t>FFS: PTP initial transmission for multicast.</w:t>
        </w:r>
      </w:ins>
    </w:p>
    <w:p w14:paraId="42A550BA" w14:textId="77777777" w:rsidR="006D17D7" w:rsidRPr="002D3D32" w:rsidRDefault="006D17D7" w:rsidP="006D17D7">
      <w:pPr>
        <w:widowControl w:val="0"/>
        <w:spacing w:after="120"/>
        <w:jc w:val="both"/>
        <w:rPr>
          <w:lang w:eastAsia="zh-CN"/>
        </w:rPr>
      </w:pPr>
    </w:p>
    <w:p w14:paraId="3E1F1970" w14:textId="77777777" w:rsidR="006D7282" w:rsidRDefault="006D7282" w:rsidP="006D7282">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4A1FA70B" w14:textId="77777777" w:rsidR="006D7282" w:rsidRDefault="006D7282" w:rsidP="006D7282">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6D7282" w14:paraId="52DD5CA1" w14:textId="77777777" w:rsidTr="00832828">
        <w:tc>
          <w:tcPr>
            <w:tcW w:w="2122" w:type="dxa"/>
            <w:tcBorders>
              <w:top w:val="single" w:sz="4" w:space="0" w:color="auto"/>
              <w:left w:val="single" w:sz="4" w:space="0" w:color="auto"/>
              <w:bottom w:val="single" w:sz="4" w:space="0" w:color="auto"/>
              <w:right w:val="single" w:sz="4" w:space="0" w:color="auto"/>
            </w:tcBorders>
          </w:tcPr>
          <w:p w14:paraId="3B58242B" w14:textId="77777777" w:rsidR="006D7282" w:rsidRDefault="006D7282"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F7050ED" w14:textId="77777777" w:rsidR="006D7282" w:rsidRDefault="006D7282" w:rsidP="00832828">
            <w:pPr>
              <w:jc w:val="center"/>
              <w:rPr>
                <w:b/>
                <w:lang w:eastAsia="zh-CN"/>
              </w:rPr>
            </w:pPr>
            <w:r>
              <w:rPr>
                <w:b/>
                <w:lang w:eastAsia="zh-CN"/>
              </w:rPr>
              <w:t>Comment</w:t>
            </w:r>
          </w:p>
        </w:tc>
      </w:tr>
      <w:tr w:rsidR="006D7282" w14:paraId="55578273" w14:textId="77777777" w:rsidTr="00832828">
        <w:tc>
          <w:tcPr>
            <w:tcW w:w="2122" w:type="dxa"/>
            <w:tcBorders>
              <w:top w:val="single" w:sz="4" w:space="0" w:color="auto"/>
              <w:left w:val="single" w:sz="4" w:space="0" w:color="auto"/>
              <w:bottom w:val="single" w:sz="4" w:space="0" w:color="auto"/>
              <w:right w:val="single" w:sz="4" w:space="0" w:color="auto"/>
            </w:tcBorders>
          </w:tcPr>
          <w:p w14:paraId="11375FBD" w14:textId="4B2EA59E" w:rsidR="006D7282" w:rsidRPr="00BA3EA3" w:rsidRDefault="00A6471F" w:rsidP="00832828">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D18E488" w14:textId="77777777" w:rsidR="006D7282" w:rsidRDefault="00A6471F" w:rsidP="00832828">
            <w:pPr>
              <w:jc w:val="left"/>
              <w:rPr>
                <w:bCs/>
                <w:lang w:eastAsia="zh-CN"/>
              </w:rPr>
            </w:pPr>
            <w:r>
              <w:rPr>
                <w:bCs/>
                <w:lang w:eastAsia="zh-CN"/>
              </w:rPr>
              <w:t xml:space="preserve">OK with the main bullet. </w:t>
            </w:r>
          </w:p>
          <w:p w14:paraId="14608192" w14:textId="2476776C" w:rsidR="00A6471F" w:rsidRPr="00BA3EA3" w:rsidRDefault="00A6471F" w:rsidP="00832828">
            <w:pPr>
              <w:jc w:val="left"/>
              <w:rPr>
                <w:bCs/>
                <w:lang w:eastAsia="zh-CN"/>
              </w:rPr>
            </w:pPr>
            <w:r>
              <w:rPr>
                <w:bCs/>
                <w:lang w:eastAsia="zh-CN"/>
              </w:rPr>
              <w:t>The FFS is not clear including the motivation. We think PTP for multicast in initial transmission is transparent to UE. We don’t know why it should be listed here for FFS.</w:t>
            </w:r>
          </w:p>
        </w:tc>
      </w:tr>
      <w:tr w:rsidR="003E36E6" w14:paraId="7ABC6100" w14:textId="77777777" w:rsidTr="00832828">
        <w:tc>
          <w:tcPr>
            <w:tcW w:w="2122" w:type="dxa"/>
            <w:tcBorders>
              <w:top w:val="single" w:sz="4" w:space="0" w:color="auto"/>
              <w:left w:val="single" w:sz="4" w:space="0" w:color="auto"/>
              <w:bottom w:val="single" w:sz="4" w:space="0" w:color="auto"/>
              <w:right w:val="single" w:sz="4" w:space="0" w:color="auto"/>
            </w:tcBorders>
          </w:tcPr>
          <w:p w14:paraId="19344966" w14:textId="32C37FAC" w:rsidR="003E36E6" w:rsidRPr="00BA3EA3" w:rsidRDefault="003E36E6" w:rsidP="003E36E6">
            <w:pPr>
              <w:jc w:val="left"/>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05F09CCF" w14:textId="4A0BD87C" w:rsidR="003E36E6" w:rsidRPr="00BA3EA3" w:rsidRDefault="003E36E6" w:rsidP="003E36E6">
            <w:pPr>
              <w:jc w:val="left"/>
              <w:rPr>
                <w:bCs/>
                <w:lang w:eastAsia="zh-CN"/>
              </w:rPr>
            </w:pPr>
            <w:r w:rsidRPr="001F3E50">
              <w:rPr>
                <w:bCs/>
                <w:lang w:eastAsia="zh-CN"/>
              </w:rPr>
              <w:t>Updated Proposal 3-1:</w:t>
            </w:r>
            <w:r>
              <w:rPr>
                <w:bCs/>
                <w:lang w:eastAsia="zh-CN"/>
              </w:rPr>
              <w:t xml:space="preserve"> we are fine with this proposal. At least from UE perspective, when gNB retransmits a TB on PTP after initial PTM transmission of the TB, if UE misses the initial PTM transmission, UE would initially receive PTP transmission of the TB. We have to make sure that UE can initially receive PTP transmission of the TB in the specifications. Then, we wonder why gNB cannot initially transmit the TB on PTP transmission.</w:t>
            </w:r>
          </w:p>
        </w:tc>
      </w:tr>
      <w:tr w:rsidR="00426947" w14:paraId="262407F0" w14:textId="77777777" w:rsidTr="00832828">
        <w:tc>
          <w:tcPr>
            <w:tcW w:w="2122" w:type="dxa"/>
            <w:tcBorders>
              <w:top w:val="single" w:sz="4" w:space="0" w:color="auto"/>
              <w:left w:val="single" w:sz="4" w:space="0" w:color="auto"/>
              <w:bottom w:val="single" w:sz="4" w:space="0" w:color="auto"/>
              <w:right w:val="single" w:sz="4" w:space="0" w:color="auto"/>
            </w:tcBorders>
          </w:tcPr>
          <w:p w14:paraId="34C1238E" w14:textId="7A8E65ED" w:rsidR="00426947" w:rsidRDefault="00426947" w:rsidP="00426947">
            <w:pPr>
              <w:rPr>
                <w:rFonts w:eastAsia="Malgun Gothic"/>
                <w:bCs/>
                <w:lang w:eastAsia="ko-KR"/>
              </w:rPr>
            </w:pPr>
            <w:r w:rsidRPr="009238A7">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07DD367" w14:textId="4250707D" w:rsidR="00426947" w:rsidRPr="001F3E50" w:rsidRDefault="00426947" w:rsidP="00426947">
            <w:pPr>
              <w:rPr>
                <w:bCs/>
                <w:lang w:eastAsia="zh-CN"/>
              </w:rPr>
            </w:pPr>
            <w:r w:rsidRPr="009238A7">
              <w:rPr>
                <w:rFonts w:eastAsia="MS Mincho"/>
                <w:bCs/>
                <w:lang w:eastAsia="ja-JP"/>
              </w:rPr>
              <w:t>We have the same view as Lenovo.</w:t>
            </w:r>
            <w:r>
              <w:rPr>
                <w:rFonts w:eastAsia="MS Mincho" w:hint="eastAsia"/>
                <w:bCs/>
                <w:lang w:eastAsia="ja-JP"/>
              </w:rPr>
              <w:t xml:space="preserve"> We don</w:t>
            </w:r>
            <w:r>
              <w:rPr>
                <w:rFonts w:eastAsia="MS Mincho"/>
                <w:bCs/>
                <w:lang w:eastAsia="ja-JP"/>
              </w:rPr>
              <w:t>’</w:t>
            </w:r>
            <w:r>
              <w:rPr>
                <w:rFonts w:eastAsia="MS Mincho" w:hint="eastAsia"/>
                <w:bCs/>
                <w:lang w:eastAsia="ja-JP"/>
              </w:rPr>
              <w:t>t understand the need for the sub-bullet.</w:t>
            </w:r>
          </w:p>
        </w:tc>
      </w:tr>
      <w:tr w:rsidR="00C824BC" w14:paraId="7FA11A39" w14:textId="77777777" w:rsidTr="00832828">
        <w:tc>
          <w:tcPr>
            <w:tcW w:w="2122" w:type="dxa"/>
            <w:tcBorders>
              <w:top w:val="single" w:sz="4" w:space="0" w:color="auto"/>
              <w:left w:val="single" w:sz="4" w:space="0" w:color="auto"/>
              <w:bottom w:val="single" w:sz="4" w:space="0" w:color="auto"/>
              <w:right w:val="single" w:sz="4" w:space="0" w:color="auto"/>
            </w:tcBorders>
          </w:tcPr>
          <w:p w14:paraId="622FF68A" w14:textId="7A18213F" w:rsidR="00C824BC" w:rsidRPr="00C824BC" w:rsidRDefault="00C824BC" w:rsidP="00426947">
            <w:pPr>
              <w:rPr>
                <w:rFonts w:eastAsiaTheme="minorEastAsia"/>
                <w:bCs/>
                <w:lang w:eastAsia="zh-CN"/>
              </w:rPr>
            </w:pPr>
            <w:r>
              <w:rPr>
                <w:rFonts w:eastAsiaTheme="minorEastAsia" w:hint="eastAsia"/>
                <w:bCs/>
                <w:lang w:eastAsia="zh-CN"/>
              </w:rPr>
              <w:lastRenderedPageBreak/>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651206F0" w14:textId="7413E5BC" w:rsidR="00C824BC" w:rsidRPr="00C824BC" w:rsidRDefault="00C824BC" w:rsidP="00426947">
            <w:pPr>
              <w:rPr>
                <w:rFonts w:eastAsiaTheme="minorEastAsia"/>
                <w:bCs/>
                <w:lang w:eastAsia="zh-CN"/>
              </w:rPr>
            </w:pPr>
            <w:r>
              <w:rPr>
                <w:rFonts w:eastAsiaTheme="minorEastAsia" w:hint="eastAsia"/>
                <w:bCs/>
                <w:lang w:eastAsia="zh-CN"/>
              </w:rPr>
              <w:t>T</w:t>
            </w:r>
            <w:r>
              <w:rPr>
                <w:rFonts w:eastAsiaTheme="minorEastAsia"/>
                <w:bCs/>
                <w:lang w:eastAsia="zh-CN"/>
              </w:rPr>
              <w:t>he FFS now seems not related to the main bullet, or the intention is to say “</w:t>
            </w:r>
            <w:ins w:id="183" w:author="Wang Fei" w:date="2021-05-21T12:37:00Z">
              <w:r w:rsidRPr="008F1EB3">
                <w:rPr>
                  <w:bCs/>
                  <w:color w:val="FF0000"/>
                  <w:u w:val="single"/>
                  <w:lang w:eastAsia="zh-CN"/>
                </w:rPr>
                <w:t>FFS: PTP initial transmission</w:t>
              </w:r>
            </w:ins>
            <w:r>
              <w:rPr>
                <w:bCs/>
                <w:color w:val="FF0000"/>
                <w:u w:val="single"/>
                <w:lang w:eastAsia="zh-CN"/>
              </w:rPr>
              <w:t xml:space="preserve"> </w:t>
            </w:r>
            <w:r w:rsidRPr="00C824BC">
              <w:rPr>
                <w:bCs/>
                <w:color w:val="00B050"/>
                <w:u w:val="single"/>
                <w:lang w:eastAsia="zh-CN"/>
              </w:rPr>
              <w:t>and PTM re-transmission</w:t>
            </w:r>
            <w:ins w:id="184" w:author="Wang Fei" w:date="2021-05-21T12:37:00Z">
              <w:r w:rsidRPr="008F1EB3">
                <w:rPr>
                  <w:bCs/>
                  <w:color w:val="FF0000"/>
                  <w:u w:val="single"/>
                  <w:lang w:eastAsia="zh-CN"/>
                </w:rPr>
                <w:t xml:space="preserve"> for multicast</w:t>
              </w:r>
            </w:ins>
            <w:r>
              <w:rPr>
                <w:rFonts w:eastAsiaTheme="minorEastAsia"/>
                <w:bCs/>
                <w:lang w:eastAsia="zh-CN"/>
              </w:rPr>
              <w:t>” as one solution to address the issue, even so it has already been covered by the main bullet.</w:t>
            </w:r>
          </w:p>
        </w:tc>
      </w:tr>
      <w:tr w:rsidR="00C6008F" w14:paraId="759D7164" w14:textId="77777777" w:rsidTr="00832828">
        <w:tc>
          <w:tcPr>
            <w:tcW w:w="2122" w:type="dxa"/>
            <w:tcBorders>
              <w:top w:val="single" w:sz="4" w:space="0" w:color="auto"/>
              <w:left w:val="single" w:sz="4" w:space="0" w:color="auto"/>
              <w:bottom w:val="single" w:sz="4" w:space="0" w:color="auto"/>
              <w:right w:val="single" w:sz="4" w:space="0" w:color="auto"/>
            </w:tcBorders>
          </w:tcPr>
          <w:p w14:paraId="6FBE4407" w14:textId="60D6BF03" w:rsidR="00C6008F" w:rsidRDefault="00C6008F" w:rsidP="00C6008F">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144C098" w14:textId="296AC5F6" w:rsidR="00C6008F" w:rsidRDefault="00C6008F" w:rsidP="00C6008F">
            <w:pPr>
              <w:rPr>
                <w:rFonts w:eastAsiaTheme="minorEastAsia"/>
                <w:bCs/>
                <w:lang w:eastAsia="zh-CN"/>
              </w:rPr>
            </w:pPr>
            <w:r>
              <w:rPr>
                <w:rFonts w:eastAsiaTheme="minorEastAsia" w:hint="eastAsia"/>
                <w:bCs/>
                <w:lang w:eastAsia="zh-CN"/>
              </w:rPr>
              <w:t>F</w:t>
            </w:r>
            <w:r>
              <w:rPr>
                <w:rFonts w:eastAsiaTheme="minorEastAsia"/>
                <w:bCs/>
                <w:lang w:eastAsia="zh-CN"/>
              </w:rPr>
              <w:t>ine to study. But the motivation of FFS part is not clear to us.</w:t>
            </w:r>
          </w:p>
        </w:tc>
      </w:tr>
      <w:tr w:rsidR="002A2582" w:rsidRPr="009238A7" w14:paraId="4E54D3DB" w14:textId="77777777" w:rsidTr="002A2582">
        <w:tc>
          <w:tcPr>
            <w:tcW w:w="2122" w:type="dxa"/>
          </w:tcPr>
          <w:p w14:paraId="2393E172" w14:textId="77777777" w:rsidR="002A2582" w:rsidRPr="009238A7" w:rsidRDefault="002A2582" w:rsidP="00C76877">
            <w:pPr>
              <w:rPr>
                <w:rFonts w:eastAsia="MS Mincho"/>
                <w:bCs/>
                <w:lang w:eastAsia="ja-JP"/>
              </w:rPr>
            </w:pPr>
            <w:r>
              <w:rPr>
                <w:rFonts w:eastAsia="Malgun Gothic"/>
                <w:bCs/>
                <w:lang w:eastAsia="ko-KR"/>
              </w:rPr>
              <w:t xml:space="preserve">Nokia, </w:t>
            </w:r>
            <w:proofErr w:type="gramStart"/>
            <w:r>
              <w:rPr>
                <w:rFonts w:eastAsia="Malgun Gothic"/>
                <w:bCs/>
                <w:lang w:eastAsia="ko-KR"/>
              </w:rPr>
              <w:t>NSB..</w:t>
            </w:r>
            <w:proofErr w:type="gramEnd"/>
          </w:p>
        </w:tc>
        <w:tc>
          <w:tcPr>
            <w:tcW w:w="7840" w:type="dxa"/>
          </w:tcPr>
          <w:p w14:paraId="7B3C9B9E" w14:textId="77777777" w:rsidR="002A2582" w:rsidRPr="0077171E" w:rsidRDefault="002A2582" w:rsidP="00C76877">
            <w:pPr>
              <w:jc w:val="left"/>
              <w:rPr>
                <w:bCs/>
                <w:color w:val="FF0000"/>
                <w:lang w:eastAsia="zh-CN"/>
              </w:rPr>
            </w:pPr>
            <w:r>
              <w:rPr>
                <w:bCs/>
                <w:lang w:eastAsia="zh-CN"/>
              </w:rPr>
              <w:t>Generally OK, given this is all FFS, though we think the rewording below might be clearer?</w:t>
            </w:r>
            <w:r>
              <w:rPr>
                <w:bCs/>
                <w:lang w:eastAsia="zh-CN"/>
              </w:rPr>
              <w:br/>
            </w:r>
            <w:r>
              <w:rPr>
                <w:bCs/>
                <w:lang w:eastAsia="zh-CN"/>
              </w:rPr>
              <w:br/>
            </w:r>
            <w:r w:rsidRPr="004B3DAC">
              <w:rPr>
                <w:bCs/>
                <w:lang w:eastAsia="zh-CN"/>
              </w:rPr>
              <w:t>For HARQ process management, further study whether</w:t>
            </w:r>
            <w:ins w:id="185" w:author="Wang Fei" w:date="2021-05-21T11:19:00Z">
              <w:r w:rsidRPr="004B3DAC">
                <w:rPr>
                  <w:bCs/>
                  <w:lang w:eastAsia="zh-CN"/>
                </w:rPr>
                <w:t>/how</w:t>
              </w:r>
            </w:ins>
            <w:r w:rsidRPr="004B3DAC">
              <w:rPr>
                <w:bCs/>
                <w:lang w:eastAsia="zh-CN"/>
              </w:rPr>
              <w:t xml:space="preserve"> </w:t>
            </w:r>
            <w:del w:id="186" w:author="Wang Fei" w:date="2021-05-21T11:19:00Z">
              <w:r w:rsidRPr="004B3DAC" w:rsidDel="00AF0D9B">
                <w:rPr>
                  <w:bCs/>
                  <w:lang w:eastAsia="zh-CN"/>
                </w:rPr>
                <w:delText xml:space="preserve">a DCI field needs to be introduced into the DCI of PTP transmission </w:delText>
              </w:r>
            </w:del>
            <w:r w:rsidRPr="004B3DAC">
              <w:rPr>
                <w:bCs/>
                <w:lang w:eastAsia="zh-CN"/>
              </w:rPr>
              <w:t xml:space="preserve">to differentiate the HARQ process ID used for PTP (re)transmission for unicast and </w:t>
            </w:r>
            <w:r w:rsidRPr="00560869">
              <w:rPr>
                <w:bCs/>
                <w:color w:val="FF0000"/>
                <w:lang w:eastAsia="zh-CN"/>
              </w:rPr>
              <w:t>either</w:t>
            </w:r>
            <w:r>
              <w:rPr>
                <w:bCs/>
                <w:lang w:eastAsia="zh-CN"/>
              </w:rPr>
              <w:t xml:space="preserve"> </w:t>
            </w:r>
            <w:r w:rsidRPr="004B3DAC">
              <w:rPr>
                <w:bCs/>
                <w:lang w:eastAsia="zh-CN"/>
              </w:rPr>
              <w:t>PTP retransmission for multicast</w:t>
            </w:r>
            <w:r>
              <w:rPr>
                <w:bCs/>
                <w:lang w:eastAsia="zh-CN"/>
              </w:rPr>
              <w:t xml:space="preserve"> or </w:t>
            </w:r>
            <w:ins w:id="187" w:author="Wang Fei" w:date="2021-05-21T12:37:00Z">
              <w:r w:rsidRPr="0077171E">
                <w:rPr>
                  <w:bCs/>
                  <w:color w:val="FF0000"/>
                  <w:u w:val="single"/>
                  <w:lang w:eastAsia="zh-CN"/>
                </w:rPr>
                <w:t xml:space="preserve">PTP </w:t>
              </w:r>
            </w:ins>
            <w:r w:rsidRPr="0077171E">
              <w:rPr>
                <w:bCs/>
                <w:color w:val="FF0000"/>
                <w:u w:val="single"/>
                <w:lang w:eastAsia="zh-CN"/>
              </w:rPr>
              <w:t xml:space="preserve">for </w:t>
            </w:r>
            <w:ins w:id="188" w:author="Wang Fei" w:date="2021-05-21T12:37:00Z">
              <w:r w:rsidRPr="0077171E">
                <w:rPr>
                  <w:bCs/>
                  <w:color w:val="FF0000"/>
                  <w:u w:val="single"/>
                  <w:lang w:eastAsia="zh-CN"/>
                </w:rPr>
                <w:t>initial transmission for multicast.</w:t>
              </w:r>
            </w:ins>
          </w:p>
          <w:p w14:paraId="5F2AE7FE" w14:textId="77777777" w:rsidR="002A2582" w:rsidRPr="004B3DAC" w:rsidRDefault="002A2582" w:rsidP="00C76877">
            <w:pPr>
              <w:numPr>
                <w:ilvl w:val="0"/>
                <w:numId w:val="66"/>
              </w:numPr>
              <w:jc w:val="left"/>
              <w:rPr>
                <w:bCs/>
                <w:strike/>
                <w:lang w:eastAsia="zh-CN"/>
              </w:rPr>
            </w:pPr>
            <w:ins w:id="189" w:author="Wang Fei" w:date="2021-05-21T12:37:00Z">
              <w:r w:rsidRPr="004B3DAC">
                <w:rPr>
                  <w:bCs/>
                  <w:strike/>
                  <w:u w:val="single"/>
                  <w:lang w:eastAsia="zh-CN"/>
                </w:rPr>
                <w:t>FFS: PTP initial transmission for multicast.</w:t>
              </w:r>
            </w:ins>
          </w:p>
          <w:p w14:paraId="0C12F52F" w14:textId="77777777" w:rsidR="002A2582" w:rsidRPr="009238A7" w:rsidRDefault="002A2582" w:rsidP="00C76877">
            <w:pPr>
              <w:rPr>
                <w:rFonts w:eastAsia="MS Mincho"/>
                <w:bCs/>
                <w:lang w:eastAsia="ja-JP"/>
              </w:rPr>
            </w:pPr>
          </w:p>
        </w:tc>
      </w:tr>
      <w:tr w:rsidR="004B1483" w:rsidRPr="009238A7" w14:paraId="5D24CF4A" w14:textId="77777777" w:rsidTr="002A2582">
        <w:tc>
          <w:tcPr>
            <w:tcW w:w="2122" w:type="dxa"/>
          </w:tcPr>
          <w:p w14:paraId="4ADDB24E" w14:textId="28BD0E3E" w:rsidR="004B1483" w:rsidRDefault="004B1483" w:rsidP="00C76877">
            <w:pPr>
              <w:rPr>
                <w:rFonts w:eastAsia="Malgun Gothic"/>
                <w:bCs/>
                <w:lang w:eastAsia="ko-KR"/>
              </w:rPr>
            </w:pPr>
            <w:proofErr w:type="spellStart"/>
            <w:r>
              <w:rPr>
                <w:rFonts w:eastAsia="Malgun Gothic"/>
                <w:bCs/>
                <w:lang w:eastAsia="ko-KR"/>
              </w:rPr>
              <w:t>Futurewei</w:t>
            </w:r>
            <w:proofErr w:type="spellEnd"/>
          </w:p>
        </w:tc>
        <w:tc>
          <w:tcPr>
            <w:tcW w:w="7840" w:type="dxa"/>
          </w:tcPr>
          <w:p w14:paraId="360E4975" w14:textId="46556172" w:rsidR="004B1483" w:rsidRDefault="004B1483" w:rsidP="00C76877">
            <w:pPr>
              <w:rPr>
                <w:bCs/>
                <w:lang w:eastAsia="zh-CN"/>
              </w:rPr>
            </w:pPr>
            <w:r>
              <w:rPr>
                <w:bCs/>
                <w:lang w:eastAsia="zh-CN"/>
              </w:rPr>
              <w:t xml:space="preserve">Don’t see how making this agreement is needed since it should be allowed for FFS anyway. Suggest to spend time on more important items. </w:t>
            </w:r>
          </w:p>
        </w:tc>
      </w:tr>
      <w:tr w:rsidR="006448CE" w:rsidRPr="009238A7" w14:paraId="2AB95CF6" w14:textId="77777777" w:rsidTr="002A2582">
        <w:tc>
          <w:tcPr>
            <w:tcW w:w="2122" w:type="dxa"/>
          </w:tcPr>
          <w:p w14:paraId="5EE12891" w14:textId="365B7250" w:rsidR="006448CE" w:rsidRDefault="006448CE" w:rsidP="00C76877">
            <w:pPr>
              <w:rPr>
                <w:rFonts w:eastAsia="Malgun Gothic"/>
                <w:bCs/>
                <w:lang w:eastAsia="ko-KR"/>
              </w:rPr>
            </w:pPr>
            <w:r>
              <w:rPr>
                <w:rFonts w:eastAsia="Malgun Gothic"/>
                <w:bCs/>
                <w:lang w:eastAsia="ko-KR"/>
              </w:rPr>
              <w:t>Ericsson</w:t>
            </w:r>
          </w:p>
        </w:tc>
        <w:tc>
          <w:tcPr>
            <w:tcW w:w="7840" w:type="dxa"/>
          </w:tcPr>
          <w:p w14:paraId="7EDE2188" w14:textId="776B5FE5" w:rsidR="006448CE" w:rsidRDefault="006448CE" w:rsidP="00C76877">
            <w:pPr>
              <w:rPr>
                <w:bCs/>
                <w:lang w:eastAsia="zh-CN"/>
              </w:rPr>
            </w:pPr>
            <w:r>
              <w:rPr>
                <w:bCs/>
                <w:lang w:eastAsia="zh-CN"/>
              </w:rPr>
              <w:t>Support</w:t>
            </w:r>
          </w:p>
        </w:tc>
      </w:tr>
      <w:tr w:rsidR="004F331D" w:rsidRPr="009238A7" w14:paraId="2CC4EE04" w14:textId="77777777" w:rsidTr="002A2582">
        <w:tc>
          <w:tcPr>
            <w:tcW w:w="2122" w:type="dxa"/>
          </w:tcPr>
          <w:p w14:paraId="17EF3398" w14:textId="19377A8C" w:rsidR="004F331D" w:rsidRDefault="004F331D" w:rsidP="00C76877">
            <w:pPr>
              <w:rPr>
                <w:rFonts w:eastAsia="Malgun Gothic"/>
                <w:bCs/>
                <w:lang w:eastAsia="ko-KR"/>
              </w:rPr>
            </w:pPr>
            <w:r>
              <w:rPr>
                <w:rFonts w:eastAsia="Malgun Gothic"/>
                <w:bCs/>
                <w:lang w:eastAsia="ko-KR"/>
              </w:rPr>
              <w:t>Apple</w:t>
            </w:r>
          </w:p>
        </w:tc>
        <w:tc>
          <w:tcPr>
            <w:tcW w:w="7840" w:type="dxa"/>
          </w:tcPr>
          <w:p w14:paraId="4E9B0969" w14:textId="662E7C0E" w:rsidR="004F331D" w:rsidRDefault="004F331D" w:rsidP="00C76877">
            <w:pPr>
              <w:rPr>
                <w:bCs/>
                <w:lang w:eastAsia="zh-CN"/>
              </w:rPr>
            </w:pPr>
            <w:r>
              <w:rPr>
                <w:bCs/>
                <w:lang w:eastAsia="zh-CN"/>
              </w:rPr>
              <w:t>Basically, the whole Proposal is FFS. Do we need agreement on this?</w:t>
            </w:r>
          </w:p>
        </w:tc>
      </w:tr>
      <w:tr w:rsidR="00DF4E5A" w:rsidRPr="009238A7" w14:paraId="3A896953" w14:textId="77777777" w:rsidTr="002A2582">
        <w:tc>
          <w:tcPr>
            <w:tcW w:w="2122" w:type="dxa"/>
          </w:tcPr>
          <w:p w14:paraId="7A8F7AD1" w14:textId="7A046285" w:rsidR="00DF4E5A" w:rsidRPr="00DF4E5A" w:rsidRDefault="00DF4E5A" w:rsidP="00C76877">
            <w:pPr>
              <w:rPr>
                <w:rFonts w:eastAsiaTheme="minorEastAsia"/>
                <w:bCs/>
                <w:lang w:eastAsia="zh-CN"/>
              </w:rPr>
            </w:pPr>
            <w:r>
              <w:rPr>
                <w:rFonts w:eastAsiaTheme="minorEastAsia" w:hint="eastAsia"/>
                <w:bCs/>
                <w:lang w:eastAsia="zh-CN"/>
              </w:rPr>
              <w:t>CATT</w:t>
            </w:r>
          </w:p>
        </w:tc>
        <w:tc>
          <w:tcPr>
            <w:tcW w:w="7840" w:type="dxa"/>
          </w:tcPr>
          <w:p w14:paraId="6D6799EF" w14:textId="15447DF5" w:rsidR="00DF4E5A" w:rsidRDefault="00DF4E5A" w:rsidP="00C76877">
            <w:pPr>
              <w:rPr>
                <w:bCs/>
                <w:lang w:eastAsia="zh-CN"/>
              </w:rPr>
            </w:pPr>
            <w:r>
              <w:rPr>
                <w:rFonts w:hint="eastAsia"/>
                <w:bCs/>
                <w:lang w:eastAsia="zh-CN"/>
              </w:rPr>
              <w:t xml:space="preserve">We share the same views with </w:t>
            </w:r>
            <w:r>
              <w:rPr>
                <w:bCs/>
                <w:lang w:eastAsia="zh-CN"/>
              </w:rPr>
              <w:t>Lenovo</w:t>
            </w:r>
            <w:r>
              <w:rPr>
                <w:rFonts w:hint="eastAsia"/>
                <w:bCs/>
                <w:lang w:eastAsia="zh-CN"/>
              </w:rPr>
              <w:t>.</w:t>
            </w:r>
          </w:p>
        </w:tc>
      </w:tr>
      <w:tr w:rsidR="003A7942" w:rsidRPr="009238A7" w14:paraId="09219646" w14:textId="77777777" w:rsidTr="002A2582">
        <w:tc>
          <w:tcPr>
            <w:tcW w:w="2122" w:type="dxa"/>
          </w:tcPr>
          <w:p w14:paraId="0C0CE21C" w14:textId="4C5DEC9F" w:rsidR="003A7942" w:rsidRDefault="003A7942" w:rsidP="00C7687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654AFEE5" w14:textId="5F6F66EC" w:rsidR="003A7942" w:rsidRDefault="003A7942" w:rsidP="00C76877">
            <w:pPr>
              <w:rPr>
                <w:bCs/>
                <w:lang w:eastAsia="zh-CN"/>
              </w:rPr>
            </w:pPr>
            <w:r>
              <w:rPr>
                <w:rFonts w:hint="eastAsia"/>
                <w:bCs/>
                <w:lang w:eastAsia="zh-CN"/>
              </w:rPr>
              <w:t xml:space="preserve">We share the same views with </w:t>
            </w:r>
            <w:r>
              <w:rPr>
                <w:bCs/>
                <w:lang w:eastAsia="zh-CN"/>
              </w:rPr>
              <w:t>Lenovo</w:t>
            </w:r>
            <w:r>
              <w:rPr>
                <w:rFonts w:hint="eastAsia"/>
                <w:bCs/>
                <w:lang w:eastAsia="zh-CN"/>
              </w:rPr>
              <w:t>.</w:t>
            </w:r>
          </w:p>
        </w:tc>
      </w:tr>
      <w:tr w:rsidR="004C3272" w:rsidRPr="009238A7" w14:paraId="25680BFD" w14:textId="77777777" w:rsidTr="002A2582">
        <w:tc>
          <w:tcPr>
            <w:tcW w:w="2122" w:type="dxa"/>
          </w:tcPr>
          <w:p w14:paraId="47906A82" w14:textId="6A2B2EE6" w:rsidR="004C3272" w:rsidRDefault="004C3272" w:rsidP="00C76877">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5D3C9116" w14:textId="77777777" w:rsidR="004C3272" w:rsidRDefault="004C3272" w:rsidP="004C3272">
            <w:pPr>
              <w:widowControl w:val="0"/>
              <w:spacing w:after="120"/>
              <w:rPr>
                <w:lang w:eastAsia="zh-CN"/>
              </w:rPr>
            </w:pPr>
            <w:r>
              <w:rPr>
                <w:rFonts w:hint="eastAsia"/>
                <w:lang w:eastAsia="zh-CN"/>
              </w:rPr>
              <w:t>P</w:t>
            </w:r>
            <w:r>
              <w:rPr>
                <w:lang w:eastAsia="zh-CN"/>
              </w:rPr>
              <w:t>roposal 3-1:</w:t>
            </w:r>
          </w:p>
          <w:p w14:paraId="3908BF1C" w14:textId="618CDB03" w:rsidR="00664293" w:rsidRDefault="004C3272" w:rsidP="00664293">
            <w:pPr>
              <w:widowControl w:val="0"/>
              <w:spacing w:after="120"/>
              <w:rPr>
                <w:lang w:eastAsia="zh-CN"/>
              </w:rPr>
            </w:pPr>
            <w:r>
              <w:rPr>
                <w:lang w:eastAsia="zh-CN"/>
              </w:rPr>
              <w:t>Please check if it is OK with the updated proposal.</w:t>
            </w:r>
            <w:r w:rsidR="00664293">
              <w:rPr>
                <w:lang w:eastAsia="zh-CN"/>
              </w:rPr>
              <w:t xml:space="preserve"> Considering this proposal is just an FFS to give some </w:t>
            </w:r>
            <w:r w:rsidR="00CA0A6F">
              <w:rPr>
                <w:lang w:eastAsia="zh-CN"/>
              </w:rPr>
              <w:t>guidance</w:t>
            </w:r>
            <w:r w:rsidR="00664293">
              <w:rPr>
                <w:lang w:eastAsia="zh-CN"/>
              </w:rPr>
              <w:t xml:space="preserve"> for </w:t>
            </w:r>
            <w:r w:rsidR="00AA2BAD">
              <w:rPr>
                <w:lang w:eastAsia="zh-CN"/>
              </w:rPr>
              <w:t xml:space="preserve">discussion in </w:t>
            </w:r>
            <w:r w:rsidR="00664293">
              <w:rPr>
                <w:lang w:eastAsia="zh-CN"/>
              </w:rPr>
              <w:t>next meeting, we do not need to spend much time on this.</w:t>
            </w:r>
          </w:p>
          <w:p w14:paraId="0A52CBFB" w14:textId="1F987156" w:rsidR="004C3272" w:rsidRPr="00664293" w:rsidRDefault="004C3272" w:rsidP="004C3272">
            <w:pPr>
              <w:widowControl w:val="0"/>
              <w:spacing w:after="120"/>
              <w:rPr>
                <w:lang w:eastAsia="zh-CN"/>
              </w:rPr>
            </w:pPr>
          </w:p>
        </w:tc>
      </w:tr>
    </w:tbl>
    <w:p w14:paraId="27E238DC" w14:textId="77777777" w:rsidR="006D7282" w:rsidRPr="003E36E6" w:rsidRDefault="006D7282" w:rsidP="006D7282">
      <w:pPr>
        <w:widowControl w:val="0"/>
        <w:spacing w:after="120"/>
        <w:jc w:val="both"/>
        <w:rPr>
          <w:lang w:eastAsia="zh-CN"/>
        </w:rPr>
      </w:pPr>
    </w:p>
    <w:p w14:paraId="2CAC0D24" w14:textId="77777777" w:rsidR="006D7282" w:rsidRDefault="006D7282" w:rsidP="006D7282">
      <w:pPr>
        <w:widowControl w:val="0"/>
        <w:spacing w:after="120"/>
        <w:jc w:val="both"/>
        <w:rPr>
          <w:lang w:eastAsia="zh-CN"/>
        </w:rPr>
      </w:pPr>
    </w:p>
    <w:p w14:paraId="5F80E0EA" w14:textId="77777777" w:rsidR="006D7282" w:rsidRDefault="006D7282" w:rsidP="006D7282">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6E414BBE" w14:textId="77777777" w:rsidR="006D7282" w:rsidRPr="00165CCA" w:rsidRDefault="006D7282" w:rsidP="006D7282">
      <w:pPr>
        <w:widowControl w:val="0"/>
        <w:spacing w:after="120"/>
        <w:jc w:val="both"/>
        <w:rPr>
          <w:lang w:eastAsia="zh-CN"/>
        </w:rPr>
      </w:pPr>
    </w:p>
    <w:p w14:paraId="17A8400E" w14:textId="77777777" w:rsidR="004C3272" w:rsidRDefault="004C3272" w:rsidP="004C3272">
      <w:pPr>
        <w:widowControl w:val="0"/>
        <w:spacing w:after="120"/>
        <w:jc w:val="both"/>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2CAE10C2" w14:textId="77777777" w:rsidR="004C3272" w:rsidRDefault="004C3272" w:rsidP="004C3272">
      <w:pPr>
        <w:widowControl w:val="0"/>
        <w:spacing w:after="120"/>
        <w:jc w:val="both"/>
        <w:rPr>
          <w:lang w:eastAsia="zh-CN"/>
        </w:rPr>
      </w:pPr>
      <w:r w:rsidRPr="00E1402D">
        <w:rPr>
          <w:lang w:eastAsia="zh-CN"/>
        </w:rPr>
        <w:t xml:space="preserve">For HARQ process management, </w:t>
      </w:r>
      <w:r>
        <w:rPr>
          <w:lang w:eastAsia="zh-CN"/>
        </w:rPr>
        <w:t xml:space="preserve">further study whether/how </w:t>
      </w:r>
      <w:r w:rsidRPr="00FF5367">
        <w:rPr>
          <w:lang w:eastAsia="zh-CN"/>
        </w:rPr>
        <w:t xml:space="preserve">to differentiate the HARQ process ID used for </w:t>
      </w:r>
      <w:r>
        <w:rPr>
          <w:lang w:eastAsia="zh-CN"/>
        </w:rPr>
        <w:t>PTP</w:t>
      </w:r>
      <w:r w:rsidRPr="00FF5367">
        <w:rPr>
          <w:lang w:eastAsia="zh-CN"/>
        </w:rPr>
        <w:t xml:space="preserve"> (re)transmission </w:t>
      </w:r>
      <w:r>
        <w:rPr>
          <w:lang w:eastAsia="zh-CN"/>
        </w:rPr>
        <w:t>for unicast</w:t>
      </w:r>
      <w:ins w:id="190" w:author="Wang Fei" w:date="2021-05-21T20:28:00Z">
        <w:r>
          <w:rPr>
            <w:lang w:eastAsia="zh-CN"/>
          </w:rPr>
          <w:t>, PTP initial transmission for multicast</w:t>
        </w:r>
      </w:ins>
      <w:ins w:id="191" w:author="Wang Fei" w:date="2021-05-21T20:29:00Z">
        <w:r>
          <w:rPr>
            <w:lang w:eastAsia="zh-CN"/>
          </w:rPr>
          <w:t xml:space="preserve"> (if supported)</w:t>
        </w:r>
      </w:ins>
      <w:r>
        <w:rPr>
          <w:lang w:eastAsia="zh-CN"/>
        </w:rPr>
        <w:t xml:space="preserve"> and </w:t>
      </w:r>
      <w:r w:rsidRPr="00FF5367">
        <w:rPr>
          <w:lang w:eastAsia="zh-CN"/>
        </w:rPr>
        <w:t>PTP retransmission for multicast.</w:t>
      </w:r>
    </w:p>
    <w:p w14:paraId="2CC5BABE" w14:textId="77777777" w:rsidR="004C3272" w:rsidRPr="001A693D" w:rsidDel="00D40EA1" w:rsidRDefault="004C3272" w:rsidP="004C3272">
      <w:pPr>
        <w:pStyle w:val="affa"/>
        <w:widowControl w:val="0"/>
        <w:numPr>
          <w:ilvl w:val="0"/>
          <w:numId w:val="66"/>
        </w:numPr>
        <w:spacing w:after="120"/>
        <w:jc w:val="both"/>
        <w:rPr>
          <w:del w:id="192" w:author="Wang Fei" w:date="2021-05-21T20:27:00Z"/>
          <w:lang w:eastAsia="zh-CN"/>
        </w:rPr>
      </w:pPr>
      <w:del w:id="193" w:author="Wang Fei" w:date="2021-05-21T20:27:00Z">
        <w:r w:rsidRPr="001A693D" w:rsidDel="00D40EA1">
          <w:rPr>
            <w:bCs/>
            <w:lang w:eastAsia="zh-CN"/>
          </w:rPr>
          <w:delText>FFS: PTP initial transmission for multicast.</w:delText>
        </w:r>
      </w:del>
    </w:p>
    <w:p w14:paraId="31714BF8" w14:textId="77777777" w:rsidR="00E9320C" w:rsidRDefault="00E9320C" w:rsidP="00E9320C">
      <w:pPr>
        <w:widowControl w:val="0"/>
        <w:spacing w:after="120"/>
        <w:jc w:val="both"/>
        <w:rPr>
          <w:lang w:eastAsia="zh-CN"/>
        </w:rPr>
      </w:pPr>
    </w:p>
    <w:p w14:paraId="627C306C" w14:textId="77777777" w:rsidR="00E9320C" w:rsidRDefault="00E9320C" w:rsidP="00E9320C">
      <w:pPr>
        <w:pStyle w:val="2"/>
        <w:ind w:left="576"/>
        <w:rPr>
          <w:rFonts w:ascii="Times New Roman" w:hAnsi="Times New Roman"/>
          <w:lang w:val="en-US"/>
        </w:rPr>
      </w:pPr>
      <w:r>
        <w:rPr>
          <w:rFonts w:ascii="Times New Roman" w:hAnsi="Times New Roman"/>
          <w:lang w:val="en-US"/>
        </w:rPr>
        <w:t>Company Views (4</w:t>
      </w:r>
      <w:r>
        <w:rPr>
          <w:rFonts w:ascii="Times New Roman" w:hAnsi="Times New Roman"/>
          <w:vertAlign w:val="superscript"/>
          <w:lang w:val="en-US"/>
        </w:rPr>
        <w:t>th</w:t>
      </w:r>
      <w:r>
        <w:rPr>
          <w:rFonts w:ascii="Times New Roman" w:hAnsi="Times New Roman"/>
          <w:lang w:val="en-US"/>
        </w:rPr>
        <w:t xml:space="preserve"> round of inputs)</w:t>
      </w:r>
    </w:p>
    <w:p w14:paraId="515A9C70" w14:textId="77777777" w:rsidR="00E9320C" w:rsidRDefault="00E9320C" w:rsidP="00E9320C">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E9320C" w14:paraId="5EE550AD" w14:textId="77777777" w:rsidTr="0048462B">
        <w:tc>
          <w:tcPr>
            <w:tcW w:w="2122" w:type="dxa"/>
            <w:tcBorders>
              <w:top w:val="single" w:sz="4" w:space="0" w:color="auto"/>
              <w:left w:val="single" w:sz="4" w:space="0" w:color="auto"/>
              <w:bottom w:val="single" w:sz="4" w:space="0" w:color="auto"/>
              <w:right w:val="single" w:sz="4" w:space="0" w:color="auto"/>
            </w:tcBorders>
          </w:tcPr>
          <w:p w14:paraId="1C306289" w14:textId="77777777" w:rsidR="00E9320C" w:rsidRDefault="00E9320C" w:rsidP="0048462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740E030" w14:textId="77777777" w:rsidR="00E9320C" w:rsidRDefault="00E9320C" w:rsidP="0048462B">
            <w:pPr>
              <w:jc w:val="center"/>
              <w:rPr>
                <w:b/>
                <w:lang w:eastAsia="zh-CN"/>
              </w:rPr>
            </w:pPr>
            <w:r>
              <w:rPr>
                <w:b/>
                <w:lang w:eastAsia="zh-CN"/>
              </w:rPr>
              <w:t>Comment</w:t>
            </w:r>
          </w:p>
        </w:tc>
      </w:tr>
      <w:tr w:rsidR="00E9320C" w14:paraId="19299402" w14:textId="77777777" w:rsidTr="0048462B">
        <w:tc>
          <w:tcPr>
            <w:tcW w:w="2122" w:type="dxa"/>
            <w:tcBorders>
              <w:top w:val="single" w:sz="4" w:space="0" w:color="auto"/>
              <w:left w:val="single" w:sz="4" w:space="0" w:color="auto"/>
              <w:bottom w:val="single" w:sz="4" w:space="0" w:color="auto"/>
              <w:right w:val="single" w:sz="4" w:space="0" w:color="auto"/>
            </w:tcBorders>
          </w:tcPr>
          <w:p w14:paraId="1E54E261" w14:textId="2FCA76BF" w:rsidR="00E9320C" w:rsidRPr="00BA3EA3" w:rsidRDefault="00955641" w:rsidP="0048462B">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97D5B6F" w14:textId="6ACC5581" w:rsidR="00E9320C" w:rsidRPr="00BA3EA3" w:rsidRDefault="00955641" w:rsidP="0048462B">
            <w:pPr>
              <w:jc w:val="left"/>
              <w:rPr>
                <w:bCs/>
                <w:lang w:eastAsia="zh-CN"/>
              </w:rPr>
            </w:pPr>
            <w:r>
              <w:rPr>
                <w:bCs/>
                <w:lang w:eastAsia="zh-CN"/>
              </w:rPr>
              <w:t>We don’t agree this proposal. As commented in the previous round, initial transmission using PTP for multicast service is transparent to UE. From UE’s point of view, such transmission is regarded as unicast transmission. We don’t know why it should be listed here for FFS.</w:t>
            </w:r>
          </w:p>
        </w:tc>
      </w:tr>
      <w:tr w:rsidR="00E9320C" w14:paraId="7980BB6B" w14:textId="77777777" w:rsidTr="0048462B">
        <w:tc>
          <w:tcPr>
            <w:tcW w:w="2122" w:type="dxa"/>
            <w:tcBorders>
              <w:top w:val="single" w:sz="4" w:space="0" w:color="auto"/>
              <w:left w:val="single" w:sz="4" w:space="0" w:color="auto"/>
              <w:bottom w:val="single" w:sz="4" w:space="0" w:color="auto"/>
              <w:right w:val="single" w:sz="4" w:space="0" w:color="auto"/>
            </w:tcBorders>
          </w:tcPr>
          <w:p w14:paraId="6B1FCCAB" w14:textId="70AA691A" w:rsidR="00E9320C" w:rsidRPr="00BA3EA3" w:rsidRDefault="0048462B" w:rsidP="0048462B">
            <w:pPr>
              <w:jc w:val="left"/>
              <w:rPr>
                <w:bCs/>
                <w:lang w:eastAsia="zh-CN"/>
              </w:rPr>
            </w:pPr>
            <w:proofErr w:type="spellStart"/>
            <w:r>
              <w:rPr>
                <w:bCs/>
                <w:lang w:eastAsia="zh-CN"/>
              </w:rPr>
              <w:lastRenderedPageBreak/>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DFBA1F3" w14:textId="17952899" w:rsidR="00E9320C" w:rsidRPr="00BA3EA3" w:rsidRDefault="0028214F" w:rsidP="0028214F">
            <w:pPr>
              <w:jc w:val="left"/>
              <w:rPr>
                <w:bCs/>
                <w:lang w:eastAsia="zh-CN"/>
              </w:rPr>
            </w:pPr>
            <w:r>
              <w:rPr>
                <w:bCs/>
                <w:lang w:eastAsia="zh-CN"/>
              </w:rPr>
              <w:t>I</w:t>
            </w:r>
            <w:r>
              <w:rPr>
                <w:rFonts w:hint="eastAsia"/>
                <w:bCs/>
                <w:lang w:eastAsia="zh-CN"/>
              </w:rPr>
              <w:t>n</w:t>
            </w:r>
            <w:r>
              <w:rPr>
                <w:bCs/>
                <w:lang w:eastAsia="zh-CN"/>
              </w:rPr>
              <w:t xml:space="preserve"> our understanding, PTP initial transmission for multicast service is one unicast transmission. For unicast transmission, there is no necessary to differentiate whether it </w:t>
            </w:r>
            <w:r w:rsidR="00C72C63">
              <w:rPr>
                <w:bCs/>
                <w:lang w:eastAsia="zh-CN"/>
              </w:rPr>
              <w:t>is carrying</w:t>
            </w:r>
            <w:r>
              <w:rPr>
                <w:bCs/>
                <w:lang w:eastAsia="zh-CN"/>
              </w:rPr>
              <w:t xml:space="preserve"> MBS service, or </w:t>
            </w:r>
            <w:proofErr w:type="spellStart"/>
            <w:r>
              <w:rPr>
                <w:bCs/>
                <w:lang w:eastAsia="zh-CN"/>
              </w:rPr>
              <w:t>eMBB</w:t>
            </w:r>
            <w:proofErr w:type="spellEnd"/>
            <w:r>
              <w:rPr>
                <w:bCs/>
                <w:lang w:eastAsia="zh-CN"/>
              </w:rPr>
              <w:t xml:space="preserve"> service, or URLLC service and so on. It should be transparent to UE.</w:t>
            </w:r>
          </w:p>
        </w:tc>
      </w:tr>
      <w:tr w:rsidR="008A65B2" w14:paraId="3FD5B57A" w14:textId="77777777" w:rsidTr="0048462B">
        <w:tc>
          <w:tcPr>
            <w:tcW w:w="2122" w:type="dxa"/>
            <w:tcBorders>
              <w:top w:val="single" w:sz="4" w:space="0" w:color="auto"/>
              <w:left w:val="single" w:sz="4" w:space="0" w:color="auto"/>
              <w:bottom w:val="single" w:sz="4" w:space="0" w:color="auto"/>
              <w:right w:val="single" w:sz="4" w:space="0" w:color="auto"/>
            </w:tcBorders>
          </w:tcPr>
          <w:p w14:paraId="3F56C297" w14:textId="19B32582" w:rsidR="008A65B2" w:rsidRDefault="008A65B2" w:rsidP="008A65B2">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E73E99A" w14:textId="08B2BB34" w:rsidR="008A65B2" w:rsidRDefault="008A65B2" w:rsidP="008A65B2">
            <w:pPr>
              <w:rPr>
                <w:bCs/>
                <w:lang w:eastAsia="zh-CN"/>
              </w:rPr>
            </w:pPr>
            <w:r>
              <w:rPr>
                <w:rFonts w:hint="eastAsia"/>
                <w:bCs/>
                <w:lang w:eastAsia="zh-CN"/>
              </w:rPr>
              <w:t>R</w:t>
            </w:r>
            <w:r>
              <w:rPr>
                <w:bCs/>
                <w:lang w:eastAsia="zh-CN"/>
              </w:rPr>
              <w:t>egarding the newly added contents, if companies are aligned that “</w:t>
            </w:r>
            <w:r w:rsidRPr="00405142">
              <w:rPr>
                <w:bCs/>
                <w:lang w:eastAsia="zh-CN"/>
              </w:rPr>
              <w:t>PTP initial transmission for multicast (if supported)</w:t>
            </w:r>
            <w:r>
              <w:rPr>
                <w:bCs/>
                <w:lang w:eastAsia="zh-CN"/>
              </w:rPr>
              <w:t>” should be regarded as a “</w:t>
            </w:r>
            <w:r>
              <w:rPr>
                <w:lang w:eastAsia="zh-CN"/>
              </w:rPr>
              <w:t>PTP (re)transmission for unicast</w:t>
            </w:r>
            <w:r>
              <w:rPr>
                <w:bCs/>
                <w:lang w:eastAsia="zh-CN"/>
              </w:rPr>
              <w:t>”, we are fine to delete the newly added contents.</w:t>
            </w:r>
          </w:p>
        </w:tc>
      </w:tr>
      <w:tr w:rsidR="00BA4EBA" w14:paraId="6E812D44" w14:textId="77777777" w:rsidTr="0048462B">
        <w:tc>
          <w:tcPr>
            <w:tcW w:w="2122" w:type="dxa"/>
            <w:tcBorders>
              <w:top w:val="single" w:sz="4" w:space="0" w:color="auto"/>
              <w:left w:val="single" w:sz="4" w:space="0" w:color="auto"/>
              <w:bottom w:val="single" w:sz="4" w:space="0" w:color="auto"/>
              <w:right w:val="single" w:sz="4" w:space="0" w:color="auto"/>
            </w:tcBorders>
          </w:tcPr>
          <w:p w14:paraId="2B3796D2" w14:textId="14969163" w:rsidR="00BA4EBA" w:rsidRDefault="00BA4EBA" w:rsidP="008A65B2">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362ABE8D" w14:textId="434FEC55" w:rsidR="00BA4EBA" w:rsidRDefault="00BA4EBA" w:rsidP="008A65B2">
            <w:pPr>
              <w:rPr>
                <w:bCs/>
                <w:lang w:eastAsia="zh-CN"/>
              </w:rPr>
            </w:pPr>
            <w:r>
              <w:rPr>
                <w:rFonts w:hint="eastAsia"/>
                <w:bCs/>
                <w:lang w:eastAsia="zh-CN"/>
              </w:rPr>
              <w:t>C</w:t>
            </w:r>
            <w:r>
              <w:rPr>
                <w:bCs/>
                <w:lang w:eastAsia="zh-CN"/>
              </w:rPr>
              <w:t>onsidering ZTE’s comment, companies please also check if you are OK if we delete the “</w:t>
            </w:r>
            <w:r w:rsidRPr="00BA4EBA">
              <w:rPr>
                <w:bCs/>
                <w:lang w:eastAsia="zh-CN"/>
              </w:rPr>
              <w:t>PTP initial transmission for multicast (if supported)</w:t>
            </w:r>
            <w:r>
              <w:rPr>
                <w:bCs/>
                <w:lang w:eastAsia="zh-CN"/>
              </w:rPr>
              <w:t>”</w:t>
            </w:r>
            <w:r w:rsidR="0072165F">
              <w:rPr>
                <w:bCs/>
                <w:lang w:eastAsia="zh-CN"/>
              </w:rPr>
              <w:t xml:space="preserve"> as below,</w:t>
            </w:r>
            <w:r>
              <w:rPr>
                <w:bCs/>
                <w:lang w:eastAsia="zh-CN"/>
              </w:rPr>
              <w:t xml:space="preserve"> since most companies share the similar view that </w:t>
            </w:r>
            <w:r w:rsidRPr="00BA4EBA">
              <w:rPr>
                <w:bCs/>
                <w:lang w:eastAsia="zh-CN"/>
              </w:rPr>
              <w:t>PTP initial transmission for multicast is the same as PTP initial transmission for unicast from RAN1 perspective</w:t>
            </w:r>
            <w:r w:rsidR="0072165F">
              <w:rPr>
                <w:bCs/>
                <w:lang w:eastAsia="zh-CN"/>
              </w:rPr>
              <w:t>.</w:t>
            </w:r>
          </w:p>
          <w:p w14:paraId="5599AD5C" w14:textId="77777777" w:rsidR="00BA4EBA" w:rsidRDefault="00BA4EBA" w:rsidP="00BA4EBA">
            <w:pPr>
              <w:widowControl w:val="0"/>
              <w:spacing w:after="120"/>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0EA1C14C" w14:textId="1E162F4B" w:rsidR="00BA4EBA" w:rsidRPr="00BA4EBA" w:rsidRDefault="00BA4EBA" w:rsidP="00BA4EBA">
            <w:pPr>
              <w:widowControl w:val="0"/>
              <w:spacing w:after="120"/>
              <w:rPr>
                <w:lang w:eastAsia="zh-CN"/>
              </w:rPr>
            </w:pPr>
            <w:r w:rsidRPr="001379A9">
              <w:rPr>
                <w:color w:val="FF0000"/>
                <w:lang w:eastAsia="zh-CN"/>
              </w:rPr>
              <w:t>For HARQ process management, further study whether/how to differentiate the HARQ process ID used for PTP (re)transmission for unicast and PTP retransmission for multicast.</w:t>
            </w:r>
          </w:p>
        </w:tc>
      </w:tr>
      <w:tr w:rsidR="004A2F08" w14:paraId="37ED3C9B" w14:textId="77777777" w:rsidTr="0048462B">
        <w:tc>
          <w:tcPr>
            <w:tcW w:w="2122" w:type="dxa"/>
            <w:tcBorders>
              <w:top w:val="single" w:sz="4" w:space="0" w:color="auto"/>
              <w:left w:val="single" w:sz="4" w:space="0" w:color="auto"/>
              <w:bottom w:val="single" w:sz="4" w:space="0" w:color="auto"/>
              <w:right w:val="single" w:sz="4" w:space="0" w:color="auto"/>
            </w:tcBorders>
          </w:tcPr>
          <w:p w14:paraId="4354229D" w14:textId="787A5104" w:rsidR="004A2F08" w:rsidRDefault="004A2F08" w:rsidP="004A2F08">
            <w:pPr>
              <w:rPr>
                <w:bCs/>
                <w:lang w:eastAsia="zh-CN"/>
              </w:rPr>
            </w:pPr>
            <w:r w:rsidRPr="00D67BB2">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DC0C90A" w14:textId="4BFF02CA" w:rsidR="004A2F08" w:rsidRDefault="004A2F08" w:rsidP="004A2F08">
            <w:pPr>
              <w:rPr>
                <w:bCs/>
                <w:lang w:eastAsia="zh-CN"/>
              </w:rPr>
            </w:pPr>
            <w:r>
              <w:rPr>
                <w:rFonts w:eastAsia="MS Mincho"/>
                <w:bCs/>
                <w:lang w:eastAsia="ja-JP"/>
              </w:rPr>
              <w:t xml:space="preserve">We </w:t>
            </w:r>
            <w:r>
              <w:rPr>
                <w:rFonts w:eastAsia="MS Mincho" w:hint="eastAsia"/>
                <w:bCs/>
                <w:lang w:eastAsia="ja-JP"/>
              </w:rPr>
              <w:t>support the updated proposal by moderator.</w:t>
            </w:r>
          </w:p>
        </w:tc>
      </w:tr>
      <w:tr w:rsidR="00AD41A7" w14:paraId="0868D183" w14:textId="77777777" w:rsidTr="0048462B">
        <w:tc>
          <w:tcPr>
            <w:tcW w:w="2122" w:type="dxa"/>
            <w:tcBorders>
              <w:top w:val="single" w:sz="4" w:space="0" w:color="auto"/>
              <w:left w:val="single" w:sz="4" w:space="0" w:color="auto"/>
              <w:bottom w:val="single" w:sz="4" w:space="0" w:color="auto"/>
              <w:right w:val="single" w:sz="4" w:space="0" w:color="auto"/>
            </w:tcBorders>
          </w:tcPr>
          <w:p w14:paraId="234D6F9C" w14:textId="5B8B8CCC" w:rsidR="00AD41A7" w:rsidRPr="00D67BB2" w:rsidRDefault="00AD41A7" w:rsidP="004A2F08">
            <w:pPr>
              <w:rPr>
                <w:rFonts w:eastAsia="MS Mincho"/>
                <w:bCs/>
                <w:lang w:eastAsia="ja-JP"/>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CBF77EE" w14:textId="13A554EA" w:rsidR="00AD41A7" w:rsidRDefault="00AD41A7" w:rsidP="004A2F08">
            <w:pPr>
              <w:rPr>
                <w:rFonts w:eastAsia="MS Mincho"/>
                <w:bCs/>
                <w:lang w:eastAsia="ja-JP"/>
              </w:rPr>
            </w:pPr>
            <w:r>
              <w:rPr>
                <w:rFonts w:hint="eastAsia"/>
                <w:bCs/>
                <w:lang w:eastAsia="zh-CN"/>
              </w:rPr>
              <w:t xml:space="preserve">We are OK to </w:t>
            </w:r>
            <w:r>
              <w:rPr>
                <w:bCs/>
                <w:lang w:eastAsia="zh-CN"/>
              </w:rPr>
              <w:t>delet</w:t>
            </w:r>
            <w:r>
              <w:rPr>
                <w:rFonts w:hint="eastAsia"/>
                <w:bCs/>
                <w:lang w:eastAsia="zh-CN"/>
              </w:rPr>
              <w:t>e</w:t>
            </w:r>
            <w:r>
              <w:rPr>
                <w:bCs/>
                <w:lang w:eastAsia="zh-CN"/>
              </w:rPr>
              <w:t xml:space="preserve"> the “</w:t>
            </w:r>
            <w:r w:rsidRPr="00BA4EBA">
              <w:rPr>
                <w:bCs/>
                <w:lang w:eastAsia="zh-CN"/>
              </w:rPr>
              <w:t>PTP initial transmission for multicast (if supported)</w:t>
            </w:r>
            <w:r>
              <w:rPr>
                <w:bCs/>
                <w:lang w:eastAsia="zh-CN"/>
              </w:rPr>
              <w:t>”</w:t>
            </w:r>
            <w:r>
              <w:rPr>
                <w:rFonts w:hint="eastAsia"/>
                <w:bCs/>
                <w:lang w:eastAsia="zh-CN"/>
              </w:rPr>
              <w:t xml:space="preserve">. </w:t>
            </w:r>
          </w:p>
        </w:tc>
      </w:tr>
      <w:tr w:rsidR="00645084" w14:paraId="75445DBE" w14:textId="77777777" w:rsidTr="0048462B">
        <w:tc>
          <w:tcPr>
            <w:tcW w:w="2122" w:type="dxa"/>
            <w:tcBorders>
              <w:top w:val="single" w:sz="4" w:space="0" w:color="auto"/>
              <w:left w:val="single" w:sz="4" w:space="0" w:color="auto"/>
              <w:bottom w:val="single" w:sz="4" w:space="0" w:color="auto"/>
              <w:right w:val="single" w:sz="4" w:space="0" w:color="auto"/>
            </w:tcBorders>
          </w:tcPr>
          <w:p w14:paraId="051BE9E7" w14:textId="2AC81250" w:rsidR="00645084" w:rsidRDefault="00645084" w:rsidP="004A2F08">
            <w:pPr>
              <w:rPr>
                <w:bCs/>
                <w:lang w:eastAsia="zh-CN"/>
              </w:rPr>
            </w:pPr>
            <w:r>
              <w:rPr>
                <w:bCs/>
                <w:lang w:eastAsia="zh-CN"/>
              </w:rPr>
              <w:t>Lenovo 2</w:t>
            </w:r>
          </w:p>
        </w:tc>
        <w:tc>
          <w:tcPr>
            <w:tcW w:w="7840" w:type="dxa"/>
            <w:tcBorders>
              <w:top w:val="single" w:sz="4" w:space="0" w:color="auto"/>
              <w:left w:val="single" w:sz="4" w:space="0" w:color="auto"/>
              <w:bottom w:val="single" w:sz="4" w:space="0" w:color="auto"/>
              <w:right w:val="single" w:sz="4" w:space="0" w:color="auto"/>
            </w:tcBorders>
          </w:tcPr>
          <w:p w14:paraId="1AE8EFCD" w14:textId="2771E406" w:rsidR="00645084" w:rsidRDefault="00645084" w:rsidP="004A2F08">
            <w:pPr>
              <w:rPr>
                <w:bCs/>
                <w:lang w:eastAsia="zh-CN"/>
              </w:rPr>
            </w:pPr>
            <w:r>
              <w:rPr>
                <w:bCs/>
                <w:lang w:eastAsia="zh-CN"/>
              </w:rPr>
              <w:t>The updated proposal f</w:t>
            </w:r>
            <w:r>
              <w:rPr>
                <w:rFonts w:hint="eastAsia"/>
                <w:bCs/>
                <w:lang w:eastAsia="zh-CN"/>
              </w:rPr>
              <w:t>rom</w:t>
            </w:r>
            <w:r>
              <w:rPr>
                <w:bCs/>
                <w:lang w:eastAsia="zh-CN"/>
              </w:rPr>
              <w:t xml:space="preserve"> FL is OK with us.</w:t>
            </w:r>
          </w:p>
        </w:tc>
      </w:tr>
      <w:tr w:rsidR="000B1F60" w14:paraId="46B4860C" w14:textId="77777777" w:rsidTr="0048462B">
        <w:tc>
          <w:tcPr>
            <w:tcW w:w="2122" w:type="dxa"/>
            <w:tcBorders>
              <w:top w:val="single" w:sz="4" w:space="0" w:color="auto"/>
              <w:left w:val="single" w:sz="4" w:space="0" w:color="auto"/>
              <w:bottom w:val="single" w:sz="4" w:space="0" w:color="auto"/>
              <w:right w:val="single" w:sz="4" w:space="0" w:color="auto"/>
            </w:tcBorders>
          </w:tcPr>
          <w:p w14:paraId="54A20227" w14:textId="1F976D4D" w:rsidR="000B1F60" w:rsidRDefault="000B1F60" w:rsidP="004A2F08">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66397E70" w14:textId="34377E4C" w:rsidR="000B1F60" w:rsidRDefault="000B1F60" w:rsidP="004A2F08">
            <w:pPr>
              <w:rPr>
                <w:bCs/>
                <w:lang w:eastAsia="zh-CN"/>
              </w:rPr>
            </w:pPr>
            <w:r>
              <w:rPr>
                <w:bCs/>
                <w:lang w:eastAsia="zh-CN"/>
              </w:rPr>
              <w:t>Latest proposal from Moderator is fine with us.</w:t>
            </w:r>
          </w:p>
        </w:tc>
      </w:tr>
      <w:tr w:rsidR="000525AB" w14:paraId="07E33D14" w14:textId="77777777" w:rsidTr="0048462B">
        <w:tc>
          <w:tcPr>
            <w:tcW w:w="2122" w:type="dxa"/>
            <w:tcBorders>
              <w:top w:val="single" w:sz="4" w:space="0" w:color="auto"/>
              <w:left w:val="single" w:sz="4" w:space="0" w:color="auto"/>
              <w:bottom w:val="single" w:sz="4" w:space="0" w:color="auto"/>
              <w:right w:val="single" w:sz="4" w:space="0" w:color="auto"/>
            </w:tcBorders>
          </w:tcPr>
          <w:p w14:paraId="3AD42565" w14:textId="33AAF01F" w:rsidR="000525AB" w:rsidRPr="000525AB" w:rsidRDefault="000525AB" w:rsidP="004A2F08">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2068246D" w14:textId="3C4D0710" w:rsidR="000525AB" w:rsidRDefault="000525AB" w:rsidP="000525AB">
            <w:pPr>
              <w:rPr>
                <w:lang w:eastAsia="zh-CN"/>
              </w:rPr>
            </w:pPr>
            <w:r>
              <w:rPr>
                <w:rFonts w:eastAsia="Malgun Gothic"/>
                <w:bCs/>
                <w:lang w:eastAsia="ko-KR"/>
              </w:rPr>
              <w:t>I</w:t>
            </w:r>
            <w:r>
              <w:rPr>
                <w:rFonts w:eastAsia="Malgun Gothic" w:hint="eastAsia"/>
                <w:bCs/>
                <w:lang w:eastAsia="ko-KR"/>
              </w:rPr>
              <w:t xml:space="preserve">t </w:t>
            </w:r>
            <w:r>
              <w:rPr>
                <w:rFonts w:eastAsia="Malgun Gothic"/>
                <w:bCs/>
                <w:lang w:eastAsia="ko-KR"/>
              </w:rPr>
              <w:t xml:space="preserve">is not clear with </w:t>
            </w:r>
            <w:r>
              <w:rPr>
                <w:lang w:eastAsia="zh-CN"/>
              </w:rPr>
              <w:t xml:space="preserve">PTP (re)transmission for unicast which should be a legacy unicast transmission from RAN1 perspective. </w:t>
            </w:r>
            <w:r w:rsidR="006C2C28">
              <w:rPr>
                <w:lang w:eastAsia="zh-CN"/>
              </w:rPr>
              <w:t xml:space="preserve">Note that a certain UE in the group could receive PTP retransmission of a TB without reception of group common PDCCH/PDSCH of the TB. We think that this differentiation is intended to be known to a UE in the group. </w:t>
            </w:r>
            <w:r>
              <w:rPr>
                <w:lang w:eastAsia="zh-CN"/>
              </w:rPr>
              <w:t>Thus, we propose to keep the previous proposal or propose to change to:</w:t>
            </w:r>
          </w:p>
          <w:p w14:paraId="32DA7CE0" w14:textId="77777777" w:rsidR="000525AB" w:rsidRDefault="000525AB" w:rsidP="000525AB">
            <w:pPr>
              <w:widowControl w:val="0"/>
              <w:spacing w:after="120"/>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77AB7638" w14:textId="2D821A80" w:rsidR="000525AB" w:rsidRPr="000525AB" w:rsidRDefault="000525AB" w:rsidP="000525AB">
            <w:pPr>
              <w:rPr>
                <w:lang w:eastAsia="zh-CN"/>
              </w:rPr>
            </w:pPr>
            <w:r w:rsidRPr="001379A9">
              <w:rPr>
                <w:color w:val="FF0000"/>
                <w:lang w:eastAsia="zh-CN"/>
              </w:rPr>
              <w:t xml:space="preserve">For HARQ process management, further study whether/how to differentiate the HARQ process ID used for PTP (re)transmission for unicast and PTP </w:t>
            </w:r>
            <w:r w:rsidRPr="00FB5F30">
              <w:rPr>
                <w:color w:val="FF0000"/>
                <w:highlight w:val="cyan"/>
                <w:lang w:eastAsia="zh-CN"/>
              </w:rPr>
              <w:t>(re)</w:t>
            </w:r>
            <w:r w:rsidRPr="001379A9">
              <w:rPr>
                <w:color w:val="FF0000"/>
                <w:lang w:eastAsia="zh-CN"/>
              </w:rPr>
              <w:t>transmission for multicast.</w:t>
            </w:r>
          </w:p>
        </w:tc>
      </w:tr>
      <w:tr w:rsidR="00F11E34" w14:paraId="6422CE2A" w14:textId="77777777" w:rsidTr="0048462B">
        <w:tc>
          <w:tcPr>
            <w:tcW w:w="2122" w:type="dxa"/>
            <w:tcBorders>
              <w:top w:val="single" w:sz="4" w:space="0" w:color="auto"/>
              <w:left w:val="single" w:sz="4" w:space="0" w:color="auto"/>
              <w:bottom w:val="single" w:sz="4" w:space="0" w:color="auto"/>
              <w:right w:val="single" w:sz="4" w:space="0" w:color="auto"/>
            </w:tcBorders>
          </w:tcPr>
          <w:p w14:paraId="412239E4" w14:textId="37D35124" w:rsidR="00F11E34" w:rsidRDefault="00F11E34" w:rsidP="00F11E34">
            <w:pPr>
              <w:rPr>
                <w:rFonts w:eastAsia="Malgun Gothic"/>
                <w:bCs/>
                <w:lang w:eastAsia="ko-KR"/>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913B565" w14:textId="40DCACD1" w:rsidR="00F11E34" w:rsidRDefault="00F11E34" w:rsidP="00F11E34">
            <w:pPr>
              <w:rPr>
                <w:rFonts w:eastAsia="Malgun Gothic"/>
                <w:bCs/>
                <w:lang w:eastAsia="ko-KR"/>
              </w:rPr>
            </w:pPr>
            <w:r>
              <w:rPr>
                <w:bCs/>
                <w:lang w:eastAsia="zh-CN"/>
              </w:rPr>
              <w:t>Latest proposal from Moderator is fine with us</w:t>
            </w:r>
          </w:p>
        </w:tc>
      </w:tr>
      <w:tr w:rsidR="0035774D" w14:paraId="244810F5" w14:textId="77777777" w:rsidTr="0048462B">
        <w:tc>
          <w:tcPr>
            <w:tcW w:w="2122" w:type="dxa"/>
            <w:tcBorders>
              <w:top w:val="single" w:sz="4" w:space="0" w:color="auto"/>
              <w:left w:val="single" w:sz="4" w:space="0" w:color="auto"/>
              <w:bottom w:val="single" w:sz="4" w:space="0" w:color="auto"/>
              <w:right w:val="single" w:sz="4" w:space="0" w:color="auto"/>
            </w:tcBorders>
          </w:tcPr>
          <w:p w14:paraId="310CFFC6" w14:textId="5B5346AF" w:rsidR="0035774D" w:rsidRDefault="0035774D" w:rsidP="00F11E34">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5ABD1E81" w14:textId="19A322F9" w:rsidR="0035774D" w:rsidRDefault="00F1735D" w:rsidP="00F11E34">
            <w:pPr>
              <w:rPr>
                <w:bCs/>
                <w:lang w:eastAsia="zh-CN"/>
              </w:rPr>
            </w:pPr>
            <w:r>
              <w:rPr>
                <w:rFonts w:eastAsia="Malgun Gothic"/>
                <w:bCs/>
                <w:lang w:eastAsia="ko-KR"/>
              </w:rPr>
              <w:t>We support the updated proposal from LG above.</w:t>
            </w:r>
          </w:p>
        </w:tc>
      </w:tr>
      <w:tr w:rsidR="008F2E7F" w14:paraId="7F2229A0" w14:textId="77777777" w:rsidTr="0048462B">
        <w:tc>
          <w:tcPr>
            <w:tcW w:w="2122" w:type="dxa"/>
            <w:tcBorders>
              <w:top w:val="single" w:sz="4" w:space="0" w:color="auto"/>
              <w:left w:val="single" w:sz="4" w:space="0" w:color="auto"/>
              <w:bottom w:val="single" w:sz="4" w:space="0" w:color="auto"/>
              <w:right w:val="single" w:sz="4" w:space="0" w:color="auto"/>
            </w:tcBorders>
          </w:tcPr>
          <w:p w14:paraId="532EE2CD" w14:textId="1FA7DA44" w:rsidR="008F2E7F" w:rsidRDefault="008F2E7F" w:rsidP="00F11E3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8BFBF7E" w14:textId="25301884" w:rsidR="008F2E7F" w:rsidRDefault="008F2E7F" w:rsidP="008F2E7F">
            <w:pPr>
              <w:rPr>
                <w:rFonts w:eastAsia="Malgun Gothic"/>
                <w:bCs/>
                <w:lang w:eastAsia="ko-KR"/>
              </w:rPr>
            </w:pPr>
            <w:r>
              <w:rPr>
                <w:bCs/>
                <w:lang w:eastAsia="zh-CN"/>
              </w:rPr>
              <w:t>Same view with other companies suggesting no need for an agreement. RAN1 may always discuss (next time or now) the various aspect of the proposal. In our opinion, there is no reason (and clearly no necessity) to support any part of the proposal – there will only be additional complications in the specifications and</w:t>
            </w:r>
            <w:r w:rsidR="00B11F58">
              <w:rPr>
                <w:bCs/>
                <w:lang w:eastAsia="zh-CN"/>
              </w:rPr>
              <w:t xml:space="preserve"> in</w:t>
            </w:r>
            <w:r>
              <w:rPr>
                <w:bCs/>
                <w:lang w:eastAsia="zh-CN"/>
              </w:rPr>
              <w:t xml:space="preserve"> the UE procedures for marginal/no benefit.</w:t>
            </w:r>
          </w:p>
        </w:tc>
      </w:tr>
      <w:tr w:rsidR="004B0892" w14:paraId="40370F7B" w14:textId="77777777" w:rsidTr="0048462B">
        <w:tc>
          <w:tcPr>
            <w:tcW w:w="2122" w:type="dxa"/>
            <w:tcBorders>
              <w:top w:val="single" w:sz="4" w:space="0" w:color="auto"/>
              <w:left w:val="single" w:sz="4" w:space="0" w:color="auto"/>
              <w:bottom w:val="single" w:sz="4" w:space="0" w:color="auto"/>
              <w:right w:val="single" w:sz="4" w:space="0" w:color="auto"/>
            </w:tcBorders>
          </w:tcPr>
          <w:p w14:paraId="1D7B75C1" w14:textId="0E54E7A2" w:rsidR="004B0892" w:rsidRDefault="004B0892" w:rsidP="00F11E34">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4FBF37A" w14:textId="77777777" w:rsidR="004B0892" w:rsidRDefault="004B0892" w:rsidP="004B0892">
            <w:pPr>
              <w:rPr>
                <w:bCs/>
                <w:lang w:eastAsia="zh-CN"/>
              </w:rPr>
            </w:pPr>
            <w:r>
              <w:rPr>
                <w:bCs/>
                <w:lang w:eastAsia="zh-CN"/>
              </w:rPr>
              <w:t xml:space="preserve">3-1: Support. </w:t>
            </w:r>
          </w:p>
          <w:p w14:paraId="246134E6" w14:textId="70B865DC" w:rsidR="004B0892" w:rsidRDefault="004B0892" w:rsidP="004B0892">
            <w:pPr>
              <w:rPr>
                <w:bCs/>
                <w:lang w:eastAsia="zh-CN"/>
              </w:rPr>
            </w:pPr>
            <w:r>
              <w:rPr>
                <w:bCs/>
                <w:lang w:eastAsia="zh-CN"/>
              </w:rPr>
              <w:t xml:space="preserve">If the initial transmission is PTP-only this is of course as legacy. But there is also the potential case of simultaneous initial transmission of PTM </w:t>
            </w:r>
            <w:r w:rsidRPr="00A46FAE">
              <w:rPr>
                <w:bCs/>
                <w:u w:val="single"/>
                <w:lang w:eastAsia="zh-CN"/>
              </w:rPr>
              <w:t>and</w:t>
            </w:r>
            <w:r>
              <w:rPr>
                <w:bCs/>
                <w:lang w:eastAsia="zh-CN"/>
              </w:rPr>
              <w:t xml:space="preserve"> PTP (same content), to enhance coverage for a particular UE. This may for a given UE look like an initial PTP followed by a PTP </w:t>
            </w:r>
            <w:proofErr w:type="spellStart"/>
            <w:r>
              <w:rPr>
                <w:bCs/>
                <w:lang w:eastAsia="zh-CN"/>
              </w:rPr>
              <w:t>ReTx</w:t>
            </w:r>
            <w:proofErr w:type="spellEnd"/>
            <w:r>
              <w:rPr>
                <w:bCs/>
                <w:lang w:eastAsia="zh-CN"/>
              </w:rPr>
              <w:t>, but could alternatively look like PTM followed by PTP or PTM+PTP followed by PTP. The case of initial PTP must therefore be covered, as proposed by the FL</w:t>
            </w:r>
          </w:p>
        </w:tc>
      </w:tr>
      <w:tr w:rsidR="00267E8E" w14:paraId="1D11F4CD" w14:textId="77777777" w:rsidTr="0048462B">
        <w:tc>
          <w:tcPr>
            <w:tcW w:w="2122" w:type="dxa"/>
            <w:tcBorders>
              <w:top w:val="single" w:sz="4" w:space="0" w:color="auto"/>
              <w:left w:val="single" w:sz="4" w:space="0" w:color="auto"/>
              <w:bottom w:val="single" w:sz="4" w:space="0" w:color="auto"/>
              <w:right w:val="single" w:sz="4" w:space="0" w:color="auto"/>
            </w:tcBorders>
          </w:tcPr>
          <w:p w14:paraId="2C2EE9E4" w14:textId="24A966E1" w:rsidR="00267E8E" w:rsidRDefault="00267E8E" w:rsidP="00F11E34">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ECF9849" w14:textId="45D279BD" w:rsidR="00267E8E" w:rsidRDefault="00267E8E" w:rsidP="004B0892">
            <w:pPr>
              <w:rPr>
                <w:bCs/>
                <w:lang w:eastAsia="zh-CN"/>
              </w:rPr>
            </w:pPr>
            <w:r>
              <w:rPr>
                <w:bCs/>
                <w:lang w:eastAsia="zh-CN"/>
              </w:rPr>
              <w:t>We prefer the latest version from FL.</w:t>
            </w:r>
          </w:p>
        </w:tc>
      </w:tr>
      <w:tr w:rsidR="00341205" w14:paraId="249566C4" w14:textId="77777777" w:rsidTr="0048462B">
        <w:tc>
          <w:tcPr>
            <w:tcW w:w="2122" w:type="dxa"/>
            <w:tcBorders>
              <w:top w:val="single" w:sz="4" w:space="0" w:color="auto"/>
              <w:left w:val="single" w:sz="4" w:space="0" w:color="auto"/>
              <w:bottom w:val="single" w:sz="4" w:space="0" w:color="auto"/>
              <w:right w:val="single" w:sz="4" w:space="0" w:color="auto"/>
            </w:tcBorders>
          </w:tcPr>
          <w:p w14:paraId="1358D932" w14:textId="3DCC4A37" w:rsidR="00341205" w:rsidRDefault="00341205" w:rsidP="00F11E34">
            <w:pPr>
              <w:rPr>
                <w:bCs/>
                <w:lang w:eastAsia="zh-CN"/>
              </w:rPr>
            </w:pPr>
            <w:r>
              <w:rPr>
                <w:rFonts w:hint="eastAsia"/>
                <w:bCs/>
                <w:lang w:eastAsia="zh-CN"/>
              </w:rPr>
              <w:lastRenderedPageBreak/>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6147FA31" w14:textId="77777777" w:rsidR="00341205" w:rsidRDefault="00341205" w:rsidP="00341205">
            <w:pPr>
              <w:widowControl w:val="0"/>
              <w:spacing w:after="120"/>
              <w:rPr>
                <w:lang w:eastAsia="zh-CN"/>
              </w:rPr>
            </w:pPr>
            <w:r>
              <w:rPr>
                <w:rFonts w:hint="eastAsia"/>
                <w:lang w:eastAsia="zh-CN"/>
              </w:rPr>
              <w:t>P</w:t>
            </w:r>
            <w:r>
              <w:rPr>
                <w:lang w:eastAsia="zh-CN"/>
              </w:rPr>
              <w:t>roposal 3-1:</w:t>
            </w:r>
          </w:p>
          <w:p w14:paraId="21561E51" w14:textId="77777777" w:rsidR="00341205" w:rsidRDefault="00341205" w:rsidP="00341205">
            <w:pPr>
              <w:widowControl w:val="0"/>
              <w:spacing w:after="120"/>
              <w:rPr>
                <w:lang w:eastAsia="zh-CN"/>
              </w:rPr>
            </w:pPr>
            <w:r>
              <w:rPr>
                <w:rFonts w:hint="eastAsia"/>
                <w:lang w:eastAsia="zh-CN"/>
              </w:rPr>
              <w:t>@</w:t>
            </w:r>
            <w:r>
              <w:rPr>
                <w:lang w:eastAsia="zh-CN"/>
              </w:rPr>
              <w:t xml:space="preserve">LG, regarding the case you mentioned that a certain UE in the group could receive PTP retransmission of a TB without reception of group common PDCCH/PDSCH of the TB, I think it is already covered by PTP retransmission for multicast in the proposal although from UE perspective it may miss the initial PTM-1 transmission. </w:t>
            </w:r>
          </w:p>
          <w:p w14:paraId="7FD5CE35" w14:textId="77777777" w:rsidR="00341205" w:rsidRDefault="00341205" w:rsidP="00341205">
            <w:pPr>
              <w:widowControl w:val="0"/>
              <w:spacing w:after="120"/>
              <w:rPr>
                <w:lang w:eastAsia="zh-CN"/>
              </w:rPr>
            </w:pPr>
            <w:r>
              <w:rPr>
                <w:lang w:eastAsia="zh-CN"/>
              </w:rPr>
              <w:t>I keep my latest proposal unchanged, let’s check again if anyone have concern. If there is any concern, we do not need to reach an agreement in this meeting, companies can discuss the various aspects related to this proposal in next meeting.</w:t>
            </w:r>
            <w:r w:rsidRPr="00BF0576">
              <w:rPr>
                <w:lang w:eastAsia="zh-CN"/>
              </w:rPr>
              <w:t xml:space="preserve"> </w:t>
            </w:r>
            <w:r>
              <w:rPr>
                <w:lang w:eastAsia="zh-CN"/>
              </w:rPr>
              <w:t>Companies do not need to reply if you do not have concern.</w:t>
            </w:r>
          </w:p>
          <w:p w14:paraId="5291206A" w14:textId="77777777" w:rsidR="00341205" w:rsidRPr="00341205" w:rsidRDefault="00341205" w:rsidP="004B0892">
            <w:pPr>
              <w:rPr>
                <w:bCs/>
                <w:lang w:eastAsia="zh-CN"/>
              </w:rPr>
            </w:pPr>
          </w:p>
        </w:tc>
      </w:tr>
    </w:tbl>
    <w:p w14:paraId="5AA2F766" w14:textId="564A325A" w:rsidR="00E9320C" w:rsidRDefault="00E9320C" w:rsidP="00E9320C">
      <w:pPr>
        <w:widowControl w:val="0"/>
        <w:spacing w:after="120"/>
        <w:jc w:val="both"/>
        <w:rPr>
          <w:lang w:eastAsia="zh-CN"/>
        </w:rPr>
      </w:pPr>
    </w:p>
    <w:p w14:paraId="38F9E3E4" w14:textId="77777777" w:rsidR="00E9320C" w:rsidRDefault="00E9320C" w:rsidP="00E9320C">
      <w:pPr>
        <w:widowControl w:val="0"/>
        <w:spacing w:after="120"/>
        <w:jc w:val="both"/>
        <w:rPr>
          <w:lang w:eastAsia="zh-CN"/>
        </w:rPr>
      </w:pPr>
    </w:p>
    <w:p w14:paraId="65A86184" w14:textId="77777777" w:rsidR="00E9320C" w:rsidRDefault="00E9320C" w:rsidP="00E9320C">
      <w:pPr>
        <w:pStyle w:val="2"/>
        <w:ind w:left="576"/>
        <w:rPr>
          <w:rFonts w:ascii="Times New Roman" w:hAnsi="Times New Roman"/>
          <w:lang w:val="en-US"/>
        </w:rPr>
      </w:pPr>
      <w:r>
        <w:rPr>
          <w:rFonts w:ascii="Times New Roman" w:hAnsi="Times New Roman"/>
          <w:lang w:val="en-US"/>
        </w:rPr>
        <w:t>Updated Proposals (after 4</w:t>
      </w:r>
      <w:r>
        <w:rPr>
          <w:rFonts w:ascii="Times New Roman" w:hAnsi="Times New Roman"/>
          <w:vertAlign w:val="superscript"/>
          <w:lang w:val="en-US"/>
        </w:rPr>
        <w:t>th</w:t>
      </w:r>
      <w:r>
        <w:rPr>
          <w:rFonts w:ascii="Times New Roman" w:hAnsi="Times New Roman"/>
          <w:lang w:val="en-US"/>
        </w:rPr>
        <w:t xml:space="preserve"> round of inputs)</w:t>
      </w:r>
    </w:p>
    <w:p w14:paraId="07B1EDEE" w14:textId="77777777" w:rsidR="00E9320C" w:rsidRPr="00165CCA" w:rsidRDefault="00E9320C" w:rsidP="00E9320C">
      <w:pPr>
        <w:widowControl w:val="0"/>
        <w:spacing w:after="120"/>
        <w:jc w:val="both"/>
        <w:rPr>
          <w:lang w:eastAsia="zh-CN"/>
        </w:rPr>
      </w:pPr>
    </w:p>
    <w:p w14:paraId="6236E836" w14:textId="77777777" w:rsidR="008A1F8B" w:rsidRDefault="008A1F8B" w:rsidP="008A1F8B">
      <w:pPr>
        <w:widowControl w:val="0"/>
        <w:spacing w:after="120"/>
        <w:jc w:val="both"/>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6F7740CC" w14:textId="77777777" w:rsidR="008A1F8B" w:rsidRDefault="008A1F8B" w:rsidP="008A1F8B">
      <w:pPr>
        <w:widowControl w:val="0"/>
        <w:spacing w:after="120"/>
        <w:jc w:val="both"/>
        <w:rPr>
          <w:lang w:eastAsia="zh-CN"/>
        </w:rPr>
      </w:pPr>
      <w:r w:rsidRPr="00E1402D">
        <w:rPr>
          <w:lang w:eastAsia="zh-CN"/>
        </w:rPr>
        <w:t xml:space="preserve">For HARQ process management, </w:t>
      </w:r>
      <w:r>
        <w:rPr>
          <w:lang w:eastAsia="zh-CN"/>
        </w:rPr>
        <w:t xml:space="preserve">further study whether/how </w:t>
      </w:r>
      <w:r w:rsidRPr="00FF5367">
        <w:rPr>
          <w:lang w:eastAsia="zh-CN"/>
        </w:rPr>
        <w:t xml:space="preserve">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1ACC1E88" w14:textId="5581EB32" w:rsidR="00F3414A" w:rsidRDefault="00F3414A" w:rsidP="00F3414A">
      <w:pPr>
        <w:widowControl w:val="0"/>
        <w:spacing w:after="120"/>
        <w:jc w:val="both"/>
        <w:rPr>
          <w:lang w:eastAsia="zh-CN"/>
        </w:rPr>
      </w:pPr>
    </w:p>
    <w:p w14:paraId="5A49244A" w14:textId="77777777" w:rsidR="003E1C20" w:rsidRDefault="003E1C20" w:rsidP="003E1C20">
      <w:pPr>
        <w:widowControl w:val="0"/>
        <w:spacing w:after="120"/>
        <w:jc w:val="both"/>
        <w:rPr>
          <w:lang w:eastAsia="zh-CN"/>
        </w:rPr>
      </w:pPr>
    </w:p>
    <w:p w14:paraId="43022132" w14:textId="77777777" w:rsidR="003E1C20" w:rsidRDefault="003E1C20" w:rsidP="003E1C20">
      <w:pPr>
        <w:pStyle w:val="2"/>
        <w:ind w:left="576"/>
        <w:rPr>
          <w:rFonts w:ascii="Times New Roman" w:hAnsi="Times New Roman"/>
          <w:lang w:val="en-US"/>
        </w:rPr>
      </w:pPr>
      <w:r>
        <w:rPr>
          <w:rFonts w:ascii="Times New Roman" w:hAnsi="Times New Roman"/>
          <w:lang w:val="en-US"/>
        </w:rPr>
        <w:t>Company Views (5</w:t>
      </w:r>
      <w:r>
        <w:rPr>
          <w:rFonts w:ascii="Times New Roman" w:hAnsi="Times New Roman"/>
          <w:vertAlign w:val="superscript"/>
          <w:lang w:val="en-US"/>
        </w:rPr>
        <w:t>th</w:t>
      </w:r>
      <w:r>
        <w:rPr>
          <w:rFonts w:ascii="Times New Roman" w:hAnsi="Times New Roman"/>
          <w:lang w:val="en-US"/>
        </w:rPr>
        <w:t xml:space="preserve"> round of inputs)</w:t>
      </w:r>
    </w:p>
    <w:p w14:paraId="43C04DBC" w14:textId="26D0ED70" w:rsidR="003E1C20" w:rsidRDefault="003E1C20" w:rsidP="003E1C20">
      <w:pPr>
        <w:rPr>
          <w:lang w:eastAsia="zh-CN"/>
        </w:rPr>
      </w:pPr>
      <w:r w:rsidRPr="00B92811">
        <w:rPr>
          <w:highlight w:val="yellow"/>
          <w:lang w:eastAsia="zh-CN"/>
        </w:rPr>
        <w:t>Please comment only when you have a concern</w:t>
      </w:r>
      <w:r>
        <w:rPr>
          <w:lang w:eastAsia="zh-CN"/>
        </w:rPr>
        <w:t>.</w:t>
      </w:r>
    </w:p>
    <w:tbl>
      <w:tblPr>
        <w:tblStyle w:val="aff3"/>
        <w:tblW w:w="0" w:type="auto"/>
        <w:tblLook w:val="04A0" w:firstRow="1" w:lastRow="0" w:firstColumn="1" w:lastColumn="0" w:noHBand="0" w:noVBand="1"/>
      </w:tblPr>
      <w:tblGrid>
        <w:gridCol w:w="2122"/>
        <w:gridCol w:w="7840"/>
      </w:tblGrid>
      <w:tr w:rsidR="003E1C20" w14:paraId="474048F4" w14:textId="77777777" w:rsidTr="006B3789">
        <w:tc>
          <w:tcPr>
            <w:tcW w:w="2122" w:type="dxa"/>
            <w:tcBorders>
              <w:top w:val="single" w:sz="4" w:space="0" w:color="auto"/>
              <w:left w:val="single" w:sz="4" w:space="0" w:color="auto"/>
              <w:bottom w:val="single" w:sz="4" w:space="0" w:color="auto"/>
              <w:right w:val="single" w:sz="4" w:space="0" w:color="auto"/>
            </w:tcBorders>
          </w:tcPr>
          <w:p w14:paraId="43730594" w14:textId="77777777" w:rsidR="003E1C20" w:rsidRDefault="003E1C20" w:rsidP="006B378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EA9E844" w14:textId="77777777" w:rsidR="003E1C20" w:rsidRDefault="003E1C20" w:rsidP="006B3789">
            <w:pPr>
              <w:jc w:val="center"/>
              <w:rPr>
                <w:b/>
                <w:lang w:eastAsia="zh-CN"/>
              </w:rPr>
            </w:pPr>
            <w:r>
              <w:rPr>
                <w:b/>
                <w:lang w:eastAsia="zh-CN"/>
              </w:rPr>
              <w:t>Comment</w:t>
            </w:r>
          </w:p>
        </w:tc>
      </w:tr>
      <w:tr w:rsidR="00DE0B72" w14:paraId="6154565C" w14:textId="77777777" w:rsidTr="006B3789">
        <w:tc>
          <w:tcPr>
            <w:tcW w:w="2122" w:type="dxa"/>
            <w:tcBorders>
              <w:top w:val="single" w:sz="4" w:space="0" w:color="auto"/>
              <w:left w:val="single" w:sz="4" w:space="0" w:color="auto"/>
              <w:bottom w:val="single" w:sz="4" w:space="0" w:color="auto"/>
              <w:right w:val="single" w:sz="4" w:space="0" w:color="auto"/>
            </w:tcBorders>
          </w:tcPr>
          <w:p w14:paraId="083B80BA" w14:textId="21D46152" w:rsidR="00DE0B72" w:rsidRPr="00BA3EA3" w:rsidRDefault="00DE0B72" w:rsidP="00DE0B72">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6B3AABB" w14:textId="07E1FDD6" w:rsidR="00DE0B72" w:rsidRDefault="00DE0B72" w:rsidP="00DE0B72">
            <w:pPr>
              <w:widowControl w:val="0"/>
              <w:rPr>
                <w:lang w:eastAsia="zh-CN"/>
              </w:rPr>
            </w:pPr>
            <w:r>
              <w:rPr>
                <w:bCs/>
                <w:lang w:eastAsia="zh-CN"/>
              </w:rPr>
              <w:t>OK.</w:t>
            </w:r>
          </w:p>
          <w:p w14:paraId="6DC60901" w14:textId="77777777" w:rsidR="00DE0B72" w:rsidRPr="00BA3EA3" w:rsidRDefault="00DE0B72" w:rsidP="00DE0B72">
            <w:pPr>
              <w:jc w:val="left"/>
              <w:rPr>
                <w:bCs/>
                <w:lang w:eastAsia="zh-CN"/>
              </w:rPr>
            </w:pPr>
          </w:p>
        </w:tc>
      </w:tr>
      <w:tr w:rsidR="00DE0B72" w14:paraId="0002F434" w14:textId="77777777" w:rsidTr="006B3789">
        <w:tc>
          <w:tcPr>
            <w:tcW w:w="2122" w:type="dxa"/>
            <w:tcBorders>
              <w:top w:val="single" w:sz="4" w:space="0" w:color="auto"/>
              <w:left w:val="single" w:sz="4" w:space="0" w:color="auto"/>
              <w:bottom w:val="single" w:sz="4" w:space="0" w:color="auto"/>
              <w:right w:val="single" w:sz="4" w:space="0" w:color="auto"/>
            </w:tcBorders>
          </w:tcPr>
          <w:p w14:paraId="7B81EFF2" w14:textId="0EF774DA" w:rsidR="00DE0B72" w:rsidRPr="00BA3EA3" w:rsidRDefault="00D15C60" w:rsidP="00DE0B72">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2DEFFAA" w14:textId="4CA977CD" w:rsidR="00D15C60" w:rsidRPr="00BA3EA3" w:rsidRDefault="00D15C60" w:rsidP="00D15C60">
            <w:pPr>
              <w:spacing w:after="120"/>
              <w:jc w:val="left"/>
              <w:rPr>
                <w:bCs/>
                <w:lang w:eastAsia="zh-CN"/>
              </w:rPr>
            </w:pPr>
            <w:r>
              <w:rPr>
                <w:bCs/>
                <w:lang w:eastAsia="zh-CN"/>
              </w:rPr>
              <w:t xml:space="preserve">OK – just to conclude for now and revisit at the next meeting. </w:t>
            </w:r>
          </w:p>
        </w:tc>
      </w:tr>
      <w:tr w:rsidR="00FD48E3" w14:paraId="142D8F57" w14:textId="77777777" w:rsidTr="006B3789">
        <w:tc>
          <w:tcPr>
            <w:tcW w:w="2122" w:type="dxa"/>
            <w:tcBorders>
              <w:top w:val="single" w:sz="4" w:space="0" w:color="auto"/>
              <w:left w:val="single" w:sz="4" w:space="0" w:color="auto"/>
              <w:bottom w:val="single" w:sz="4" w:space="0" w:color="auto"/>
              <w:right w:val="single" w:sz="4" w:space="0" w:color="auto"/>
            </w:tcBorders>
          </w:tcPr>
          <w:p w14:paraId="1018B689" w14:textId="465C1F2D" w:rsidR="00FD48E3" w:rsidRDefault="00FD48E3" w:rsidP="00DE0B7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1F1F708D" w14:textId="38669913" w:rsidR="00FD48E3" w:rsidRDefault="00FD48E3" w:rsidP="00D15C60">
            <w:pPr>
              <w:spacing w:after="120"/>
              <w:rPr>
                <w:bCs/>
                <w:lang w:eastAsia="zh-CN"/>
              </w:rPr>
            </w:pPr>
            <w:r>
              <w:rPr>
                <w:bCs/>
                <w:lang w:eastAsia="zh-CN"/>
              </w:rPr>
              <w:t>OK for further study.</w:t>
            </w:r>
          </w:p>
        </w:tc>
      </w:tr>
      <w:tr w:rsidR="00C901C5" w:rsidRPr="000D4CB6" w14:paraId="7E8F3C2F" w14:textId="77777777" w:rsidTr="00C901C5">
        <w:tc>
          <w:tcPr>
            <w:tcW w:w="2122" w:type="dxa"/>
          </w:tcPr>
          <w:p w14:paraId="32CA48F1" w14:textId="77777777" w:rsidR="00C901C5" w:rsidRPr="000D4CB6" w:rsidRDefault="00C901C5" w:rsidP="00901ADD">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Pr>
          <w:p w14:paraId="155D05B1" w14:textId="5CA5CB98" w:rsidR="00C901C5" w:rsidRDefault="00C901C5" w:rsidP="00901ADD">
            <w:pPr>
              <w:spacing w:after="120"/>
              <w:rPr>
                <w:rFonts w:eastAsia="Malgun Gothic"/>
                <w:bCs/>
                <w:lang w:eastAsia="ko-KR"/>
              </w:rPr>
            </w:pPr>
            <w:r>
              <w:rPr>
                <w:rFonts w:eastAsia="Malgun Gothic"/>
                <w:bCs/>
                <w:lang w:eastAsia="ko-KR"/>
              </w:rPr>
              <w:t>If my previous suggestion is not acceptable, we propose to revert to one of the FL’s previous proposals as shown below:</w:t>
            </w:r>
          </w:p>
          <w:p w14:paraId="2CB01D5C" w14:textId="77777777" w:rsidR="00C901C5" w:rsidRDefault="00C901C5" w:rsidP="00901ADD">
            <w:pPr>
              <w:widowControl w:val="0"/>
              <w:spacing w:after="120"/>
              <w:ind w:leftChars="100" w:left="200"/>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7B6325E4" w14:textId="77777777" w:rsidR="00C901C5" w:rsidRPr="000D4CB6" w:rsidRDefault="00C901C5" w:rsidP="00901ADD">
            <w:pPr>
              <w:widowControl w:val="0"/>
              <w:spacing w:after="120"/>
              <w:ind w:leftChars="100" w:left="200"/>
              <w:rPr>
                <w:lang w:eastAsia="zh-CN"/>
              </w:rPr>
            </w:pPr>
            <w:r w:rsidRPr="00E1402D">
              <w:rPr>
                <w:lang w:eastAsia="zh-CN"/>
              </w:rPr>
              <w:t xml:space="preserve">For HARQ process management, </w:t>
            </w:r>
            <w:r>
              <w:rPr>
                <w:lang w:eastAsia="zh-CN"/>
              </w:rPr>
              <w:t xml:space="preserve">further study whether/how </w:t>
            </w:r>
            <w:r w:rsidRPr="00FF5367">
              <w:rPr>
                <w:lang w:eastAsia="zh-CN"/>
              </w:rPr>
              <w:t xml:space="preserve">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25B18302" w14:textId="77777777" w:rsidR="00C901C5" w:rsidRDefault="00C901C5" w:rsidP="00901ADD">
            <w:pPr>
              <w:pStyle w:val="affa"/>
              <w:widowControl w:val="0"/>
              <w:numPr>
                <w:ilvl w:val="0"/>
                <w:numId w:val="66"/>
              </w:numPr>
              <w:spacing w:after="120"/>
              <w:ind w:leftChars="100" w:left="620"/>
              <w:rPr>
                <w:rFonts w:eastAsia="Malgun Gothic"/>
                <w:bCs/>
                <w:lang w:eastAsia="ko-KR"/>
              </w:rPr>
            </w:pPr>
            <w:r w:rsidRPr="000D4CB6">
              <w:rPr>
                <w:bCs/>
                <w:color w:val="FF0000"/>
                <w:lang w:eastAsia="zh-CN"/>
              </w:rPr>
              <w:t>FFS: PTP initial transmission for multicast.</w:t>
            </w:r>
          </w:p>
          <w:p w14:paraId="25FB9BDA" w14:textId="77777777" w:rsidR="00C901C5" w:rsidRDefault="00C901C5" w:rsidP="00901ADD">
            <w:pPr>
              <w:widowControl w:val="0"/>
              <w:spacing w:after="120"/>
              <w:ind w:leftChars="100" w:left="200"/>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4096AF8B" w14:textId="77777777" w:rsidR="00C901C5" w:rsidRDefault="00C901C5" w:rsidP="00901ADD">
            <w:pPr>
              <w:widowControl w:val="0"/>
              <w:spacing w:after="120"/>
              <w:ind w:leftChars="100" w:left="200"/>
              <w:rPr>
                <w:lang w:eastAsia="zh-CN"/>
              </w:rPr>
            </w:pPr>
            <w:r w:rsidRPr="00E1402D">
              <w:rPr>
                <w:lang w:eastAsia="zh-CN"/>
              </w:rPr>
              <w:t xml:space="preserve">For HARQ process management, </w:t>
            </w:r>
            <w:r>
              <w:rPr>
                <w:lang w:eastAsia="zh-CN"/>
              </w:rPr>
              <w:t xml:space="preserve">further study whether/how </w:t>
            </w:r>
            <w:r w:rsidRPr="00FF5367">
              <w:rPr>
                <w:lang w:eastAsia="zh-CN"/>
              </w:rPr>
              <w:t xml:space="preserve">to differentiate the HARQ process ID used for </w:t>
            </w:r>
            <w:r>
              <w:rPr>
                <w:lang w:eastAsia="zh-CN"/>
              </w:rPr>
              <w:t>PTP</w:t>
            </w:r>
            <w:r w:rsidRPr="00FF5367">
              <w:rPr>
                <w:lang w:eastAsia="zh-CN"/>
              </w:rPr>
              <w:t xml:space="preserve"> (re)transmission </w:t>
            </w:r>
            <w:r>
              <w:rPr>
                <w:lang w:eastAsia="zh-CN"/>
              </w:rPr>
              <w:t>for unicast</w:t>
            </w:r>
            <w:ins w:id="194" w:author="Wang Fei" w:date="2021-05-21T20:28:00Z">
              <w:r>
                <w:rPr>
                  <w:lang w:eastAsia="zh-CN"/>
                </w:rPr>
                <w:t>, PTP initial transmission for multicast</w:t>
              </w:r>
            </w:ins>
            <w:ins w:id="195" w:author="Wang Fei" w:date="2021-05-21T20:29:00Z">
              <w:r>
                <w:rPr>
                  <w:lang w:eastAsia="zh-CN"/>
                </w:rPr>
                <w:t xml:space="preserve"> </w:t>
              </w:r>
              <w:r>
                <w:rPr>
                  <w:lang w:eastAsia="zh-CN"/>
                </w:rPr>
                <w:lastRenderedPageBreak/>
                <w:t>(if supported)</w:t>
              </w:r>
            </w:ins>
            <w:r>
              <w:rPr>
                <w:lang w:eastAsia="zh-CN"/>
              </w:rPr>
              <w:t xml:space="preserve"> and </w:t>
            </w:r>
            <w:r w:rsidRPr="00FF5367">
              <w:rPr>
                <w:lang w:eastAsia="zh-CN"/>
              </w:rPr>
              <w:t>PTP retransmission for multicast.</w:t>
            </w:r>
          </w:p>
          <w:p w14:paraId="6FD94DEC" w14:textId="77777777" w:rsidR="00C901C5" w:rsidRPr="000D4CB6" w:rsidRDefault="00C901C5" w:rsidP="00901ADD">
            <w:pPr>
              <w:pStyle w:val="affa"/>
              <w:widowControl w:val="0"/>
              <w:numPr>
                <w:ilvl w:val="0"/>
                <w:numId w:val="66"/>
              </w:numPr>
              <w:spacing w:after="120"/>
              <w:ind w:leftChars="100" w:left="620"/>
              <w:rPr>
                <w:lang w:eastAsia="zh-CN"/>
              </w:rPr>
            </w:pPr>
            <w:del w:id="196" w:author="Wang Fei" w:date="2021-05-21T20:27:00Z">
              <w:r w:rsidRPr="001A693D" w:rsidDel="00D40EA1">
                <w:rPr>
                  <w:bCs/>
                  <w:lang w:eastAsia="zh-CN"/>
                </w:rPr>
                <w:delText>FFS: PTP initial transmission for multicast.</w:delText>
              </w:r>
            </w:del>
          </w:p>
        </w:tc>
      </w:tr>
      <w:tr w:rsidR="007A1B6C" w:rsidRPr="000D4CB6" w14:paraId="6D9E07B8" w14:textId="77777777" w:rsidTr="00C901C5">
        <w:tc>
          <w:tcPr>
            <w:tcW w:w="2122" w:type="dxa"/>
          </w:tcPr>
          <w:p w14:paraId="4277169F" w14:textId="2CF7DCB1" w:rsidR="007A1B6C" w:rsidRPr="007A1B6C" w:rsidRDefault="007A1B6C" w:rsidP="00901ADD">
            <w:pPr>
              <w:rPr>
                <w:rFonts w:eastAsiaTheme="minorEastAsia"/>
                <w:bCs/>
                <w:lang w:eastAsia="zh-CN"/>
              </w:rPr>
            </w:pPr>
            <w:proofErr w:type="spellStart"/>
            <w:r>
              <w:rPr>
                <w:rFonts w:eastAsiaTheme="minorEastAsia" w:hint="eastAsia"/>
                <w:bCs/>
                <w:lang w:eastAsia="zh-CN"/>
              </w:rPr>
              <w:lastRenderedPageBreak/>
              <w:t>Spr</w:t>
            </w:r>
            <w:r>
              <w:rPr>
                <w:rFonts w:eastAsiaTheme="minorEastAsia"/>
                <w:bCs/>
                <w:lang w:eastAsia="zh-CN"/>
              </w:rPr>
              <w:t>eadtrum</w:t>
            </w:r>
            <w:proofErr w:type="spellEnd"/>
          </w:p>
        </w:tc>
        <w:tc>
          <w:tcPr>
            <w:tcW w:w="7840" w:type="dxa"/>
          </w:tcPr>
          <w:p w14:paraId="6DABA9CD" w14:textId="5FE47550" w:rsidR="007A1B6C" w:rsidRPr="007A1B6C" w:rsidRDefault="007A1B6C" w:rsidP="00901ADD">
            <w:pPr>
              <w:spacing w:after="120"/>
              <w:rPr>
                <w:rFonts w:eastAsiaTheme="minorEastAsia"/>
                <w:bCs/>
                <w:lang w:eastAsia="zh-CN"/>
              </w:rPr>
            </w:pPr>
            <w:r>
              <w:rPr>
                <w:rFonts w:eastAsiaTheme="minorEastAsia" w:hint="eastAsia"/>
                <w:bCs/>
                <w:lang w:eastAsia="zh-CN"/>
              </w:rPr>
              <w:t>O</w:t>
            </w:r>
            <w:r>
              <w:rPr>
                <w:rFonts w:eastAsiaTheme="minorEastAsia"/>
                <w:bCs/>
                <w:lang w:eastAsia="zh-CN"/>
              </w:rPr>
              <w:t>k for study, support FL’s proposal</w:t>
            </w:r>
          </w:p>
        </w:tc>
      </w:tr>
      <w:tr w:rsidR="00714FD0" w:rsidRPr="000D4CB6" w14:paraId="29E7AC97" w14:textId="77777777" w:rsidTr="00714FD0">
        <w:tc>
          <w:tcPr>
            <w:tcW w:w="2122" w:type="dxa"/>
          </w:tcPr>
          <w:p w14:paraId="17854FFD" w14:textId="77777777" w:rsidR="00714FD0" w:rsidRPr="00DB192C" w:rsidRDefault="00714FD0" w:rsidP="00901ADD">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Pr>
          <w:p w14:paraId="705A58ED" w14:textId="77777777" w:rsidR="00714FD0" w:rsidRPr="00DB192C" w:rsidRDefault="00714FD0" w:rsidP="00901ADD">
            <w:pPr>
              <w:spacing w:after="120"/>
              <w:rPr>
                <w:rFonts w:eastAsiaTheme="minorEastAsia"/>
                <w:bCs/>
                <w:lang w:val="en-GB" w:eastAsia="zh-CN"/>
              </w:rPr>
            </w:pPr>
            <w:r>
              <w:rPr>
                <w:rFonts w:eastAsiaTheme="minorEastAsia" w:hint="eastAsia"/>
                <w:bCs/>
                <w:lang w:eastAsia="zh-CN"/>
              </w:rPr>
              <w:t>O</w:t>
            </w:r>
            <w:r>
              <w:rPr>
                <w:rFonts w:eastAsiaTheme="minorEastAsia"/>
                <w:bCs/>
                <w:lang w:eastAsia="zh-CN"/>
              </w:rPr>
              <w:t xml:space="preserve">K for further study, or to make it a bit vague to avoid the </w:t>
            </w:r>
            <w:r w:rsidRPr="00DB192C">
              <w:rPr>
                <w:rFonts w:eastAsiaTheme="minorEastAsia"/>
                <w:bCs/>
                <w:lang w:eastAsia="zh-CN"/>
              </w:rPr>
              <w:t>controversy</w:t>
            </w:r>
            <w:r>
              <w:rPr>
                <w:rFonts w:eastAsiaTheme="minorEastAsia"/>
                <w:bCs/>
                <w:lang w:eastAsia="zh-CN"/>
              </w:rPr>
              <w:t>:</w:t>
            </w:r>
          </w:p>
          <w:p w14:paraId="551268E4" w14:textId="77777777" w:rsidR="00714FD0" w:rsidRPr="00DB192C" w:rsidRDefault="00714FD0" w:rsidP="00901ADD">
            <w:pPr>
              <w:spacing w:after="120"/>
              <w:rPr>
                <w:rFonts w:eastAsiaTheme="minorEastAsia"/>
                <w:bCs/>
                <w:lang w:eastAsia="zh-CN"/>
              </w:rPr>
            </w:pPr>
          </w:p>
          <w:p w14:paraId="3E4EE924" w14:textId="77777777" w:rsidR="00714FD0" w:rsidRDefault="00714FD0" w:rsidP="00901ADD">
            <w:pPr>
              <w:widowControl w:val="0"/>
              <w:spacing w:after="120"/>
              <w:rPr>
                <w:lang w:eastAsia="zh-CN"/>
              </w:rPr>
            </w:pPr>
            <w:r w:rsidRPr="00E1402D">
              <w:rPr>
                <w:lang w:eastAsia="zh-CN"/>
              </w:rPr>
              <w:t xml:space="preserve">For HARQ process management, </w:t>
            </w:r>
            <w:r>
              <w:rPr>
                <w:lang w:eastAsia="zh-CN"/>
              </w:rPr>
              <w:t xml:space="preserve">further study whether/how </w:t>
            </w:r>
            <w:r w:rsidRPr="00FF5367">
              <w:rPr>
                <w:lang w:eastAsia="zh-CN"/>
              </w:rPr>
              <w:t xml:space="preserve">to differentiate the HARQ process ID used for </w:t>
            </w:r>
            <w:r>
              <w:rPr>
                <w:lang w:eastAsia="zh-CN"/>
              </w:rPr>
              <w:t>PTP</w:t>
            </w:r>
            <w:r w:rsidRPr="00FF5367">
              <w:rPr>
                <w:lang w:eastAsia="zh-CN"/>
              </w:rPr>
              <w:t xml:space="preserve"> (re)transmission </w:t>
            </w:r>
            <w:r>
              <w:rPr>
                <w:lang w:eastAsia="zh-CN"/>
              </w:rPr>
              <w:t xml:space="preserve">for unicast and </w:t>
            </w:r>
            <w:r w:rsidRPr="00DB192C">
              <w:rPr>
                <w:color w:val="00B050"/>
                <w:lang w:eastAsia="zh-CN"/>
              </w:rPr>
              <w:t xml:space="preserve">other </w:t>
            </w:r>
            <w:r w:rsidRPr="00FF5367">
              <w:rPr>
                <w:lang w:eastAsia="zh-CN"/>
              </w:rPr>
              <w:t>PTP</w:t>
            </w:r>
            <w:r w:rsidRPr="00DB192C">
              <w:rPr>
                <w:strike/>
                <w:color w:val="00B050"/>
                <w:lang w:eastAsia="zh-CN"/>
              </w:rPr>
              <w:t xml:space="preserve"> retransmission for multicast</w:t>
            </w:r>
            <w:r w:rsidRPr="00FF5367">
              <w:rPr>
                <w:lang w:eastAsia="zh-CN"/>
              </w:rPr>
              <w:t>.</w:t>
            </w:r>
          </w:p>
          <w:p w14:paraId="7452DCA5" w14:textId="77777777" w:rsidR="00714FD0" w:rsidRPr="00DB192C" w:rsidRDefault="00714FD0" w:rsidP="00901ADD">
            <w:pPr>
              <w:spacing w:after="120"/>
              <w:rPr>
                <w:rFonts w:eastAsia="Malgun Gothic"/>
                <w:bCs/>
                <w:lang w:eastAsia="ko-KR"/>
              </w:rPr>
            </w:pPr>
          </w:p>
        </w:tc>
      </w:tr>
      <w:tr w:rsidR="00960471" w:rsidRPr="000D4CB6" w14:paraId="2EA9D9CA" w14:textId="77777777" w:rsidTr="00714FD0">
        <w:tc>
          <w:tcPr>
            <w:tcW w:w="2122" w:type="dxa"/>
          </w:tcPr>
          <w:p w14:paraId="18997E4C" w14:textId="4CF510E3" w:rsidR="00960471" w:rsidRPr="00960471" w:rsidRDefault="00960471" w:rsidP="00901ADD">
            <w:pPr>
              <w:rPr>
                <w:rFonts w:eastAsiaTheme="minorEastAsia"/>
                <w:bCs/>
                <w:lang w:eastAsia="zh-CN"/>
              </w:rPr>
            </w:pPr>
            <w:r w:rsidRPr="00960471">
              <w:rPr>
                <w:rFonts w:eastAsia="MS Mincho"/>
                <w:bCs/>
                <w:lang w:eastAsia="ja-JP"/>
              </w:rPr>
              <w:t>NTT DOCOMO</w:t>
            </w:r>
          </w:p>
        </w:tc>
        <w:tc>
          <w:tcPr>
            <w:tcW w:w="7840" w:type="dxa"/>
          </w:tcPr>
          <w:p w14:paraId="538EF716" w14:textId="516E85C2" w:rsidR="00960471" w:rsidRPr="00960471" w:rsidRDefault="00960471" w:rsidP="00901ADD">
            <w:pPr>
              <w:spacing w:after="120"/>
              <w:rPr>
                <w:rFonts w:eastAsiaTheme="minorEastAsia"/>
                <w:bCs/>
                <w:lang w:eastAsia="zh-CN"/>
              </w:rPr>
            </w:pPr>
            <w:r w:rsidRPr="00960471">
              <w:rPr>
                <w:bCs/>
                <w:lang w:eastAsia="zh-CN"/>
              </w:rPr>
              <w:t>OK for further study</w:t>
            </w:r>
          </w:p>
        </w:tc>
      </w:tr>
      <w:tr w:rsidR="004618A2" w:rsidRPr="000D4CB6" w14:paraId="7A01CAAB" w14:textId="77777777" w:rsidTr="00714FD0">
        <w:tc>
          <w:tcPr>
            <w:tcW w:w="2122" w:type="dxa"/>
          </w:tcPr>
          <w:p w14:paraId="0C7520F6" w14:textId="1D739956" w:rsidR="004618A2" w:rsidRPr="004618A2" w:rsidRDefault="004618A2" w:rsidP="00901ADD">
            <w:pPr>
              <w:rPr>
                <w:rFonts w:eastAsiaTheme="minorEastAsia" w:hint="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047E3D49" w14:textId="725901B0" w:rsidR="004618A2" w:rsidRPr="00960471" w:rsidRDefault="004618A2" w:rsidP="00901ADD">
            <w:pPr>
              <w:spacing w:after="120"/>
              <w:rPr>
                <w:bCs/>
                <w:lang w:eastAsia="zh-CN"/>
              </w:rPr>
            </w:pPr>
            <w:r w:rsidRPr="00960471">
              <w:rPr>
                <w:bCs/>
                <w:lang w:eastAsia="zh-CN"/>
              </w:rPr>
              <w:t>OK for further study</w:t>
            </w:r>
          </w:p>
        </w:tc>
      </w:tr>
    </w:tbl>
    <w:p w14:paraId="0C5F2165" w14:textId="77777777" w:rsidR="003E1C20" w:rsidRPr="00714FD0" w:rsidRDefault="003E1C20" w:rsidP="003E1C20">
      <w:pPr>
        <w:widowControl w:val="0"/>
        <w:spacing w:after="120"/>
        <w:jc w:val="both"/>
        <w:rPr>
          <w:lang w:eastAsia="zh-CN"/>
        </w:rPr>
      </w:pPr>
    </w:p>
    <w:p w14:paraId="3890E381" w14:textId="77777777" w:rsidR="003E1C20" w:rsidRDefault="003E1C20" w:rsidP="003E1C20">
      <w:pPr>
        <w:widowControl w:val="0"/>
        <w:spacing w:after="120"/>
        <w:jc w:val="both"/>
        <w:rPr>
          <w:lang w:eastAsia="zh-CN"/>
        </w:rPr>
      </w:pPr>
    </w:p>
    <w:p w14:paraId="29749BEF" w14:textId="77777777" w:rsidR="003E1C20" w:rsidRDefault="003E1C20" w:rsidP="003E1C20">
      <w:pPr>
        <w:pStyle w:val="2"/>
        <w:ind w:left="576"/>
        <w:rPr>
          <w:rFonts w:ascii="Times New Roman" w:hAnsi="Times New Roman"/>
          <w:lang w:val="en-US"/>
        </w:rPr>
      </w:pPr>
      <w:r>
        <w:rPr>
          <w:rFonts w:ascii="Times New Roman" w:hAnsi="Times New Roman"/>
          <w:lang w:val="en-US"/>
        </w:rPr>
        <w:t>Updated Proposals (after 5</w:t>
      </w:r>
      <w:r>
        <w:rPr>
          <w:rFonts w:ascii="Times New Roman" w:hAnsi="Times New Roman"/>
          <w:vertAlign w:val="superscript"/>
          <w:lang w:val="en-US"/>
        </w:rPr>
        <w:t>th</w:t>
      </w:r>
      <w:r>
        <w:rPr>
          <w:rFonts w:ascii="Times New Roman" w:hAnsi="Times New Roman"/>
          <w:lang w:val="en-US"/>
        </w:rPr>
        <w:t xml:space="preserve"> round of inputs)</w:t>
      </w:r>
    </w:p>
    <w:p w14:paraId="798EF8E9" w14:textId="77777777" w:rsidR="003E1C20" w:rsidRPr="00202E7A" w:rsidRDefault="003E1C20" w:rsidP="003E1C20">
      <w:pPr>
        <w:widowControl w:val="0"/>
        <w:spacing w:after="120"/>
        <w:jc w:val="both"/>
        <w:rPr>
          <w:lang w:eastAsia="zh-CN"/>
        </w:rPr>
      </w:pPr>
    </w:p>
    <w:p w14:paraId="7428BF8B" w14:textId="77777777" w:rsidR="003E1C20" w:rsidRPr="003E1C20" w:rsidRDefault="003E1C20" w:rsidP="00F3414A">
      <w:pPr>
        <w:widowControl w:val="0"/>
        <w:spacing w:after="120"/>
        <w:jc w:val="both"/>
        <w:rPr>
          <w:lang w:eastAsia="zh-CN"/>
        </w:rPr>
      </w:pPr>
    </w:p>
    <w:p w14:paraId="5FA9FDBB" w14:textId="32BDA655" w:rsidR="00156B8C" w:rsidRDefault="00156B8C" w:rsidP="00156B8C">
      <w:pPr>
        <w:pStyle w:val="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68BEC8C"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F23F0">
        <w:rPr>
          <w:lang w:eastAsia="zh-CN"/>
        </w:rPr>
        <w:t xml:space="preserve"> the following agreements were achieved.</w:t>
      </w:r>
    </w:p>
    <w:p w14:paraId="4C416F80"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8E31B25"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6B953EB1" w14:textId="77777777" w:rsidR="00B87B65" w:rsidRPr="00AA012B" w:rsidRDefault="00B87B65" w:rsidP="00B87B65">
      <w:r w:rsidRPr="00AA012B">
        <w:t> </w:t>
      </w:r>
    </w:p>
    <w:p w14:paraId="57930DDA"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4550DAE1" w:rsidR="00B87B65" w:rsidRPr="00B87B65" w:rsidRDefault="00B87B65" w:rsidP="003F23F0">
      <w:pPr>
        <w:widowControl w:val="0"/>
        <w:spacing w:after="120"/>
        <w:jc w:val="both"/>
        <w:rPr>
          <w:lang w:eastAsia="zh-CN"/>
        </w:rPr>
      </w:pPr>
    </w:p>
    <w:p w14:paraId="598980A0" w14:textId="77777777" w:rsidR="003E52C7" w:rsidRPr="00AA012B" w:rsidRDefault="003E52C7" w:rsidP="003E52C7">
      <w:pPr>
        <w:widowControl w:val="0"/>
        <w:jc w:val="both"/>
        <w:rPr>
          <w:lang w:eastAsia="zh-CN"/>
        </w:rPr>
      </w:pPr>
      <w:r w:rsidRPr="00AA012B">
        <w:rPr>
          <w:highlight w:val="darkYellow"/>
          <w:lang w:eastAsia="zh-CN"/>
        </w:rPr>
        <w:t>Working assumption:</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0DEC15B8" w:rsidR="003F23F0" w:rsidRDefault="003F23F0" w:rsidP="003F23F0">
      <w:pPr>
        <w:widowControl w:val="0"/>
        <w:spacing w:after="120"/>
        <w:jc w:val="both"/>
        <w:rPr>
          <w:lang w:eastAsia="zh-CN"/>
        </w:rPr>
      </w:pPr>
    </w:p>
    <w:p w14:paraId="5A7749E1" w14:textId="77777777" w:rsidR="002A276E" w:rsidRPr="00C94674" w:rsidRDefault="002A276E" w:rsidP="002A276E">
      <w:pPr>
        <w:rPr>
          <w:lang w:eastAsia="x-none"/>
        </w:rPr>
      </w:pPr>
      <w:r w:rsidRPr="00C94674">
        <w:rPr>
          <w:highlight w:val="green"/>
          <w:lang w:eastAsia="x-none"/>
        </w:rPr>
        <w:t>Agreement:</w:t>
      </w:r>
    </w:p>
    <w:p w14:paraId="2D5A2018" w14:textId="77777777" w:rsidR="002A276E" w:rsidRPr="00C94674" w:rsidRDefault="002A276E" w:rsidP="002A276E">
      <w:pPr>
        <w:rPr>
          <w:lang w:eastAsia="x-none"/>
        </w:rPr>
      </w:pPr>
      <w:r w:rsidRPr="00C94674">
        <w:rPr>
          <w:lang w:eastAsia="x-none"/>
        </w:rPr>
        <w:lastRenderedPageBreak/>
        <w:t>The retransmission scheme for a given SPS group-common PDSCH can be either PTM scheme 1 or PTP.</w:t>
      </w:r>
    </w:p>
    <w:p w14:paraId="758E0D03" w14:textId="77777777" w:rsidR="002A276E" w:rsidRPr="00C94674" w:rsidRDefault="002A276E" w:rsidP="008435C7">
      <w:pPr>
        <w:numPr>
          <w:ilvl w:val="0"/>
          <w:numId w:val="47"/>
        </w:numPr>
        <w:overflowPunct/>
        <w:autoSpaceDE/>
        <w:autoSpaceDN/>
        <w:adjustRightInd/>
        <w:textAlignment w:val="auto"/>
        <w:rPr>
          <w:lang w:eastAsia="x-none"/>
        </w:rPr>
      </w:pPr>
      <w:r w:rsidRPr="00C94674">
        <w:rPr>
          <w:lang w:eastAsia="x-none"/>
        </w:rPr>
        <w:t xml:space="preserve">FFS: </w:t>
      </w:r>
      <w:bookmarkStart w:id="197" w:name="_Hlk71989305"/>
      <w:r w:rsidRPr="00C94674">
        <w:rPr>
          <w:lang w:eastAsia="x-none"/>
        </w:rPr>
        <w:t>Whether PTM scheme 1 retransmission and PTP retransmission can be used simultaneously for different UEs in the same MBS group</w:t>
      </w:r>
      <w:bookmarkEnd w:id="197"/>
    </w:p>
    <w:p w14:paraId="79264347" w14:textId="77777777" w:rsidR="00B44515" w:rsidRPr="00C94674" w:rsidRDefault="00B44515" w:rsidP="00B44515">
      <w:pPr>
        <w:rPr>
          <w:lang w:eastAsia="x-none"/>
        </w:rPr>
      </w:pPr>
      <w:r w:rsidRPr="00C94674">
        <w:rPr>
          <w:highlight w:val="green"/>
          <w:lang w:eastAsia="x-none"/>
        </w:rPr>
        <w:t>Agreement:</w:t>
      </w:r>
    </w:p>
    <w:p w14:paraId="4BEFFB4B" w14:textId="77777777" w:rsidR="00B44515" w:rsidRPr="00C94674" w:rsidRDefault="00B44515" w:rsidP="00B44515">
      <w:pPr>
        <w:rPr>
          <w:lang w:eastAsia="x-none"/>
        </w:rPr>
      </w:pPr>
      <w:r w:rsidRPr="00C94674">
        <w:rPr>
          <w:lang w:eastAsia="x-none"/>
        </w:rPr>
        <w:t>Define G-CS-RNTI at least for SPS group-common PDSCH and activation/deactivation of SPS group-common PDSCH, different from CS-RNTI for unicast SPS PDSCH.</w:t>
      </w:r>
    </w:p>
    <w:p w14:paraId="508859DE"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9EC6986"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1D990549"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Number of G-CS-RNTI.</w:t>
      </w:r>
    </w:p>
    <w:p w14:paraId="6388452C" w14:textId="77777777" w:rsidR="00280B2B" w:rsidRPr="00C94674" w:rsidRDefault="00280B2B" w:rsidP="00280B2B">
      <w:pPr>
        <w:rPr>
          <w:lang w:eastAsia="x-none"/>
        </w:rPr>
      </w:pPr>
      <w:r w:rsidRPr="00C94674">
        <w:rPr>
          <w:highlight w:val="green"/>
          <w:lang w:eastAsia="x-none"/>
        </w:rPr>
        <w:t>Agreement:</w:t>
      </w:r>
    </w:p>
    <w:p w14:paraId="7DD29F25" w14:textId="77777777" w:rsidR="00280B2B" w:rsidRPr="00C94674" w:rsidRDefault="00280B2B" w:rsidP="00280B2B">
      <w:pPr>
        <w:rPr>
          <w:lang w:eastAsia="x-none"/>
        </w:rPr>
      </w:pPr>
      <w:r w:rsidRPr="00C94674">
        <w:rPr>
          <w:lang w:eastAsia="x-none"/>
        </w:rPr>
        <w:t>Send an LS to RAN2 regarding at least the following questions:</w:t>
      </w:r>
    </w:p>
    <w:p w14:paraId="14303971"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take into account the case of UE supporting multiple G-RNTIs?</w:t>
      </w:r>
    </w:p>
    <w:p w14:paraId="19186637" w14:textId="77777777" w:rsidR="00280B2B" w:rsidRPr="00C94674" w:rsidRDefault="00280B2B" w:rsidP="00280B2B">
      <w:pPr>
        <w:rPr>
          <w:lang w:eastAsia="x-none"/>
        </w:rPr>
      </w:pPr>
    </w:p>
    <w:p w14:paraId="58160E5E" w14:textId="77777777" w:rsidR="00280B2B" w:rsidRPr="00C94674" w:rsidRDefault="00280B2B" w:rsidP="00280B2B">
      <w:pPr>
        <w:rPr>
          <w:lang w:eastAsia="x-none"/>
        </w:rPr>
      </w:pPr>
      <w:r w:rsidRPr="00C94674">
        <w:rPr>
          <w:highlight w:val="green"/>
          <w:lang w:eastAsia="x-none"/>
        </w:rPr>
        <w:t>Agreement:</w:t>
      </w:r>
    </w:p>
    <w:p w14:paraId="61320370" w14:textId="77777777" w:rsidR="00280B2B" w:rsidRPr="00C94674" w:rsidRDefault="00280B2B" w:rsidP="00280B2B">
      <w:pPr>
        <w:rPr>
          <w:lang w:eastAsia="x-none"/>
        </w:rPr>
      </w:pPr>
      <w:r w:rsidRPr="00C94674">
        <w:rPr>
          <w:lang w:eastAsia="x-none"/>
        </w:rPr>
        <w:t>Include the following in the LS to RAN2:</w:t>
      </w:r>
    </w:p>
    <w:p w14:paraId="56BAD0FA"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57EFF93C"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C395AA6" w14:textId="77777777" w:rsidR="00280B2B" w:rsidRPr="00C94674" w:rsidRDefault="00280B2B" w:rsidP="00280B2B">
      <w:pPr>
        <w:rPr>
          <w:lang w:eastAsia="x-none"/>
        </w:rPr>
      </w:pPr>
    </w:p>
    <w:p w14:paraId="2F5762B4" w14:textId="77777777" w:rsidR="00280B2B" w:rsidRPr="002A54AF" w:rsidRDefault="00280B2B" w:rsidP="00280B2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46726969" w14:textId="77777777" w:rsidR="00280B2B" w:rsidRPr="00C94674" w:rsidRDefault="00280B2B" w:rsidP="00280B2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509F7E1" w14:textId="0A09EC10" w:rsidR="002A276E" w:rsidRDefault="002A276E" w:rsidP="003F23F0">
      <w:pPr>
        <w:widowControl w:val="0"/>
        <w:spacing w:after="120"/>
        <w:jc w:val="both"/>
        <w:rPr>
          <w:lang w:eastAsia="zh-CN"/>
        </w:rPr>
      </w:pPr>
    </w:p>
    <w:p w14:paraId="73DDA5BF" w14:textId="77777777" w:rsidR="00B04F50" w:rsidRPr="00C94674" w:rsidRDefault="00B04F50" w:rsidP="00B04F50">
      <w:pPr>
        <w:rPr>
          <w:highlight w:val="green"/>
          <w:lang w:eastAsia="x-none"/>
        </w:rPr>
      </w:pPr>
      <w:r w:rsidRPr="00C94674">
        <w:rPr>
          <w:highlight w:val="green"/>
          <w:lang w:eastAsia="x-none"/>
        </w:rPr>
        <w:t xml:space="preserve">Agreement: </w:t>
      </w:r>
    </w:p>
    <w:p w14:paraId="192C79D0" w14:textId="77777777" w:rsidR="00B04F50" w:rsidRPr="00C94674" w:rsidRDefault="00B04F50" w:rsidP="00B04F5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5A49E9EB" w14:textId="77777777" w:rsidR="00B04F50" w:rsidRPr="00C94674" w:rsidRDefault="00B04F50" w:rsidP="008435C7">
      <w:pPr>
        <w:widowControl w:val="0"/>
        <w:numPr>
          <w:ilvl w:val="0"/>
          <w:numId w:val="48"/>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609FAF8A" w14:textId="77777777" w:rsidR="00B04F50" w:rsidRPr="00C94674" w:rsidRDefault="00B04F50" w:rsidP="00B04F50">
      <w:pPr>
        <w:widowControl w:val="0"/>
        <w:jc w:val="both"/>
        <w:rPr>
          <w:lang w:eastAsia="zh-CN"/>
        </w:rPr>
      </w:pPr>
    </w:p>
    <w:p w14:paraId="691E32CC" w14:textId="77777777" w:rsidR="00B04F50" w:rsidRPr="00C94674" w:rsidRDefault="00B04F50" w:rsidP="00B04F50">
      <w:pPr>
        <w:rPr>
          <w:highlight w:val="green"/>
          <w:lang w:eastAsia="x-none"/>
        </w:rPr>
      </w:pPr>
      <w:r w:rsidRPr="00C94674">
        <w:rPr>
          <w:highlight w:val="green"/>
          <w:lang w:eastAsia="x-none"/>
        </w:rPr>
        <w:t>Agreement:</w:t>
      </w:r>
    </w:p>
    <w:p w14:paraId="468FAB01" w14:textId="77777777" w:rsidR="00B04F50" w:rsidRPr="00C94674" w:rsidRDefault="00B04F50" w:rsidP="00B04F50">
      <w:pPr>
        <w:rPr>
          <w:lang w:eastAsia="zh-CN"/>
        </w:rPr>
      </w:pPr>
      <w:r w:rsidRPr="00C94674">
        <w:rPr>
          <w:lang w:eastAsia="x-none"/>
        </w:rPr>
        <w:t>Confirm the working assumption</w:t>
      </w:r>
      <w:r w:rsidRPr="00C94674">
        <w:rPr>
          <w:lang w:eastAsia="zh-CN"/>
        </w:rPr>
        <w:t xml:space="preserve">: </w:t>
      </w:r>
    </w:p>
    <w:p w14:paraId="10A0189D" w14:textId="77777777" w:rsidR="00B04F50" w:rsidRPr="00C94674" w:rsidRDefault="00B04F50" w:rsidP="00B04F50">
      <w:pPr>
        <w:widowControl w:val="0"/>
        <w:jc w:val="both"/>
        <w:rPr>
          <w:lang w:eastAsia="zh-CN"/>
        </w:rPr>
      </w:pPr>
      <w:r w:rsidRPr="00C94674">
        <w:rPr>
          <w:lang w:eastAsia="zh-CN"/>
        </w:rPr>
        <w:t>For activation/deactivation of SPS group-common PDSCH for MBS in RRC_CONNECTED state,</w:t>
      </w:r>
    </w:p>
    <w:p w14:paraId="68DCEAF1" w14:textId="77777777" w:rsidR="00B04F50" w:rsidRPr="00C94674"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E2E0A52" w14:textId="77777777" w:rsidR="00B04F50" w:rsidRPr="00C94674" w:rsidRDefault="00B04F50" w:rsidP="00B04F50">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74EE5C6" w14:textId="77777777" w:rsidR="00B04F50"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1C4F4" w14:textId="77777777" w:rsidR="00B04F50" w:rsidRPr="00B04F50" w:rsidRDefault="00B04F50" w:rsidP="003F23F0">
      <w:pPr>
        <w:widowControl w:val="0"/>
        <w:spacing w:after="120"/>
        <w:jc w:val="both"/>
        <w:rPr>
          <w:lang w:eastAsia="zh-CN"/>
        </w:rPr>
      </w:pPr>
    </w:p>
    <w:p w14:paraId="532CCFA1" w14:textId="77777777" w:rsidR="00B44515" w:rsidRPr="002A276E"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2C998F7" w14:textId="77777777" w:rsidR="00DB15F7" w:rsidRPr="00634718" w:rsidRDefault="00DB15F7" w:rsidP="007937A7">
      <w:pPr>
        <w:pStyle w:val="affa"/>
        <w:widowControl w:val="0"/>
        <w:numPr>
          <w:ilvl w:val="0"/>
          <w:numId w:val="42"/>
        </w:numPr>
        <w:spacing w:after="120"/>
        <w:jc w:val="both"/>
        <w:rPr>
          <w:i/>
          <w:iCs/>
          <w:u w:val="single"/>
        </w:rPr>
      </w:pPr>
      <w:r w:rsidRPr="00634718">
        <w:rPr>
          <w:i/>
          <w:iCs/>
          <w:u w:val="single"/>
        </w:rPr>
        <w:t xml:space="preserve">Huawei, </w:t>
      </w:r>
      <w:proofErr w:type="spellStart"/>
      <w:r w:rsidRPr="00634718">
        <w:rPr>
          <w:i/>
          <w:iCs/>
          <w:u w:val="single"/>
        </w:rPr>
        <w:t>HiSilicon</w:t>
      </w:r>
      <w:proofErr w:type="spellEnd"/>
    </w:p>
    <w:p w14:paraId="1BFC6309" w14:textId="77777777" w:rsidR="00451857" w:rsidRPr="00634718" w:rsidRDefault="00451857" w:rsidP="007937A7">
      <w:pPr>
        <w:pStyle w:val="affa"/>
        <w:widowControl w:val="0"/>
        <w:numPr>
          <w:ilvl w:val="1"/>
          <w:numId w:val="42"/>
        </w:numPr>
        <w:spacing w:after="120"/>
        <w:jc w:val="both"/>
      </w:pPr>
      <w:r w:rsidRPr="00634718">
        <w:t xml:space="preserve">Proposal 8: </w:t>
      </w:r>
      <w:bookmarkStart w:id="198" w:name="_Hlk71988202"/>
      <w:r w:rsidRPr="00634718">
        <w:t>CS-RNTI can be used for scrambling the retransmission for SPS multicast</w:t>
      </w:r>
      <w:bookmarkEnd w:id="198"/>
      <w:r w:rsidRPr="00634718">
        <w:t>.</w:t>
      </w:r>
    </w:p>
    <w:p w14:paraId="118E0C70" w14:textId="77777777" w:rsidR="00AE0EA9" w:rsidRPr="00634718" w:rsidRDefault="00AE0EA9" w:rsidP="007937A7">
      <w:pPr>
        <w:pStyle w:val="affa"/>
        <w:widowControl w:val="0"/>
        <w:numPr>
          <w:ilvl w:val="0"/>
          <w:numId w:val="42"/>
        </w:numPr>
        <w:spacing w:after="120"/>
        <w:jc w:val="both"/>
        <w:rPr>
          <w:i/>
          <w:iCs/>
          <w:u w:val="single"/>
        </w:rPr>
      </w:pPr>
      <w:r w:rsidRPr="00634718">
        <w:rPr>
          <w:rFonts w:hint="eastAsia"/>
          <w:i/>
          <w:iCs/>
          <w:u w:val="single"/>
        </w:rPr>
        <w:t>O</w:t>
      </w:r>
      <w:r w:rsidRPr="00634718">
        <w:rPr>
          <w:i/>
          <w:iCs/>
          <w:u w:val="single"/>
        </w:rPr>
        <w:t>PPO</w:t>
      </w:r>
    </w:p>
    <w:p w14:paraId="19A8CAB1" w14:textId="77777777" w:rsidR="00A163EC" w:rsidRPr="00634718" w:rsidRDefault="00A163EC" w:rsidP="007937A7">
      <w:pPr>
        <w:pStyle w:val="affa"/>
        <w:widowControl w:val="0"/>
        <w:numPr>
          <w:ilvl w:val="1"/>
          <w:numId w:val="42"/>
        </w:numPr>
        <w:spacing w:after="120"/>
        <w:jc w:val="both"/>
      </w:pPr>
      <w:r w:rsidRPr="00634718">
        <w:t>Proposal 6: The same G-CS-RNTI used for a SPS group-common PDSCH is used for its PTP re-transmission.</w:t>
      </w:r>
    </w:p>
    <w:p w14:paraId="3DF58B00" w14:textId="77777777" w:rsidR="00A163EC" w:rsidRPr="00634718" w:rsidRDefault="00A163EC" w:rsidP="007937A7">
      <w:pPr>
        <w:pStyle w:val="affa"/>
        <w:widowControl w:val="0"/>
        <w:numPr>
          <w:ilvl w:val="1"/>
          <w:numId w:val="42"/>
        </w:numPr>
        <w:spacing w:after="120"/>
        <w:jc w:val="both"/>
      </w:pPr>
      <w:r w:rsidRPr="00634718">
        <w:t>Proposal 7: SPS configuration for MBS is only activated/deactivated by group common DCI, HARQ feedback mode for the group common DCI is indicated by the DCI.</w:t>
      </w:r>
    </w:p>
    <w:p w14:paraId="65C560B3" w14:textId="77777777" w:rsidR="00D27A8D" w:rsidRPr="00634718" w:rsidRDefault="00D27A8D" w:rsidP="007937A7">
      <w:pPr>
        <w:pStyle w:val="affa"/>
        <w:widowControl w:val="0"/>
        <w:numPr>
          <w:ilvl w:val="0"/>
          <w:numId w:val="42"/>
        </w:numPr>
        <w:spacing w:after="120"/>
        <w:jc w:val="both"/>
        <w:rPr>
          <w:i/>
          <w:iCs/>
          <w:u w:val="single"/>
        </w:rPr>
      </w:pPr>
      <w:proofErr w:type="spellStart"/>
      <w:r w:rsidRPr="00634718">
        <w:rPr>
          <w:i/>
          <w:iCs/>
          <w:u w:val="single"/>
        </w:rPr>
        <w:t>Spreadtrum</w:t>
      </w:r>
      <w:proofErr w:type="spellEnd"/>
    </w:p>
    <w:p w14:paraId="428512C4" w14:textId="77777777" w:rsidR="00FB4519" w:rsidRPr="00634718" w:rsidRDefault="00FB4519" w:rsidP="007937A7">
      <w:pPr>
        <w:pStyle w:val="affa"/>
        <w:widowControl w:val="0"/>
        <w:numPr>
          <w:ilvl w:val="1"/>
          <w:numId w:val="42"/>
        </w:numPr>
        <w:spacing w:after="120"/>
        <w:jc w:val="both"/>
      </w:pPr>
      <w:r w:rsidRPr="00634718">
        <w:t>Proposal 7: Not support simultaneously scheduling unicast and group-common retransmission for SPS group-common PDSCH.</w:t>
      </w:r>
    </w:p>
    <w:p w14:paraId="28C2C314" w14:textId="77777777" w:rsidR="00494AEE" w:rsidRPr="00634718" w:rsidRDefault="00494AEE" w:rsidP="007937A7">
      <w:pPr>
        <w:pStyle w:val="affa"/>
        <w:widowControl w:val="0"/>
        <w:numPr>
          <w:ilvl w:val="0"/>
          <w:numId w:val="42"/>
        </w:numPr>
        <w:spacing w:after="120"/>
        <w:jc w:val="both"/>
        <w:rPr>
          <w:i/>
          <w:iCs/>
          <w:u w:val="single"/>
        </w:rPr>
      </w:pPr>
      <w:r w:rsidRPr="00634718">
        <w:rPr>
          <w:i/>
          <w:iCs/>
          <w:u w:val="single"/>
        </w:rPr>
        <w:t>ZTE</w:t>
      </w:r>
    </w:p>
    <w:p w14:paraId="634C5620" w14:textId="0290F214" w:rsidR="00403BFA" w:rsidRPr="00634718" w:rsidRDefault="00403BFA" w:rsidP="007937A7">
      <w:pPr>
        <w:pStyle w:val="affa"/>
        <w:widowControl w:val="0"/>
        <w:numPr>
          <w:ilvl w:val="1"/>
          <w:numId w:val="42"/>
        </w:numPr>
        <w:spacing w:after="120"/>
        <w:jc w:val="both"/>
      </w:pPr>
      <w:r w:rsidRPr="00634718">
        <w:t xml:space="preserve">Proposal 13: UE-specific PDCCH should not be supported for activation/deactivation of an SPS group-common PDSCH. </w:t>
      </w:r>
    </w:p>
    <w:p w14:paraId="6848E731" w14:textId="77777777" w:rsidR="00403BFA" w:rsidRPr="00634718" w:rsidRDefault="00403BFA" w:rsidP="00403BFA">
      <w:pPr>
        <w:pStyle w:val="affa"/>
        <w:widowControl w:val="0"/>
        <w:numPr>
          <w:ilvl w:val="1"/>
          <w:numId w:val="42"/>
        </w:numPr>
        <w:spacing w:after="120"/>
        <w:jc w:val="both"/>
      </w:pPr>
      <w:r w:rsidRPr="00634718">
        <w:t xml:space="preserve">Proposal 14: For retransmission scheme for an SPS group-common PDSCH, </w:t>
      </w:r>
    </w:p>
    <w:p w14:paraId="4FDA3657" w14:textId="023B605B" w:rsidR="00403BFA" w:rsidRPr="00634718" w:rsidRDefault="00403BFA" w:rsidP="00403BFA">
      <w:pPr>
        <w:pStyle w:val="affa"/>
        <w:widowControl w:val="0"/>
        <w:numPr>
          <w:ilvl w:val="2"/>
          <w:numId w:val="42"/>
        </w:numPr>
        <w:spacing w:after="120"/>
        <w:jc w:val="both"/>
      </w:pPr>
      <w:r w:rsidRPr="00634718">
        <w:t xml:space="preserve">PTM scheme 1 retransmission and PTP retransmission can be used simultaneously for different UEs in the </w:t>
      </w:r>
      <w:r w:rsidRPr="00634718">
        <w:lastRenderedPageBreak/>
        <w:t>same MBS group</w:t>
      </w:r>
    </w:p>
    <w:p w14:paraId="0DA3A4B0" w14:textId="158459F6" w:rsidR="00403BFA" w:rsidRPr="00634718" w:rsidRDefault="00403BFA" w:rsidP="00403BFA">
      <w:pPr>
        <w:pStyle w:val="affa"/>
        <w:widowControl w:val="0"/>
        <w:numPr>
          <w:ilvl w:val="2"/>
          <w:numId w:val="42"/>
        </w:numPr>
        <w:spacing w:after="120"/>
        <w:jc w:val="both"/>
      </w:pPr>
      <w:r w:rsidRPr="00634718">
        <w:t>CS-RNTI can be used for PTP retransmission of SPS group-common PDSCH</w:t>
      </w:r>
    </w:p>
    <w:p w14:paraId="071BFFF2" w14:textId="77777777" w:rsidR="00B82411" w:rsidRPr="00634718" w:rsidRDefault="00B82411" w:rsidP="007937A7">
      <w:pPr>
        <w:pStyle w:val="affa"/>
        <w:widowControl w:val="0"/>
        <w:numPr>
          <w:ilvl w:val="0"/>
          <w:numId w:val="42"/>
        </w:numPr>
        <w:spacing w:after="120"/>
        <w:jc w:val="both"/>
        <w:rPr>
          <w:i/>
          <w:iCs/>
          <w:u w:val="single"/>
        </w:rPr>
      </w:pPr>
      <w:r w:rsidRPr="00634718">
        <w:rPr>
          <w:i/>
          <w:iCs/>
          <w:u w:val="single"/>
        </w:rPr>
        <w:t>vivo</w:t>
      </w:r>
    </w:p>
    <w:p w14:paraId="3EDCF67D" w14:textId="3DE8DD98" w:rsidR="00EB1AF8" w:rsidRPr="00634718" w:rsidRDefault="00EB1AF8" w:rsidP="007937A7">
      <w:pPr>
        <w:pStyle w:val="affa"/>
        <w:widowControl w:val="0"/>
        <w:numPr>
          <w:ilvl w:val="1"/>
          <w:numId w:val="42"/>
        </w:numPr>
        <w:spacing w:after="120"/>
        <w:jc w:val="both"/>
      </w:pPr>
      <w:r w:rsidRPr="00634718">
        <w:t>Proposal 6: When a UE is configured with multiple SPS group-common PDSCHs, it should be supported to configure group-common RNTI for each SPS group-common PDSCH per SPS configuration.</w:t>
      </w:r>
    </w:p>
    <w:p w14:paraId="2989F54C" w14:textId="3AB44A73" w:rsidR="00EB1AF8" w:rsidRPr="00634718" w:rsidRDefault="00EB1AF8" w:rsidP="007937A7">
      <w:pPr>
        <w:pStyle w:val="affa"/>
        <w:widowControl w:val="0"/>
        <w:numPr>
          <w:ilvl w:val="1"/>
          <w:numId w:val="42"/>
        </w:numPr>
        <w:spacing w:after="120"/>
        <w:jc w:val="both"/>
      </w:pPr>
      <w:r w:rsidRPr="00634718">
        <w:t>Proposal 7: For activation/deactivation of SPS group-common PDSCH for MBS in RRC_CONNECTED state, UE-specific PDCCH is supported</w:t>
      </w:r>
    </w:p>
    <w:p w14:paraId="3198F55F" w14:textId="43F69A54" w:rsidR="000D3E82" w:rsidRPr="00634718" w:rsidRDefault="000D3E82" w:rsidP="007937A7">
      <w:pPr>
        <w:pStyle w:val="affa"/>
        <w:widowControl w:val="0"/>
        <w:numPr>
          <w:ilvl w:val="1"/>
          <w:numId w:val="42"/>
        </w:numPr>
        <w:spacing w:after="120"/>
        <w:jc w:val="both"/>
      </w:pPr>
      <w:r w:rsidRPr="00634718">
        <w:t>Proposal 8: For MBS for RRC_CONNECTED UEs, HARQ-ACK for SPS group-common PDSCH is configurable. (Enabling/disabling HARQ-ACK for SPS group-common PDSCH)</w:t>
      </w:r>
    </w:p>
    <w:p w14:paraId="6E6E5D68" w14:textId="77777777" w:rsidR="00064250" w:rsidRPr="00634718" w:rsidRDefault="00064250" w:rsidP="007937A7">
      <w:pPr>
        <w:pStyle w:val="affa"/>
        <w:widowControl w:val="0"/>
        <w:numPr>
          <w:ilvl w:val="0"/>
          <w:numId w:val="42"/>
        </w:numPr>
        <w:spacing w:after="120"/>
        <w:jc w:val="both"/>
        <w:rPr>
          <w:i/>
          <w:iCs/>
          <w:u w:val="single"/>
        </w:rPr>
      </w:pPr>
      <w:r w:rsidRPr="00634718">
        <w:rPr>
          <w:i/>
          <w:iCs/>
          <w:u w:val="single"/>
        </w:rPr>
        <w:t>CATT</w:t>
      </w:r>
    </w:p>
    <w:p w14:paraId="576AD2E6" w14:textId="77777777" w:rsidR="00DC00C1" w:rsidRPr="00634718" w:rsidRDefault="00DC00C1" w:rsidP="007937A7">
      <w:pPr>
        <w:pStyle w:val="affa"/>
        <w:widowControl w:val="0"/>
        <w:numPr>
          <w:ilvl w:val="1"/>
          <w:numId w:val="42"/>
        </w:numPr>
        <w:spacing w:after="120"/>
        <w:jc w:val="both"/>
      </w:pPr>
      <w:r w:rsidRPr="00634718">
        <w:t>Proposal 15: PTM scheme 1 retransmission and PTP retransmission cannot be used simultaneously for different UEs in the same MBS group.</w:t>
      </w:r>
    </w:p>
    <w:p w14:paraId="0400288B" w14:textId="77777777" w:rsidR="00CB1331" w:rsidRPr="00634718" w:rsidRDefault="00CB1331" w:rsidP="00CB1331">
      <w:pPr>
        <w:pStyle w:val="affa"/>
        <w:widowControl w:val="0"/>
        <w:numPr>
          <w:ilvl w:val="1"/>
          <w:numId w:val="42"/>
        </w:numPr>
        <w:spacing w:after="120"/>
        <w:jc w:val="both"/>
      </w:pPr>
      <w:r w:rsidRPr="00634718">
        <w:t>Proposal 16: Both group-common PDCCH and UE-specific PDCCH (if supported) can be used for SPS activation for MBS for RRC_CONNECTED UEs.</w:t>
      </w:r>
    </w:p>
    <w:p w14:paraId="0C888CEB" w14:textId="5BD3929F" w:rsidR="00CB1331" w:rsidRPr="00634718" w:rsidRDefault="00CB1331" w:rsidP="00CB1331">
      <w:pPr>
        <w:pStyle w:val="affa"/>
        <w:widowControl w:val="0"/>
        <w:numPr>
          <w:ilvl w:val="1"/>
          <w:numId w:val="42"/>
        </w:numPr>
        <w:spacing w:after="120"/>
        <w:jc w:val="both"/>
      </w:pPr>
      <w:r w:rsidRPr="00634718">
        <w:t>Proposal 17: Group-common PDCCH is used for SPS deactivation for MBS for RRC_CONNECTED UEs.</w:t>
      </w:r>
    </w:p>
    <w:p w14:paraId="6C88BD5A" w14:textId="77777777" w:rsidR="00A57396" w:rsidRPr="00634718" w:rsidRDefault="00A57396" w:rsidP="007937A7">
      <w:pPr>
        <w:pStyle w:val="affa"/>
        <w:widowControl w:val="0"/>
        <w:numPr>
          <w:ilvl w:val="0"/>
          <w:numId w:val="42"/>
        </w:numPr>
        <w:spacing w:after="120"/>
        <w:jc w:val="both"/>
        <w:rPr>
          <w:i/>
          <w:iCs/>
          <w:u w:val="single"/>
        </w:rPr>
      </w:pPr>
      <w:r w:rsidRPr="00634718">
        <w:rPr>
          <w:i/>
          <w:iCs/>
          <w:u w:val="single"/>
        </w:rPr>
        <w:t>Nokia</w:t>
      </w:r>
    </w:p>
    <w:p w14:paraId="4AB1390C" w14:textId="77777777" w:rsidR="00FA4011" w:rsidRPr="00634718" w:rsidRDefault="00FA4011" w:rsidP="00FA4011">
      <w:pPr>
        <w:pStyle w:val="affa"/>
        <w:widowControl w:val="0"/>
        <w:numPr>
          <w:ilvl w:val="1"/>
          <w:numId w:val="42"/>
        </w:numPr>
        <w:spacing w:after="120"/>
        <w:jc w:val="both"/>
      </w:pPr>
      <w:r w:rsidRPr="00634718">
        <w:t>Proposal-6: Missed SPS activation/deactivation could be handled using blind repetition of the SPS group-common PDCCH activation / deactivation messages – in case NACK-only feedback is utilized, and/or using UE-specific PDCCH for SPS group-common PDSCH – if ACK/NACK feedback option is used.</w:t>
      </w:r>
    </w:p>
    <w:p w14:paraId="0BE66C37" w14:textId="77777777" w:rsidR="00FA4011" w:rsidRPr="00634718" w:rsidRDefault="00FA4011" w:rsidP="00FA4011">
      <w:pPr>
        <w:pStyle w:val="affa"/>
        <w:widowControl w:val="0"/>
        <w:numPr>
          <w:ilvl w:val="1"/>
          <w:numId w:val="42"/>
        </w:numPr>
        <w:spacing w:after="120"/>
        <w:jc w:val="both"/>
      </w:pPr>
      <w:r w:rsidRPr="00634718">
        <w:t>Observation-8: If the UE-specific PDCCH is used for SPS group-common PDSCH, there needs to be an association between the CS-RNTI and group-common G-CS-RNTI using higher layer signaling.</w:t>
      </w:r>
    </w:p>
    <w:p w14:paraId="281FC91F" w14:textId="5A29B062" w:rsidR="00FA4011" w:rsidRPr="00634718" w:rsidRDefault="00FA4011" w:rsidP="00FA4011">
      <w:pPr>
        <w:pStyle w:val="affa"/>
        <w:widowControl w:val="0"/>
        <w:numPr>
          <w:ilvl w:val="1"/>
          <w:numId w:val="42"/>
        </w:numPr>
        <w:spacing w:after="120"/>
        <w:jc w:val="both"/>
      </w:pPr>
      <w:r w:rsidRPr="00634718">
        <w:t>Proposal-7: RAN2 to consider how to associate CS-RNTI and group-common G-CS-RNTI using higher layer signaling when UE-specific PDCCH is used for SPS group-common PDSCH.</w:t>
      </w:r>
    </w:p>
    <w:p w14:paraId="5711F0F3" w14:textId="77777777" w:rsidR="00CB53FB" w:rsidRPr="00634718" w:rsidRDefault="00CB53FB" w:rsidP="00CB53FB">
      <w:pPr>
        <w:pStyle w:val="affa"/>
        <w:widowControl w:val="0"/>
        <w:numPr>
          <w:ilvl w:val="1"/>
          <w:numId w:val="42"/>
        </w:numPr>
        <w:spacing w:after="120"/>
        <w:jc w:val="both"/>
      </w:pPr>
      <w:r w:rsidRPr="00634718">
        <w:t>Observation-9: Having a UE-specific PDCCH that can schedule UEs to use a group-common PDSCH is desirable for the following reasons:</w:t>
      </w:r>
    </w:p>
    <w:p w14:paraId="66556F9E" w14:textId="77777777" w:rsidR="00CB53FB" w:rsidRPr="00634718" w:rsidRDefault="00CB53FB" w:rsidP="00CB53FB">
      <w:pPr>
        <w:pStyle w:val="affa"/>
        <w:widowControl w:val="0"/>
        <w:numPr>
          <w:ilvl w:val="2"/>
          <w:numId w:val="42"/>
        </w:numPr>
        <w:spacing w:after="120"/>
        <w:jc w:val="both"/>
      </w:pPr>
      <w:r w:rsidRPr="00634718">
        <w:t>1.</w:t>
      </w:r>
      <w:r w:rsidRPr="00634718">
        <w:tab/>
        <w:t>In scenarios where there is a low density of users receiving multicast traffic with high data rates and requiring uplink feedback, gNB will have the flexibility to choose the appropriate control channel signaling mechanism</w:t>
      </w:r>
    </w:p>
    <w:p w14:paraId="76A7FC54" w14:textId="77777777" w:rsidR="00CB53FB" w:rsidRPr="00634718" w:rsidRDefault="00CB53FB" w:rsidP="00CB53FB">
      <w:pPr>
        <w:pStyle w:val="affa"/>
        <w:widowControl w:val="0"/>
        <w:numPr>
          <w:ilvl w:val="2"/>
          <w:numId w:val="42"/>
        </w:numPr>
        <w:spacing w:after="120"/>
        <w:jc w:val="both"/>
      </w:pPr>
      <w:r w:rsidRPr="00634718">
        <w:t>2.</w:t>
      </w:r>
      <w:r w:rsidRPr="00634718">
        <w:tab/>
        <w:t xml:space="preserve">Enables the support of seamless mobility and switching from multicast to unicast </w:t>
      </w:r>
    </w:p>
    <w:p w14:paraId="25880CFE" w14:textId="77777777" w:rsidR="00CB53FB" w:rsidRPr="00634718" w:rsidRDefault="00CB53FB" w:rsidP="00CB53FB">
      <w:pPr>
        <w:pStyle w:val="affa"/>
        <w:widowControl w:val="0"/>
        <w:numPr>
          <w:ilvl w:val="2"/>
          <w:numId w:val="42"/>
        </w:numPr>
        <w:spacing w:after="120"/>
        <w:jc w:val="both"/>
      </w:pPr>
      <w:r w:rsidRPr="00634718">
        <w:t>3.</w:t>
      </w:r>
      <w:r w:rsidRPr="00634718">
        <w:tab/>
        <w:t>Enables simultaneous BWP switching and scheduling of MBS PDSCH resources using the same DCI</w:t>
      </w:r>
    </w:p>
    <w:p w14:paraId="6F672418" w14:textId="77777777" w:rsidR="00CB53FB" w:rsidRPr="00634718" w:rsidRDefault="00CB53FB" w:rsidP="00CB53FB">
      <w:pPr>
        <w:pStyle w:val="affa"/>
        <w:widowControl w:val="0"/>
        <w:numPr>
          <w:ilvl w:val="2"/>
          <w:numId w:val="42"/>
        </w:numPr>
        <w:spacing w:after="120"/>
        <w:jc w:val="both"/>
      </w:pPr>
      <w:r w:rsidRPr="00634718">
        <w:t>4.</w:t>
      </w:r>
      <w:r w:rsidRPr="00634718">
        <w:tab/>
        <w:t>For SPS, it ensures the reliable reception of the SPS activation, deactivation and modification messages.</w:t>
      </w:r>
    </w:p>
    <w:p w14:paraId="0C608F06" w14:textId="62E092EB" w:rsidR="00FA4011" w:rsidRPr="00634718" w:rsidRDefault="00CB53FB" w:rsidP="00CB53FB">
      <w:pPr>
        <w:pStyle w:val="affa"/>
        <w:widowControl w:val="0"/>
        <w:numPr>
          <w:ilvl w:val="1"/>
          <w:numId w:val="42"/>
        </w:numPr>
        <w:spacing w:after="120"/>
        <w:jc w:val="both"/>
      </w:pPr>
      <w:r w:rsidRPr="00634718">
        <w:t>Observation-10: In order to support both signaling options to access the same group-common PDSCH, new signaling mechanisms will be required to allow the network to configure and modify on a dynamic basis the use of either PTM schemes 1 or 2.</w:t>
      </w:r>
    </w:p>
    <w:p w14:paraId="4DF27E0D" w14:textId="77777777" w:rsidR="00CB53FB" w:rsidRPr="00634718" w:rsidRDefault="00CB53FB" w:rsidP="00CB53FB">
      <w:pPr>
        <w:pStyle w:val="affa"/>
        <w:widowControl w:val="0"/>
        <w:numPr>
          <w:ilvl w:val="1"/>
          <w:numId w:val="42"/>
        </w:numPr>
        <w:spacing w:after="120"/>
        <w:jc w:val="both"/>
      </w:pPr>
      <w:bookmarkStart w:id="199" w:name="_Hlk71809085"/>
      <w:r w:rsidRPr="00634718">
        <w:t>Proposal-8: For RRC_CONNECTED UEs, support UE-specific PDCCH with CRC scrambled by a C-RNTI for dynamic scheduling and CS-RNTI for SPS, to schedule a group-common PDSCH, where the scrambling of the group-common PDSCH is based on a common RNTI.</w:t>
      </w:r>
    </w:p>
    <w:p w14:paraId="6ADA9F26" w14:textId="77777777" w:rsidR="00CB53FB" w:rsidRPr="00634718" w:rsidRDefault="00CB53FB" w:rsidP="00CB53FB">
      <w:pPr>
        <w:pStyle w:val="affa"/>
        <w:widowControl w:val="0"/>
        <w:numPr>
          <w:ilvl w:val="1"/>
          <w:numId w:val="42"/>
        </w:numPr>
        <w:spacing w:after="120"/>
        <w:jc w:val="both"/>
      </w:pPr>
      <w:r w:rsidRPr="00634718">
        <w:t>Proposal-9: The same group-common PDSCH for PTM transmission can be simultaneously accessed by:</w:t>
      </w:r>
    </w:p>
    <w:p w14:paraId="60185A42" w14:textId="086AEEB5" w:rsidR="00CB53FB" w:rsidRPr="00634718" w:rsidRDefault="00CB53FB" w:rsidP="00CB53FB">
      <w:pPr>
        <w:pStyle w:val="affa"/>
        <w:widowControl w:val="0"/>
        <w:numPr>
          <w:ilvl w:val="2"/>
          <w:numId w:val="42"/>
        </w:numPr>
        <w:spacing w:after="120"/>
        <w:jc w:val="both"/>
      </w:pPr>
      <w:r w:rsidRPr="00634718">
        <w:t>A set of UEs using the same group-common PDCCH with CRC scrambled by a common RNTI, or</w:t>
      </w:r>
    </w:p>
    <w:p w14:paraId="214B6DB8" w14:textId="0208A86B" w:rsidR="00CB53FB" w:rsidRPr="00634718" w:rsidRDefault="00CB53FB" w:rsidP="00CB53FB">
      <w:pPr>
        <w:pStyle w:val="affa"/>
        <w:widowControl w:val="0"/>
        <w:numPr>
          <w:ilvl w:val="2"/>
          <w:numId w:val="42"/>
        </w:numPr>
        <w:spacing w:after="120"/>
        <w:jc w:val="both"/>
      </w:pPr>
      <w:r w:rsidRPr="00634718">
        <w:t>A set of UEs, where each UE uses a UE-specific PDCCH with CRC scrambled by a C-RNTI or CS-RNTI</w:t>
      </w:r>
    </w:p>
    <w:p w14:paraId="7504F4A1" w14:textId="1DD81009" w:rsidR="00FA4011" w:rsidRPr="00634718" w:rsidRDefault="00CB53FB" w:rsidP="00CB53FB">
      <w:pPr>
        <w:pStyle w:val="affa"/>
        <w:widowControl w:val="0"/>
        <w:numPr>
          <w:ilvl w:val="1"/>
          <w:numId w:val="42"/>
        </w:numPr>
        <w:spacing w:after="120"/>
        <w:jc w:val="both"/>
      </w:pPr>
      <w:r w:rsidRPr="00634718">
        <w:t>Proposal-10: The network can dynamically modify the signaling used to configure a UE to access a group-common PDSCH.</w:t>
      </w:r>
    </w:p>
    <w:bookmarkEnd w:id="199"/>
    <w:p w14:paraId="6B5D0198" w14:textId="77777777" w:rsidR="00C32318" w:rsidRPr="00634718" w:rsidRDefault="00C32318" w:rsidP="00C32318">
      <w:pPr>
        <w:pStyle w:val="affa"/>
        <w:widowControl w:val="0"/>
        <w:numPr>
          <w:ilvl w:val="1"/>
          <w:numId w:val="42"/>
        </w:numPr>
        <w:spacing w:after="120"/>
        <w:jc w:val="both"/>
      </w:pPr>
      <w:r w:rsidRPr="00634718">
        <w:t xml:space="preserve">Observation-11: Simultaneous support for PTM scheme 1 and PTP based retransmissions of the same transport block would lead to additional complexities – since the PTM scheme 1 based retransmission could be received by </w:t>
      </w:r>
      <w:r w:rsidRPr="00634718">
        <w:lastRenderedPageBreak/>
        <w:t>all the UEs whereas PTP based retransmission could be received by only those UEs for which the retransmission is being sent.</w:t>
      </w:r>
    </w:p>
    <w:p w14:paraId="6A130A58" w14:textId="77777777" w:rsidR="00C32318" w:rsidRPr="00634718" w:rsidRDefault="00C32318" w:rsidP="00C32318">
      <w:pPr>
        <w:pStyle w:val="affa"/>
        <w:widowControl w:val="0"/>
        <w:numPr>
          <w:ilvl w:val="1"/>
          <w:numId w:val="42"/>
        </w:numPr>
        <w:spacing w:after="120"/>
        <w:jc w:val="both"/>
      </w:pPr>
      <w:r w:rsidRPr="00634718">
        <w:t>Observation-12: If UE-specific RNTI is utilized, the UE needs to be aware of the association between the retransmitted data with the SPS group-common PDSCH.</w:t>
      </w:r>
    </w:p>
    <w:p w14:paraId="7780C1FC" w14:textId="77777777" w:rsidR="00C32318" w:rsidRPr="00634718" w:rsidRDefault="00C32318" w:rsidP="00C32318">
      <w:pPr>
        <w:pStyle w:val="affa"/>
        <w:widowControl w:val="0"/>
        <w:numPr>
          <w:ilvl w:val="1"/>
          <w:numId w:val="42"/>
        </w:numPr>
        <w:spacing w:after="120"/>
        <w:jc w:val="both"/>
      </w:pPr>
      <w:r w:rsidRPr="00634718">
        <w:t>Proposal-11: Avoid simultaneous support and use of PTM scheme 1 and PTP based retransmissions of the same transport block.</w:t>
      </w:r>
    </w:p>
    <w:p w14:paraId="04EBED02" w14:textId="7C4BD75D" w:rsidR="00CB53FB" w:rsidRPr="00634718" w:rsidRDefault="00C32318" w:rsidP="00C32318">
      <w:pPr>
        <w:pStyle w:val="affa"/>
        <w:widowControl w:val="0"/>
        <w:numPr>
          <w:ilvl w:val="1"/>
          <w:numId w:val="42"/>
        </w:numPr>
        <w:spacing w:after="120"/>
        <w:jc w:val="both"/>
      </w:pPr>
      <w:r w:rsidRPr="00634718">
        <w:t>Proposal-12: For PTP based retransmissions, confirm whether CS-RNTI or C-RNTI would be used.</w:t>
      </w:r>
    </w:p>
    <w:p w14:paraId="0492187A" w14:textId="000995FE" w:rsidR="00A03914" w:rsidRPr="00634718" w:rsidRDefault="00A03914" w:rsidP="00C32318">
      <w:pPr>
        <w:pStyle w:val="affa"/>
        <w:widowControl w:val="0"/>
        <w:numPr>
          <w:ilvl w:val="1"/>
          <w:numId w:val="42"/>
        </w:numPr>
        <w:spacing w:after="120"/>
        <w:jc w:val="both"/>
      </w:pPr>
      <w:r w:rsidRPr="00634718">
        <w:t>Proposal-22: Inherit uplink HARQ feedback configuration for SPS-based MBS from SPS for unicast in combination with uplink feedback configuration for non-SPS-based MBS, augmented by mechanisms for reliable SPS activation / deactivation.</w:t>
      </w:r>
    </w:p>
    <w:p w14:paraId="0ACBECC5" w14:textId="182353A5" w:rsidR="00A03914" w:rsidRPr="00634718" w:rsidRDefault="00A03914" w:rsidP="00C32318">
      <w:pPr>
        <w:pStyle w:val="affa"/>
        <w:widowControl w:val="0"/>
        <w:numPr>
          <w:ilvl w:val="1"/>
          <w:numId w:val="42"/>
        </w:numPr>
        <w:spacing w:after="120"/>
        <w:jc w:val="both"/>
      </w:pPr>
      <w:r w:rsidRPr="00634718">
        <w:t>Proposal-23: Support HARQ retransmissions on SPS-allocated resources.</w:t>
      </w:r>
    </w:p>
    <w:p w14:paraId="1E4C958B" w14:textId="5ACA828F" w:rsidR="00A03914" w:rsidRPr="00634718" w:rsidRDefault="00A03914" w:rsidP="00C32318">
      <w:pPr>
        <w:pStyle w:val="affa"/>
        <w:widowControl w:val="0"/>
        <w:numPr>
          <w:ilvl w:val="1"/>
          <w:numId w:val="42"/>
        </w:numPr>
        <w:spacing w:after="120"/>
        <w:jc w:val="both"/>
      </w:pPr>
      <w:r w:rsidRPr="00634718">
        <w:t>Proposal-24: Possibilities to add in-band control signaling on PDSCH to facilitate retransmissions on SPS-allocated PDSCH resources should be studied.</w:t>
      </w:r>
    </w:p>
    <w:p w14:paraId="44C07487" w14:textId="77777777" w:rsidR="00FF29DC" w:rsidRPr="00634718" w:rsidRDefault="00FF29DC" w:rsidP="007937A7">
      <w:pPr>
        <w:pStyle w:val="affa"/>
        <w:widowControl w:val="0"/>
        <w:numPr>
          <w:ilvl w:val="0"/>
          <w:numId w:val="42"/>
        </w:numPr>
        <w:spacing w:after="120"/>
        <w:jc w:val="both"/>
      </w:pPr>
      <w:r w:rsidRPr="00634718">
        <w:rPr>
          <w:i/>
          <w:iCs/>
          <w:u w:val="single"/>
        </w:rPr>
        <w:t>MediaTek</w:t>
      </w:r>
    </w:p>
    <w:p w14:paraId="12746845" w14:textId="77777777" w:rsidR="00F54DC2" w:rsidRPr="00634718" w:rsidRDefault="00F54DC2" w:rsidP="007937A7">
      <w:pPr>
        <w:pStyle w:val="affa"/>
        <w:widowControl w:val="0"/>
        <w:numPr>
          <w:ilvl w:val="1"/>
          <w:numId w:val="42"/>
        </w:numPr>
        <w:spacing w:after="120"/>
        <w:jc w:val="both"/>
      </w:pPr>
      <w:r w:rsidRPr="00634718">
        <w:t>Proposal 10 UE-specific PDCCH with G-CS-RNTI is optional supported for activation of MBS group common PDSCH.</w:t>
      </w:r>
    </w:p>
    <w:p w14:paraId="58897F2E" w14:textId="77777777" w:rsidR="00F54DC2" w:rsidRPr="00634718" w:rsidRDefault="00F54DC2" w:rsidP="00F54DC2">
      <w:pPr>
        <w:pStyle w:val="affa"/>
        <w:widowControl w:val="0"/>
        <w:numPr>
          <w:ilvl w:val="1"/>
          <w:numId w:val="42"/>
        </w:numPr>
        <w:spacing w:after="120"/>
        <w:jc w:val="both"/>
      </w:pPr>
      <w:r w:rsidRPr="00634718">
        <w:t>Proposal 11: MBS SPS activation/deactivation’s feedback mechanism only support ACK/NACK based HARQ feedback mode.</w:t>
      </w:r>
    </w:p>
    <w:p w14:paraId="642CD009" w14:textId="2A6A0B2B" w:rsidR="00F54DC2" w:rsidRPr="00634718" w:rsidRDefault="00F54DC2" w:rsidP="00F54DC2">
      <w:pPr>
        <w:pStyle w:val="affa"/>
        <w:widowControl w:val="0"/>
        <w:numPr>
          <w:ilvl w:val="1"/>
          <w:numId w:val="42"/>
        </w:numPr>
        <w:spacing w:after="120"/>
        <w:jc w:val="both"/>
      </w:pPr>
      <w:r w:rsidRPr="00634718">
        <w:t>Proposal 12: MBS SPS PDSCH without PDCCH scheduling can support ACK/NACK or common NACK only feedback mode.</w:t>
      </w:r>
    </w:p>
    <w:p w14:paraId="045E6E7F" w14:textId="77777777" w:rsidR="00D71B94" w:rsidRPr="00634718" w:rsidRDefault="00D71B94" w:rsidP="007937A7">
      <w:pPr>
        <w:pStyle w:val="affa"/>
        <w:widowControl w:val="0"/>
        <w:numPr>
          <w:ilvl w:val="0"/>
          <w:numId w:val="42"/>
        </w:numPr>
        <w:spacing w:after="120"/>
        <w:jc w:val="both"/>
      </w:pPr>
      <w:r w:rsidRPr="00634718">
        <w:rPr>
          <w:i/>
          <w:iCs/>
          <w:u w:val="single"/>
        </w:rPr>
        <w:t>FUTUREWEI</w:t>
      </w:r>
    </w:p>
    <w:p w14:paraId="259D7555" w14:textId="77777777" w:rsidR="00FF1709" w:rsidRPr="00634718" w:rsidRDefault="00FF1709" w:rsidP="007937A7">
      <w:pPr>
        <w:pStyle w:val="affa"/>
        <w:widowControl w:val="0"/>
        <w:numPr>
          <w:ilvl w:val="1"/>
          <w:numId w:val="42"/>
        </w:numPr>
        <w:spacing w:after="120"/>
        <w:jc w:val="both"/>
      </w:pPr>
      <w:r w:rsidRPr="00634718">
        <w:t>Proposal 8: The retransmission scheme for a given SPS group-common PDSCH can be either PTM scheme 1 or PTP for different UEs in the same group.</w:t>
      </w:r>
    </w:p>
    <w:p w14:paraId="462B40B6" w14:textId="79ABBEB8" w:rsidR="00D71B94" w:rsidRPr="00634718" w:rsidRDefault="00F41F1F" w:rsidP="007937A7">
      <w:pPr>
        <w:pStyle w:val="affa"/>
        <w:widowControl w:val="0"/>
        <w:numPr>
          <w:ilvl w:val="1"/>
          <w:numId w:val="42"/>
        </w:numPr>
        <w:spacing w:after="120"/>
        <w:jc w:val="both"/>
      </w:pPr>
      <w:r w:rsidRPr="00634718">
        <w:t>Proposal 9: At least UE-specific PDCCH is supported for deactivation of SPS group-common PDSCH.</w:t>
      </w:r>
    </w:p>
    <w:p w14:paraId="4CC09945" w14:textId="03B3C996" w:rsidR="00F41F1F" w:rsidRPr="00634718" w:rsidRDefault="00F41F1F" w:rsidP="007937A7">
      <w:pPr>
        <w:pStyle w:val="affa"/>
        <w:widowControl w:val="0"/>
        <w:numPr>
          <w:ilvl w:val="1"/>
          <w:numId w:val="42"/>
        </w:numPr>
        <w:spacing w:after="120"/>
        <w:jc w:val="both"/>
      </w:pPr>
      <w:r w:rsidRPr="00634718">
        <w:t>Proposal 10: Support of more than one SPS group-common PDSCH configuration.</w:t>
      </w:r>
    </w:p>
    <w:p w14:paraId="1A5B1CBD" w14:textId="77777777" w:rsidR="00B372A0" w:rsidRPr="00634718" w:rsidRDefault="00B372A0" w:rsidP="007937A7">
      <w:pPr>
        <w:pStyle w:val="affa"/>
        <w:widowControl w:val="0"/>
        <w:numPr>
          <w:ilvl w:val="0"/>
          <w:numId w:val="42"/>
        </w:numPr>
        <w:spacing w:after="120"/>
        <w:jc w:val="both"/>
      </w:pPr>
      <w:r w:rsidRPr="00634718">
        <w:rPr>
          <w:i/>
          <w:iCs/>
          <w:u w:val="single"/>
        </w:rPr>
        <w:t>CMCC</w:t>
      </w:r>
    </w:p>
    <w:p w14:paraId="04AD681E" w14:textId="77777777" w:rsidR="00C0370C" w:rsidRPr="00634718" w:rsidRDefault="00C0370C" w:rsidP="00C0370C">
      <w:pPr>
        <w:pStyle w:val="affa"/>
        <w:widowControl w:val="0"/>
        <w:numPr>
          <w:ilvl w:val="1"/>
          <w:numId w:val="42"/>
        </w:numPr>
        <w:spacing w:after="120"/>
        <w:jc w:val="both"/>
      </w:pPr>
      <w:r w:rsidRPr="00634718">
        <w:t>Proposal 18. UE-specific PDCCH can be used for activation/deactivation of SPS group-common PDSCH for MBS in RRC_CONNECTED state.</w:t>
      </w:r>
    </w:p>
    <w:p w14:paraId="0B7FE998" w14:textId="77777777" w:rsidR="00C0370C" w:rsidRPr="00634718" w:rsidRDefault="00C0370C" w:rsidP="00C0370C">
      <w:pPr>
        <w:pStyle w:val="affa"/>
        <w:widowControl w:val="0"/>
        <w:numPr>
          <w:ilvl w:val="1"/>
          <w:numId w:val="42"/>
        </w:numPr>
        <w:spacing w:after="120"/>
        <w:jc w:val="both"/>
      </w:pPr>
      <w:r w:rsidRPr="00634718">
        <w:t>Proposal 19. HARQ-ACK feedback for multicast SPS deactivation PDCCH can be supported.</w:t>
      </w:r>
    </w:p>
    <w:p w14:paraId="6C2D6C58" w14:textId="77777777" w:rsidR="00C0370C" w:rsidRPr="00634718" w:rsidRDefault="00C0370C" w:rsidP="00C0370C">
      <w:pPr>
        <w:pStyle w:val="affa"/>
        <w:widowControl w:val="0"/>
        <w:numPr>
          <w:ilvl w:val="1"/>
          <w:numId w:val="42"/>
        </w:numPr>
        <w:spacing w:after="120"/>
        <w:jc w:val="both"/>
      </w:pPr>
      <w:r w:rsidRPr="00634718">
        <w:t>Proposal 20. PTM transmission scheme 1 and PTP can be used as retransmission for SPS group-common PDSCH.</w:t>
      </w:r>
    </w:p>
    <w:p w14:paraId="4699555F" w14:textId="77777777" w:rsidR="00E90915" w:rsidRPr="00634718" w:rsidRDefault="00E90915" w:rsidP="007937A7">
      <w:pPr>
        <w:pStyle w:val="affa"/>
        <w:widowControl w:val="0"/>
        <w:numPr>
          <w:ilvl w:val="0"/>
          <w:numId w:val="42"/>
        </w:numPr>
        <w:spacing w:after="120"/>
        <w:jc w:val="both"/>
      </w:pPr>
      <w:r w:rsidRPr="00634718">
        <w:rPr>
          <w:i/>
          <w:iCs/>
          <w:u w:val="single"/>
        </w:rPr>
        <w:t>Intel</w:t>
      </w:r>
    </w:p>
    <w:p w14:paraId="527173B7" w14:textId="77777777" w:rsidR="00A47600" w:rsidRPr="00634718" w:rsidRDefault="00A47600" w:rsidP="00A47600">
      <w:pPr>
        <w:pStyle w:val="affa"/>
        <w:widowControl w:val="0"/>
        <w:numPr>
          <w:ilvl w:val="1"/>
          <w:numId w:val="42"/>
        </w:numPr>
        <w:spacing w:after="120"/>
        <w:jc w:val="both"/>
      </w:pPr>
      <w:r w:rsidRPr="00634718">
        <w:t>Proposal 19: For DL SPS configuration for NR MBS</w:t>
      </w:r>
    </w:p>
    <w:p w14:paraId="6571066D" w14:textId="77777777" w:rsidR="00A47600" w:rsidRPr="00634718" w:rsidRDefault="00A47600" w:rsidP="00A47600">
      <w:pPr>
        <w:pStyle w:val="affa"/>
        <w:widowControl w:val="0"/>
        <w:numPr>
          <w:ilvl w:val="2"/>
          <w:numId w:val="42"/>
        </w:numPr>
        <w:spacing w:after="120"/>
        <w:jc w:val="both"/>
      </w:pPr>
      <w:r w:rsidRPr="00634718">
        <w:t>Group common PDCCH is used for SPS activation with HARQ ID field set to all 0’s and RV field set to 00 for the TB being scheduled\</w:t>
      </w:r>
    </w:p>
    <w:p w14:paraId="3C10605C" w14:textId="77777777" w:rsidR="00A47600" w:rsidRPr="00634718" w:rsidRDefault="00A47600" w:rsidP="00A47600">
      <w:pPr>
        <w:pStyle w:val="affa"/>
        <w:widowControl w:val="0"/>
        <w:numPr>
          <w:ilvl w:val="2"/>
          <w:numId w:val="42"/>
        </w:numPr>
        <w:spacing w:after="120"/>
        <w:jc w:val="both"/>
      </w:pPr>
      <w:r w:rsidRPr="00634718">
        <w:t>PUCCH resource for HARQ feedback may be configured via RMSI, OSI or RRC</w:t>
      </w:r>
    </w:p>
    <w:p w14:paraId="5B4D7E50" w14:textId="77777777" w:rsidR="00A47600" w:rsidRPr="00634718" w:rsidRDefault="00A47600" w:rsidP="00A47600">
      <w:pPr>
        <w:pStyle w:val="affa"/>
        <w:widowControl w:val="0"/>
        <w:numPr>
          <w:ilvl w:val="2"/>
          <w:numId w:val="42"/>
        </w:numPr>
        <w:spacing w:after="120"/>
        <w:jc w:val="both"/>
      </w:pPr>
      <w:r w:rsidRPr="00634718">
        <w:t>For SPS release, similar group common PDCCH can be used with HARQ ID set to all 0s, MCS and FDRA set all 1’s and RV set 0. For SPS release DCI, UE can be configured with PUCCH resource via RRC</w:t>
      </w:r>
    </w:p>
    <w:p w14:paraId="46F3BB8C" w14:textId="77777777" w:rsidR="00A47600" w:rsidRPr="00634718" w:rsidRDefault="00A47600" w:rsidP="00A47600">
      <w:pPr>
        <w:pStyle w:val="affa"/>
        <w:widowControl w:val="0"/>
        <w:numPr>
          <w:ilvl w:val="2"/>
          <w:numId w:val="42"/>
        </w:numPr>
        <w:spacing w:after="120"/>
        <w:jc w:val="both"/>
      </w:pPr>
      <w:r w:rsidRPr="00634718">
        <w:t xml:space="preserve">The PUCCH resources for HARQ feedback for SPS PDSCH as well as the SPS release DCI can be UE-specific for ACK/NACK based feedback or a common PUCCH resource can be configured for the case when NACK-only feedback is configured. </w:t>
      </w:r>
    </w:p>
    <w:p w14:paraId="3FB83DE6" w14:textId="77777777" w:rsidR="00353230" w:rsidRPr="00634718" w:rsidRDefault="00353230" w:rsidP="007937A7">
      <w:pPr>
        <w:pStyle w:val="affa"/>
        <w:widowControl w:val="0"/>
        <w:numPr>
          <w:ilvl w:val="0"/>
          <w:numId w:val="42"/>
        </w:numPr>
        <w:spacing w:after="120"/>
        <w:jc w:val="both"/>
      </w:pPr>
      <w:r w:rsidRPr="00634718">
        <w:rPr>
          <w:i/>
          <w:iCs/>
          <w:u w:val="single"/>
        </w:rPr>
        <w:t>Qualcomm</w:t>
      </w:r>
    </w:p>
    <w:p w14:paraId="41BF0F2C" w14:textId="59B5D9A8" w:rsidR="00934D36" w:rsidRPr="00634718" w:rsidRDefault="00934D36" w:rsidP="007937A7">
      <w:pPr>
        <w:pStyle w:val="affa"/>
        <w:widowControl w:val="0"/>
        <w:numPr>
          <w:ilvl w:val="1"/>
          <w:numId w:val="42"/>
        </w:numPr>
        <w:spacing w:after="120"/>
        <w:jc w:val="both"/>
      </w:pPr>
      <w:r w:rsidRPr="00634718">
        <w:t>Proposal 14: Support one or more activated SPS GC-PDSCH configurations per CFR subject to UE capability.</w:t>
      </w:r>
    </w:p>
    <w:p w14:paraId="0DBA970C" w14:textId="77777777" w:rsidR="00934D36" w:rsidRPr="00634718" w:rsidRDefault="00934D36" w:rsidP="00934D36">
      <w:pPr>
        <w:pStyle w:val="affa"/>
        <w:widowControl w:val="0"/>
        <w:numPr>
          <w:ilvl w:val="1"/>
          <w:numId w:val="42"/>
        </w:numPr>
        <w:spacing w:after="120"/>
        <w:jc w:val="both"/>
      </w:pPr>
      <w:r w:rsidRPr="00634718">
        <w:t xml:space="preserve">Proposal 15: For SPS GC-PDSCH activation/release, </w:t>
      </w:r>
    </w:p>
    <w:p w14:paraId="4A4162DA" w14:textId="77777777" w:rsidR="00934D36" w:rsidRPr="00634718" w:rsidRDefault="00934D36" w:rsidP="00934D36">
      <w:pPr>
        <w:pStyle w:val="affa"/>
        <w:widowControl w:val="0"/>
        <w:numPr>
          <w:ilvl w:val="2"/>
          <w:numId w:val="42"/>
        </w:numPr>
        <w:spacing w:after="120"/>
        <w:jc w:val="both"/>
      </w:pPr>
      <w:r w:rsidRPr="00634718">
        <w:lastRenderedPageBreak/>
        <w:t>Support UE-specific PDCCH in addition to GC-PDCCH.</w:t>
      </w:r>
    </w:p>
    <w:p w14:paraId="497A2793" w14:textId="77777777" w:rsidR="00934D36" w:rsidRPr="00634718" w:rsidRDefault="00934D36" w:rsidP="00934D36">
      <w:pPr>
        <w:pStyle w:val="affa"/>
        <w:widowControl w:val="0"/>
        <w:numPr>
          <w:ilvl w:val="2"/>
          <w:numId w:val="42"/>
        </w:numPr>
        <w:spacing w:after="120"/>
        <w:jc w:val="both"/>
      </w:pPr>
      <w:r w:rsidRPr="00634718">
        <w:t>Support separate activation of SPS GC-PDSCH by using GC-PDCCH or UE-specific PDCCH.</w:t>
      </w:r>
    </w:p>
    <w:p w14:paraId="6E4D1F32" w14:textId="77777777" w:rsidR="00934D36" w:rsidRPr="00634718" w:rsidRDefault="00934D36" w:rsidP="00934D36">
      <w:pPr>
        <w:pStyle w:val="affa"/>
        <w:widowControl w:val="0"/>
        <w:numPr>
          <w:ilvl w:val="3"/>
          <w:numId w:val="42"/>
        </w:numPr>
        <w:spacing w:after="120"/>
        <w:jc w:val="both"/>
      </w:pPr>
      <w:bookmarkStart w:id="200" w:name="_Hlk71990347"/>
      <w:r w:rsidRPr="00634718">
        <w:t>For retransmission of GC-PDCCH activation or UE-specific PDCCH activation, a slot offset or HPID offset can be configured by RRC and indicated in DCI.</w:t>
      </w:r>
      <w:bookmarkEnd w:id="200"/>
    </w:p>
    <w:p w14:paraId="1FB2B77A" w14:textId="77777777" w:rsidR="00934D36" w:rsidRPr="00634718" w:rsidRDefault="00934D36" w:rsidP="00934D36">
      <w:pPr>
        <w:pStyle w:val="affa"/>
        <w:widowControl w:val="0"/>
        <w:numPr>
          <w:ilvl w:val="2"/>
          <w:numId w:val="42"/>
        </w:numPr>
        <w:spacing w:after="120"/>
        <w:jc w:val="both"/>
      </w:pPr>
      <w:r w:rsidRPr="00634718">
        <w:t>Support joint and separate release of SPS GC-PDSCH by using GC-PDCCH or UE-specific PDCCH.</w:t>
      </w:r>
    </w:p>
    <w:p w14:paraId="56437C86" w14:textId="77777777" w:rsidR="00177FFA" w:rsidRPr="00634718" w:rsidRDefault="00177FFA" w:rsidP="007937A7">
      <w:pPr>
        <w:pStyle w:val="affa"/>
        <w:widowControl w:val="0"/>
        <w:numPr>
          <w:ilvl w:val="0"/>
          <w:numId w:val="42"/>
        </w:numPr>
        <w:spacing w:after="120"/>
        <w:jc w:val="both"/>
      </w:pPr>
      <w:r w:rsidRPr="00634718">
        <w:rPr>
          <w:i/>
          <w:iCs/>
          <w:u w:val="single"/>
        </w:rPr>
        <w:t>LGE</w:t>
      </w:r>
    </w:p>
    <w:p w14:paraId="222428EA" w14:textId="77777777" w:rsidR="00F03DAB" w:rsidRPr="00634718" w:rsidRDefault="00F03DAB" w:rsidP="00F03DAB">
      <w:pPr>
        <w:pStyle w:val="affa"/>
        <w:widowControl w:val="0"/>
        <w:numPr>
          <w:ilvl w:val="1"/>
          <w:numId w:val="42"/>
        </w:numPr>
        <w:spacing w:after="120"/>
        <w:jc w:val="both"/>
      </w:pPr>
      <w:r w:rsidRPr="00634718">
        <w:t xml:space="preserve">Proposal 23: For group common SPS, UE specific confirmation to group common SPS (de-)activation can be supported by PUCCH A/N. </w:t>
      </w:r>
    </w:p>
    <w:p w14:paraId="604263DC" w14:textId="77777777" w:rsidR="00F03DAB" w:rsidRPr="00634718" w:rsidRDefault="00F03DAB" w:rsidP="00F03DAB">
      <w:pPr>
        <w:pStyle w:val="affa"/>
        <w:widowControl w:val="0"/>
        <w:numPr>
          <w:ilvl w:val="2"/>
          <w:numId w:val="42"/>
        </w:numPr>
        <w:spacing w:after="120"/>
        <w:jc w:val="both"/>
      </w:pPr>
      <w:r w:rsidRPr="00634718">
        <w:t xml:space="preserve">UE specific PUCCH resource is allocated by DCI indicating SPS (de-)activation. </w:t>
      </w:r>
    </w:p>
    <w:p w14:paraId="7EC2B5BF" w14:textId="0D744928" w:rsidR="00F03DAB" w:rsidRPr="00634718" w:rsidRDefault="00F03DAB" w:rsidP="007937A7">
      <w:pPr>
        <w:pStyle w:val="affa"/>
        <w:widowControl w:val="0"/>
        <w:numPr>
          <w:ilvl w:val="1"/>
          <w:numId w:val="42"/>
        </w:numPr>
        <w:spacing w:after="120"/>
        <w:jc w:val="both"/>
      </w:pPr>
      <w:r w:rsidRPr="00634718">
        <w:t>Proposal 24: For group common SPS activation/deactivation to multiple UEs in a group, (de)activation DCI can be repeated on multiple CORESETs with same TCI state or different TCI states.</w:t>
      </w:r>
    </w:p>
    <w:p w14:paraId="41272E51" w14:textId="69B6C8AE" w:rsidR="00F03DAB" w:rsidRPr="00634718" w:rsidRDefault="00F03DAB" w:rsidP="007937A7">
      <w:pPr>
        <w:pStyle w:val="affa"/>
        <w:widowControl w:val="0"/>
        <w:numPr>
          <w:ilvl w:val="1"/>
          <w:numId w:val="42"/>
        </w:numPr>
        <w:spacing w:after="120"/>
        <w:jc w:val="both"/>
      </w:pPr>
      <w:r w:rsidRPr="00634718">
        <w:t>Proposal 25: For a UE not confirming SPS activation, gNB can schedule PTP initial transmission of missed TB(s).</w:t>
      </w:r>
    </w:p>
    <w:p w14:paraId="6A207B5A" w14:textId="77777777" w:rsidR="00F03DAB" w:rsidRPr="00634718" w:rsidRDefault="00F03DAB" w:rsidP="00F03DAB">
      <w:pPr>
        <w:pStyle w:val="affa"/>
        <w:widowControl w:val="0"/>
        <w:numPr>
          <w:ilvl w:val="1"/>
          <w:numId w:val="42"/>
        </w:numPr>
        <w:spacing w:after="120"/>
        <w:jc w:val="both"/>
      </w:pPr>
      <w:r w:rsidRPr="00634718">
        <w:t xml:space="preserve">Proposal 26: After group common SPS activation, all UEs autonomously release the group common SPS right after a pre-determined slot </w:t>
      </w:r>
    </w:p>
    <w:p w14:paraId="7B291950" w14:textId="77777777" w:rsidR="00F03DAB" w:rsidRPr="00634718" w:rsidRDefault="00F03DAB" w:rsidP="00F03DAB">
      <w:pPr>
        <w:pStyle w:val="affa"/>
        <w:widowControl w:val="0"/>
        <w:numPr>
          <w:ilvl w:val="2"/>
          <w:numId w:val="42"/>
        </w:numPr>
        <w:spacing w:after="120"/>
        <w:jc w:val="both"/>
      </w:pPr>
      <w:r w:rsidRPr="00634718">
        <w:t xml:space="preserve">The pre-determined time is determined by RRC and/or DCI. </w:t>
      </w:r>
    </w:p>
    <w:p w14:paraId="243DB3FF" w14:textId="42B50082" w:rsidR="00F03DAB" w:rsidRPr="00634718" w:rsidRDefault="00F03DAB" w:rsidP="007937A7">
      <w:pPr>
        <w:pStyle w:val="affa"/>
        <w:widowControl w:val="0"/>
        <w:numPr>
          <w:ilvl w:val="1"/>
          <w:numId w:val="42"/>
        </w:numPr>
        <w:spacing w:after="120"/>
        <w:jc w:val="both"/>
      </w:pPr>
      <w:r w:rsidRPr="00634718">
        <w:t xml:space="preserve">Proposal 27: For a group common SPS configuration, UE can be optionally configured with either </w:t>
      </w:r>
      <w:proofErr w:type="spellStart"/>
      <w:r w:rsidRPr="00634718">
        <w:t>pdsch-AggregationFactor</w:t>
      </w:r>
      <w:proofErr w:type="spellEnd"/>
      <w:r w:rsidRPr="00634718">
        <w:t xml:space="preserve"> or TDRA table with </w:t>
      </w:r>
      <w:proofErr w:type="spellStart"/>
      <w:r w:rsidRPr="00634718">
        <w:t>repetitionNumber</w:t>
      </w:r>
      <w:proofErr w:type="spellEnd"/>
      <w:r w:rsidRPr="00634718">
        <w:t xml:space="preserve"> as part of the TDRA table.</w:t>
      </w:r>
    </w:p>
    <w:p w14:paraId="34E16507" w14:textId="215C19F9" w:rsidR="00F03DAB" w:rsidRPr="00634718" w:rsidRDefault="00F03DAB" w:rsidP="007937A7">
      <w:pPr>
        <w:pStyle w:val="affa"/>
        <w:widowControl w:val="0"/>
        <w:numPr>
          <w:ilvl w:val="1"/>
          <w:numId w:val="42"/>
        </w:numPr>
        <w:spacing w:after="120"/>
        <w:jc w:val="both"/>
      </w:pPr>
      <w:r w:rsidRPr="00634718">
        <w:t>Proposal 28: Discuss whether different TCI states can be configured for group common SPS received by different UE, e.g. different slots of group common SPS PDSCH repetitions or different SPS configurations can be associated to different TCI states for the same group of UEs.</w:t>
      </w:r>
    </w:p>
    <w:p w14:paraId="06985E59" w14:textId="772C8942" w:rsidR="001133E5" w:rsidRPr="00634718" w:rsidRDefault="001133E5" w:rsidP="007937A7">
      <w:pPr>
        <w:pStyle w:val="affa"/>
        <w:widowControl w:val="0"/>
        <w:numPr>
          <w:ilvl w:val="0"/>
          <w:numId w:val="42"/>
        </w:numPr>
        <w:spacing w:after="120"/>
        <w:jc w:val="both"/>
      </w:pPr>
      <w:r w:rsidRPr="00634718">
        <w:rPr>
          <w:i/>
          <w:iCs/>
          <w:u w:val="single"/>
        </w:rPr>
        <w:t>Chengdu TD Tech</w:t>
      </w:r>
    </w:p>
    <w:p w14:paraId="2E93F096" w14:textId="77777777" w:rsidR="001133E5" w:rsidRPr="00634718" w:rsidRDefault="001133E5" w:rsidP="007937A7">
      <w:pPr>
        <w:pStyle w:val="affa"/>
        <w:widowControl w:val="0"/>
        <w:numPr>
          <w:ilvl w:val="1"/>
          <w:numId w:val="42"/>
        </w:numPr>
        <w:spacing w:after="120"/>
        <w:jc w:val="both"/>
      </w:pPr>
      <w:r w:rsidRPr="00634718">
        <w:t>Proposal 1: Support the following HARQ-ACK feedback methods for each SPS MRB of the PTM bearer for an MBS session:</w:t>
      </w:r>
    </w:p>
    <w:p w14:paraId="7C8179B0" w14:textId="77777777" w:rsidR="001133E5" w:rsidRPr="00634718" w:rsidRDefault="001133E5" w:rsidP="007937A7">
      <w:pPr>
        <w:pStyle w:val="affa"/>
        <w:widowControl w:val="0"/>
        <w:numPr>
          <w:ilvl w:val="2"/>
          <w:numId w:val="42"/>
        </w:numPr>
        <w:spacing w:after="120"/>
        <w:jc w:val="both"/>
      </w:pPr>
      <w:r w:rsidRPr="00634718">
        <w:t>ACK/NACK based HARQ-ACK feedback with the different SPS PUCCH resources for the different RRC_CONNECTE UEs.</w:t>
      </w:r>
    </w:p>
    <w:p w14:paraId="0E2654EB" w14:textId="77777777" w:rsidR="001133E5" w:rsidRPr="00634718" w:rsidRDefault="001133E5" w:rsidP="007937A7">
      <w:pPr>
        <w:pStyle w:val="affa"/>
        <w:widowControl w:val="0"/>
        <w:numPr>
          <w:ilvl w:val="3"/>
          <w:numId w:val="42"/>
        </w:numPr>
        <w:spacing w:after="120"/>
        <w:jc w:val="both"/>
      </w:pPr>
      <w:r w:rsidRPr="00634718">
        <w:t>FFS: details for the ACK/NACK based HARQ-ACK feedback: SPS PUCCH resource allocation, timing between SPS PDSCH and SPS PUCCH, other aspects.</w:t>
      </w:r>
    </w:p>
    <w:p w14:paraId="6F947823" w14:textId="77777777" w:rsidR="001133E5" w:rsidRPr="00634718" w:rsidRDefault="001133E5" w:rsidP="007937A7">
      <w:pPr>
        <w:pStyle w:val="affa"/>
        <w:widowControl w:val="0"/>
        <w:numPr>
          <w:ilvl w:val="2"/>
          <w:numId w:val="42"/>
        </w:numPr>
        <w:spacing w:after="120"/>
        <w:jc w:val="both"/>
      </w:pPr>
      <w:r w:rsidRPr="00634718">
        <w:t>NACK-ONLY based HARQ-ACK feedback with the different RRC_CONNECTED UEs sharing the same SPS PUCCH resources</w:t>
      </w:r>
    </w:p>
    <w:p w14:paraId="2DD1BC78" w14:textId="77777777" w:rsidR="001133E5" w:rsidRPr="00634718" w:rsidRDefault="001133E5" w:rsidP="007937A7">
      <w:pPr>
        <w:pStyle w:val="affa"/>
        <w:widowControl w:val="0"/>
        <w:numPr>
          <w:ilvl w:val="3"/>
          <w:numId w:val="42"/>
        </w:numPr>
        <w:spacing w:after="120"/>
        <w:jc w:val="both"/>
      </w:pPr>
      <w:r w:rsidRPr="00634718">
        <w:t>FFS: details for the NACK-ONLY based HARQ-ACK feedback: SPS PUCCH resource allocation, timing between SPS PDSCH and SPS PUCCH, other aspects.</w:t>
      </w:r>
    </w:p>
    <w:p w14:paraId="623814D8" w14:textId="2CE3809A" w:rsidR="001133E5" w:rsidRPr="00634718" w:rsidRDefault="001133E5" w:rsidP="007937A7">
      <w:pPr>
        <w:pStyle w:val="affa"/>
        <w:widowControl w:val="0"/>
        <w:numPr>
          <w:ilvl w:val="3"/>
          <w:numId w:val="42"/>
        </w:numPr>
        <w:spacing w:after="120"/>
        <w:jc w:val="both"/>
      </w:pPr>
      <w:r w:rsidRPr="00634718">
        <w:t>FFS: whether or not other information can be fed back with the NACK-ONLY information.</w:t>
      </w:r>
    </w:p>
    <w:p w14:paraId="230454BF" w14:textId="77777777" w:rsidR="00C1728C" w:rsidRPr="00634718" w:rsidRDefault="00C1728C" w:rsidP="00C1728C">
      <w:pPr>
        <w:pStyle w:val="affa"/>
        <w:widowControl w:val="0"/>
        <w:numPr>
          <w:ilvl w:val="1"/>
          <w:numId w:val="42"/>
        </w:numPr>
        <w:spacing w:after="120"/>
        <w:jc w:val="both"/>
      </w:pPr>
      <w:r w:rsidRPr="00634718">
        <w:t xml:space="preserve">Proposal 2: The HARQ-ACK feedback method for each SPS MRB of the PTM bearer of an MBS session can be set independently. The HARQ-ACK feedback method for each SPS MRB can be </w:t>
      </w:r>
      <w:proofErr w:type="spellStart"/>
      <w:r w:rsidRPr="00634718">
        <w:t>signalled</w:t>
      </w:r>
      <w:proofErr w:type="spellEnd"/>
      <w:r w:rsidRPr="00634718">
        <w:t xml:space="preserve"> to UE by</w:t>
      </w:r>
    </w:p>
    <w:p w14:paraId="7833DDAE" w14:textId="77777777" w:rsidR="00C1728C" w:rsidRPr="00634718" w:rsidRDefault="00C1728C" w:rsidP="00C1728C">
      <w:pPr>
        <w:pStyle w:val="affa"/>
        <w:widowControl w:val="0"/>
        <w:numPr>
          <w:ilvl w:val="2"/>
          <w:numId w:val="42"/>
        </w:numPr>
        <w:spacing w:after="120"/>
        <w:jc w:val="both"/>
      </w:pPr>
      <w:r w:rsidRPr="00634718">
        <w:t xml:space="preserve">Option 1: Use RRC </w:t>
      </w:r>
      <w:proofErr w:type="spellStart"/>
      <w:r w:rsidRPr="00634718">
        <w:t>signalling</w:t>
      </w:r>
      <w:proofErr w:type="spellEnd"/>
      <w:r w:rsidRPr="00634718">
        <w:t xml:space="preserve"> to enable one of the HARQ-ACK feedback method</w:t>
      </w:r>
    </w:p>
    <w:p w14:paraId="78CC422F" w14:textId="77777777" w:rsidR="00C1728C" w:rsidRPr="00634718" w:rsidRDefault="00C1728C" w:rsidP="00C1728C">
      <w:pPr>
        <w:pStyle w:val="affa"/>
        <w:widowControl w:val="0"/>
        <w:numPr>
          <w:ilvl w:val="2"/>
          <w:numId w:val="42"/>
        </w:numPr>
        <w:spacing w:after="120"/>
        <w:jc w:val="both"/>
      </w:pPr>
      <w:r w:rsidRPr="00634718">
        <w:t xml:space="preserve">Option 2: </w:t>
      </w:r>
    </w:p>
    <w:p w14:paraId="4F140D85" w14:textId="77777777" w:rsidR="00C1728C" w:rsidRPr="00634718" w:rsidRDefault="00C1728C" w:rsidP="00C1728C">
      <w:pPr>
        <w:pStyle w:val="affa"/>
        <w:widowControl w:val="0"/>
        <w:numPr>
          <w:ilvl w:val="3"/>
          <w:numId w:val="42"/>
        </w:numPr>
        <w:spacing w:after="120"/>
        <w:jc w:val="both"/>
      </w:pPr>
      <w:r w:rsidRPr="00634718">
        <w:t xml:space="preserve">Use RRC </w:t>
      </w:r>
      <w:proofErr w:type="spellStart"/>
      <w:r w:rsidRPr="00634718">
        <w:t>signalling</w:t>
      </w:r>
      <w:proofErr w:type="spellEnd"/>
      <w:r w:rsidRPr="00634718">
        <w:t xml:space="preserve"> to enable one of the HARQ-ACK feedback method</w:t>
      </w:r>
    </w:p>
    <w:p w14:paraId="4F577850" w14:textId="77777777" w:rsidR="00C1728C" w:rsidRPr="00634718" w:rsidRDefault="00C1728C" w:rsidP="00C1728C">
      <w:pPr>
        <w:pStyle w:val="affa"/>
        <w:widowControl w:val="0"/>
        <w:numPr>
          <w:ilvl w:val="3"/>
          <w:numId w:val="42"/>
        </w:numPr>
        <w:spacing w:after="120"/>
        <w:jc w:val="both"/>
      </w:pPr>
      <w:r w:rsidRPr="00634718">
        <w:t xml:space="preserve">Use DCI format to enable/disable the HARQ-ACK feedback method dynamically </w:t>
      </w:r>
    </w:p>
    <w:p w14:paraId="69AF7C76" w14:textId="77777777" w:rsidR="00C1728C" w:rsidRPr="00634718" w:rsidRDefault="00C1728C" w:rsidP="00C1728C">
      <w:pPr>
        <w:pStyle w:val="affa"/>
        <w:widowControl w:val="0"/>
        <w:numPr>
          <w:ilvl w:val="2"/>
          <w:numId w:val="42"/>
        </w:numPr>
        <w:spacing w:after="120"/>
        <w:jc w:val="both"/>
      </w:pPr>
      <w:r w:rsidRPr="00634718">
        <w:t>FFS: Which option to use</w:t>
      </w:r>
    </w:p>
    <w:p w14:paraId="42362231" w14:textId="77777777" w:rsidR="008F3E09" w:rsidRPr="00634718" w:rsidRDefault="008F3E09" w:rsidP="008F3E09">
      <w:pPr>
        <w:pStyle w:val="affa"/>
        <w:widowControl w:val="0"/>
        <w:numPr>
          <w:ilvl w:val="1"/>
          <w:numId w:val="42"/>
        </w:numPr>
        <w:spacing w:after="120"/>
        <w:jc w:val="both"/>
      </w:pPr>
      <w:r w:rsidRPr="00634718">
        <w:t>Proposal 3: For the ACK/NACK based HARQ-ACK feedback for an SPS MRB of the PTM bearer of the MBS session, both the PTP bearer and the PTM bearer with PTM scheme 1 can be used for the retransmission of the NACKed TB.</w:t>
      </w:r>
    </w:p>
    <w:p w14:paraId="2EC962D9" w14:textId="02A7C6F9" w:rsidR="00C1728C" w:rsidRPr="00634718" w:rsidRDefault="008F3E09" w:rsidP="008F3E09">
      <w:pPr>
        <w:pStyle w:val="affa"/>
        <w:widowControl w:val="0"/>
        <w:numPr>
          <w:ilvl w:val="1"/>
          <w:numId w:val="42"/>
        </w:numPr>
        <w:spacing w:after="120"/>
        <w:jc w:val="both"/>
      </w:pPr>
      <w:r w:rsidRPr="00634718">
        <w:t xml:space="preserve">Proposal 4: For the NACK-ONLY based HARQ-ACK feedback for an SPS MRB of the PTM bearer of the MBS </w:t>
      </w:r>
      <w:r w:rsidRPr="00634718">
        <w:lastRenderedPageBreak/>
        <w:t>session, the PTM bearer with PTM scheme 1 can be used for the retransmission of the NACKed TB, where PTM scheme 1 can use beam sweeping or partial beam sweeping.</w:t>
      </w:r>
    </w:p>
    <w:p w14:paraId="1E7986EA" w14:textId="77777777" w:rsidR="007E739C" w:rsidRPr="00634718" w:rsidRDefault="007E739C" w:rsidP="007E739C">
      <w:pPr>
        <w:pStyle w:val="affa"/>
        <w:widowControl w:val="0"/>
        <w:numPr>
          <w:ilvl w:val="1"/>
          <w:numId w:val="42"/>
        </w:numPr>
        <w:spacing w:after="120"/>
        <w:jc w:val="both"/>
      </w:pPr>
      <w:r w:rsidRPr="00634718">
        <w:rPr>
          <w:rFonts w:hint="eastAsia"/>
        </w:rPr>
        <w:t>Proposal 11</w:t>
      </w:r>
      <w:r w:rsidRPr="00634718">
        <w:rPr>
          <w:rFonts w:ascii="宋体" w:eastAsia="宋体" w:hAnsi="宋体" w:cs="宋体" w:hint="eastAsia"/>
        </w:rPr>
        <w:t>：</w:t>
      </w:r>
      <w:r w:rsidRPr="00634718">
        <w:rPr>
          <w:rFonts w:hint="eastAsia"/>
        </w:rPr>
        <w:t>The following methods can be used to detect the missed activation/deactivation of SPS group common PDSCH. The system frame number, subframe number and timeslot number for the application of the new SPS group common PDSCH should be attached in t</w:t>
      </w:r>
      <w:r w:rsidRPr="00634718">
        <w:t>he activation/deactivation information of SPS group common PDSCH.</w:t>
      </w:r>
    </w:p>
    <w:p w14:paraId="37397123" w14:textId="77777777" w:rsidR="007E739C" w:rsidRPr="00634718" w:rsidRDefault="007E739C" w:rsidP="007E739C">
      <w:pPr>
        <w:pStyle w:val="affa"/>
        <w:widowControl w:val="0"/>
        <w:numPr>
          <w:ilvl w:val="2"/>
          <w:numId w:val="42"/>
        </w:numPr>
        <w:spacing w:after="120"/>
        <w:jc w:val="both"/>
      </w:pPr>
      <w:r w:rsidRPr="00634718">
        <w:t>Option 1: If the activation/deactivation of SPS group common PDSCH is sent with group common PDCCH scrambled with G-CS-RNTI, the PUCCH resource for the acknowledgement of the activation/deactivation of SPS group common PDSCH is allocated to each UE as the configuration information of the SPS group common PDSCH.</w:t>
      </w:r>
    </w:p>
    <w:p w14:paraId="31B6130C" w14:textId="77777777" w:rsidR="007E739C" w:rsidRPr="00634718" w:rsidRDefault="007E739C" w:rsidP="007E739C">
      <w:pPr>
        <w:pStyle w:val="affa"/>
        <w:widowControl w:val="0"/>
        <w:numPr>
          <w:ilvl w:val="2"/>
          <w:numId w:val="42"/>
        </w:numPr>
        <w:spacing w:after="120"/>
        <w:jc w:val="both"/>
      </w:pPr>
      <w:r w:rsidRPr="00634718">
        <w:t xml:space="preserve">Option 2: The MAC CE is used for the activation/deactivation of SPS group common PDSCH. The MAC CE needs to be sent before the new SPS group common PDSCH is applied. Once the NACK information is received for the TB containing the MAC CE, the retransmission is done. The enough time for the retransmissions of the MAC CE should be booked before the new SPS group common PDSCH is applied. </w:t>
      </w:r>
    </w:p>
    <w:p w14:paraId="75CBB31C" w14:textId="77777777" w:rsidR="007A7305" w:rsidRPr="00634718" w:rsidRDefault="007A7305" w:rsidP="007937A7">
      <w:pPr>
        <w:pStyle w:val="affa"/>
        <w:widowControl w:val="0"/>
        <w:numPr>
          <w:ilvl w:val="0"/>
          <w:numId w:val="42"/>
        </w:numPr>
        <w:spacing w:after="120"/>
        <w:jc w:val="both"/>
      </w:pPr>
      <w:proofErr w:type="spellStart"/>
      <w:r w:rsidRPr="00634718">
        <w:rPr>
          <w:i/>
          <w:iCs/>
          <w:u w:val="single"/>
        </w:rPr>
        <w:t>Convida</w:t>
      </w:r>
      <w:proofErr w:type="spellEnd"/>
    </w:p>
    <w:p w14:paraId="3786EAD1" w14:textId="77777777" w:rsidR="002342E2" w:rsidRPr="00634718" w:rsidRDefault="002342E2" w:rsidP="007937A7">
      <w:pPr>
        <w:pStyle w:val="affa"/>
        <w:widowControl w:val="0"/>
        <w:numPr>
          <w:ilvl w:val="1"/>
          <w:numId w:val="42"/>
        </w:numPr>
        <w:spacing w:after="120"/>
        <w:jc w:val="both"/>
      </w:pPr>
      <w:r w:rsidRPr="00634718">
        <w:t>Proposal 7: UE-specific PDCCH should be supported for activation/deactivation DCI for MBS SPS.</w:t>
      </w:r>
    </w:p>
    <w:p w14:paraId="4FBDE71A" w14:textId="5820DE87" w:rsidR="002342E2" w:rsidRPr="00634718" w:rsidRDefault="002342E2" w:rsidP="007937A7">
      <w:pPr>
        <w:pStyle w:val="affa"/>
        <w:widowControl w:val="0"/>
        <w:numPr>
          <w:ilvl w:val="1"/>
          <w:numId w:val="42"/>
        </w:numPr>
        <w:spacing w:after="120"/>
        <w:jc w:val="both"/>
      </w:pPr>
      <w:r w:rsidRPr="00634718">
        <w:t>Proposal 8: PTM transmission scheme 2 should be considered for the MBS SPS PDSCH retransmission.</w:t>
      </w:r>
    </w:p>
    <w:p w14:paraId="688E843D" w14:textId="77777777" w:rsidR="00F50EA8" w:rsidRPr="00634718" w:rsidRDefault="00F50EA8" w:rsidP="007937A7">
      <w:pPr>
        <w:pStyle w:val="affa"/>
        <w:widowControl w:val="0"/>
        <w:numPr>
          <w:ilvl w:val="0"/>
          <w:numId w:val="42"/>
        </w:numPr>
        <w:spacing w:after="120"/>
        <w:jc w:val="both"/>
      </w:pPr>
      <w:r w:rsidRPr="00634718">
        <w:rPr>
          <w:i/>
          <w:iCs/>
          <w:u w:val="single"/>
        </w:rPr>
        <w:t>Lenovo</w:t>
      </w:r>
    </w:p>
    <w:p w14:paraId="3BB3D123" w14:textId="77777777" w:rsidR="00DC1AF5" w:rsidRPr="00634718" w:rsidRDefault="00DC1AF5" w:rsidP="00DC1AF5">
      <w:pPr>
        <w:pStyle w:val="affa"/>
        <w:widowControl w:val="0"/>
        <w:numPr>
          <w:ilvl w:val="1"/>
          <w:numId w:val="42"/>
        </w:numPr>
        <w:spacing w:after="120"/>
        <w:jc w:val="both"/>
      </w:pPr>
      <w:r w:rsidRPr="00634718">
        <w:t>Proposal 12: For group-common SPS configuration, a UE-specific PUCCH resource is configured for each UE to transmit ACK upon reception of activation/deactivation DCI.</w:t>
      </w:r>
    </w:p>
    <w:p w14:paraId="7C6AF3C1" w14:textId="77777777" w:rsidR="00DC1AF5" w:rsidRPr="00634718" w:rsidRDefault="00DC1AF5" w:rsidP="00DC1AF5">
      <w:pPr>
        <w:pStyle w:val="affa"/>
        <w:widowControl w:val="0"/>
        <w:numPr>
          <w:ilvl w:val="1"/>
          <w:numId w:val="42"/>
        </w:numPr>
        <w:spacing w:after="120"/>
        <w:jc w:val="both"/>
      </w:pPr>
      <w:r w:rsidRPr="00634718">
        <w:t>Proposal 13: For group-common SPS configuration, the UE-specific PUCCH resource for confirming reception of activation/deactivation DCI is used for the UE to transmit ACK for the SPS PDSCH.</w:t>
      </w:r>
    </w:p>
    <w:p w14:paraId="163B6A04" w14:textId="77777777" w:rsidR="00DC1AF5" w:rsidRPr="00634718" w:rsidRDefault="00DC1AF5" w:rsidP="00DC1AF5">
      <w:pPr>
        <w:pStyle w:val="affa"/>
        <w:widowControl w:val="0"/>
        <w:numPr>
          <w:ilvl w:val="1"/>
          <w:numId w:val="42"/>
        </w:numPr>
        <w:spacing w:after="120"/>
        <w:jc w:val="both"/>
      </w:pPr>
      <w:r w:rsidRPr="00634718">
        <w:t>Proposal 14: CS-RNTI is used for scheduling PTP based retransmission of a given SPS group-common PDSCH.</w:t>
      </w:r>
    </w:p>
    <w:p w14:paraId="2398957C" w14:textId="77777777" w:rsidR="00F50EA8" w:rsidRPr="00634718" w:rsidRDefault="00F50EA8" w:rsidP="007937A7">
      <w:pPr>
        <w:pStyle w:val="affa"/>
        <w:widowControl w:val="0"/>
        <w:numPr>
          <w:ilvl w:val="0"/>
          <w:numId w:val="42"/>
        </w:numPr>
        <w:spacing w:after="120"/>
        <w:jc w:val="both"/>
      </w:pPr>
      <w:r w:rsidRPr="00634718">
        <w:rPr>
          <w:i/>
          <w:iCs/>
          <w:u w:val="single"/>
        </w:rPr>
        <w:t xml:space="preserve">NTT </w:t>
      </w:r>
      <w:proofErr w:type="spellStart"/>
      <w:r w:rsidRPr="00634718">
        <w:rPr>
          <w:i/>
          <w:iCs/>
          <w:u w:val="single"/>
        </w:rPr>
        <w:t>Dococmo</w:t>
      </w:r>
      <w:proofErr w:type="spellEnd"/>
    </w:p>
    <w:p w14:paraId="4CEACD3E" w14:textId="77777777" w:rsidR="00D34E1E" w:rsidRPr="00634718" w:rsidRDefault="00D34E1E" w:rsidP="007937A7">
      <w:pPr>
        <w:pStyle w:val="affa"/>
        <w:widowControl w:val="0"/>
        <w:numPr>
          <w:ilvl w:val="1"/>
          <w:numId w:val="42"/>
        </w:numPr>
        <w:spacing w:after="120"/>
        <w:jc w:val="both"/>
      </w:pPr>
      <w:r w:rsidRPr="00634718">
        <w:t>Proposal 9: Use ACK/NACK based feedback for HARQ-ACK feedback for activation/deactivation of SPS group-common PDSCH regardless of feedback configuration/indication for SPS group-common PDSCH.</w:t>
      </w:r>
    </w:p>
    <w:p w14:paraId="6EFD8A41" w14:textId="26CE4D57" w:rsidR="00D34E1E" w:rsidRPr="00634718" w:rsidRDefault="00D34E1E" w:rsidP="007937A7">
      <w:pPr>
        <w:pStyle w:val="affa"/>
        <w:widowControl w:val="0"/>
        <w:numPr>
          <w:ilvl w:val="1"/>
          <w:numId w:val="42"/>
        </w:numPr>
        <w:spacing w:after="120"/>
        <w:jc w:val="both"/>
      </w:pPr>
      <w:r w:rsidRPr="00634718">
        <w:t>Proposal 10: Use CS-RNTI for PTP retransmission of SPS group-common PDSCH.</w:t>
      </w:r>
    </w:p>
    <w:p w14:paraId="5379CFDB" w14:textId="18E1B6D9" w:rsidR="00D34E1E" w:rsidRPr="00634718" w:rsidRDefault="00D34E1E" w:rsidP="007937A7">
      <w:pPr>
        <w:pStyle w:val="affa"/>
        <w:widowControl w:val="0"/>
        <w:numPr>
          <w:ilvl w:val="1"/>
          <w:numId w:val="42"/>
        </w:numPr>
        <w:spacing w:after="120"/>
        <w:jc w:val="both"/>
      </w:pPr>
      <w:r w:rsidRPr="00634718">
        <w:t>Proposal 11: Support UE-specific PDCCH for activation/deactivation of SPS group-common PDSCH.</w:t>
      </w:r>
    </w:p>
    <w:p w14:paraId="11132B00" w14:textId="77777777" w:rsidR="00C9127F" w:rsidRPr="00634718" w:rsidRDefault="00C9127F" w:rsidP="007937A7">
      <w:pPr>
        <w:pStyle w:val="affa"/>
        <w:widowControl w:val="0"/>
        <w:numPr>
          <w:ilvl w:val="0"/>
          <w:numId w:val="42"/>
        </w:numPr>
        <w:spacing w:after="120"/>
        <w:jc w:val="both"/>
      </w:pPr>
      <w:proofErr w:type="spellStart"/>
      <w:r w:rsidRPr="00634718">
        <w:rPr>
          <w:i/>
          <w:iCs/>
          <w:u w:val="single"/>
        </w:rPr>
        <w:t>ASUSTeK</w:t>
      </w:r>
      <w:proofErr w:type="spellEnd"/>
    </w:p>
    <w:p w14:paraId="32461426" w14:textId="77777777" w:rsidR="00247687" w:rsidRPr="00634718" w:rsidRDefault="00247687" w:rsidP="007937A7">
      <w:pPr>
        <w:pStyle w:val="affa"/>
        <w:widowControl w:val="0"/>
        <w:numPr>
          <w:ilvl w:val="1"/>
          <w:numId w:val="42"/>
        </w:numPr>
        <w:spacing w:after="120"/>
        <w:jc w:val="both"/>
      </w:pPr>
      <w:r w:rsidRPr="00634718">
        <w:t xml:space="preserve">Proposal 4: A UE monitors PDCCHs with CRC-scrambled by the G-CS-RNTI within the UE-dedicated CORESET when the UE expects to receive retransmission(s) of SPS group-common PDSCH(s). </w:t>
      </w:r>
    </w:p>
    <w:p w14:paraId="4DB5DE40" w14:textId="77777777" w:rsidR="009E27C4" w:rsidRPr="00634718" w:rsidRDefault="009E27C4" w:rsidP="007937A7">
      <w:pPr>
        <w:pStyle w:val="affa"/>
        <w:widowControl w:val="0"/>
        <w:numPr>
          <w:ilvl w:val="0"/>
          <w:numId w:val="42"/>
        </w:numPr>
        <w:spacing w:after="120"/>
        <w:jc w:val="both"/>
      </w:pPr>
      <w:r w:rsidRPr="00634718">
        <w:rPr>
          <w:i/>
          <w:iCs/>
          <w:u w:val="single"/>
        </w:rPr>
        <w:t>Ericsson</w:t>
      </w:r>
    </w:p>
    <w:p w14:paraId="4F800BC6" w14:textId="534EC2B3" w:rsidR="00D01E1C" w:rsidRPr="00634718" w:rsidRDefault="00D01E1C" w:rsidP="00D01E1C">
      <w:pPr>
        <w:pStyle w:val="affa"/>
        <w:widowControl w:val="0"/>
        <w:numPr>
          <w:ilvl w:val="1"/>
          <w:numId w:val="42"/>
        </w:numPr>
        <w:spacing w:after="120"/>
        <w:jc w:val="both"/>
      </w:pPr>
      <w:r w:rsidRPr="00634718">
        <w:t>Observation 14: Group-based SPS need to separately address UEs missing the original  SPS activation group PDCCH</w:t>
      </w:r>
    </w:p>
    <w:p w14:paraId="7E507C39" w14:textId="41917083" w:rsidR="00D01E1C" w:rsidRPr="00634718" w:rsidRDefault="00D01E1C" w:rsidP="00D01E1C">
      <w:pPr>
        <w:pStyle w:val="affa"/>
        <w:widowControl w:val="0"/>
        <w:numPr>
          <w:ilvl w:val="1"/>
          <w:numId w:val="42"/>
        </w:numPr>
        <w:spacing w:after="120"/>
        <w:jc w:val="both"/>
      </w:pPr>
      <w:r w:rsidRPr="00634718">
        <w:t>Observation 15: The activation recovery message needs to contain slot, MCS information of the original activation</w:t>
      </w:r>
    </w:p>
    <w:p w14:paraId="67DD0468" w14:textId="52AED2D3" w:rsidR="00D01E1C" w:rsidRPr="00634718" w:rsidRDefault="00D01E1C" w:rsidP="00D01E1C">
      <w:pPr>
        <w:pStyle w:val="affa"/>
        <w:widowControl w:val="0"/>
        <w:numPr>
          <w:ilvl w:val="1"/>
          <w:numId w:val="42"/>
        </w:numPr>
        <w:spacing w:after="120"/>
        <w:jc w:val="both"/>
      </w:pPr>
      <w:r w:rsidRPr="00634718">
        <w:t xml:space="preserve">Proposal 24: For group based SPS, UEs missing the PDCCH activation message are sent an activation recovery message via MAC-CE containing the original PDCCH information and the slot number where it was transmitted.   For deactivation, UE specific PDCCH deactivation order can be sent to UEs not responding to the group de-activation PDCCH. </w:t>
      </w:r>
    </w:p>
    <w:p w14:paraId="37029321" w14:textId="66FBF000" w:rsidR="005A39D1" w:rsidRPr="00634718" w:rsidRDefault="005A39D1" w:rsidP="005A39D1">
      <w:pPr>
        <w:pStyle w:val="affa"/>
        <w:widowControl w:val="0"/>
        <w:numPr>
          <w:ilvl w:val="1"/>
          <w:numId w:val="42"/>
        </w:numPr>
        <w:spacing w:after="120"/>
        <w:jc w:val="both"/>
      </w:pPr>
      <w:r w:rsidRPr="00634718">
        <w:t>Observation 16: Unicast PDCCH scrambled with C-RNTI is not supported for group-common PDSCH</w:t>
      </w:r>
    </w:p>
    <w:p w14:paraId="630A29F0" w14:textId="5E3EDA09" w:rsidR="00D01E1C" w:rsidRPr="00634718" w:rsidRDefault="005A39D1" w:rsidP="005A39D1">
      <w:pPr>
        <w:pStyle w:val="affa"/>
        <w:widowControl w:val="0"/>
        <w:numPr>
          <w:ilvl w:val="1"/>
          <w:numId w:val="42"/>
        </w:numPr>
        <w:spacing w:after="120"/>
        <w:jc w:val="both"/>
      </w:pPr>
      <w:r w:rsidRPr="00634718">
        <w:t>Proposal 25: Do not support unicast PDCCH scrambled with CS-RNTI for transmission of group SPS PDSCH.</w:t>
      </w:r>
    </w:p>
    <w:p w14:paraId="792F02E3" w14:textId="4329C2FB" w:rsidR="002416C7" w:rsidRPr="00634718" w:rsidRDefault="002416C7" w:rsidP="002416C7">
      <w:pPr>
        <w:pStyle w:val="affa"/>
        <w:widowControl w:val="0"/>
        <w:numPr>
          <w:ilvl w:val="1"/>
          <w:numId w:val="42"/>
        </w:numPr>
        <w:spacing w:after="120"/>
        <w:jc w:val="both"/>
      </w:pPr>
      <w:r w:rsidRPr="00634718">
        <w:t xml:space="preserve">Proposal 26: PTP retransmission for SPS group common PDSCH can use CS-RNTI with the NDI bit set to 1. </w:t>
      </w:r>
    </w:p>
    <w:p w14:paraId="05A89441" w14:textId="62C69BCD" w:rsidR="005A39D1" w:rsidRPr="00634718" w:rsidRDefault="002416C7" w:rsidP="005A39D1">
      <w:pPr>
        <w:pStyle w:val="affa"/>
        <w:widowControl w:val="0"/>
        <w:numPr>
          <w:ilvl w:val="1"/>
          <w:numId w:val="42"/>
        </w:numPr>
        <w:spacing w:after="120"/>
        <w:jc w:val="both"/>
      </w:pPr>
      <w:r w:rsidRPr="00634718">
        <w:t>Proposal 27: G-CS-RNTI is configured per SPS configuration. If not configured, the UE assumes CS-RNTI is used for PDSCH.</w:t>
      </w:r>
    </w:p>
    <w:p w14:paraId="7853F10B" w14:textId="0BBBDA98" w:rsidR="002416C7" w:rsidRPr="00634718" w:rsidRDefault="002416C7" w:rsidP="005A39D1">
      <w:pPr>
        <w:pStyle w:val="affa"/>
        <w:widowControl w:val="0"/>
        <w:numPr>
          <w:ilvl w:val="1"/>
          <w:numId w:val="42"/>
        </w:numPr>
        <w:spacing w:after="120"/>
        <w:jc w:val="both"/>
      </w:pPr>
      <w:r w:rsidRPr="00634718">
        <w:lastRenderedPageBreak/>
        <w:t>Proposal 28: The number of supported G-CS-RNTI per UE up to UE capability. The maximum number of G-CS-RNTI can be aligned with the number of G-RNTI per UEs.</w:t>
      </w:r>
    </w:p>
    <w:p w14:paraId="6AD88B2F" w14:textId="445DA85D" w:rsidR="00443FAD" w:rsidRPr="00634718" w:rsidRDefault="00443FAD" w:rsidP="00443FAD">
      <w:pPr>
        <w:pStyle w:val="affa"/>
        <w:widowControl w:val="0"/>
        <w:numPr>
          <w:ilvl w:val="1"/>
          <w:numId w:val="42"/>
        </w:numPr>
        <w:spacing w:after="120"/>
        <w:jc w:val="both"/>
      </w:pPr>
      <w:r w:rsidRPr="00634718">
        <w:t>Proposal 29: PTM scheme 1 retransmission and PTP retransmission can be used simultaneously for different UEs in the same MBS group</w:t>
      </w:r>
    </w:p>
    <w:p w14:paraId="40BDA474" w14:textId="681C9F72" w:rsidR="000E30B7" w:rsidRPr="00634718" w:rsidRDefault="00443FAD" w:rsidP="00443FAD">
      <w:pPr>
        <w:pStyle w:val="affa"/>
        <w:widowControl w:val="0"/>
        <w:numPr>
          <w:ilvl w:val="1"/>
          <w:numId w:val="42"/>
        </w:numPr>
        <w:spacing w:after="120"/>
        <w:jc w:val="both"/>
      </w:pPr>
      <w:r w:rsidRPr="00634718">
        <w:t>Proposal 30: The simultaneous reception of PTP and PTM retransmission for a given UE is up to UE implementation, pending a UE capability.</w:t>
      </w:r>
    </w:p>
    <w:p w14:paraId="16840F2B" w14:textId="2720BD1C" w:rsidR="00D33639" w:rsidRPr="00634718" w:rsidRDefault="00D33639" w:rsidP="00D33639">
      <w:pPr>
        <w:pStyle w:val="affa"/>
        <w:widowControl w:val="0"/>
        <w:numPr>
          <w:ilvl w:val="1"/>
          <w:numId w:val="42"/>
        </w:numPr>
        <w:spacing w:after="120"/>
        <w:jc w:val="both"/>
      </w:pPr>
      <w:r w:rsidRPr="00634718">
        <w:t>Proposal 31: The UE is expected to provide feedback via HARQ for all PDCCH associated with a PDCCH activation or deactivation order for SPS</w:t>
      </w:r>
    </w:p>
    <w:p w14:paraId="6346A74E" w14:textId="0756E718" w:rsidR="00D33639" w:rsidRPr="00634718" w:rsidRDefault="00D33639" w:rsidP="00D33639">
      <w:pPr>
        <w:pStyle w:val="affa"/>
        <w:widowControl w:val="0"/>
        <w:numPr>
          <w:ilvl w:val="1"/>
          <w:numId w:val="42"/>
        </w:numPr>
        <w:spacing w:after="120"/>
        <w:jc w:val="both"/>
      </w:pPr>
      <w:r w:rsidRPr="00634718">
        <w:t xml:space="preserve">Proposal 32: The network can RRC configures each UE in the group an additional PDSCH-to-HARQ time offset so that when UEs receive group common PDCCH activate/deactivate command, they can acknowledge this command in different slots to avoid PUCCH resource congestion.  </w:t>
      </w:r>
    </w:p>
    <w:p w14:paraId="288D4E81" w14:textId="05C2E61B" w:rsidR="00D33639" w:rsidRPr="00634718" w:rsidRDefault="00D33639" w:rsidP="00D33639">
      <w:pPr>
        <w:pStyle w:val="affa"/>
        <w:widowControl w:val="0"/>
        <w:numPr>
          <w:ilvl w:val="1"/>
          <w:numId w:val="42"/>
        </w:numPr>
        <w:spacing w:after="120"/>
        <w:jc w:val="both"/>
      </w:pPr>
      <w:r w:rsidRPr="00634718">
        <w:t>Proposal 33: The UE can be configured to either transmit or not transmit HARQ for the SPS PDSCH not corresponding to a SPS PDCCH activation or deactivation.</w:t>
      </w:r>
    </w:p>
    <w:p w14:paraId="5009654F" w14:textId="7570C4C6" w:rsidR="00D33639" w:rsidRPr="00634718" w:rsidRDefault="00D33639" w:rsidP="00D33639">
      <w:pPr>
        <w:pStyle w:val="affa"/>
        <w:widowControl w:val="0"/>
        <w:numPr>
          <w:ilvl w:val="1"/>
          <w:numId w:val="42"/>
        </w:numPr>
        <w:spacing w:after="120"/>
        <w:jc w:val="both"/>
      </w:pPr>
      <w:r w:rsidRPr="00634718">
        <w:t xml:space="preserve">Observation 17: For the PDCCH-less SPS-PDSCH the mechanism to support HARQ and HARQ-less or NACK-only can reuse what is designed for non-SPS MBS PDSCH scheduling. </w:t>
      </w:r>
    </w:p>
    <w:p w14:paraId="0652574E" w14:textId="4E5CAF72" w:rsidR="00D33639" w:rsidRPr="00634718" w:rsidRDefault="00D33639" w:rsidP="00D02CBB">
      <w:pPr>
        <w:pStyle w:val="affa"/>
        <w:widowControl w:val="0"/>
        <w:numPr>
          <w:ilvl w:val="1"/>
          <w:numId w:val="42"/>
        </w:numPr>
        <w:spacing w:after="120"/>
        <w:jc w:val="both"/>
      </w:pPr>
      <w:r w:rsidRPr="00634718">
        <w:t xml:space="preserve">Proposal 34: The SPS UL feedback framework for the SPS scheduled (i.e. PDCCH-less) PDSCH is the same as for non-SPS MBS PDSCH scheduling. </w:t>
      </w:r>
    </w:p>
    <w:p w14:paraId="25B93869" w14:textId="77777777" w:rsidR="009E27C4" w:rsidRPr="00D33639" w:rsidRDefault="009E27C4" w:rsidP="003D51B7">
      <w:pPr>
        <w:widowControl w:val="0"/>
        <w:spacing w:after="120"/>
        <w:jc w:val="both"/>
        <w:rPr>
          <w:lang w:val="en-GB"/>
        </w:rPr>
      </w:pPr>
    </w:p>
    <w:p w14:paraId="596A403A" w14:textId="77777777" w:rsidR="003F23F0" w:rsidRDefault="003F23F0" w:rsidP="003F23F0">
      <w:pPr>
        <w:pStyle w:val="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7292E52" w14:textId="353A78BE" w:rsidR="00DB6927" w:rsidRDefault="00DB6927" w:rsidP="009635C9">
      <w:pPr>
        <w:widowControl w:val="0"/>
        <w:spacing w:after="120"/>
        <w:jc w:val="both"/>
        <w:rPr>
          <w:lang w:eastAsia="x-none"/>
        </w:rPr>
      </w:pPr>
      <w:r>
        <w:rPr>
          <w:lang w:eastAsia="x-none"/>
        </w:rPr>
        <w:t>Regarding the FFS w</w:t>
      </w:r>
      <w:r w:rsidRPr="00C94674">
        <w:rPr>
          <w:lang w:eastAsia="x-none"/>
        </w:rPr>
        <w:t>hether CS-RNTI can be used for PTP retransmission of SPS group-common PDSCH</w:t>
      </w:r>
      <w:r w:rsidR="00A16F52">
        <w:rPr>
          <w:lang w:eastAsia="x-none"/>
        </w:rPr>
        <w:t xml:space="preserve">, </w:t>
      </w:r>
      <w:r w:rsidR="006C5F8F">
        <w:rPr>
          <w:lang w:eastAsia="x-none"/>
        </w:rPr>
        <w:t>5</w:t>
      </w:r>
      <w:r w:rsidR="00A16F52">
        <w:rPr>
          <w:lang w:eastAsia="x-none"/>
        </w:rPr>
        <w:t xml:space="preserve"> companies [Huawei, ZTE, Lenovo, NTT Docomo, Ericsson] propose </w:t>
      </w:r>
      <w:r w:rsidR="00A16F52" w:rsidRPr="00A16F52">
        <w:rPr>
          <w:lang w:eastAsia="x-none"/>
        </w:rPr>
        <w:t xml:space="preserve">CS-RNTI </w:t>
      </w:r>
      <w:r w:rsidR="007E7EA5">
        <w:rPr>
          <w:lang w:eastAsia="x-none"/>
        </w:rPr>
        <w:t xml:space="preserve">is </w:t>
      </w:r>
      <w:r w:rsidR="00A16F52" w:rsidRPr="00A16F52">
        <w:rPr>
          <w:lang w:eastAsia="x-none"/>
        </w:rPr>
        <w:t>used for</w:t>
      </w:r>
      <w:r w:rsidR="007E7EA5">
        <w:rPr>
          <w:lang w:eastAsia="x-none"/>
        </w:rPr>
        <w:t xml:space="preserve"> CRC</w:t>
      </w:r>
      <w:r w:rsidR="00A16F52" w:rsidRPr="00A16F52">
        <w:rPr>
          <w:lang w:eastAsia="x-none"/>
        </w:rPr>
        <w:t xml:space="preserve"> scrambling </w:t>
      </w:r>
      <w:r w:rsidR="007E7EA5">
        <w:rPr>
          <w:lang w:eastAsia="x-none"/>
        </w:rPr>
        <w:t xml:space="preserve">for PDCCH of </w:t>
      </w:r>
      <w:r w:rsidR="007E7EA5" w:rsidRPr="00C94674">
        <w:rPr>
          <w:lang w:eastAsia="x-none"/>
        </w:rPr>
        <w:t>PTP retransmission of SPS group-common PDSCH</w:t>
      </w:r>
      <w:r w:rsidR="006C5F8F">
        <w:rPr>
          <w:lang w:eastAsia="x-none"/>
        </w:rPr>
        <w:t>.</w:t>
      </w:r>
      <w:r w:rsidR="00430DAB">
        <w:rPr>
          <w:lang w:eastAsia="x-none"/>
        </w:rPr>
        <w:t xml:space="preserve"> Moderator suggest</w:t>
      </w:r>
      <w:r w:rsidR="00702107">
        <w:rPr>
          <w:lang w:eastAsia="x-none"/>
        </w:rPr>
        <w:t>s</w:t>
      </w:r>
      <w:r w:rsidR="00430DAB">
        <w:rPr>
          <w:lang w:eastAsia="x-none"/>
        </w:rPr>
        <w:t xml:space="preserve"> the initial proposal 4-1 based on this.</w:t>
      </w:r>
    </w:p>
    <w:p w14:paraId="692F40AE" w14:textId="54A5AA96" w:rsidR="00EA4EBA" w:rsidRDefault="00EA4EBA" w:rsidP="009635C9">
      <w:pPr>
        <w:widowControl w:val="0"/>
        <w:spacing w:after="120"/>
        <w:jc w:val="both"/>
        <w:rPr>
          <w:lang w:eastAsia="x-none"/>
        </w:rPr>
      </w:pPr>
      <w:r>
        <w:rPr>
          <w:rFonts w:hint="eastAsia"/>
          <w:lang w:eastAsia="x-none"/>
        </w:rPr>
        <w:t>R</w:t>
      </w:r>
      <w:r>
        <w:rPr>
          <w:lang w:eastAsia="x-none"/>
        </w:rPr>
        <w:t>egarding w</w:t>
      </w:r>
      <w:r w:rsidRPr="00EA4EBA">
        <w:rPr>
          <w:lang w:eastAsia="x-none"/>
        </w:rPr>
        <w:t>hether PTM</w:t>
      </w:r>
      <w:r w:rsidR="006D190F">
        <w:rPr>
          <w:lang w:eastAsia="x-none"/>
        </w:rPr>
        <w:t>-</w:t>
      </w:r>
      <w:r w:rsidRPr="00EA4EBA">
        <w:rPr>
          <w:lang w:eastAsia="x-none"/>
        </w:rPr>
        <w:t xml:space="preserve">1 retransmission and PTP retransmission </w:t>
      </w:r>
      <w:r w:rsidRPr="00C94674">
        <w:rPr>
          <w:lang w:eastAsia="x-none"/>
        </w:rPr>
        <w:t>for SPS group-common PDSCH</w:t>
      </w:r>
      <w:r w:rsidRPr="00EA4EBA">
        <w:rPr>
          <w:lang w:eastAsia="x-none"/>
        </w:rPr>
        <w:t xml:space="preserve"> can be used simultaneously for different UEs in the same MBS group</w:t>
      </w:r>
      <w:r w:rsidR="00742E8F">
        <w:rPr>
          <w:lang w:eastAsia="x-none"/>
        </w:rPr>
        <w:t xml:space="preserve">, </w:t>
      </w:r>
      <w:r w:rsidR="00AC2B9B">
        <w:rPr>
          <w:lang w:eastAsia="x-none"/>
        </w:rPr>
        <w:t xml:space="preserve">this situation is similar as for non-SPS </w:t>
      </w:r>
      <w:r w:rsidR="00AC2B9B" w:rsidRPr="00C94674">
        <w:rPr>
          <w:lang w:eastAsia="x-none"/>
        </w:rPr>
        <w:t>group-common PDSCH</w:t>
      </w:r>
      <w:r w:rsidR="00AC2B9B">
        <w:rPr>
          <w:lang w:eastAsia="x-none"/>
        </w:rPr>
        <w:t xml:space="preserve">, </w:t>
      </w:r>
      <w:r w:rsidR="00054B83">
        <w:rPr>
          <w:lang w:eastAsia="x-none"/>
        </w:rPr>
        <w:t xml:space="preserve">4 companies [OPPO, </w:t>
      </w:r>
      <w:proofErr w:type="spellStart"/>
      <w:r w:rsidR="00054B83">
        <w:rPr>
          <w:lang w:eastAsia="x-none"/>
        </w:rPr>
        <w:t>Spreadtrum</w:t>
      </w:r>
      <w:proofErr w:type="spellEnd"/>
      <w:r w:rsidR="00054B83">
        <w:rPr>
          <w:lang w:eastAsia="x-none"/>
        </w:rPr>
        <w:t xml:space="preserve">, CATT, Nokia] do not support </w:t>
      </w:r>
      <w:r w:rsidR="006D190F">
        <w:rPr>
          <w:lang w:eastAsia="x-none"/>
        </w:rPr>
        <w:t xml:space="preserve">it </w:t>
      </w:r>
      <w:r w:rsidR="00054B83">
        <w:rPr>
          <w:lang w:eastAsia="x-none"/>
        </w:rPr>
        <w:t xml:space="preserve">and 4 companies [ZTE, </w:t>
      </w:r>
      <w:proofErr w:type="spellStart"/>
      <w:r w:rsidR="00054B83">
        <w:rPr>
          <w:lang w:eastAsia="x-none"/>
        </w:rPr>
        <w:t>Futurewei</w:t>
      </w:r>
      <w:proofErr w:type="spellEnd"/>
      <w:r w:rsidR="00054B83">
        <w:rPr>
          <w:lang w:eastAsia="x-none"/>
        </w:rPr>
        <w:t>, CMCC, Ericsson] support</w:t>
      </w:r>
      <w:r w:rsidR="006D190F">
        <w:rPr>
          <w:lang w:eastAsia="x-none"/>
        </w:rPr>
        <w:t xml:space="preserve"> it</w:t>
      </w:r>
      <w:r w:rsidR="00054B83">
        <w:rPr>
          <w:lang w:eastAsia="x-none"/>
        </w:rPr>
        <w:t xml:space="preserve">. Moderator </w:t>
      </w:r>
      <w:r w:rsidR="00054B83">
        <w:rPr>
          <w:lang w:eastAsia="zh-CN"/>
        </w:rPr>
        <w:t>suggests to postpone the discussion in this meeting</w:t>
      </w:r>
      <w:r w:rsidR="00D86BED">
        <w:rPr>
          <w:lang w:eastAsia="zh-CN"/>
        </w:rPr>
        <w:t>.</w:t>
      </w:r>
    </w:p>
    <w:p w14:paraId="49338B19" w14:textId="77777777" w:rsidR="00DB6927" w:rsidRDefault="00DB6927" w:rsidP="009635C9">
      <w:pPr>
        <w:widowControl w:val="0"/>
        <w:spacing w:after="120"/>
        <w:jc w:val="both"/>
        <w:rPr>
          <w:lang w:eastAsia="zh-CN"/>
        </w:rPr>
      </w:pPr>
    </w:p>
    <w:p w14:paraId="538F530A" w14:textId="77777777" w:rsidR="000132FE" w:rsidRDefault="0076664A" w:rsidP="000132FE">
      <w:pPr>
        <w:widowControl w:val="0"/>
        <w:spacing w:after="120"/>
        <w:jc w:val="both"/>
        <w:rPr>
          <w:lang w:eastAsia="zh-CN"/>
        </w:rPr>
      </w:pPr>
      <w:r>
        <w:rPr>
          <w:rFonts w:hint="eastAsia"/>
          <w:lang w:eastAsia="zh-CN"/>
        </w:rPr>
        <w:t>R</w:t>
      </w:r>
      <w:r>
        <w:rPr>
          <w:lang w:eastAsia="zh-CN"/>
        </w:rPr>
        <w:t xml:space="preserve">egarding the </w:t>
      </w:r>
      <w:r w:rsidR="00413970" w:rsidRPr="00C94674">
        <w:rPr>
          <w:lang w:eastAsia="zh-CN"/>
        </w:rPr>
        <w:t>missed activation and deactivation</w:t>
      </w:r>
      <w:r w:rsidR="00413970">
        <w:rPr>
          <w:lang w:eastAsia="zh-CN"/>
        </w:rPr>
        <w:t xml:space="preserve"> issue when </w:t>
      </w:r>
      <w:r w:rsidR="00413970" w:rsidRPr="00C94674">
        <w:rPr>
          <w:lang w:eastAsia="zh-CN"/>
        </w:rPr>
        <w:t>group-common PDCCH</w:t>
      </w:r>
      <w:r w:rsidR="00413970">
        <w:rPr>
          <w:lang w:eastAsia="zh-CN"/>
        </w:rPr>
        <w:t xml:space="preserve"> is used for </w:t>
      </w:r>
      <w:r w:rsidR="00413970" w:rsidRPr="00C94674">
        <w:rPr>
          <w:lang w:eastAsia="zh-CN"/>
        </w:rPr>
        <w:t>activation</w:t>
      </w:r>
      <w:r w:rsidR="00413970">
        <w:rPr>
          <w:lang w:eastAsia="zh-CN"/>
        </w:rPr>
        <w:t>/</w:t>
      </w:r>
      <w:r w:rsidR="00413970" w:rsidRPr="00C94674">
        <w:rPr>
          <w:lang w:eastAsia="zh-CN"/>
        </w:rPr>
        <w:t>deactivation</w:t>
      </w:r>
      <w:r w:rsidR="00413970">
        <w:rPr>
          <w:lang w:eastAsia="zh-CN"/>
        </w:rPr>
        <w:t xml:space="preserve">, </w:t>
      </w:r>
    </w:p>
    <w:p w14:paraId="613502B9" w14:textId="77777777" w:rsidR="0060718B" w:rsidRDefault="00F2200B" w:rsidP="008435C7">
      <w:pPr>
        <w:pStyle w:val="affa"/>
        <w:widowControl w:val="0"/>
        <w:numPr>
          <w:ilvl w:val="0"/>
          <w:numId w:val="44"/>
        </w:numPr>
        <w:spacing w:after="120"/>
        <w:jc w:val="both"/>
        <w:rPr>
          <w:lang w:eastAsia="zh-CN"/>
        </w:rPr>
      </w:pPr>
      <w:r>
        <w:rPr>
          <w:lang w:eastAsia="zh-CN"/>
        </w:rPr>
        <w:t>6</w:t>
      </w:r>
      <w:r w:rsidR="00695A0F">
        <w:t xml:space="preserve"> companies [</w:t>
      </w:r>
      <w:r w:rsidR="00695A0F">
        <w:rPr>
          <w:lang w:eastAsia="zh-CN"/>
        </w:rPr>
        <w:t>vivo</w:t>
      </w:r>
      <w:r w:rsidR="00695A0F">
        <w:t xml:space="preserve">, </w:t>
      </w:r>
      <w:r>
        <w:t xml:space="preserve">Nokia, </w:t>
      </w:r>
      <w:r w:rsidR="00695A0F">
        <w:t xml:space="preserve">CMCC, Qualcomm, </w:t>
      </w:r>
      <w:proofErr w:type="spellStart"/>
      <w:r w:rsidR="00695A0F">
        <w:t>Convida</w:t>
      </w:r>
      <w:proofErr w:type="spellEnd"/>
      <w:r>
        <w:t>, NTT DoCoMo</w:t>
      </w:r>
      <w:r w:rsidR="00695A0F">
        <w:t xml:space="preserve">] propose to also support </w:t>
      </w:r>
      <w:r w:rsidR="00695A0F" w:rsidRPr="00AA012B">
        <w:rPr>
          <w:lang w:eastAsia="zh-CN"/>
        </w:rPr>
        <w:t>UE-specific PDCCH for</w:t>
      </w:r>
      <w:r w:rsidR="00695A0F">
        <w:rPr>
          <w:lang w:eastAsia="zh-CN"/>
        </w:rPr>
        <w:t xml:space="preserve"> both</w:t>
      </w:r>
      <w:r w:rsidR="00695A0F" w:rsidRPr="00AA012B">
        <w:rPr>
          <w:lang w:eastAsia="zh-CN"/>
        </w:rPr>
        <w:t xml:space="preserve"> activation</w:t>
      </w:r>
      <w:r w:rsidR="00695A0F">
        <w:rPr>
          <w:lang w:eastAsia="zh-CN"/>
        </w:rPr>
        <w:t xml:space="preserve"> and </w:t>
      </w:r>
      <w:r w:rsidR="00695A0F" w:rsidRPr="00AA012B">
        <w:rPr>
          <w:lang w:eastAsia="zh-CN"/>
        </w:rPr>
        <w:t>deactivation</w:t>
      </w:r>
      <w:r w:rsidR="00695A0F">
        <w:rPr>
          <w:lang w:eastAsia="zh-CN"/>
        </w:rPr>
        <w:t xml:space="preserve">. </w:t>
      </w:r>
    </w:p>
    <w:p w14:paraId="482B87C2" w14:textId="77777777" w:rsidR="0060718B" w:rsidRDefault="00B908ED" w:rsidP="008435C7">
      <w:pPr>
        <w:pStyle w:val="affa"/>
        <w:widowControl w:val="0"/>
        <w:numPr>
          <w:ilvl w:val="0"/>
          <w:numId w:val="44"/>
        </w:numPr>
        <w:spacing w:after="120"/>
        <w:jc w:val="both"/>
        <w:rPr>
          <w:lang w:eastAsia="zh-CN"/>
        </w:rPr>
      </w:pPr>
      <w:r>
        <w:rPr>
          <w:lang w:eastAsia="zh-CN"/>
        </w:rPr>
        <w:t>2</w:t>
      </w:r>
      <w:r w:rsidR="00695A0F">
        <w:rPr>
          <w:lang w:eastAsia="zh-CN"/>
        </w:rPr>
        <w:t xml:space="preserve"> companies [MTK, CATT] propose to support UE</w:t>
      </w:r>
      <w:r w:rsidR="00695A0F" w:rsidRPr="00AA012B">
        <w:rPr>
          <w:lang w:eastAsia="zh-CN"/>
        </w:rPr>
        <w:t>-specific PDCCH for</w:t>
      </w:r>
      <w:r w:rsidR="00695A0F">
        <w:rPr>
          <w:lang w:eastAsia="zh-CN"/>
        </w:rPr>
        <w:t xml:space="preserve"> </w:t>
      </w:r>
      <w:r w:rsidR="00695A0F" w:rsidRPr="00AA012B">
        <w:rPr>
          <w:lang w:eastAsia="zh-CN"/>
        </w:rPr>
        <w:t>activation</w:t>
      </w:r>
      <w:r w:rsidR="0060718B">
        <w:rPr>
          <w:lang w:eastAsia="zh-CN"/>
        </w:rPr>
        <w:t>.</w:t>
      </w:r>
    </w:p>
    <w:p w14:paraId="72AD120A" w14:textId="2F5DE0B4" w:rsidR="000132FE" w:rsidRDefault="00695A0F" w:rsidP="008435C7">
      <w:pPr>
        <w:pStyle w:val="affa"/>
        <w:widowControl w:val="0"/>
        <w:numPr>
          <w:ilvl w:val="0"/>
          <w:numId w:val="44"/>
        </w:numPr>
        <w:spacing w:after="120"/>
        <w:jc w:val="both"/>
        <w:rPr>
          <w:lang w:eastAsia="zh-CN"/>
        </w:rPr>
      </w:pPr>
      <w:r>
        <w:rPr>
          <w:lang w:eastAsia="zh-CN"/>
        </w:rPr>
        <w:t>2 companies [</w:t>
      </w:r>
      <w:proofErr w:type="spellStart"/>
      <w:r>
        <w:rPr>
          <w:lang w:eastAsia="zh-CN"/>
        </w:rPr>
        <w:t>Futurewei</w:t>
      </w:r>
      <w:proofErr w:type="spellEnd"/>
      <w:r>
        <w:rPr>
          <w:lang w:eastAsia="zh-CN"/>
        </w:rPr>
        <w:t>, Ericsson] propose to support UE</w:t>
      </w:r>
      <w:r w:rsidRPr="00AA012B">
        <w:rPr>
          <w:lang w:eastAsia="zh-CN"/>
        </w:rPr>
        <w:t>-specific PDCCH for</w:t>
      </w:r>
      <w:r>
        <w:rPr>
          <w:lang w:eastAsia="zh-CN"/>
        </w:rPr>
        <w:t xml:space="preserve"> de</w:t>
      </w:r>
      <w:r w:rsidRPr="00AA012B">
        <w:rPr>
          <w:lang w:eastAsia="zh-CN"/>
        </w:rPr>
        <w:t>activation</w:t>
      </w:r>
      <w:r w:rsidR="007D32E4">
        <w:rPr>
          <w:lang w:eastAsia="zh-CN"/>
        </w:rPr>
        <w:t xml:space="preserve">. </w:t>
      </w:r>
    </w:p>
    <w:p w14:paraId="6143C696" w14:textId="77777777" w:rsidR="00CE0016" w:rsidRPr="00CE0016" w:rsidRDefault="009A7E8D" w:rsidP="008435C7">
      <w:pPr>
        <w:pStyle w:val="affa"/>
        <w:widowControl w:val="0"/>
        <w:numPr>
          <w:ilvl w:val="0"/>
          <w:numId w:val="44"/>
        </w:numPr>
        <w:spacing w:after="120"/>
        <w:jc w:val="both"/>
        <w:rPr>
          <w:lang w:eastAsia="zh-CN"/>
        </w:rPr>
      </w:pPr>
      <w:r>
        <w:rPr>
          <w:rFonts w:eastAsiaTheme="minorEastAsia" w:hint="eastAsia"/>
          <w:lang w:eastAsia="zh-CN"/>
        </w:rPr>
        <w:t>1</w:t>
      </w:r>
      <w:r>
        <w:rPr>
          <w:rFonts w:eastAsiaTheme="minorEastAsia"/>
          <w:lang w:eastAsia="zh-CN"/>
        </w:rPr>
        <w:t xml:space="preserve"> company [Qualcomm] proposes, f</w:t>
      </w:r>
      <w:r w:rsidRPr="009A7E8D">
        <w:rPr>
          <w:rFonts w:eastAsiaTheme="minorEastAsia"/>
          <w:lang w:eastAsia="zh-CN"/>
        </w:rPr>
        <w:t>or retransmission of GC-PDCCH activation or UE-specific PDCCH activation, a slot offset or HPID offset can be configured by RRC and indicated in DCI.</w:t>
      </w:r>
    </w:p>
    <w:p w14:paraId="7432762F" w14:textId="2621298D" w:rsidR="0042705D" w:rsidRDefault="000A2F4C" w:rsidP="008435C7">
      <w:pPr>
        <w:pStyle w:val="affa"/>
        <w:widowControl w:val="0"/>
        <w:numPr>
          <w:ilvl w:val="0"/>
          <w:numId w:val="44"/>
        </w:numPr>
        <w:spacing w:after="120"/>
        <w:jc w:val="both"/>
        <w:rPr>
          <w:lang w:eastAsia="zh-CN"/>
        </w:rPr>
      </w:pPr>
      <w:r>
        <w:rPr>
          <w:lang w:eastAsia="zh-CN"/>
        </w:rPr>
        <w:t>1 company [Ericsson] propose</w:t>
      </w:r>
      <w:r w:rsidR="00E3153B">
        <w:rPr>
          <w:lang w:eastAsia="zh-CN"/>
        </w:rPr>
        <w:t>s</w:t>
      </w:r>
      <w:r>
        <w:rPr>
          <w:lang w:eastAsia="zh-CN"/>
        </w:rPr>
        <w:t xml:space="preserve"> that </w:t>
      </w:r>
      <w:r w:rsidRPr="000A2F4C">
        <w:rPr>
          <w:lang w:eastAsia="zh-CN"/>
        </w:rPr>
        <w:t>UEs missing the PDCCH activation message are sent an activation recovery message via MAC-CE containing the original PDCCH information and the slot number where it was transmitted.</w:t>
      </w:r>
    </w:p>
    <w:p w14:paraId="1B7555FC" w14:textId="3BA68F65" w:rsidR="00BA0E93" w:rsidRDefault="0012366B" w:rsidP="003F23F0">
      <w:pPr>
        <w:widowControl w:val="0"/>
        <w:spacing w:after="120"/>
        <w:jc w:val="both"/>
        <w:rPr>
          <w:lang w:eastAsia="zh-CN"/>
        </w:rPr>
      </w:pPr>
      <w:r>
        <w:rPr>
          <w:rFonts w:hint="eastAsia"/>
          <w:lang w:eastAsia="zh-CN"/>
        </w:rPr>
        <w:t>B</w:t>
      </w:r>
      <w:r>
        <w:rPr>
          <w:lang w:eastAsia="zh-CN"/>
        </w:rPr>
        <w:t xml:space="preserve">ased on </w:t>
      </w:r>
      <w:r w:rsidR="00803D3E">
        <w:rPr>
          <w:lang w:eastAsia="zh-CN"/>
        </w:rPr>
        <w:t>these</w:t>
      </w:r>
      <w:r>
        <w:rPr>
          <w:lang w:eastAsia="zh-CN"/>
        </w:rPr>
        <w:t>, moderator suggest</w:t>
      </w:r>
      <w:r w:rsidR="000B42BA">
        <w:rPr>
          <w:lang w:eastAsia="zh-CN"/>
        </w:rPr>
        <w:t>s</w:t>
      </w:r>
      <w:r>
        <w:rPr>
          <w:lang w:eastAsia="zh-CN"/>
        </w:rPr>
        <w:t xml:space="preserve"> the initial proposal 4-2</w:t>
      </w:r>
      <w:r w:rsidR="00C91AD6">
        <w:rPr>
          <w:lang w:eastAsia="zh-CN"/>
        </w:rPr>
        <w:t xml:space="preserve"> and 4-3</w:t>
      </w:r>
      <w:r>
        <w:rPr>
          <w:lang w:eastAsia="zh-CN"/>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DABEB3D"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21AB72C5" w14:textId="78AF75CA" w:rsidR="00AF1157" w:rsidRDefault="00AF1157" w:rsidP="003F23F0">
      <w:pPr>
        <w:widowControl w:val="0"/>
        <w:spacing w:after="120"/>
        <w:jc w:val="both"/>
        <w:rPr>
          <w:lang w:eastAsia="zh-CN"/>
        </w:rPr>
      </w:pPr>
      <w:r>
        <w:rPr>
          <w:lang w:eastAsia="x-none"/>
        </w:rPr>
        <w:lastRenderedPageBreak/>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sidR="00E13181">
        <w:rPr>
          <w:lang w:eastAsia="x-none"/>
        </w:rPr>
        <w:t xml:space="preserve">of </w:t>
      </w:r>
      <w:r>
        <w:rPr>
          <w:lang w:eastAsia="x-none"/>
        </w:rPr>
        <w:t>PDCCH</w:t>
      </w:r>
      <w:r w:rsidR="00750B49" w:rsidRPr="00750B49">
        <w:rPr>
          <w:lang w:eastAsia="x-none"/>
        </w:rPr>
        <w:t xml:space="preserve"> </w:t>
      </w:r>
      <w:r w:rsidR="00750B49">
        <w:rPr>
          <w:lang w:eastAsia="x-none"/>
        </w:rPr>
        <w:t xml:space="preserve">with </w:t>
      </w:r>
      <w:r w:rsidR="00750B49" w:rsidRPr="005A4514">
        <w:rPr>
          <w:lang w:eastAsia="x-none"/>
        </w:rPr>
        <w:t>the NDI bit set to 1</w:t>
      </w:r>
      <w:r w:rsidR="00E13181">
        <w:rPr>
          <w:lang w:eastAsia="x-none"/>
        </w:rPr>
        <w:t>.</w:t>
      </w:r>
    </w:p>
    <w:p w14:paraId="1A1958E9" w14:textId="585EF83B" w:rsidR="007C2AB5" w:rsidRDefault="007C2AB5" w:rsidP="003F23F0">
      <w:pPr>
        <w:widowControl w:val="0"/>
        <w:spacing w:after="120"/>
        <w:jc w:val="both"/>
        <w:rPr>
          <w:lang w:eastAsia="zh-CN"/>
        </w:rPr>
      </w:pPr>
    </w:p>
    <w:p w14:paraId="3283FD04" w14:textId="4CB6B813" w:rsidR="00390F8E" w:rsidRDefault="00390F8E" w:rsidP="00390F8E">
      <w:pPr>
        <w:widowControl w:val="0"/>
        <w:spacing w:after="120"/>
        <w:jc w:val="both"/>
        <w:rPr>
          <w:lang w:eastAsia="zh-CN"/>
        </w:rPr>
      </w:pPr>
      <w:r>
        <w:rPr>
          <w:b/>
          <w:highlight w:val="yellow"/>
          <w:lang w:eastAsia="zh-CN"/>
        </w:rPr>
        <w:t>[High] Initial Proposal 4-2</w:t>
      </w:r>
      <w:r>
        <w:rPr>
          <w:lang w:eastAsia="zh-CN"/>
        </w:rPr>
        <w:t xml:space="preserve">: </w:t>
      </w:r>
    </w:p>
    <w:p w14:paraId="4E220111" w14:textId="77777777" w:rsidR="008154CB" w:rsidRDefault="008154CB" w:rsidP="008154CB">
      <w:pPr>
        <w:widowControl w:val="0"/>
        <w:spacing w:after="120"/>
        <w:jc w:val="both"/>
        <w:rPr>
          <w:lang w:eastAsia="x-none"/>
        </w:rPr>
      </w:pPr>
      <w:r>
        <w:rPr>
          <w:lang w:eastAsia="x-none"/>
        </w:rPr>
        <w:t xml:space="preserve">For UE who missed the group-common PDCCH activation of </w:t>
      </w:r>
      <w:r w:rsidRPr="00AA012B">
        <w:rPr>
          <w:lang w:eastAsia="zh-CN"/>
        </w:rPr>
        <w:t>SPS group-common PDSCH</w:t>
      </w:r>
      <w:r>
        <w:rPr>
          <w:lang w:eastAsia="x-none"/>
        </w:rPr>
        <w:t>, support at least one of the following alternatives.</w:t>
      </w:r>
    </w:p>
    <w:p w14:paraId="098FD48D" w14:textId="77777777" w:rsidR="008154CB" w:rsidRPr="005F4B4F" w:rsidRDefault="008154CB" w:rsidP="00F76D99">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0B4B0B5D" w14:textId="77777777" w:rsidR="00EF0A25"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38C4CA1F" w14:textId="10FB146B" w:rsidR="006731DF" w:rsidRPr="00C94674"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42A0D24" w14:textId="4DE13714" w:rsidR="00BA0E93" w:rsidRDefault="00BA0E93" w:rsidP="0055423D">
      <w:pPr>
        <w:widowControl w:val="0"/>
        <w:spacing w:after="120"/>
        <w:jc w:val="both"/>
        <w:rPr>
          <w:lang w:eastAsia="x-none"/>
        </w:rPr>
      </w:pPr>
    </w:p>
    <w:p w14:paraId="7A86A65E" w14:textId="77777777" w:rsidR="00CC63E9" w:rsidRDefault="00CC63E9" w:rsidP="00CC63E9">
      <w:pPr>
        <w:widowControl w:val="0"/>
        <w:spacing w:after="120"/>
        <w:jc w:val="both"/>
        <w:rPr>
          <w:lang w:eastAsia="zh-CN"/>
        </w:rPr>
      </w:pPr>
      <w:r>
        <w:rPr>
          <w:b/>
          <w:highlight w:val="yellow"/>
          <w:lang w:eastAsia="zh-CN"/>
        </w:rPr>
        <w:t>[High] Initial Proposal 4-3</w:t>
      </w:r>
      <w:r>
        <w:rPr>
          <w:lang w:eastAsia="zh-CN"/>
        </w:rPr>
        <w:t xml:space="preserve">: </w:t>
      </w:r>
    </w:p>
    <w:p w14:paraId="1AA96ACC" w14:textId="77777777" w:rsidR="00CC63E9" w:rsidRDefault="00CC63E9" w:rsidP="00CC63E9">
      <w:pPr>
        <w:widowControl w:val="0"/>
        <w:spacing w:after="120"/>
        <w:jc w:val="both"/>
        <w:rPr>
          <w:lang w:eastAsia="x-none"/>
        </w:rPr>
      </w:pPr>
      <w:r>
        <w:rPr>
          <w:lang w:eastAsia="x-none"/>
        </w:rPr>
        <w:t xml:space="preserve">Support </w:t>
      </w:r>
      <w:r w:rsidRPr="009E687B">
        <w:rPr>
          <w:lang w:eastAsia="x-none"/>
        </w:rPr>
        <w:t>UE</w:t>
      </w:r>
      <w:r>
        <w:rPr>
          <w:lang w:eastAsia="x-none"/>
        </w:rPr>
        <w:t>-</w:t>
      </w:r>
      <w:r w:rsidRPr="009E687B">
        <w:rPr>
          <w:lang w:eastAsia="x-none"/>
        </w:rPr>
        <w:t xml:space="preserve">specific PDCCH </w:t>
      </w:r>
      <w:r>
        <w:rPr>
          <w:lang w:eastAsia="x-none"/>
        </w:rPr>
        <w:t xml:space="preserve">in addition to </w:t>
      </w:r>
      <w:r w:rsidRPr="00AA012B">
        <w:rPr>
          <w:lang w:eastAsia="zh-CN"/>
        </w:rPr>
        <w:t>group-common PDCCH</w:t>
      </w:r>
      <w:r w:rsidRPr="009E687B">
        <w:rPr>
          <w:lang w:eastAsia="x-none"/>
        </w:rPr>
        <w:t xml:space="preserve">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sidRPr="009E687B">
        <w:rPr>
          <w:lang w:eastAsia="x-none"/>
        </w:rPr>
        <w:t>.</w:t>
      </w:r>
    </w:p>
    <w:p w14:paraId="3FAD254B" w14:textId="77777777" w:rsidR="00F11824" w:rsidRPr="00CC63E9" w:rsidRDefault="00F11824" w:rsidP="0055423D">
      <w:pPr>
        <w:widowControl w:val="0"/>
        <w:spacing w:after="120"/>
        <w:jc w:val="both"/>
        <w:rPr>
          <w:lang w:eastAsia="x-none"/>
        </w:rPr>
      </w:pPr>
    </w:p>
    <w:p w14:paraId="473F56F4" w14:textId="518B4F9E" w:rsidR="003F23F0" w:rsidRDefault="003F23F0" w:rsidP="003F23F0">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63F7AE66" w14:textId="77777777" w:rsidR="003F23F0" w:rsidRDefault="003F23F0" w:rsidP="003F23F0">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3F23F0" w14:paraId="6B915E05" w14:textId="77777777" w:rsidTr="0085663F">
        <w:tc>
          <w:tcPr>
            <w:tcW w:w="2122" w:type="dxa"/>
            <w:tcBorders>
              <w:top w:val="single" w:sz="4" w:space="0" w:color="auto"/>
              <w:left w:val="single" w:sz="4" w:space="0" w:color="auto"/>
              <w:bottom w:val="single" w:sz="4" w:space="0" w:color="auto"/>
              <w:right w:val="single" w:sz="4" w:space="0" w:color="auto"/>
            </w:tcBorders>
          </w:tcPr>
          <w:p w14:paraId="2FEA5E24" w14:textId="77777777" w:rsidR="003F23F0" w:rsidRDefault="003F23F0"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D2A51CF" w14:textId="77777777" w:rsidR="003F23F0" w:rsidRDefault="003F23F0" w:rsidP="008444E3">
            <w:pPr>
              <w:jc w:val="center"/>
              <w:rPr>
                <w:b/>
                <w:lang w:eastAsia="zh-CN"/>
              </w:rPr>
            </w:pPr>
            <w:r>
              <w:rPr>
                <w:b/>
                <w:lang w:eastAsia="zh-CN"/>
              </w:rPr>
              <w:t>Comment</w:t>
            </w:r>
          </w:p>
        </w:tc>
      </w:tr>
      <w:tr w:rsidR="003F23F0" w14:paraId="2F3A7834" w14:textId="77777777" w:rsidTr="0085663F">
        <w:tc>
          <w:tcPr>
            <w:tcW w:w="2122" w:type="dxa"/>
            <w:tcBorders>
              <w:top w:val="single" w:sz="4" w:space="0" w:color="auto"/>
              <w:left w:val="single" w:sz="4" w:space="0" w:color="auto"/>
              <w:bottom w:val="single" w:sz="4" w:space="0" w:color="auto"/>
              <w:right w:val="single" w:sz="4" w:space="0" w:color="auto"/>
            </w:tcBorders>
          </w:tcPr>
          <w:p w14:paraId="42D0CE44" w14:textId="25E029F0" w:rsidR="003F23F0" w:rsidRPr="00BA3EA3" w:rsidRDefault="00270A0A"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78FD884" w14:textId="77777777" w:rsidR="003F23F0" w:rsidRDefault="00270A0A" w:rsidP="008444E3">
            <w:pPr>
              <w:jc w:val="left"/>
              <w:rPr>
                <w:bCs/>
                <w:lang w:eastAsia="zh-CN"/>
              </w:rPr>
            </w:pPr>
            <w:r>
              <w:rPr>
                <w:bCs/>
                <w:lang w:eastAsia="zh-CN"/>
              </w:rPr>
              <w:t>4-1: Support.</w:t>
            </w:r>
          </w:p>
          <w:p w14:paraId="1330111F" w14:textId="77777777" w:rsidR="00270A0A" w:rsidRDefault="00270A0A" w:rsidP="008444E3">
            <w:pPr>
              <w:jc w:val="left"/>
              <w:rPr>
                <w:bCs/>
                <w:lang w:eastAsia="zh-CN"/>
              </w:rPr>
            </w:pPr>
            <w:r>
              <w:rPr>
                <w:bCs/>
                <w:lang w:eastAsia="zh-CN"/>
              </w:rPr>
              <w:t xml:space="preserve">4-2: don’t support. The prerequisite of this proposal is how gNB knows which UE missed the GC-PDCCH for activating the SPS without confirmation mechanism. </w:t>
            </w:r>
          </w:p>
          <w:p w14:paraId="5F85E8A2" w14:textId="1D1270F5" w:rsidR="00270A0A" w:rsidRPr="00BA3EA3" w:rsidRDefault="00270A0A" w:rsidP="008444E3">
            <w:pPr>
              <w:jc w:val="left"/>
              <w:rPr>
                <w:bCs/>
                <w:lang w:eastAsia="zh-CN"/>
              </w:rPr>
            </w:pPr>
            <w:r>
              <w:rPr>
                <w:bCs/>
                <w:lang w:eastAsia="zh-CN"/>
              </w:rPr>
              <w:t>4-3: Considering we have agreed GC-PDCCH for activating the SPS, it seems no need to support UE-specific PDCCH for deactivating the SPS.</w:t>
            </w:r>
          </w:p>
        </w:tc>
      </w:tr>
      <w:tr w:rsidR="00960B75" w14:paraId="24B36908" w14:textId="77777777" w:rsidTr="0085663F">
        <w:tc>
          <w:tcPr>
            <w:tcW w:w="2122" w:type="dxa"/>
            <w:tcBorders>
              <w:top w:val="single" w:sz="4" w:space="0" w:color="auto"/>
              <w:left w:val="single" w:sz="4" w:space="0" w:color="auto"/>
              <w:bottom w:val="single" w:sz="4" w:space="0" w:color="auto"/>
              <w:right w:val="single" w:sz="4" w:space="0" w:color="auto"/>
            </w:tcBorders>
          </w:tcPr>
          <w:p w14:paraId="71222533" w14:textId="74C7E204"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336A5F2" w14:textId="77777777" w:rsidR="00960B75" w:rsidRDefault="00960B75" w:rsidP="00960B75">
            <w:pPr>
              <w:jc w:val="left"/>
              <w:rPr>
                <w:bCs/>
                <w:lang w:eastAsia="zh-CN"/>
              </w:rPr>
            </w:pPr>
            <w:r>
              <w:rPr>
                <w:bCs/>
                <w:lang w:eastAsia="zh-CN"/>
              </w:rPr>
              <w:t>4-1: support it</w:t>
            </w:r>
          </w:p>
          <w:p w14:paraId="5288FD5E" w14:textId="77777777" w:rsidR="00960B75" w:rsidRDefault="00960B75" w:rsidP="00960B75">
            <w:pPr>
              <w:jc w:val="left"/>
              <w:rPr>
                <w:bCs/>
                <w:lang w:eastAsia="zh-CN"/>
              </w:rPr>
            </w:pPr>
            <w:r>
              <w:rPr>
                <w:bCs/>
                <w:lang w:eastAsia="zh-CN"/>
              </w:rPr>
              <w:t>4-2: fine to list up the alternatives for now</w:t>
            </w:r>
          </w:p>
          <w:p w14:paraId="45FA0C37" w14:textId="6C6CF1C9" w:rsidR="00960B75" w:rsidRPr="00BA3EA3" w:rsidRDefault="00960B75" w:rsidP="00960B75">
            <w:pPr>
              <w:jc w:val="left"/>
              <w:rPr>
                <w:bCs/>
                <w:lang w:eastAsia="zh-CN"/>
              </w:rPr>
            </w:pPr>
            <w:r>
              <w:rPr>
                <w:bCs/>
                <w:lang w:eastAsia="zh-CN"/>
              </w:rPr>
              <w:t>4-3: support it</w:t>
            </w:r>
          </w:p>
        </w:tc>
      </w:tr>
      <w:tr w:rsidR="00DF5B25" w14:paraId="5277D9C0" w14:textId="77777777" w:rsidTr="0085663F">
        <w:tc>
          <w:tcPr>
            <w:tcW w:w="2122" w:type="dxa"/>
            <w:tcBorders>
              <w:top w:val="single" w:sz="4" w:space="0" w:color="auto"/>
              <w:left w:val="single" w:sz="4" w:space="0" w:color="auto"/>
              <w:bottom w:val="single" w:sz="4" w:space="0" w:color="auto"/>
              <w:right w:val="single" w:sz="4" w:space="0" w:color="auto"/>
            </w:tcBorders>
          </w:tcPr>
          <w:p w14:paraId="69B1180F" w14:textId="76E23F65" w:rsidR="00DF5B25"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F933869" w14:textId="091C4DD5" w:rsidR="00DF5B25" w:rsidRDefault="00DF5B25" w:rsidP="00960B75">
            <w:pPr>
              <w:rPr>
                <w:bCs/>
                <w:lang w:eastAsia="zh-CN"/>
              </w:rPr>
            </w:pPr>
            <w:r>
              <w:rPr>
                <w:rFonts w:hint="eastAsia"/>
                <w:bCs/>
                <w:lang w:eastAsia="zh-CN"/>
              </w:rPr>
              <w:t>4</w:t>
            </w:r>
            <w:r>
              <w:rPr>
                <w:bCs/>
                <w:lang w:eastAsia="zh-CN"/>
              </w:rPr>
              <w:t>-1: support</w:t>
            </w:r>
          </w:p>
          <w:p w14:paraId="2D99D07C" w14:textId="500C2A6F" w:rsidR="00DF5B25" w:rsidRDefault="00DF5B25" w:rsidP="00960B75">
            <w:pPr>
              <w:rPr>
                <w:bCs/>
                <w:lang w:eastAsia="zh-CN"/>
              </w:rPr>
            </w:pPr>
            <w:r>
              <w:rPr>
                <w:rFonts w:hint="eastAsia"/>
                <w:bCs/>
                <w:lang w:eastAsia="zh-CN"/>
              </w:rPr>
              <w:t>4</w:t>
            </w:r>
            <w:r>
              <w:rPr>
                <w:bCs/>
                <w:lang w:eastAsia="zh-CN"/>
              </w:rPr>
              <w:t>-2: support</w:t>
            </w:r>
          </w:p>
          <w:p w14:paraId="49F4E166" w14:textId="01978DB9" w:rsidR="00DF5B25" w:rsidRDefault="00DF5B25" w:rsidP="00960B75">
            <w:pPr>
              <w:rPr>
                <w:bCs/>
                <w:lang w:eastAsia="zh-CN"/>
              </w:rPr>
            </w:pPr>
            <w:r>
              <w:rPr>
                <w:rFonts w:hint="eastAsia"/>
                <w:bCs/>
                <w:lang w:eastAsia="zh-CN"/>
              </w:rPr>
              <w:t>4</w:t>
            </w:r>
            <w:r>
              <w:rPr>
                <w:bCs/>
                <w:lang w:eastAsia="zh-CN"/>
              </w:rPr>
              <w:t>-3: support</w:t>
            </w:r>
          </w:p>
        </w:tc>
      </w:tr>
      <w:tr w:rsidR="0095631B" w14:paraId="7787F939" w14:textId="77777777" w:rsidTr="0085663F">
        <w:tc>
          <w:tcPr>
            <w:tcW w:w="2122" w:type="dxa"/>
            <w:tcBorders>
              <w:top w:val="single" w:sz="4" w:space="0" w:color="auto"/>
              <w:left w:val="single" w:sz="4" w:space="0" w:color="auto"/>
              <w:bottom w:val="single" w:sz="4" w:space="0" w:color="auto"/>
              <w:right w:val="single" w:sz="4" w:space="0" w:color="auto"/>
            </w:tcBorders>
          </w:tcPr>
          <w:p w14:paraId="0FC6FF8A" w14:textId="7CEAF521"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CAEACC" w14:textId="77777777" w:rsidR="0095631B" w:rsidRDefault="0095631B" w:rsidP="0095631B">
            <w:pPr>
              <w:rPr>
                <w:bCs/>
                <w:lang w:eastAsia="zh-CN"/>
              </w:rPr>
            </w:pPr>
            <w:r>
              <w:rPr>
                <w:rFonts w:hint="eastAsia"/>
                <w:bCs/>
                <w:lang w:eastAsia="zh-CN"/>
              </w:rPr>
              <w:t>O</w:t>
            </w:r>
            <w:r>
              <w:rPr>
                <w:bCs/>
                <w:lang w:eastAsia="zh-CN"/>
              </w:rPr>
              <w:t>k with Proposal 4-1.</w:t>
            </w:r>
          </w:p>
          <w:p w14:paraId="6F9E7F08" w14:textId="77777777" w:rsidR="0095631B" w:rsidRDefault="0095631B" w:rsidP="0095631B">
            <w:pPr>
              <w:rPr>
                <w:bCs/>
                <w:lang w:eastAsia="zh-CN"/>
              </w:rPr>
            </w:pPr>
            <w:r>
              <w:rPr>
                <w:bCs/>
                <w:lang w:eastAsia="zh-CN"/>
              </w:rPr>
              <w:t>For Proposal 4-2, we are ok to list all potential alternatives. However, the current alternative is too detailed. From our perspective,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r>
              <w:rPr>
                <w:bCs/>
                <w:lang w:eastAsia="zh-CN"/>
              </w:rPr>
              <w:t>” can be removed for now, it can be a separate discussion. In this proposal, we can first focus on whether UE specific activation is needed or not.</w:t>
            </w:r>
          </w:p>
          <w:p w14:paraId="2E7C3777" w14:textId="77777777" w:rsidR="0095631B" w:rsidRDefault="0095631B" w:rsidP="0095631B">
            <w:pPr>
              <w:rPr>
                <w:bCs/>
                <w:lang w:eastAsia="zh-CN"/>
              </w:rPr>
            </w:pPr>
            <w:r>
              <w:rPr>
                <w:bCs/>
                <w:lang w:eastAsia="zh-CN"/>
              </w:rPr>
              <w:t>Updated proposal from ZTE:</w:t>
            </w:r>
          </w:p>
          <w:p w14:paraId="6E6896E3" w14:textId="77777777" w:rsidR="0095631B" w:rsidRPr="006340F1" w:rsidRDefault="0095631B" w:rsidP="0095631B">
            <w:pPr>
              <w:widowControl w:val="0"/>
              <w:spacing w:after="120"/>
              <w:rPr>
                <w:i/>
                <w:lang w:eastAsia="x-none"/>
              </w:rPr>
            </w:pPr>
            <w:r w:rsidRPr="006340F1">
              <w:rPr>
                <w:i/>
                <w:lang w:eastAsia="x-none"/>
              </w:rPr>
              <w:t xml:space="preserve">For UE who missed the group-common PDCCH activation of </w:t>
            </w:r>
            <w:r w:rsidRPr="006340F1">
              <w:rPr>
                <w:i/>
                <w:lang w:eastAsia="zh-CN"/>
              </w:rPr>
              <w:t>SPS group-common PDSCH</w:t>
            </w:r>
            <w:r w:rsidRPr="006340F1">
              <w:rPr>
                <w:i/>
                <w:lang w:eastAsia="x-none"/>
              </w:rPr>
              <w:t xml:space="preserve">, </w:t>
            </w:r>
            <w:r w:rsidRPr="006340F1">
              <w:rPr>
                <w:i/>
                <w:lang w:eastAsia="x-none"/>
              </w:rPr>
              <w:lastRenderedPageBreak/>
              <w:t>support at least one of the following alternatives.</w:t>
            </w:r>
          </w:p>
          <w:p w14:paraId="3D716752"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1: retransmit the activation command via group-common PDCCH </w:t>
            </w:r>
            <w:r w:rsidRPr="006340F1">
              <w:rPr>
                <w:i/>
                <w:strike/>
                <w:color w:val="FF0000"/>
                <w:lang w:eastAsia="x-none"/>
              </w:rPr>
              <w:t>containing the original PDCCH information and a slot offset or HPID offset that can be configured by RRC</w:t>
            </w:r>
            <w:r w:rsidRPr="006340F1">
              <w:rPr>
                <w:i/>
                <w:lang w:eastAsia="x-none"/>
              </w:rPr>
              <w:t>.</w:t>
            </w:r>
          </w:p>
          <w:p w14:paraId="42957B26"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lt 2: retransmit the activation command via UE-specific PDCCH</w:t>
            </w:r>
            <w:r w:rsidRPr="006340F1">
              <w:rPr>
                <w:i/>
                <w:strike/>
                <w:color w:val="FF0000"/>
                <w:lang w:eastAsia="x-none"/>
              </w:rPr>
              <w:t xml:space="preserve"> containing the original PDCCH information and a slot offset or HPID offset that can be configured by RRC</w:t>
            </w:r>
            <w:r w:rsidRPr="006340F1">
              <w:rPr>
                <w:i/>
                <w:lang w:eastAsia="x-none"/>
              </w:rPr>
              <w:t>.</w:t>
            </w:r>
          </w:p>
          <w:p w14:paraId="7BA229C8"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3: retransmit the activation command via MAC-CE </w:t>
            </w:r>
            <w:r w:rsidRPr="00BF363C">
              <w:rPr>
                <w:i/>
                <w:strike/>
                <w:color w:val="FF0000"/>
                <w:lang w:eastAsia="x-none"/>
              </w:rPr>
              <w:t>containing the original PDCCH information and the slot number where it was transmitted</w:t>
            </w:r>
            <w:r w:rsidRPr="006340F1">
              <w:rPr>
                <w:i/>
                <w:lang w:eastAsia="x-none"/>
              </w:rPr>
              <w:t>.</w:t>
            </w:r>
          </w:p>
          <w:p w14:paraId="1729DAB7" w14:textId="77777777" w:rsidR="0095631B" w:rsidRPr="00BF363C" w:rsidRDefault="0095631B" w:rsidP="0095631B">
            <w:pPr>
              <w:rPr>
                <w:bCs/>
                <w:i/>
                <w:color w:val="FF0000"/>
                <w:u w:val="single"/>
                <w:lang w:eastAsia="zh-CN"/>
              </w:rPr>
            </w:pPr>
            <w:r w:rsidRPr="00BF363C">
              <w:rPr>
                <w:rFonts w:hint="eastAsia"/>
                <w:bCs/>
                <w:i/>
                <w:color w:val="FF0000"/>
                <w:u w:val="single"/>
                <w:lang w:eastAsia="zh-CN"/>
              </w:rPr>
              <w:t>F</w:t>
            </w:r>
            <w:r w:rsidRPr="00BF363C">
              <w:rPr>
                <w:bCs/>
                <w:i/>
                <w:color w:val="FF0000"/>
                <w:u w:val="single"/>
                <w:lang w:eastAsia="zh-CN"/>
              </w:rPr>
              <w:t>FS other details.</w:t>
            </w:r>
          </w:p>
          <w:p w14:paraId="3BB8581A" w14:textId="77777777" w:rsidR="0095631B" w:rsidRDefault="0095631B" w:rsidP="0095631B">
            <w:pPr>
              <w:rPr>
                <w:bCs/>
                <w:lang w:eastAsia="zh-CN"/>
              </w:rPr>
            </w:pPr>
          </w:p>
          <w:p w14:paraId="2A18AB13" w14:textId="77777777" w:rsidR="0095631B" w:rsidRDefault="0095631B" w:rsidP="0095631B">
            <w:pPr>
              <w:rPr>
                <w:bCs/>
                <w:lang w:eastAsia="zh-CN"/>
              </w:rPr>
            </w:pPr>
            <w:r>
              <w:rPr>
                <w:rFonts w:hint="eastAsia"/>
                <w:bCs/>
                <w:lang w:eastAsia="zh-CN"/>
              </w:rPr>
              <w:t>F</w:t>
            </w:r>
            <w:r>
              <w:rPr>
                <w:bCs/>
                <w:lang w:eastAsia="zh-CN"/>
              </w:rPr>
              <w:t>or proposal 4-3: We suggest to discuss it after resolving the issue of Proposal 4-2. If UE specific activation (DCI/MAC-CE) is introduced for activation, then it makes sense to reuse the same mechanism for deactivation.</w:t>
            </w:r>
          </w:p>
          <w:p w14:paraId="6045F9AB" w14:textId="77777777" w:rsidR="0095631B" w:rsidRDefault="0095631B" w:rsidP="0095631B">
            <w:pPr>
              <w:rPr>
                <w:bCs/>
                <w:lang w:eastAsia="zh-CN"/>
              </w:rPr>
            </w:pPr>
          </w:p>
        </w:tc>
      </w:tr>
      <w:tr w:rsidR="00BD1C15" w14:paraId="0E549F13" w14:textId="77777777" w:rsidTr="0085663F">
        <w:tc>
          <w:tcPr>
            <w:tcW w:w="2122" w:type="dxa"/>
            <w:tcBorders>
              <w:top w:val="single" w:sz="4" w:space="0" w:color="auto"/>
              <w:left w:val="single" w:sz="4" w:space="0" w:color="auto"/>
              <w:bottom w:val="single" w:sz="4" w:space="0" w:color="auto"/>
              <w:right w:val="single" w:sz="4" w:space="0" w:color="auto"/>
            </w:tcBorders>
          </w:tcPr>
          <w:p w14:paraId="305347D7" w14:textId="27CB18AA" w:rsidR="00BD1C15" w:rsidRDefault="00BD1C15" w:rsidP="00BD1C15">
            <w:pPr>
              <w:rPr>
                <w:bCs/>
                <w:lang w:eastAsia="zh-CN"/>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57DF8CA" w14:textId="77777777" w:rsidR="00BD1C15" w:rsidRDefault="00BD1C15" w:rsidP="00BD1C15">
            <w:pPr>
              <w:jc w:val="left"/>
              <w:rPr>
                <w:rFonts w:eastAsia="Malgun Gothic"/>
                <w:bCs/>
                <w:lang w:eastAsia="ko-KR"/>
              </w:rPr>
            </w:pPr>
            <w:r>
              <w:rPr>
                <w:rFonts w:eastAsia="Malgun Gothic" w:hint="eastAsia"/>
                <w:bCs/>
                <w:lang w:eastAsia="ko-KR"/>
              </w:rPr>
              <w:t xml:space="preserve">For P4-2, </w:t>
            </w:r>
            <w:r>
              <w:rPr>
                <w:rFonts w:eastAsia="Malgun Gothic"/>
                <w:bCs/>
                <w:lang w:eastAsia="ko-KR"/>
              </w:rPr>
              <w:t>we think that the activation command could be retransmitted based on either blind repetition or HARQ-ACK confirmation. We could discuss how to retransmit after selecting one alternative. Thus, we prefer to change to:</w:t>
            </w:r>
          </w:p>
          <w:p w14:paraId="3CBE3EB7" w14:textId="77777777" w:rsidR="00BD1C15" w:rsidRDefault="00BD1C15" w:rsidP="00BD1C15">
            <w:pPr>
              <w:widowControl w:val="0"/>
              <w:spacing w:after="120"/>
              <w:ind w:leftChars="200" w:left="400"/>
              <w:rPr>
                <w:lang w:eastAsia="zh-CN"/>
              </w:rPr>
            </w:pPr>
            <w:r>
              <w:rPr>
                <w:b/>
                <w:highlight w:val="yellow"/>
                <w:lang w:eastAsia="zh-CN"/>
              </w:rPr>
              <w:t>[High] Initial Proposal 4-2</w:t>
            </w:r>
            <w:r>
              <w:rPr>
                <w:lang w:eastAsia="zh-CN"/>
              </w:rPr>
              <w:t xml:space="preserve">: </w:t>
            </w:r>
          </w:p>
          <w:p w14:paraId="6978CA72" w14:textId="77777777" w:rsidR="00BD1C15" w:rsidRDefault="00BD1C15" w:rsidP="00BD1C15">
            <w:pPr>
              <w:widowControl w:val="0"/>
              <w:spacing w:after="120"/>
              <w:ind w:leftChars="200" w:left="400"/>
              <w:rPr>
                <w:lang w:eastAsia="x-none"/>
              </w:rPr>
            </w:pPr>
            <w:r>
              <w:rPr>
                <w:lang w:eastAsia="x-none"/>
              </w:rPr>
              <w:t xml:space="preserve">For </w:t>
            </w:r>
            <w:r w:rsidRPr="007574E3">
              <w:rPr>
                <w:strike/>
                <w:color w:val="FF0000"/>
                <w:lang w:eastAsia="x-none"/>
              </w:rPr>
              <w:t>UE who missed</w:t>
            </w:r>
            <w:r w:rsidRPr="007574E3">
              <w:rPr>
                <w:color w:val="FF0000"/>
                <w:lang w:eastAsia="x-none"/>
              </w:rPr>
              <w:t xml:space="preserve"> </w:t>
            </w:r>
            <w:r w:rsidRPr="007574E3">
              <w:rPr>
                <w:color w:val="FF0000"/>
                <w:u w:val="single"/>
                <w:lang w:eastAsia="x-none"/>
              </w:rPr>
              <w:t xml:space="preserve">reliability of </w:t>
            </w:r>
            <w:r>
              <w:rPr>
                <w:lang w:eastAsia="x-none"/>
              </w:rPr>
              <w:t xml:space="preserve">the group-common PDCCH activation of </w:t>
            </w:r>
            <w:r w:rsidRPr="00AA012B">
              <w:rPr>
                <w:lang w:eastAsia="zh-CN"/>
              </w:rPr>
              <w:t>SPS group-common PDSCH</w:t>
            </w:r>
            <w:r>
              <w:rPr>
                <w:lang w:eastAsia="x-none"/>
              </w:rPr>
              <w:t>, support at least one of the following alternatives.</w:t>
            </w:r>
          </w:p>
          <w:p w14:paraId="59FB5AB1" w14:textId="77777777" w:rsidR="00BD1C15" w:rsidRPr="005F4B4F"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1AD32BFE" w14:textId="77777777" w:rsidR="00BD1C15"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324B7422" w14:textId="77777777" w:rsidR="00BD1C15" w:rsidRPr="00C94674"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3B3136C" w14:textId="77777777" w:rsidR="00BD1C15" w:rsidRPr="007574E3" w:rsidRDefault="00BD1C15" w:rsidP="00BD1C15">
            <w:pPr>
              <w:jc w:val="left"/>
              <w:rPr>
                <w:rFonts w:eastAsia="Malgun Gothic"/>
                <w:bCs/>
                <w:lang w:eastAsia="ko-KR"/>
              </w:rPr>
            </w:pPr>
            <w:r>
              <w:rPr>
                <w:rFonts w:eastAsia="Malgun Gothic" w:hint="eastAsia"/>
                <w:bCs/>
                <w:lang w:eastAsia="ko-KR"/>
              </w:rPr>
              <w:t xml:space="preserve">In addition, </w:t>
            </w:r>
            <w:r>
              <w:rPr>
                <w:rFonts w:eastAsia="Malgun Gothic"/>
                <w:bCs/>
                <w:lang w:eastAsia="ko-KR"/>
              </w:rPr>
              <w:t xml:space="preserve">for Alt 3, </w:t>
            </w:r>
            <w:r w:rsidRPr="007574E3">
              <w:rPr>
                <w:rFonts w:eastAsia="Malgun Gothic"/>
                <w:bCs/>
                <w:lang w:eastAsia="ko-KR"/>
              </w:rPr>
              <w:t>w</w:t>
            </w:r>
            <w:r w:rsidRPr="007574E3">
              <w:rPr>
                <w:rFonts w:eastAsia="Malgun Gothic" w:hint="eastAsia"/>
                <w:bCs/>
                <w:lang w:eastAsia="ko-KR"/>
              </w:rPr>
              <w:t>e wonder if MAC-CE is group common or UE specific.</w:t>
            </w:r>
          </w:p>
          <w:p w14:paraId="05F7CBDD" w14:textId="57FCCC42" w:rsidR="00BD1C15" w:rsidRDefault="00BD1C15" w:rsidP="00BD1C15">
            <w:pPr>
              <w:rPr>
                <w:bCs/>
                <w:lang w:eastAsia="zh-CN"/>
              </w:rPr>
            </w:pPr>
            <w:r>
              <w:rPr>
                <w:rFonts w:eastAsia="Malgun Gothic" w:hint="eastAsia"/>
                <w:bCs/>
                <w:lang w:eastAsia="ko-KR"/>
              </w:rPr>
              <w:t xml:space="preserve">For P4-3, we are </w:t>
            </w:r>
            <w:r>
              <w:rPr>
                <w:rFonts w:eastAsia="Malgun Gothic"/>
                <w:bCs/>
                <w:lang w:eastAsia="ko-KR"/>
              </w:rPr>
              <w:t>skeptical</w:t>
            </w:r>
            <w:r>
              <w:rPr>
                <w:rFonts w:eastAsia="Malgun Gothic" w:hint="eastAsia"/>
                <w:bCs/>
                <w:lang w:eastAsia="ko-KR"/>
              </w:rPr>
              <w:t xml:space="preserve"> </w:t>
            </w:r>
            <w:r>
              <w:rPr>
                <w:rFonts w:eastAsia="Malgun Gothic"/>
                <w:bCs/>
                <w:lang w:eastAsia="ko-KR"/>
              </w:rPr>
              <w:t xml:space="preserve">about </w:t>
            </w:r>
            <w:r w:rsidRPr="009E687B">
              <w:rPr>
                <w:lang w:eastAsia="x-none"/>
              </w:rPr>
              <w:t>UE</w:t>
            </w:r>
            <w:r>
              <w:rPr>
                <w:lang w:eastAsia="x-none"/>
              </w:rPr>
              <w:t>-</w:t>
            </w:r>
            <w:r w:rsidRPr="009E687B">
              <w:rPr>
                <w:lang w:eastAsia="x-none"/>
              </w:rPr>
              <w:t>specific PDCCH</w:t>
            </w:r>
            <w:r>
              <w:rPr>
                <w:lang w:eastAsia="x-none"/>
              </w:rPr>
              <w:t xml:space="preserve"> for deactivation. Instead, considering missed group common DCI for deactivation, UE could implicitly release group common SPS.</w:t>
            </w:r>
          </w:p>
        </w:tc>
      </w:tr>
      <w:tr w:rsidR="0086210A" w14:paraId="61E2E130" w14:textId="77777777" w:rsidTr="0085663F">
        <w:tc>
          <w:tcPr>
            <w:tcW w:w="2122" w:type="dxa"/>
            <w:tcBorders>
              <w:top w:val="single" w:sz="4" w:space="0" w:color="auto"/>
              <w:left w:val="single" w:sz="4" w:space="0" w:color="auto"/>
              <w:bottom w:val="single" w:sz="4" w:space="0" w:color="auto"/>
              <w:right w:val="single" w:sz="4" w:space="0" w:color="auto"/>
            </w:tcBorders>
          </w:tcPr>
          <w:p w14:paraId="5B3B5A6D" w14:textId="127268A1" w:rsidR="0086210A" w:rsidRDefault="0086210A" w:rsidP="0086210A">
            <w:pPr>
              <w:rPr>
                <w:rFonts w:eastAsia="Malgun Gothic"/>
                <w:bCs/>
                <w:lang w:eastAsia="ko-KR"/>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A249FA3" w14:textId="77777777" w:rsidR="0086210A" w:rsidRDefault="0086210A" w:rsidP="0086210A">
            <w:pPr>
              <w:rPr>
                <w:bCs/>
                <w:lang w:eastAsia="zh-CN"/>
              </w:rPr>
            </w:pPr>
            <w:r>
              <w:rPr>
                <w:rFonts w:hint="eastAsia"/>
                <w:bCs/>
                <w:lang w:eastAsia="zh-CN"/>
              </w:rPr>
              <w:t>4</w:t>
            </w:r>
            <w:r>
              <w:rPr>
                <w:bCs/>
                <w:lang w:eastAsia="zh-CN"/>
              </w:rPr>
              <w:t>-1: support</w:t>
            </w:r>
          </w:p>
          <w:p w14:paraId="0F08DBBF" w14:textId="7A0CFE10" w:rsidR="0086210A" w:rsidRDefault="0086210A" w:rsidP="0086210A">
            <w:pPr>
              <w:rPr>
                <w:rFonts w:eastAsia="Malgun Gothic"/>
                <w:bCs/>
                <w:lang w:eastAsia="ko-KR"/>
              </w:rPr>
            </w:pPr>
            <w:r>
              <w:rPr>
                <w:bCs/>
                <w:lang w:eastAsia="zh-CN"/>
              </w:rPr>
              <w:t>4-3: not support. GC-PDCCH has been supported. Function duplication should be avoided.</w:t>
            </w:r>
          </w:p>
        </w:tc>
      </w:tr>
      <w:tr w:rsidR="00FC75AE" w14:paraId="0FFDEA66" w14:textId="77777777" w:rsidTr="0085663F">
        <w:tc>
          <w:tcPr>
            <w:tcW w:w="2122" w:type="dxa"/>
          </w:tcPr>
          <w:p w14:paraId="303BF9A6"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07E52D59" w14:textId="77777777" w:rsidR="00FC75AE" w:rsidRPr="00767DFB" w:rsidRDefault="00FC75AE" w:rsidP="0054704D">
            <w:pPr>
              <w:widowControl w:val="0"/>
              <w:spacing w:after="120"/>
              <w:rPr>
                <w:bCs/>
                <w:lang w:eastAsia="zh-CN"/>
              </w:rPr>
            </w:pPr>
            <w:r w:rsidRPr="00767DFB">
              <w:rPr>
                <w:bCs/>
                <w:lang w:eastAsia="zh-CN"/>
              </w:rPr>
              <w:t>Proposal 4-1:  OK.</w:t>
            </w:r>
          </w:p>
          <w:p w14:paraId="7E097337" w14:textId="77777777" w:rsidR="00FC75AE" w:rsidRPr="00767DFB" w:rsidRDefault="00FC75AE" w:rsidP="0054704D">
            <w:pPr>
              <w:widowControl w:val="0"/>
              <w:spacing w:after="120"/>
              <w:rPr>
                <w:bCs/>
                <w:lang w:eastAsia="zh-CN"/>
              </w:rPr>
            </w:pPr>
            <w:r w:rsidRPr="00767DFB">
              <w:rPr>
                <w:bCs/>
                <w:lang w:eastAsia="zh-CN"/>
              </w:rPr>
              <w:t>Proposal 4-2:  OK.</w:t>
            </w:r>
          </w:p>
          <w:p w14:paraId="4B95F48C" w14:textId="77777777" w:rsidR="00FC75AE" w:rsidRPr="00767DFB" w:rsidRDefault="00FC75AE" w:rsidP="0054704D">
            <w:pPr>
              <w:widowControl w:val="0"/>
              <w:spacing w:after="120"/>
              <w:rPr>
                <w:bCs/>
                <w:lang w:eastAsia="zh-CN"/>
              </w:rPr>
            </w:pPr>
            <w:r w:rsidRPr="00767DFB">
              <w:rPr>
                <w:bCs/>
                <w:lang w:eastAsia="zh-CN"/>
              </w:rPr>
              <w:t xml:space="preserve">Proposal 4-3: </w:t>
            </w:r>
          </w:p>
          <w:p w14:paraId="52D38A88" w14:textId="77777777" w:rsidR="00FC75AE" w:rsidRDefault="00FC75AE" w:rsidP="0054704D">
            <w:pPr>
              <w:widowControl w:val="0"/>
              <w:spacing w:after="120"/>
              <w:rPr>
                <w:lang w:eastAsia="x-none"/>
              </w:rPr>
            </w:pPr>
            <w:r>
              <w:rPr>
                <w:lang w:eastAsia="x-none"/>
              </w:rPr>
              <w:t xml:space="preserve">Not support, why </w:t>
            </w:r>
            <w:r w:rsidRPr="009E687B">
              <w:rPr>
                <w:lang w:eastAsia="x-none"/>
              </w:rPr>
              <w:t>UE</w:t>
            </w:r>
            <w:r>
              <w:rPr>
                <w:lang w:eastAsia="x-none"/>
              </w:rPr>
              <w:t>-</w:t>
            </w:r>
            <w:r w:rsidRPr="009E687B">
              <w:rPr>
                <w:lang w:eastAsia="x-none"/>
              </w:rPr>
              <w:t xml:space="preserve">specific PDCCH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Pr>
                <w:lang w:eastAsia="zh-CN"/>
              </w:rPr>
              <w:t xml:space="preserve"> is so </w:t>
            </w:r>
            <w:r>
              <w:rPr>
                <w:lang w:eastAsia="zh-CN"/>
              </w:rPr>
              <w:lastRenderedPageBreak/>
              <w:t>necessary?</w:t>
            </w:r>
          </w:p>
          <w:p w14:paraId="18765DEC" w14:textId="77777777" w:rsidR="00FC75AE" w:rsidRPr="00D60D1F" w:rsidRDefault="00FC75AE" w:rsidP="0054704D">
            <w:pPr>
              <w:jc w:val="left"/>
              <w:rPr>
                <w:bCs/>
                <w:lang w:eastAsia="zh-CN"/>
              </w:rPr>
            </w:pPr>
          </w:p>
        </w:tc>
      </w:tr>
      <w:tr w:rsidR="006E7429" w14:paraId="62EE2BE9" w14:textId="77777777" w:rsidTr="0085663F">
        <w:tc>
          <w:tcPr>
            <w:tcW w:w="2122" w:type="dxa"/>
          </w:tcPr>
          <w:p w14:paraId="72688072" w14:textId="281550F8" w:rsidR="006E7429" w:rsidRDefault="006E7429" w:rsidP="006E7429">
            <w:pPr>
              <w:rPr>
                <w:bCs/>
                <w:lang w:eastAsia="zh-CN"/>
              </w:rPr>
            </w:pPr>
            <w:r w:rsidRPr="00873824">
              <w:rPr>
                <w:bCs/>
                <w:lang w:eastAsia="zh-CN"/>
              </w:rPr>
              <w:lastRenderedPageBreak/>
              <w:t>Google</w:t>
            </w:r>
          </w:p>
        </w:tc>
        <w:tc>
          <w:tcPr>
            <w:tcW w:w="7840" w:type="dxa"/>
          </w:tcPr>
          <w:p w14:paraId="54D00E2A" w14:textId="77777777" w:rsidR="006E7429" w:rsidRPr="00873824" w:rsidRDefault="006E7429" w:rsidP="006E7429">
            <w:pPr>
              <w:jc w:val="left"/>
              <w:rPr>
                <w:bCs/>
                <w:lang w:eastAsia="zh-CN"/>
              </w:rPr>
            </w:pPr>
            <w:r w:rsidRPr="00873824">
              <w:rPr>
                <w:bCs/>
                <w:lang w:eastAsia="zh-CN"/>
              </w:rPr>
              <w:t>4-1: Support</w:t>
            </w:r>
          </w:p>
          <w:p w14:paraId="4CBC3374" w14:textId="499220C1" w:rsidR="006E7429" w:rsidRPr="00873824" w:rsidRDefault="006E7429" w:rsidP="006E7429">
            <w:pPr>
              <w:jc w:val="left"/>
              <w:rPr>
                <w:bCs/>
                <w:lang w:eastAsia="zh-CN"/>
              </w:rPr>
            </w:pPr>
            <w:r w:rsidRPr="00873824">
              <w:rPr>
                <w:bCs/>
                <w:lang w:eastAsia="zh-CN"/>
              </w:rPr>
              <w:t xml:space="preserve">4-2: Alt 1 and 2 seems to be gNB implementation issues. As for Alt 3, we need more clarification on whether the MAC CE is scheduled by G-RNTI or G-CS-RNTI. If it were scheduled by G-CS-RNTI, than it would be better to apply Alt 1 </w:t>
            </w:r>
            <w:r w:rsidR="005D2E18">
              <w:rPr>
                <w:bCs/>
                <w:lang w:eastAsia="zh-CN"/>
              </w:rPr>
              <w:t>or</w:t>
            </w:r>
            <w:r w:rsidRPr="00873824">
              <w:rPr>
                <w:bCs/>
                <w:lang w:eastAsia="zh-CN"/>
              </w:rPr>
              <w:t xml:space="preserve"> 2 directly.</w:t>
            </w:r>
          </w:p>
          <w:p w14:paraId="2E147C38" w14:textId="6B0ECCF1" w:rsidR="006E7429" w:rsidRPr="00767DFB" w:rsidRDefault="006E7429" w:rsidP="006E7429">
            <w:pPr>
              <w:widowControl w:val="0"/>
              <w:spacing w:after="120"/>
              <w:rPr>
                <w:bCs/>
                <w:lang w:eastAsia="zh-CN"/>
              </w:rPr>
            </w:pPr>
            <w:r w:rsidRPr="00873824">
              <w:rPr>
                <w:bCs/>
                <w:lang w:eastAsia="zh-CN"/>
              </w:rPr>
              <w:t>4-3: Support</w:t>
            </w:r>
          </w:p>
        </w:tc>
      </w:tr>
      <w:tr w:rsidR="002D3961" w14:paraId="209E924D" w14:textId="77777777" w:rsidTr="0085663F">
        <w:tc>
          <w:tcPr>
            <w:tcW w:w="2122" w:type="dxa"/>
          </w:tcPr>
          <w:p w14:paraId="3EF30779" w14:textId="05B9520A" w:rsidR="002D3961" w:rsidRPr="00873824" w:rsidRDefault="002D3961" w:rsidP="002D3961">
            <w:pPr>
              <w:rPr>
                <w:bCs/>
                <w:lang w:eastAsia="zh-CN"/>
              </w:rPr>
            </w:pPr>
            <w:r>
              <w:rPr>
                <w:rFonts w:eastAsia="Malgun Gothic"/>
                <w:bCs/>
                <w:lang w:eastAsia="ko-KR"/>
              </w:rPr>
              <w:t>Apple</w:t>
            </w:r>
          </w:p>
        </w:tc>
        <w:tc>
          <w:tcPr>
            <w:tcW w:w="7840" w:type="dxa"/>
          </w:tcPr>
          <w:p w14:paraId="318CF9F6" w14:textId="77777777" w:rsidR="002D3961" w:rsidRDefault="002D3961" w:rsidP="002D3961">
            <w:pPr>
              <w:rPr>
                <w:rFonts w:eastAsia="Malgun Gothic"/>
                <w:bCs/>
                <w:lang w:eastAsia="ko-KR"/>
              </w:rPr>
            </w:pPr>
            <w:r>
              <w:rPr>
                <w:rFonts w:eastAsia="Malgun Gothic"/>
                <w:bCs/>
                <w:lang w:eastAsia="ko-KR"/>
              </w:rPr>
              <w:t>4-1: ok with this proposal.</w:t>
            </w:r>
          </w:p>
          <w:p w14:paraId="0C728680" w14:textId="085E3247" w:rsidR="002D3961" w:rsidRPr="00873824" w:rsidRDefault="002D3961" w:rsidP="002D3961">
            <w:pPr>
              <w:rPr>
                <w:bCs/>
                <w:lang w:eastAsia="zh-CN"/>
              </w:rPr>
            </w:pPr>
            <w:r>
              <w:rPr>
                <w:rFonts w:eastAsia="Malgun Gothic"/>
                <w:bCs/>
                <w:lang w:eastAsia="ko-KR"/>
              </w:rPr>
              <w:t>4-2: agree with ZTE’s update.</w:t>
            </w:r>
          </w:p>
        </w:tc>
      </w:tr>
      <w:tr w:rsidR="00FD17E1" w14:paraId="4EBF32EA" w14:textId="77777777" w:rsidTr="0085663F">
        <w:tc>
          <w:tcPr>
            <w:tcW w:w="2122" w:type="dxa"/>
          </w:tcPr>
          <w:p w14:paraId="156F4623" w14:textId="12C6FF1D" w:rsidR="00FD17E1" w:rsidRPr="00FD17E1" w:rsidRDefault="00FD17E1" w:rsidP="002D3961">
            <w:pPr>
              <w:rPr>
                <w:rFonts w:eastAsiaTheme="minorEastAsia"/>
                <w:bCs/>
                <w:lang w:eastAsia="zh-CN"/>
              </w:rPr>
            </w:pPr>
            <w:r>
              <w:rPr>
                <w:rFonts w:eastAsiaTheme="minorEastAsia" w:hint="eastAsia"/>
                <w:bCs/>
                <w:lang w:eastAsia="zh-CN"/>
              </w:rPr>
              <w:t>CATT</w:t>
            </w:r>
          </w:p>
        </w:tc>
        <w:tc>
          <w:tcPr>
            <w:tcW w:w="7840" w:type="dxa"/>
          </w:tcPr>
          <w:p w14:paraId="44C7A9F1" w14:textId="77777777" w:rsidR="00FD17E1" w:rsidRDefault="00FD17E1" w:rsidP="00FD17E1">
            <w:pPr>
              <w:rPr>
                <w:bCs/>
                <w:lang w:eastAsia="zh-CN"/>
              </w:rPr>
            </w:pPr>
            <w:r>
              <w:rPr>
                <w:rFonts w:hint="eastAsia"/>
                <w:bCs/>
                <w:lang w:eastAsia="zh-CN"/>
              </w:rPr>
              <w:t>4</w:t>
            </w:r>
            <w:r>
              <w:rPr>
                <w:bCs/>
                <w:lang w:eastAsia="zh-CN"/>
              </w:rPr>
              <w:t xml:space="preserve">-1: </w:t>
            </w:r>
            <w:r>
              <w:rPr>
                <w:rFonts w:hint="eastAsia"/>
                <w:bCs/>
                <w:lang w:eastAsia="zh-CN"/>
              </w:rPr>
              <w:t>S</w:t>
            </w:r>
            <w:r>
              <w:rPr>
                <w:bCs/>
                <w:lang w:eastAsia="zh-CN"/>
              </w:rPr>
              <w:t>upport</w:t>
            </w:r>
            <w:r>
              <w:rPr>
                <w:rFonts w:hint="eastAsia"/>
                <w:bCs/>
                <w:lang w:eastAsia="zh-CN"/>
              </w:rPr>
              <w:t>.</w:t>
            </w:r>
          </w:p>
          <w:p w14:paraId="3ACF4E27" w14:textId="77777777" w:rsidR="00FD17E1" w:rsidRDefault="00FD17E1" w:rsidP="00FD17E1">
            <w:pPr>
              <w:rPr>
                <w:bCs/>
                <w:lang w:eastAsia="zh-CN"/>
              </w:rPr>
            </w:pPr>
            <w:r>
              <w:rPr>
                <w:rFonts w:hint="eastAsia"/>
                <w:bCs/>
                <w:lang w:eastAsia="zh-CN"/>
              </w:rPr>
              <w:t>4</w:t>
            </w:r>
            <w:r>
              <w:rPr>
                <w:bCs/>
                <w:lang w:eastAsia="zh-CN"/>
              </w:rPr>
              <w:t xml:space="preserve">-2: </w:t>
            </w:r>
            <w:r>
              <w:rPr>
                <w:rFonts w:hint="eastAsia"/>
                <w:bCs/>
                <w:lang w:eastAsia="zh-CN"/>
              </w:rPr>
              <w:t xml:space="preserve">OK with it. We prefer Alt 2.  </w:t>
            </w:r>
          </w:p>
          <w:p w14:paraId="68E25AB8" w14:textId="3DF61293" w:rsidR="00FD17E1" w:rsidRDefault="00FD17E1" w:rsidP="00FD17E1">
            <w:pPr>
              <w:rPr>
                <w:rFonts w:eastAsia="Malgun Gothic"/>
                <w:bCs/>
                <w:lang w:eastAsia="ko-KR"/>
              </w:rPr>
            </w:pPr>
            <w:r>
              <w:rPr>
                <w:rFonts w:hint="eastAsia"/>
                <w:bCs/>
                <w:lang w:eastAsia="zh-CN"/>
              </w:rPr>
              <w:t>4</w:t>
            </w:r>
            <w:r>
              <w:rPr>
                <w:bCs/>
                <w:lang w:eastAsia="zh-CN"/>
              </w:rPr>
              <w:t xml:space="preserve">-3: </w:t>
            </w:r>
            <w:r>
              <w:rPr>
                <w:rFonts w:hint="eastAsia"/>
                <w:bCs/>
                <w:lang w:eastAsia="zh-CN"/>
              </w:rPr>
              <w:t>Ok with it.</w:t>
            </w:r>
          </w:p>
        </w:tc>
      </w:tr>
      <w:tr w:rsidR="00C01AA5" w14:paraId="2DA8FE52" w14:textId="77777777" w:rsidTr="0085663F">
        <w:tc>
          <w:tcPr>
            <w:tcW w:w="2122" w:type="dxa"/>
          </w:tcPr>
          <w:p w14:paraId="1F83F154" w14:textId="79AAB78C" w:rsidR="00C01AA5" w:rsidRDefault="00C01AA5" w:rsidP="00C01AA5">
            <w:pPr>
              <w:rPr>
                <w:rFonts w:eastAsiaTheme="minorEastAsia"/>
                <w:bCs/>
                <w:lang w:eastAsia="zh-CN"/>
              </w:rPr>
            </w:pPr>
            <w:r w:rsidRPr="00ED0B9D">
              <w:rPr>
                <w:rFonts w:eastAsia="MS Mincho"/>
                <w:bCs/>
                <w:lang w:eastAsia="ja-JP"/>
              </w:rPr>
              <w:t>NTT DOCOMO</w:t>
            </w:r>
          </w:p>
        </w:tc>
        <w:tc>
          <w:tcPr>
            <w:tcW w:w="7840" w:type="dxa"/>
          </w:tcPr>
          <w:p w14:paraId="2550771D" w14:textId="77777777" w:rsidR="00C01AA5" w:rsidRPr="008B2473" w:rsidRDefault="00C01AA5" w:rsidP="00C01AA5">
            <w:pPr>
              <w:jc w:val="left"/>
              <w:rPr>
                <w:lang w:eastAsia="zh-CN"/>
              </w:rPr>
            </w:pPr>
            <w:r w:rsidRPr="008B2473">
              <w:rPr>
                <w:b/>
                <w:lang w:eastAsia="zh-CN"/>
              </w:rPr>
              <w:t>Proposal 4-1</w:t>
            </w:r>
            <w:r w:rsidRPr="008B2473">
              <w:rPr>
                <w:lang w:eastAsia="zh-CN"/>
              </w:rPr>
              <w:t>:</w:t>
            </w:r>
            <w:r w:rsidRPr="008B2473">
              <w:rPr>
                <w:rFonts w:eastAsia="MS Mincho"/>
                <w:lang w:eastAsia="ja-JP"/>
              </w:rPr>
              <w:t xml:space="preserve"> We are fine with the proposal.</w:t>
            </w:r>
          </w:p>
          <w:p w14:paraId="1AF653C0" w14:textId="77777777" w:rsidR="00C01AA5" w:rsidRPr="008B2473" w:rsidRDefault="00C01AA5" w:rsidP="00C01AA5">
            <w:pPr>
              <w:jc w:val="left"/>
              <w:rPr>
                <w:lang w:eastAsia="zh-CN"/>
              </w:rPr>
            </w:pPr>
            <w:r w:rsidRPr="008B2473">
              <w:rPr>
                <w:b/>
                <w:lang w:eastAsia="zh-CN"/>
              </w:rPr>
              <w:t>Proposal 4-2</w:t>
            </w:r>
            <w:r w:rsidRPr="008B2473">
              <w:rPr>
                <w:lang w:eastAsia="zh-CN"/>
              </w:rPr>
              <w:t>:</w:t>
            </w:r>
            <w:r w:rsidRPr="008B2473">
              <w:rPr>
                <w:rFonts w:eastAsia="MS Mincho"/>
                <w:lang w:eastAsia="ja-JP"/>
              </w:rPr>
              <w:t xml:space="preserve"> We are generally fine with the proposal. We don’t see clear benefit of Alt 3. We think t</w:t>
            </w:r>
            <w:r>
              <w:rPr>
                <w:rFonts w:eastAsia="MS Mincho"/>
                <w:lang w:eastAsia="ja-JP"/>
              </w:rPr>
              <w:t xml:space="preserve">hat </w:t>
            </w:r>
            <w:r w:rsidRPr="008B2473">
              <w:rPr>
                <w:rFonts w:eastAsia="MS Mincho"/>
                <w:lang w:eastAsia="ja-JP"/>
              </w:rPr>
              <w:t xml:space="preserve">UE-specific </w:t>
            </w:r>
            <w:proofErr w:type="gramStart"/>
            <w:r w:rsidRPr="008B2473">
              <w:rPr>
                <w:rFonts w:eastAsia="MS Mincho"/>
                <w:lang w:eastAsia="ja-JP"/>
              </w:rPr>
              <w:t>PDCCH(</w:t>
            </w:r>
            <w:proofErr w:type="gramEnd"/>
            <w:r w:rsidRPr="008B2473">
              <w:rPr>
                <w:rFonts w:eastAsia="MS Mincho"/>
                <w:lang w:eastAsia="ja-JP"/>
              </w:rPr>
              <w:t>Alt 2) would be sufficient.</w:t>
            </w:r>
          </w:p>
          <w:p w14:paraId="23CDEA7A" w14:textId="76F7B9C6" w:rsidR="00C01AA5" w:rsidRDefault="00C01AA5" w:rsidP="00C01AA5">
            <w:pPr>
              <w:rPr>
                <w:bCs/>
                <w:lang w:eastAsia="zh-CN"/>
              </w:rPr>
            </w:pPr>
            <w:r w:rsidRPr="008B2473">
              <w:rPr>
                <w:b/>
                <w:lang w:eastAsia="zh-CN"/>
              </w:rPr>
              <w:t>Proposal 4-3</w:t>
            </w:r>
            <w:r w:rsidRPr="008B2473">
              <w:rPr>
                <w:lang w:eastAsia="zh-CN"/>
              </w:rPr>
              <w:t>:</w:t>
            </w:r>
            <w:r w:rsidRPr="008B2473">
              <w:rPr>
                <w:rFonts w:eastAsia="MS Mincho"/>
                <w:lang w:eastAsia="ja-JP"/>
              </w:rPr>
              <w:t xml:space="preserve"> We are fine with the proposal.</w:t>
            </w:r>
            <w:r>
              <w:rPr>
                <w:rFonts w:eastAsia="MS Mincho" w:hint="eastAsia"/>
                <w:lang w:eastAsia="ja-JP"/>
              </w:rPr>
              <w:t xml:space="preserve"> </w:t>
            </w:r>
            <w:r>
              <w:rPr>
                <w:rFonts w:ascii="Times" w:hAnsi="Times" w:cs="Times"/>
                <w:bCs/>
                <w:lang w:eastAsia="ja-JP"/>
              </w:rPr>
              <w:t>It</w:t>
            </w:r>
            <w:r w:rsidRPr="007B3B2F">
              <w:rPr>
                <w:bCs/>
                <w:lang w:eastAsia="ja-JP"/>
              </w:rPr>
              <w:t xml:space="preserve"> </w:t>
            </w:r>
            <w:r w:rsidRPr="007B3B2F">
              <w:rPr>
                <w:rFonts w:eastAsia="MS Mincho"/>
                <w:bCs/>
                <w:lang w:eastAsia="ja-JP"/>
              </w:rPr>
              <w:t>will be</w:t>
            </w:r>
            <w:r w:rsidRPr="007B3B2F">
              <w:rPr>
                <w:bCs/>
                <w:lang w:eastAsia="ja-JP"/>
              </w:rPr>
              <w:t xml:space="preserve"> us</w:t>
            </w:r>
            <w:r w:rsidRPr="001F32CC">
              <w:rPr>
                <w:rFonts w:ascii="Times" w:hAnsi="Times" w:cs="Times"/>
                <w:bCs/>
                <w:lang w:eastAsia="ja-JP"/>
              </w:rPr>
              <w:t>eful to use UE-specific PDCCHs for retransmission of activation/deactivation to a small number of UEs, and for individual UE joining and releasing.</w:t>
            </w:r>
          </w:p>
        </w:tc>
      </w:tr>
      <w:tr w:rsidR="00FE725B" w14:paraId="4D656510" w14:textId="77777777" w:rsidTr="0085663F">
        <w:tc>
          <w:tcPr>
            <w:tcW w:w="2122" w:type="dxa"/>
          </w:tcPr>
          <w:p w14:paraId="77CD0139" w14:textId="45E2F9B8" w:rsidR="00FE725B" w:rsidRPr="00ED0B9D" w:rsidRDefault="00FE725B" w:rsidP="00FE725B">
            <w:pPr>
              <w:rPr>
                <w:rFonts w:eastAsia="MS Mincho"/>
                <w:bCs/>
                <w:lang w:eastAsia="ja-JP"/>
              </w:rPr>
            </w:pPr>
            <w:r>
              <w:rPr>
                <w:rFonts w:eastAsia="MS Mincho"/>
                <w:bCs/>
                <w:lang w:eastAsia="ja-JP"/>
              </w:rPr>
              <w:t>MTK</w:t>
            </w:r>
          </w:p>
        </w:tc>
        <w:tc>
          <w:tcPr>
            <w:tcW w:w="7840" w:type="dxa"/>
          </w:tcPr>
          <w:p w14:paraId="6A07034A" w14:textId="77777777" w:rsidR="00FE725B" w:rsidRDefault="00FE725B" w:rsidP="00FE725B">
            <w:pPr>
              <w:rPr>
                <w:bCs/>
                <w:lang w:eastAsia="zh-CN"/>
              </w:rPr>
            </w:pPr>
            <w:r>
              <w:rPr>
                <w:bCs/>
                <w:lang w:eastAsia="zh-CN"/>
              </w:rPr>
              <w:t>4-1: Support.</w:t>
            </w:r>
          </w:p>
          <w:p w14:paraId="2A160B3F" w14:textId="77777777" w:rsidR="00FE725B" w:rsidRDefault="00FE725B" w:rsidP="00FE725B">
            <w:pPr>
              <w:rPr>
                <w:bCs/>
                <w:lang w:eastAsia="zh-CN"/>
              </w:rPr>
            </w:pPr>
            <w:r>
              <w:rPr>
                <w:bCs/>
                <w:lang w:eastAsia="zh-CN"/>
              </w:rPr>
              <w:t>4-2: Support.</w:t>
            </w:r>
          </w:p>
          <w:p w14:paraId="0EB4E943" w14:textId="2ABA2FCD" w:rsidR="00FE725B" w:rsidRPr="008B2473" w:rsidRDefault="00FE725B" w:rsidP="00FE725B">
            <w:pPr>
              <w:rPr>
                <w:b/>
                <w:lang w:eastAsia="zh-CN"/>
              </w:rPr>
            </w:pPr>
            <w:r>
              <w:rPr>
                <w:bCs/>
                <w:lang w:eastAsia="zh-CN"/>
              </w:rPr>
              <w:t>4-3: Not support. We have the similar question as OPPO noted.</w:t>
            </w:r>
          </w:p>
        </w:tc>
      </w:tr>
      <w:tr w:rsidR="0085663F" w:rsidRPr="0085663F" w14:paraId="018B1DAD" w14:textId="77777777" w:rsidTr="0085663F">
        <w:tc>
          <w:tcPr>
            <w:tcW w:w="2122" w:type="dxa"/>
            <w:hideMark/>
          </w:tcPr>
          <w:p w14:paraId="550F1248"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lang w:eastAsia="en-GB"/>
              </w:rPr>
              <w:t>Nokia, NSB</w:t>
            </w:r>
            <w:r w:rsidRPr="0085663F">
              <w:rPr>
                <w:rFonts w:eastAsia="Times New Roman"/>
                <w:lang w:val="en-GB" w:eastAsia="en-GB"/>
              </w:rPr>
              <w:t> </w:t>
            </w:r>
          </w:p>
        </w:tc>
        <w:tc>
          <w:tcPr>
            <w:tcW w:w="7840" w:type="dxa"/>
            <w:hideMark/>
          </w:tcPr>
          <w:p w14:paraId="3E3D3B55"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We are fine with this proposal</w:t>
            </w:r>
            <w:r w:rsidRPr="0085663F">
              <w:rPr>
                <w:rFonts w:eastAsia="Times New Roman"/>
                <w:lang w:val="en-GB" w:eastAsia="en-GB"/>
              </w:rPr>
              <w:t> </w:t>
            </w:r>
          </w:p>
          <w:p w14:paraId="4E1A0A4A"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4-2</w:t>
            </w:r>
            <w:r w:rsidRPr="0085663F">
              <w:rPr>
                <w:rFonts w:eastAsia="Times New Roman"/>
                <w:lang w:eastAsia="en-GB"/>
              </w:rPr>
              <w:t>: Support – suggest replacing “support at least one” with “configure at least one”.  In our view, “configure” is more specific and useful than “support” </w:t>
            </w:r>
            <w:r w:rsidRPr="0085663F">
              <w:rPr>
                <w:rFonts w:eastAsia="Times New Roman"/>
                <w:lang w:val="en-GB" w:eastAsia="en-GB"/>
              </w:rPr>
              <w:t> </w:t>
            </w:r>
          </w:p>
          <w:p w14:paraId="58098DA0"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A1695D" w:rsidRPr="0085663F" w14:paraId="2312CBBF" w14:textId="77777777" w:rsidTr="0085663F">
        <w:tc>
          <w:tcPr>
            <w:tcW w:w="2122" w:type="dxa"/>
          </w:tcPr>
          <w:p w14:paraId="4FF960D4" w14:textId="331D2714" w:rsidR="00A1695D" w:rsidRPr="0085663F" w:rsidRDefault="00A1695D" w:rsidP="0085663F">
            <w:pPr>
              <w:overflowPunct/>
              <w:autoSpaceDE/>
              <w:autoSpaceDN/>
              <w:adjustRightInd/>
              <w:rPr>
                <w:rFonts w:eastAsia="Times New Roman"/>
                <w:lang w:eastAsia="en-GB"/>
              </w:rPr>
            </w:pPr>
            <w:r>
              <w:rPr>
                <w:rFonts w:eastAsia="Times New Roman"/>
                <w:lang w:eastAsia="en-GB"/>
              </w:rPr>
              <w:t>Samsung</w:t>
            </w:r>
          </w:p>
        </w:tc>
        <w:tc>
          <w:tcPr>
            <w:tcW w:w="7840" w:type="dxa"/>
          </w:tcPr>
          <w:p w14:paraId="2C47DCCD" w14:textId="77777777" w:rsidR="00A1695D" w:rsidRDefault="00A1695D" w:rsidP="00A1695D">
            <w:pPr>
              <w:rPr>
                <w:bCs/>
                <w:lang w:eastAsia="zh-CN"/>
              </w:rPr>
            </w:pPr>
            <w:r>
              <w:rPr>
                <w:bCs/>
                <w:lang w:eastAsia="zh-CN"/>
              </w:rPr>
              <w:t>4-1: OK</w:t>
            </w:r>
          </w:p>
          <w:p w14:paraId="5BEE6655" w14:textId="77777777" w:rsidR="00A1695D" w:rsidRDefault="00A1695D" w:rsidP="00A1695D">
            <w:pPr>
              <w:rPr>
                <w:bCs/>
                <w:lang w:eastAsia="zh-CN"/>
              </w:rPr>
            </w:pPr>
            <w:r>
              <w:rPr>
                <w:bCs/>
                <w:lang w:eastAsia="zh-CN"/>
              </w:rPr>
              <w:t>4-2: OK although it may be better to directly discuss the options. We prefer Alt. 1 (basically, no need for an additional agreement) as the others do not provide any benefit while impacting specifications and UE implementation.</w:t>
            </w:r>
          </w:p>
          <w:p w14:paraId="2D048FF1" w14:textId="63D8BE1E" w:rsidR="00A1695D" w:rsidRPr="0085663F" w:rsidRDefault="00A1695D" w:rsidP="00A1695D">
            <w:pPr>
              <w:overflowPunct/>
              <w:autoSpaceDE/>
              <w:autoSpaceDN/>
              <w:adjustRightInd/>
              <w:rPr>
                <w:rFonts w:eastAsia="Times New Roman"/>
                <w:b/>
                <w:bCs/>
                <w:lang w:eastAsia="en-GB"/>
              </w:rPr>
            </w:pPr>
            <w:r>
              <w:rPr>
                <w:bCs/>
                <w:lang w:eastAsia="zh-CN"/>
              </w:rPr>
              <w:t>4-3: Do not support.</w:t>
            </w:r>
          </w:p>
        </w:tc>
      </w:tr>
      <w:tr w:rsidR="00E34025" w:rsidRPr="0085663F" w14:paraId="55A44D9E" w14:textId="77777777" w:rsidTr="0085663F">
        <w:tc>
          <w:tcPr>
            <w:tcW w:w="2122" w:type="dxa"/>
          </w:tcPr>
          <w:p w14:paraId="620F9B51" w14:textId="010AB51F" w:rsidR="00E34025" w:rsidRDefault="00E34025" w:rsidP="00E34025">
            <w:pPr>
              <w:overflowPunct/>
              <w:autoSpaceDE/>
              <w:autoSpaceDN/>
              <w:adjustRightInd/>
              <w:rPr>
                <w:rFonts w:eastAsia="Times New Roman"/>
                <w:lang w:eastAsia="en-GB"/>
              </w:rPr>
            </w:pPr>
            <w:r>
              <w:rPr>
                <w:rFonts w:hint="eastAsia"/>
                <w:bCs/>
                <w:lang w:eastAsia="zh-CN"/>
              </w:rPr>
              <w:t>v</w:t>
            </w:r>
            <w:r>
              <w:rPr>
                <w:bCs/>
                <w:lang w:eastAsia="zh-CN"/>
              </w:rPr>
              <w:t>ivo</w:t>
            </w:r>
          </w:p>
        </w:tc>
        <w:tc>
          <w:tcPr>
            <w:tcW w:w="7840" w:type="dxa"/>
          </w:tcPr>
          <w:p w14:paraId="12D312FF" w14:textId="77777777" w:rsidR="00E34025" w:rsidRDefault="00E34025" w:rsidP="00E34025">
            <w:pPr>
              <w:rPr>
                <w:bCs/>
                <w:lang w:eastAsia="zh-CN"/>
              </w:rPr>
            </w:pPr>
            <w:r>
              <w:rPr>
                <w:rFonts w:hint="eastAsia"/>
                <w:bCs/>
                <w:lang w:eastAsia="zh-CN"/>
              </w:rPr>
              <w:t>4</w:t>
            </w:r>
            <w:r>
              <w:rPr>
                <w:bCs/>
                <w:lang w:eastAsia="zh-CN"/>
              </w:rPr>
              <w:t>-1: support</w:t>
            </w:r>
          </w:p>
          <w:p w14:paraId="468C84F9" w14:textId="77777777" w:rsidR="00E34025" w:rsidRDefault="00E34025" w:rsidP="00E34025">
            <w:pPr>
              <w:rPr>
                <w:lang w:eastAsia="x-none"/>
              </w:rPr>
            </w:pPr>
            <w:r>
              <w:rPr>
                <w:rFonts w:hint="eastAsia"/>
                <w:bCs/>
                <w:lang w:eastAsia="zh-CN"/>
              </w:rPr>
              <w:t>4</w:t>
            </w:r>
            <w:r>
              <w:rPr>
                <w:bCs/>
                <w:lang w:eastAsia="zh-CN"/>
              </w:rPr>
              <w:t xml:space="preserve">-2: for the main bullet, one question is how to know which UE missed the activation DCI. is that assuming ACK/NACK feedback is used for the first PDSCH after group-common PDCCH activation, then gNB knows which UE missed the GC-PDCCH for activating the SPS when gNB does not detect ACK/NACK transmission? For the first two alternatives, it is not clear to us why it is needed to point out that </w:t>
            </w:r>
            <w:r w:rsidRPr="005F4B4F">
              <w:rPr>
                <w:lang w:eastAsia="x-none"/>
              </w:rPr>
              <w:t xml:space="preserve">a slot offset or HPID offset </w:t>
            </w:r>
            <w:r>
              <w:rPr>
                <w:lang w:eastAsia="x-none"/>
              </w:rPr>
              <w:t xml:space="preserve">that </w:t>
            </w:r>
            <w:r w:rsidRPr="005F4B4F">
              <w:rPr>
                <w:lang w:eastAsia="x-none"/>
              </w:rPr>
              <w:t>can be configured by RR</w:t>
            </w:r>
            <w:r>
              <w:rPr>
                <w:lang w:eastAsia="x-none"/>
              </w:rPr>
              <w:t>C? In NR Rel-15/16, slot offset is indicated by the activation DCI and in Rel-16,</w:t>
            </w:r>
            <w:r w:rsidRPr="005F4B4F">
              <w:rPr>
                <w:lang w:eastAsia="x-none"/>
              </w:rPr>
              <w:t xml:space="preserve"> HPID offset</w:t>
            </w:r>
            <w:r>
              <w:rPr>
                <w:lang w:eastAsia="x-none"/>
              </w:rPr>
              <w:t xml:space="preserve"> is configured </w:t>
            </w:r>
            <w:r>
              <w:rPr>
                <w:lang w:eastAsia="x-none"/>
              </w:rPr>
              <w:lastRenderedPageBreak/>
              <w:t>by RRC, is it proposed to support some new mechanism for the configuration of slot offset and HPID offset?</w:t>
            </w:r>
          </w:p>
          <w:p w14:paraId="0BC66884" w14:textId="17D61C9D" w:rsidR="00E34025" w:rsidRDefault="00E34025" w:rsidP="00E34025">
            <w:pPr>
              <w:rPr>
                <w:bCs/>
                <w:lang w:eastAsia="zh-CN"/>
              </w:rPr>
            </w:pPr>
            <w:r>
              <w:rPr>
                <w:rFonts w:hint="eastAsia"/>
                <w:bCs/>
                <w:lang w:eastAsia="zh-CN"/>
              </w:rPr>
              <w:t>4</w:t>
            </w:r>
            <w:r>
              <w:rPr>
                <w:bCs/>
                <w:lang w:eastAsia="zh-CN"/>
              </w:rPr>
              <w:t xml:space="preserve">-3: support. we also support to use UE-specific PDCCH for group-common SPS PDSCH activation. </w:t>
            </w:r>
          </w:p>
        </w:tc>
      </w:tr>
      <w:tr w:rsidR="00C93A20" w:rsidRPr="0085663F" w14:paraId="5C4C7988" w14:textId="77777777" w:rsidTr="0054704D">
        <w:tc>
          <w:tcPr>
            <w:tcW w:w="2122" w:type="dxa"/>
          </w:tcPr>
          <w:p w14:paraId="6B21AA1F" w14:textId="77777777" w:rsidR="00C93A20" w:rsidRPr="003E596B" w:rsidRDefault="00C93A20" w:rsidP="0054704D">
            <w:pPr>
              <w:overflowPunct/>
              <w:autoSpaceDE/>
              <w:autoSpaceDN/>
              <w:adjustRightInd/>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840" w:type="dxa"/>
          </w:tcPr>
          <w:p w14:paraId="0588630C" w14:textId="77777777" w:rsidR="00C93A20" w:rsidRDefault="00C93A20" w:rsidP="0054704D">
            <w:pPr>
              <w:rPr>
                <w:bCs/>
                <w:lang w:eastAsia="zh-CN"/>
              </w:rPr>
            </w:pPr>
            <w:r>
              <w:rPr>
                <w:rFonts w:hint="eastAsia"/>
                <w:bCs/>
                <w:lang w:eastAsia="zh-CN"/>
              </w:rPr>
              <w:t>P</w:t>
            </w:r>
            <w:r>
              <w:rPr>
                <w:bCs/>
                <w:lang w:eastAsia="zh-CN"/>
              </w:rPr>
              <w:t>4-1: support</w:t>
            </w:r>
          </w:p>
        </w:tc>
      </w:tr>
      <w:tr w:rsidR="008270E7" w:rsidRPr="0085663F" w14:paraId="085253B9" w14:textId="77777777" w:rsidTr="0054704D">
        <w:tc>
          <w:tcPr>
            <w:tcW w:w="2122" w:type="dxa"/>
          </w:tcPr>
          <w:p w14:paraId="28EA85FE" w14:textId="544CCA79" w:rsidR="008270E7" w:rsidRDefault="008270E7" w:rsidP="008270E7">
            <w:pPr>
              <w:overflowPunct/>
              <w:autoSpaceDE/>
              <w:autoSpaceDN/>
              <w:adjustRightInd/>
              <w:rPr>
                <w:rFonts w:eastAsiaTheme="minorEastAsia"/>
                <w:lang w:eastAsia="zh-CN"/>
              </w:rPr>
            </w:pPr>
            <w:proofErr w:type="spellStart"/>
            <w:r>
              <w:rPr>
                <w:rFonts w:eastAsia="Times New Roman"/>
                <w:lang w:eastAsia="en-GB"/>
              </w:rPr>
              <w:t>Futurewei</w:t>
            </w:r>
            <w:proofErr w:type="spellEnd"/>
          </w:p>
        </w:tc>
        <w:tc>
          <w:tcPr>
            <w:tcW w:w="7840" w:type="dxa"/>
          </w:tcPr>
          <w:p w14:paraId="48232BC1" w14:textId="21005781" w:rsidR="008270E7" w:rsidRPr="008270E7" w:rsidRDefault="008270E7" w:rsidP="008270E7">
            <w:pPr>
              <w:rPr>
                <w:lang w:eastAsia="zh-CN"/>
              </w:rPr>
            </w:pPr>
            <w:r w:rsidRPr="008270E7">
              <w:rPr>
                <w:rFonts w:eastAsia="Times New Roman"/>
                <w:lang w:eastAsia="en-GB"/>
              </w:rPr>
              <w:t>4-1, 4-2, 4-3: Support</w:t>
            </w:r>
          </w:p>
        </w:tc>
      </w:tr>
      <w:tr w:rsidR="009B2FB0" w14:paraId="1A5C0FD6" w14:textId="77777777" w:rsidTr="009B2FB0">
        <w:tc>
          <w:tcPr>
            <w:tcW w:w="2122" w:type="dxa"/>
          </w:tcPr>
          <w:p w14:paraId="5B3BBA4B" w14:textId="77777777" w:rsidR="009B2FB0" w:rsidRPr="00ED0B9D" w:rsidRDefault="009B2FB0" w:rsidP="0054704D">
            <w:pPr>
              <w:rPr>
                <w:rFonts w:eastAsia="MS Mincho"/>
                <w:bCs/>
                <w:lang w:eastAsia="ja-JP"/>
              </w:rPr>
            </w:pPr>
            <w:proofErr w:type="spellStart"/>
            <w:r>
              <w:rPr>
                <w:rFonts w:eastAsia="MS Mincho"/>
                <w:bCs/>
                <w:lang w:eastAsia="ja-JP"/>
              </w:rPr>
              <w:t>Convida</w:t>
            </w:r>
            <w:proofErr w:type="spellEnd"/>
          </w:p>
        </w:tc>
        <w:tc>
          <w:tcPr>
            <w:tcW w:w="7840" w:type="dxa"/>
          </w:tcPr>
          <w:p w14:paraId="1D66B5E6" w14:textId="77777777" w:rsidR="009B2FB0" w:rsidRDefault="009B2FB0" w:rsidP="0054704D">
            <w:pPr>
              <w:rPr>
                <w:bCs/>
                <w:lang w:eastAsia="zh-CN"/>
              </w:rPr>
            </w:pPr>
            <w:r>
              <w:rPr>
                <w:bCs/>
                <w:lang w:eastAsia="zh-CN"/>
              </w:rPr>
              <w:t>Proposal 4-1: Fine with the proposal.</w:t>
            </w:r>
          </w:p>
          <w:p w14:paraId="085D0C8E" w14:textId="77777777" w:rsidR="009B2FB0" w:rsidRDefault="009B2FB0" w:rsidP="0054704D">
            <w:pPr>
              <w:rPr>
                <w:bCs/>
                <w:lang w:eastAsia="zh-CN"/>
              </w:rPr>
            </w:pPr>
            <w:r>
              <w:rPr>
                <w:bCs/>
                <w:lang w:eastAsia="zh-CN"/>
              </w:rPr>
              <w:t>Proposal 4-2: Fine with the proposal with the updates made by ZTE.</w:t>
            </w:r>
          </w:p>
          <w:p w14:paraId="74B74873" w14:textId="77777777" w:rsidR="009B2FB0" w:rsidRDefault="009B2FB0" w:rsidP="0054704D">
            <w:pPr>
              <w:rPr>
                <w:bCs/>
                <w:lang w:eastAsia="zh-CN"/>
              </w:rPr>
            </w:pPr>
            <w:r>
              <w:rPr>
                <w:bCs/>
                <w:lang w:eastAsia="zh-CN"/>
              </w:rPr>
              <w:t xml:space="preserve">Proposal 4-3: Fine with the proposal. We agree with DCM that </w:t>
            </w:r>
            <w:r w:rsidRPr="001F32CC">
              <w:rPr>
                <w:rFonts w:ascii="Times" w:hAnsi="Times" w:cs="Times"/>
                <w:bCs/>
                <w:lang w:eastAsia="ja-JP"/>
              </w:rPr>
              <w:t>UE-specific PDCCHs</w:t>
            </w:r>
            <w:r>
              <w:rPr>
                <w:rFonts w:ascii="Times" w:hAnsi="Times" w:cs="Times"/>
                <w:bCs/>
                <w:lang w:eastAsia="ja-JP"/>
              </w:rPr>
              <w:t xml:space="preserve"> should also be supported for activation </w:t>
            </w:r>
            <w:r w:rsidRPr="00AA012B">
              <w:rPr>
                <w:lang w:eastAsia="zh-CN"/>
              </w:rPr>
              <w:t>of SPS group-common PDSCH</w:t>
            </w:r>
            <w:r>
              <w:rPr>
                <w:lang w:eastAsia="zh-CN"/>
              </w:rPr>
              <w:t>.</w:t>
            </w:r>
          </w:p>
          <w:p w14:paraId="36634BB4" w14:textId="77777777" w:rsidR="009B2FB0" w:rsidRPr="00B97524" w:rsidRDefault="009B2FB0" w:rsidP="0054704D">
            <w:pPr>
              <w:rPr>
                <w:bCs/>
                <w:lang w:eastAsia="zh-CN"/>
              </w:rPr>
            </w:pPr>
          </w:p>
        </w:tc>
      </w:tr>
      <w:tr w:rsidR="007635EE" w14:paraId="6A346C14" w14:textId="77777777" w:rsidTr="009B2FB0">
        <w:tc>
          <w:tcPr>
            <w:tcW w:w="2122" w:type="dxa"/>
          </w:tcPr>
          <w:p w14:paraId="655BBDA7" w14:textId="61B1B4D2" w:rsidR="007635EE" w:rsidRDefault="007635EE" w:rsidP="0054704D">
            <w:pPr>
              <w:rPr>
                <w:rFonts w:eastAsia="MS Mincho"/>
                <w:bCs/>
                <w:lang w:eastAsia="ja-JP"/>
              </w:rPr>
            </w:pPr>
            <w:r>
              <w:rPr>
                <w:rFonts w:eastAsia="MS Mincho"/>
                <w:bCs/>
                <w:lang w:eastAsia="ja-JP"/>
              </w:rPr>
              <w:t>Ericsson</w:t>
            </w:r>
          </w:p>
        </w:tc>
        <w:tc>
          <w:tcPr>
            <w:tcW w:w="7840" w:type="dxa"/>
          </w:tcPr>
          <w:p w14:paraId="49C51C10" w14:textId="77777777" w:rsidR="007635EE" w:rsidRPr="00313935" w:rsidRDefault="007635EE" w:rsidP="007635EE">
            <w:pPr>
              <w:rPr>
                <w:bCs/>
                <w:lang w:eastAsia="zh-CN"/>
              </w:rPr>
            </w:pPr>
            <w:r w:rsidRPr="00313935">
              <w:rPr>
                <w:bCs/>
                <w:lang w:eastAsia="zh-CN"/>
              </w:rPr>
              <w:t>4-1: Support</w:t>
            </w:r>
          </w:p>
          <w:p w14:paraId="29D25F37" w14:textId="77777777" w:rsidR="007635EE" w:rsidRPr="00313935" w:rsidRDefault="007635EE" w:rsidP="007635EE">
            <w:pPr>
              <w:rPr>
                <w:bCs/>
                <w:lang w:eastAsia="zh-CN"/>
              </w:rPr>
            </w:pPr>
            <w:r w:rsidRPr="00313935">
              <w:rPr>
                <w:bCs/>
                <w:lang w:eastAsia="zh-CN"/>
              </w:rPr>
              <w:t>4-2: Support</w:t>
            </w:r>
          </w:p>
          <w:p w14:paraId="069B8CD0" w14:textId="77777777" w:rsidR="007635EE" w:rsidRPr="00313935" w:rsidRDefault="007635EE" w:rsidP="00165E07">
            <w:pPr>
              <w:pStyle w:val="affa"/>
              <w:numPr>
                <w:ilvl w:val="0"/>
                <w:numId w:val="61"/>
              </w:numPr>
              <w:rPr>
                <w:lang w:eastAsia="zh-CN"/>
              </w:rPr>
            </w:pPr>
            <w:r w:rsidRPr="00313935">
              <w:rPr>
                <w:lang w:eastAsia="zh-CN"/>
              </w:rPr>
              <w:t xml:space="preserve">Question to proponents of Alt1 and Alt2: the opportunity to retransmit the activation command may not always come at the same slot offset (for example in TDD). How can the </w:t>
            </w:r>
            <w:r w:rsidRPr="00313935">
              <w:rPr>
                <w:bCs/>
                <w:lang w:eastAsia="zh-CN"/>
              </w:rPr>
              <w:t xml:space="preserve">alt1/2 </w:t>
            </w:r>
            <w:r w:rsidRPr="00313935">
              <w:rPr>
                <w:lang w:eastAsia="zh-CN"/>
              </w:rPr>
              <w:t xml:space="preserve">solution </w:t>
            </w:r>
            <w:r w:rsidRPr="00313935">
              <w:rPr>
                <w:bCs/>
                <w:lang w:eastAsia="zh-CN"/>
              </w:rPr>
              <w:t>handle this?</w:t>
            </w:r>
          </w:p>
          <w:p w14:paraId="1875B426" w14:textId="77777777" w:rsidR="007635EE" w:rsidRPr="00313935" w:rsidRDefault="007635EE" w:rsidP="007635EE">
            <w:pPr>
              <w:rPr>
                <w:bCs/>
                <w:lang w:eastAsia="zh-CN"/>
              </w:rPr>
            </w:pPr>
            <w:r w:rsidRPr="00313935">
              <w:rPr>
                <w:bCs/>
                <w:lang w:eastAsia="zh-CN"/>
              </w:rPr>
              <w:t>4-3: Support</w:t>
            </w:r>
          </w:p>
          <w:p w14:paraId="768CCC33" w14:textId="77777777" w:rsidR="007635EE" w:rsidRPr="00313935" w:rsidRDefault="007635EE" w:rsidP="007635EE">
            <w:pPr>
              <w:rPr>
                <w:bCs/>
                <w:lang w:eastAsia="zh-CN"/>
              </w:rPr>
            </w:pPr>
            <w:r w:rsidRPr="00313935">
              <w:rPr>
                <w:bCs/>
                <w:lang w:eastAsia="zh-CN"/>
              </w:rPr>
              <w:t>Comment to Lenovo:</w:t>
            </w:r>
          </w:p>
          <w:p w14:paraId="1282BBCA" w14:textId="77777777" w:rsidR="007635EE" w:rsidRPr="00313935" w:rsidRDefault="007635EE" w:rsidP="00165E07">
            <w:pPr>
              <w:pStyle w:val="affa"/>
              <w:numPr>
                <w:ilvl w:val="0"/>
                <w:numId w:val="60"/>
              </w:numPr>
              <w:rPr>
                <w:bCs/>
                <w:lang w:eastAsia="zh-CN"/>
              </w:rPr>
            </w:pPr>
            <w:r w:rsidRPr="00313935">
              <w:rPr>
                <w:bCs/>
                <w:lang w:eastAsia="zh-CN"/>
              </w:rPr>
              <w:t>4-2: The gNB knows this from missed ACK/NACK from the UE</w:t>
            </w:r>
          </w:p>
          <w:p w14:paraId="0B878CE2" w14:textId="3C6AE037" w:rsidR="007635EE" w:rsidRDefault="007635EE" w:rsidP="007635EE">
            <w:pPr>
              <w:rPr>
                <w:bCs/>
                <w:lang w:eastAsia="zh-CN"/>
              </w:rPr>
            </w:pPr>
            <w:r w:rsidRPr="00313935">
              <w:rPr>
                <w:bCs/>
                <w:lang w:eastAsia="zh-CN"/>
              </w:rPr>
              <w:t>4-3: If a UE in SPS mode misses the GC-PDCCH deactivation, it will not understand that a deactivation has taken place, so should be individually informed.</w:t>
            </w:r>
          </w:p>
        </w:tc>
      </w:tr>
      <w:tr w:rsidR="005A0623" w14:paraId="30F29EBB" w14:textId="77777777" w:rsidTr="009B2FB0">
        <w:tc>
          <w:tcPr>
            <w:tcW w:w="2122" w:type="dxa"/>
          </w:tcPr>
          <w:p w14:paraId="5D78614C" w14:textId="293BCC44" w:rsidR="005A0623" w:rsidRDefault="005A0623" w:rsidP="0054704D">
            <w:pPr>
              <w:rPr>
                <w:rFonts w:eastAsia="MS Mincho"/>
                <w:bCs/>
                <w:lang w:eastAsia="ja-JP"/>
              </w:rPr>
            </w:pPr>
            <w:r>
              <w:rPr>
                <w:rFonts w:eastAsia="MS Mincho"/>
                <w:bCs/>
                <w:lang w:eastAsia="ja-JP"/>
              </w:rPr>
              <w:t>Qualcomm2</w:t>
            </w:r>
          </w:p>
        </w:tc>
        <w:tc>
          <w:tcPr>
            <w:tcW w:w="7840" w:type="dxa"/>
          </w:tcPr>
          <w:p w14:paraId="3E09884C" w14:textId="77777777" w:rsidR="005A0623" w:rsidRDefault="005A0623" w:rsidP="007635EE">
            <w:pPr>
              <w:rPr>
                <w:bCs/>
                <w:lang w:eastAsia="zh-CN"/>
              </w:rPr>
            </w:pPr>
            <w:r>
              <w:rPr>
                <w:bCs/>
                <w:lang w:eastAsia="zh-CN"/>
              </w:rPr>
              <w:t>Reply to the Ericsson’s question on Alt1/2 in 4-2:</w:t>
            </w:r>
          </w:p>
          <w:p w14:paraId="6E398D67" w14:textId="158E2997" w:rsidR="008C256C" w:rsidRPr="008C256C" w:rsidRDefault="005A0623" w:rsidP="008C256C">
            <w:pPr>
              <w:pStyle w:val="affa"/>
              <w:numPr>
                <w:ilvl w:val="3"/>
                <w:numId w:val="42"/>
              </w:numPr>
              <w:ind w:left="826" w:hanging="450"/>
              <w:rPr>
                <w:bCs/>
                <w:lang w:eastAsia="zh-CN"/>
              </w:rPr>
            </w:pPr>
            <w:r>
              <w:rPr>
                <w:bCs/>
                <w:lang w:eastAsia="zh-CN"/>
              </w:rPr>
              <w:t xml:space="preserve">If the slot to retransmit GC-PDCCH/UE-specific PDCCH for activation is different than the initial GC-PDCCH activation, an additional slot offset (or HPID offset) can be indicated. The retransmission slot and the additional slot offset are counted together to align with that of initial GC-PDSCH activation. </w:t>
            </w:r>
          </w:p>
        </w:tc>
      </w:tr>
      <w:tr w:rsidR="00E448FA" w14:paraId="2E3847B6" w14:textId="77777777" w:rsidTr="009B2FB0">
        <w:tc>
          <w:tcPr>
            <w:tcW w:w="2122" w:type="dxa"/>
          </w:tcPr>
          <w:p w14:paraId="64C7EA9D" w14:textId="3C5E1A25" w:rsidR="00E448FA" w:rsidRDefault="00E448FA" w:rsidP="0054704D">
            <w:pPr>
              <w:rPr>
                <w:rFonts w:eastAsia="MS Mincho"/>
                <w:bCs/>
                <w:lang w:eastAsia="ja-JP"/>
              </w:rPr>
            </w:pPr>
            <w:r>
              <w:rPr>
                <w:rFonts w:eastAsia="MS Mincho"/>
                <w:bCs/>
                <w:lang w:eastAsia="ja-JP"/>
              </w:rPr>
              <w:t>Lenovo 2</w:t>
            </w:r>
          </w:p>
        </w:tc>
        <w:tc>
          <w:tcPr>
            <w:tcW w:w="7840" w:type="dxa"/>
          </w:tcPr>
          <w:p w14:paraId="53F846FF" w14:textId="77777777" w:rsidR="00E448FA" w:rsidRDefault="00E448FA" w:rsidP="007635EE">
            <w:pPr>
              <w:rPr>
                <w:bCs/>
                <w:lang w:eastAsia="zh-CN"/>
              </w:rPr>
            </w:pPr>
            <w:r>
              <w:rPr>
                <w:bCs/>
                <w:lang w:eastAsia="zh-CN"/>
              </w:rPr>
              <w:t>To Ericsson:</w:t>
            </w:r>
          </w:p>
          <w:p w14:paraId="64806F3C" w14:textId="31BAABD5" w:rsidR="00E448FA" w:rsidRDefault="00E448FA" w:rsidP="007635EE">
            <w:pPr>
              <w:rPr>
                <w:bCs/>
                <w:lang w:eastAsia="zh-CN"/>
              </w:rPr>
            </w:pPr>
            <w:r>
              <w:rPr>
                <w:bCs/>
                <w:lang w:eastAsia="zh-CN"/>
              </w:rPr>
              <w:t xml:space="preserve">      How can gNB know the missing of activation DCI if NACK-only based HARQ-ACK feedback or no HARQ-ACK feedback is configured to the UE? </w:t>
            </w:r>
          </w:p>
        </w:tc>
      </w:tr>
      <w:tr w:rsidR="00711099" w14:paraId="34FE9227" w14:textId="77777777" w:rsidTr="009B2FB0">
        <w:tc>
          <w:tcPr>
            <w:tcW w:w="2122" w:type="dxa"/>
          </w:tcPr>
          <w:p w14:paraId="767EBEF4" w14:textId="6DB6D5EB" w:rsidR="00711099" w:rsidRDefault="00711099" w:rsidP="00711099">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1A39876B" w14:textId="77777777" w:rsidR="00711099" w:rsidRDefault="00711099" w:rsidP="00711099">
            <w:pPr>
              <w:rPr>
                <w:bCs/>
                <w:lang w:eastAsia="zh-CN"/>
              </w:rPr>
            </w:pPr>
            <w:r>
              <w:rPr>
                <w:rFonts w:hint="eastAsia"/>
                <w:bCs/>
                <w:lang w:eastAsia="zh-CN"/>
              </w:rPr>
              <w:t>P</w:t>
            </w:r>
            <w:r>
              <w:rPr>
                <w:bCs/>
                <w:lang w:eastAsia="zh-CN"/>
              </w:rPr>
              <w:t>roposal 4-1:</w:t>
            </w:r>
          </w:p>
          <w:p w14:paraId="2C0CCED7" w14:textId="77777777" w:rsidR="00711099" w:rsidRDefault="00711099" w:rsidP="00711099">
            <w:pPr>
              <w:rPr>
                <w:bCs/>
                <w:lang w:eastAsia="zh-CN"/>
              </w:rPr>
            </w:pPr>
            <w:r>
              <w:rPr>
                <w:rFonts w:hint="eastAsia"/>
                <w:bCs/>
                <w:lang w:eastAsia="zh-CN"/>
              </w:rPr>
              <w:t>I</w:t>
            </w:r>
            <w:r>
              <w:rPr>
                <w:bCs/>
                <w:lang w:eastAsia="zh-CN"/>
              </w:rPr>
              <w:t>t is stable.</w:t>
            </w:r>
          </w:p>
          <w:p w14:paraId="0267E613" w14:textId="77777777" w:rsidR="00711099" w:rsidRDefault="00711099" w:rsidP="00711099">
            <w:pPr>
              <w:rPr>
                <w:bCs/>
                <w:lang w:eastAsia="zh-CN"/>
              </w:rPr>
            </w:pPr>
          </w:p>
          <w:p w14:paraId="66F223D1" w14:textId="77777777" w:rsidR="00711099" w:rsidRDefault="00711099" w:rsidP="00711099">
            <w:pPr>
              <w:rPr>
                <w:bCs/>
                <w:lang w:eastAsia="zh-CN"/>
              </w:rPr>
            </w:pPr>
            <w:r>
              <w:rPr>
                <w:rFonts w:hint="eastAsia"/>
                <w:bCs/>
                <w:lang w:eastAsia="zh-CN"/>
              </w:rPr>
              <w:t>P</w:t>
            </w:r>
            <w:r>
              <w:rPr>
                <w:bCs/>
                <w:lang w:eastAsia="zh-CN"/>
              </w:rPr>
              <w:t>roposal 4-2:</w:t>
            </w:r>
          </w:p>
          <w:p w14:paraId="7254FC9D" w14:textId="6E56835A" w:rsidR="00711099" w:rsidRDefault="00711099" w:rsidP="00711099">
            <w:r>
              <w:rPr>
                <w:rFonts w:hint="eastAsia"/>
                <w:bCs/>
                <w:lang w:eastAsia="zh-CN"/>
              </w:rPr>
              <w:t>@</w:t>
            </w:r>
            <w:r>
              <w:rPr>
                <w:bCs/>
                <w:lang w:eastAsia="zh-CN"/>
              </w:rPr>
              <w:t>Lenovo/vivo, my understanding is that, based on the detection of ACK/NACK feedback of SPS PDSCH with and without</w:t>
            </w:r>
            <w:r>
              <w:t xml:space="preserve"> the corresponding GC-PDCCH for activation, gNB can deduce which UE missed the GC-PDCCH for activation. </w:t>
            </w:r>
            <w:r w:rsidR="007E5DCD">
              <w:t>It is similar as</w:t>
            </w:r>
            <w:r w:rsidR="00F61C96">
              <w:t xml:space="preserve"> for</w:t>
            </w:r>
            <w:r w:rsidR="007E5DCD">
              <w:t xml:space="preserve"> unicast SPS.</w:t>
            </w:r>
          </w:p>
          <w:p w14:paraId="416C1543" w14:textId="77777777" w:rsidR="00711099" w:rsidRDefault="00711099" w:rsidP="00711099">
            <w:pPr>
              <w:rPr>
                <w:lang w:eastAsia="zh-CN"/>
              </w:rPr>
            </w:pPr>
            <w:r>
              <w:rPr>
                <w:rFonts w:hint="eastAsia"/>
                <w:bCs/>
              </w:rPr>
              <w:lastRenderedPageBreak/>
              <w:t>@</w:t>
            </w:r>
            <w:r>
              <w:rPr>
                <w:bCs/>
                <w:lang w:eastAsia="zh-CN"/>
              </w:rPr>
              <w:t>vivo, regarding your second question, my understanding is the slot offset or HPID offset mentioned in Alt 1 and Alt 2 is used so that UE has the same understanding of the HPID calculated based on the original GC-PDCCH activation and based on the retransmitted GC-PDCCH/UE-specific PDCCH activation. Currently, I’m also not sure regarding Ericsson’s question that</w:t>
            </w:r>
            <w:r w:rsidRPr="00313935">
              <w:rPr>
                <w:lang w:eastAsia="zh-CN"/>
              </w:rPr>
              <w:t xml:space="preserve"> the opportunity to retransmit the activation command may not always come at the same slot offset</w:t>
            </w:r>
            <w:r>
              <w:rPr>
                <w:lang w:eastAsia="zh-CN"/>
              </w:rPr>
              <w:t>, which may need more discussion.</w:t>
            </w:r>
          </w:p>
          <w:p w14:paraId="6A78797D" w14:textId="77777777" w:rsidR="00711099" w:rsidRDefault="00711099" w:rsidP="00711099">
            <w:pPr>
              <w:rPr>
                <w:bCs/>
                <w:lang w:eastAsia="zh-CN"/>
              </w:rPr>
            </w:pPr>
            <w:r>
              <w:rPr>
                <w:rFonts w:hint="eastAsia"/>
                <w:bCs/>
                <w:lang w:eastAsia="zh-CN"/>
              </w:rPr>
              <w:t>@</w:t>
            </w:r>
            <w:r>
              <w:rPr>
                <w:bCs/>
                <w:lang w:eastAsia="zh-CN"/>
              </w:rPr>
              <w:t>Nokia, I’m not sure whether ‘configure’ is more suitable than ‘support’, if more companies raise the concern, we can change it.</w:t>
            </w:r>
          </w:p>
          <w:p w14:paraId="2AD99B8F" w14:textId="77777777" w:rsidR="00711099" w:rsidRDefault="00711099" w:rsidP="00711099">
            <w:pPr>
              <w:rPr>
                <w:bCs/>
                <w:lang w:eastAsia="zh-CN"/>
              </w:rPr>
            </w:pPr>
            <w:r>
              <w:rPr>
                <w:rFonts w:hint="eastAsia"/>
                <w:bCs/>
                <w:lang w:eastAsia="zh-CN"/>
              </w:rPr>
              <w:t>B</w:t>
            </w:r>
            <w:r>
              <w:rPr>
                <w:bCs/>
                <w:lang w:eastAsia="zh-CN"/>
              </w:rPr>
              <w:t>ased on comments, I updated the proposal.</w:t>
            </w:r>
          </w:p>
          <w:p w14:paraId="79318D0B" w14:textId="77777777" w:rsidR="00711099" w:rsidRDefault="00711099" w:rsidP="00711099">
            <w:pPr>
              <w:rPr>
                <w:bCs/>
                <w:lang w:eastAsia="zh-CN"/>
              </w:rPr>
            </w:pPr>
          </w:p>
          <w:p w14:paraId="7CFCE5DD" w14:textId="77777777" w:rsidR="00711099" w:rsidRDefault="00711099" w:rsidP="00711099">
            <w:pPr>
              <w:rPr>
                <w:bCs/>
                <w:lang w:eastAsia="zh-CN"/>
              </w:rPr>
            </w:pPr>
            <w:r>
              <w:rPr>
                <w:rFonts w:hint="eastAsia"/>
                <w:bCs/>
                <w:lang w:eastAsia="zh-CN"/>
              </w:rPr>
              <w:t>P</w:t>
            </w:r>
            <w:r>
              <w:rPr>
                <w:bCs/>
                <w:lang w:eastAsia="zh-CN"/>
              </w:rPr>
              <w:t>roposal 4-3:</w:t>
            </w:r>
          </w:p>
          <w:p w14:paraId="77709484" w14:textId="0D0B4DB1" w:rsidR="00711099" w:rsidRDefault="00711099" w:rsidP="00711099">
            <w:pPr>
              <w:rPr>
                <w:bCs/>
                <w:lang w:eastAsia="zh-CN"/>
              </w:rPr>
            </w:pPr>
            <w:r>
              <w:rPr>
                <w:bCs/>
                <w:lang w:eastAsia="zh-CN"/>
              </w:rPr>
              <w:t>Some companies raised concern on the necessity of this proposal or think we can discuss it after we have conclusion on 4-2. Maybe companies supporting 4-3 can give some motivation on supporting UE-specific PDCCH for deactivation. Let’s keep it and continue discussion in the next round.</w:t>
            </w:r>
          </w:p>
        </w:tc>
      </w:tr>
    </w:tbl>
    <w:p w14:paraId="11D12396" w14:textId="77777777" w:rsidR="003F23F0" w:rsidRPr="00FC75AE" w:rsidRDefault="003F23F0" w:rsidP="003F23F0">
      <w:pPr>
        <w:widowControl w:val="0"/>
        <w:spacing w:after="120"/>
        <w:jc w:val="both"/>
        <w:rPr>
          <w:lang w:eastAsia="zh-CN"/>
        </w:rPr>
      </w:pPr>
    </w:p>
    <w:p w14:paraId="1F4EF681" w14:textId="77777777" w:rsidR="003F23F0" w:rsidRDefault="003F23F0" w:rsidP="003F23F0">
      <w:pPr>
        <w:widowControl w:val="0"/>
        <w:spacing w:after="120"/>
        <w:jc w:val="both"/>
        <w:rPr>
          <w:lang w:eastAsia="zh-CN"/>
        </w:rPr>
      </w:pPr>
    </w:p>
    <w:p w14:paraId="33537181" w14:textId="167F21F4" w:rsidR="003F23F0" w:rsidRDefault="003F23F0" w:rsidP="003F23F0">
      <w:pPr>
        <w:pStyle w:val="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2219E218" w14:textId="77777777" w:rsidR="00A41DE3" w:rsidRDefault="00A41DE3" w:rsidP="00A41DE3">
      <w:pPr>
        <w:widowControl w:val="0"/>
        <w:spacing w:after="120"/>
        <w:jc w:val="both"/>
        <w:rPr>
          <w:lang w:eastAsia="zh-CN"/>
        </w:rPr>
      </w:pPr>
      <w:r w:rsidRPr="004C4ACE">
        <w:rPr>
          <w:b/>
          <w:highlight w:val="cyan"/>
          <w:lang w:eastAsia="zh-CN"/>
        </w:rPr>
        <w:t>[High] Initial Proposal 4-1(Stable)</w:t>
      </w:r>
      <w:r>
        <w:rPr>
          <w:lang w:eastAsia="zh-CN"/>
        </w:rPr>
        <w:t xml:space="preserve">: </w:t>
      </w:r>
    </w:p>
    <w:p w14:paraId="560382E4" w14:textId="77777777" w:rsidR="00A41DE3" w:rsidRDefault="00A41DE3" w:rsidP="00A41DE3">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p w14:paraId="5FC14C4D" w14:textId="77777777" w:rsidR="00A41DE3" w:rsidRDefault="00A41DE3" w:rsidP="00A41DE3">
      <w:pPr>
        <w:widowControl w:val="0"/>
        <w:spacing w:after="120"/>
        <w:jc w:val="both"/>
        <w:rPr>
          <w:lang w:eastAsia="zh-CN"/>
        </w:rPr>
      </w:pPr>
    </w:p>
    <w:p w14:paraId="15992042" w14:textId="77777777" w:rsidR="00A41DE3" w:rsidRDefault="00A41DE3" w:rsidP="00A41DE3">
      <w:pPr>
        <w:widowControl w:val="0"/>
        <w:spacing w:after="120"/>
        <w:jc w:val="both"/>
        <w:rPr>
          <w:lang w:eastAsia="zh-CN"/>
        </w:rPr>
      </w:pPr>
      <w:r>
        <w:rPr>
          <w:b/>
          <w:highlight w:val="yellow"/>
          <w:lang w:eastAsia="zh-CN"/>
        </w:rPr>
        <w:t>[High] Updated Proposal 4-2</w:t>
      </w:r>
      <w:r>
        <w:rPr>
          <w:lang w:eastAsia="zh-CN"/>
        </w:rPr>
        <w:t xml:space="preserve">: </w:t>
      </w:r>
    </w:p>
    <w:p w14:paraId="2E77483D" w14:textId="77777777" w:rsidR="00A41DE3" w:rsidRDefault="00A41DE3" w:rsidP="00A41DE3">
      <w:pPr>
        <w:widowControl w:val="0"/>
        <w:spacing w:after="120"/>
        <w:jc w:val="both"/>
        <w:rPr>
          <w:lang w:eastAsia="x-none"/>
        </w:rPr>
      </w:pPr>
      <w:r>
        <w:rPr>
          <w:lang w:eastAsia="x-none"/>
        </w:rPr>
        <w:t xml:space="preserve">For </w:t>
      </w:r>
      <w:ins w:id="201" w:author="Wang Fei" w:date="2021-05-20T00:33:00Z">
        <w:r w:rsidRPr="00C618E9">
          <w:rPr>
            <w:lang w:eastAsia="x-none"/>
          </w:rPr>
          <w:t>reliability of</w:t>
        </w:r>
      </w:ins>
      <w:del w:id="202" w:author="Wang Fei" w:date="2021-05-20T00:33:00Z">
        <w:r w:rsidDel="00C618E9">
          <w:rPr>
            <w:lang w:eastAsia="x-none"/>
          </w:rPr>
          <w:delText>UE who missed</w:delText>
        </w:r>
      </w:del>
      <w:r>
        <w:rPr>
          <w:lang w:eastAsia="x-none"/>
        </w:rPr>
        <w:t xml:space="preserve"> the group-common PDCCH activation of </w:t>
      </w:r>
      <w:r w:rsidRPr="00AA012B">
        <w:rPr>
          <w:lang w:eastAsia="zh-CN"/>
        </w:rPr>
        <w:t>SPS group-common PDSCH</w:t>
      </w:r>
      <w:r>
        <w:rPr>
          <w:lang w:eastAsia="x-none"/>
        </w:rPr>
        <w:t>, support at least one of the following alternatives.</w:t>
      </w:r>
    </w:p>
    <w:p w14:paraId="311B11D8" w14:textId="77777777" w:rsidR="00A41DE3" w:rsidRPr="005F4B4F" w:rsidRDefault="00A41DE3" w:rsidP="00A41DE3">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del w:id="203" w:author="Wang Fei" w:date="2021-05-20T00:32:00Z">
        <w:r w:rsidDel="00944D84">
          <w:rPr>
            <w:lang w:eastAsia="x-none"/>
          </w:rPr>
          <w:delText xml:space="preserve"> </w:delText>
        </w:r>
        <w:r w:rsidRPr="00F15F9F" w:rsidDel="00944D84">
          <w:rPr>
            <w:lang w:eastAsia="x-none"/>
          </w:rPr>
          <w:delText>containing</w:delText>
        </w:r>
        <w:r w:rsidRPr="005F4B4F" w:rsidDel="00944D84">
          <w:rPr>
            <w:lang w:eastAsia="x-none"/>
          </w:rPr>
          <w:delText xml:space="preserve"> </w:delText>
        </w:r>
        <w:r w:rsidRPr="00F15F9F" w:rsidDel="00944D84">
          <w:rPr>
            <w:lang w:eastAsia="x-none"/>
          </w:rPr>
          <w:delText>the original PDCCH information</w:delText>
        </w:r>
        <w:r w:rsidRPr="005F4B4F" w:rsidDel="00944D84">
          <w:rPr>
            <w:lang w:eastAsia="x-none"/>
          </w:rPr>
          <w:delText xml:space="preserve"> </w:delText>
        </w:r>
        <w:r w:rsidDel="00944D84">
          <w:rPr>
            <w:lang w:eastAsia="x-none"/>
          </w:rPr>
          <w:delText xml:space="preserve">and </w:delText>
        </w:r>
        <w:r w:rsidRPr="005F4B4F" w:rsidDel="00944D84">
          <w:rPr>
            <w:lang w:eastAsia="x-none"/>
          </w:rPr>
          <w:delText xml:space="preserve">a slot offset or HPID offset </w:delText>
        </w:r>
        <w:r w:rsidDel="00944D84">
          <w:rPr>
            <w:lang w:eastAsia="x-none"/>
          </w:rPr>
          <w:delText xml:space="preserve">that </w:delText>
        </w:r>
        <w:r w:rsidRPr="005F4B4F" w:rsidDel="00944D84">
          <w:rPr>
            <w:lang w:eastAsia="x-none"/>
          </w:rPr>
          <w:delText>can be configured by RRC</w:delText>
        </w:r>
      </w:del>
      <w:r w:rsidRPr="005F4B4F">
        <w:rPr>
          <w:lang w:eastAsia="x-none"/>
        </w:rPr>
        <w:t>.</w:t>
      </w:r>
    </w:p>
    <w:p w14:paraId="76886275" w14:textId="77777777" w:rsidR="00A41DE3" w:rsidRDefault="00A41DE3" w:rsidP="00A41DE3">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del w:id="204" w:author="Wang Fei" w:date="2021-05-20T00:32:00Z">
        <w:r w:rsidRPr="005F4B4F" w:rsidDel="00944D84">
          <w:rPr>
            <w:lang w:eastAsia="x-none"/>
          </w:rPr>
          <w:delText xml:space="preserve"> </w:delText>
        </w:r>
        <w:r w:rsidRPr="00F15F9F" w:rsidDel="00944D84">
          <w:rPr>
            <w:lang w:eastAsia="x-none"/>
          </w:rPr>
          <w:delText>containing the original PDCCH information</w:delText>
        </w:r>
        <w:r w:rsidRPr="005F4B4F" w:rsidDel="00944D84">
          <w:rPr>
            <w:lang w:eastAsia="x-none"/>
          </w:rPr>
          <w:delText xml:space="preserve"> </w:delText>
        </w:r>
        <w:r w:rsidDel="00944D84">
          <w:rPr>
            <w:lang w:eastAsia="x-none"/>
          </w:rPr>
          <w:delText xml:space="preserve">and </w:delText>
        </w:r>
        <w:r w:rsidRPr="005F4B4F" w:rsidDel="00944D84">
          <w:rPr>
            <w:lang w:eastAsia="x-none"/>
          </w:rPr>
          <w:delText xml:space="preserve">a slot offset or HPID offset </w:delText>
        </w:r>
        <w:r w:rsidDel="00944D84">
          <w:rPr>
            <w:lang w:eastAsia="x-none"/>
          </w:rPr>
          <w:delText xml:space="preserve">that </w:delText>
        </w:r>
        <w:r w:rsidRPr="005F4B4F" w:rsidDel="00944D84">
          <w:rPr>
            <w:lang w:eastAsia="x-none"/>
          </w:rPr>
          <w:delText>can be configured by RRC</w:delText>
        </w:r>
      </w:del>
      <w:r w:rsidRPr="005F4B4F">
        <w:rPr>
          <w:lang w:eastAsia="x-none"/>
        </w:rPr>
        <w:t>.</w:t>
      </w:r>
    </w:p>
    <w:p w14:paraId="69361E49" w14:textId="77777777" w:rsidR="00A41DE3" w:rsidRDefault="00A41DE3" w:rsidP="00A41DE3">
      <w:pPr>
        <w:widowControl w:val="0"/>
        <w:numPr>
          <w:ilvl w:val="0"/>
          <w:numId w:val="35"/>
        </w:numPr>
        <w:overflowPunct/>
        <w:autoSpaceDE/>
        <w:autoSpaceDN/>
        <w:adjustRightInd/>
        <w:spacing w:after="120"/>
        <w:jc w:val="both"/>
        <w:textAlignment w:val="auto"/>
        <w:rPr>
          <w:ins w:id="205" w:author="Wang Fei" w:date="2021-05-20T00:33:00Z"/>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w:t>
      </w:r>
      <w:del w:id="206" w:author="Wang Fei" w:date="2021-05-20T00:32:00Z">
        <w:r w:rsidRPr="00F15F9F" w:rsidDel="00944D84">
          <w:rPr>
            <w:lang w:eastAsia="x-none"/>
          </w:rPr>
          <w:delText xml:space="preserve"> containing the original PDCCH information and the slot number where it was transmitted</w:delText>
        </w:r>
      </w:del>
      <w:r w:rsidRPr="00F15F9F">
        <w:rPr>
          <w:lang w:eastAsia="x-none"/>
        </w:rPr>
        <w:t>.</w:t>
      </w:r>
    </w:p>
    <w:p w14:paraId="5C34B30E" w14:textId="77777777" w:rsidR="00A41DE3" w:rsidRPr="00C94674" w:rsidRDefault="00A41DE3" w:rsidP="00A41DE3">
      <w:pPr>
        <w:widowControl w:val="0"/>
        <w:numPr>
          <w:ilvl w:val="0"/>
          <w:numId w:val="35"/>
        </w:numPr>
        <w:overflowPunct/>
        <w:autoSpaceDE/>
        <w:autoSpaceDN/>
        <w:adjustRightInd/>
        <w:spacing w:after="120"/>
        <w:jc w:val="both"/>
        <w:textAlignment w:val="auto"/>
        <w:rPr>
          <w:lang w:eastAsia="x-none"/>
        </w:rPr>
      </w:pPr>
      <w:ins w:id="207" w:author="Wang Fei" w:date="2021-05-20T00:33:00Z">
        <w:r w:rsidRPr="00944D84">
          <w:rPr>
            <w:lang w:eastAsia="x-none"/>
          </w:rPr>
          <w:t>FFS other details.</w:t>
        </w:r>
      </w:ins>
    </w:p>
    <w:p w14:paraId="6CC60670" w14:textId="77777777" w:rsidR="00A41DE3" w:rsidRDefault="00A41DE3" w:rsidP="00A41DE3">
      <w:pPr>
        <w:widowControl w:val="0"/>
        <w:spacing w:after="120"/>
        <w:jc w:val="both"/>
        <w:rPr>
          <w:lang w:eastAsia="x-none"/>
        </w:rPr>
      </w:pPr>
    </w:p>
    <w:p w14:paraId="03F1D52D" w14:textId="77777777" w:rsidR="00A41DE3" w:rsidRDefault="00A41DE3" w:rsidP="00A41DE3">
      <w:pPr>
        <w:widowControl w:val="0"/>
        <w:spacing w:after="120"/>
        <w:jc w:val="both"/>
        <w:rPr>
          <w:lang w:eastAsia="zh-CN"/>
        </w:rPr>
      </w:pPr>
      <w:r>
        <w:rPr>
          <w:b/>
          <w:highlight w:val="yellow"/>
          <w:lang w:eastAsia="zh-CN"/>
        </w:rPr>
        <w:t>[High] Initial Proposal 4-3</w:t>
      </w:r>
      <w:r>
        <w:rPr>
          <w:lang w:eastAsia="zh-CN"/>
        </w:rPr>
        <w:t xml:space="preserve">: </w:t>
      </w:r>
    </w:p>
    <w:p w14:paraId="6F8BD4C5" w14:textId="77777777" w:rsidR="00A41DE3" w:rsidRDefault="00A41DE3" w:rsidP="00A41DE3">
      <w:pPr>
        <w:widowControl w:val="0"/>
        <w:spacing w:after="120"/>
        <w:jc w:val="both"/>
        <w:rPr>
          <w:lang w:eastAsia="x-none"/>
        </w:rPr>
      </w:pPr>
      <w:r>
        <w:rPr>
          <w:lang w:eastAsia="x-none"/>
        </w:rPr>
        <w:t xml:space="preserve">Support </w:t>
      </w:r>
      <w:r w:rsidRPr="009E687B">
        <w:rPr>
          <w:lang w:eastAsia="x-none"/>
        </w:rPr>
        <w:t>UE</w:t>
      </w:r>
      <w:r>
        <w:rPr>
          <w:lang w:eastAsia="x-none"/>
        </w:rPr>
        <w:t>-</w:t>
      </w:r>
      <w:r w:rsidRPr="009E687B">
        <w:rPr>
          <w:lang w:eastAsia="x-none"/>
        </w:rPr>
        <w:t xml:space="preserve">specific PDCCH </w:t>
      </w:r>
      <w:r>
        <w:rPr>
          <w:lang w:eastAsia="x-none"/>
        </w:rPr>
        <w:t xml:space="preserve">in addition to </w:t>
      </w:r>
      <w:r w:rsidRPr="00AA012B">
        <w:rPr>
          <w:lang w:eastAsia="zh-CN"/>
        </w:rPr>
        <w:t>group-common PDCCH</w:t>
      </w:r>
      <w:r w:rsidRPr="009E687B">
        <w:rPr>
          <w:lang w:eastAsia="x-none"/>
        </w:rPr>
        <w:t xml:space="preserve">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sidRPr="009E687B">
        <w:rPr>
          <w:lang w:eastAsia="x-none"/>
        </w:rPr>
        <w:t>.</w:t>
      </w:r>
    </w:p>
    <w:p w14:paraId="626E76F6" w14:textId="77777777" w:rsidR="00A41DE3" w:rsidRPr="004C4ACE" w:rsidRDefault="00A41DE3" w:rsidP="00A41DE3">
      <w:pPr>
        <w:widowControl w:val="0"/>
        <w:spacing w:after="120"/>
        <w:jc w:val="both"/>
        <w:rPr>
          <w:lang w:eastAsia="zh-CN"/>
        </w:rPr>
      </w:pPr>
    </w:p>
    <w:p w14:paraId="42D69CB3" w14:textId="77777777" w:rsidR="00A41DE3" w:rsidRDefault="00A41DE3" w:rsidP="00A41DE3">
      <w:pPr>
        <w:pStyle w:val="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3E4656FE" w14:textId="77777777" w:rsidR="00A41DE3" w:rsidRDefault="00A41DE3" w:rsidP="00A41DE3">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A41DE3" w14:paraId="578092DE" w14:textId="77777777" w:rsidTr="00900F1D">
        <w:tc>
          <w:tcPr>
            <w:tcW w:w="2122" w:type="dxa"/>
            <w:tcBorders>
              <w:top w:val="single" w:sz="4" w:space="0" w:color="auto"/>
              <w:left w:val="single" w:sz="4" w:space="0" w:color="auto"/>
              <w:bottom w:val="single" w:sz="4" w:space="0" w:color="auto"/>
              <w:right w:val="single" w:sz="4" w:space="0" w:color="auto"/>
            </w:tcBorders>
          </w:tcPr>
          <w:p w14:paraId="2B84318E" w14:textId="77777777" w:rsidR="00A41DE3" w:rsidRDefault="00A41DE3"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96DE1EA" w14:textId="77777777" w:rsidR="00A41DE3" w:rsidRDefault="00A41DE3" w:rsidP="00900F1D">
            <w:pPr>
              <w:jc w:val="center"/>
              <w:rPr>
                <w:b/>
                <w:lang w:eastAsia="zh-CN"/>
              </w:rPr>
            </w:pPr>
            <w:r>
              <w:rPr>
                <w:b/>
                <w:lang w:eastAsia="zh-CN"/>
              </w:rPr>
              <w:t>Comment</w:t>
            </w:r>
          </w:p>
        </w:tc>
      </w:tr>
      <w:tr w:rsidR="00A41DE3" w14:paraId="77355223" w14:textId="77777777" w:rsidTr="00900F1D">
        <w:tc>
          <w:tcPr>
            <w:tcW w:w="2122" w:type="dxa"/>
            <w:tcBorders>
              <w:top w:val="single" w:sz="4" w:space="0" w:color="auto"/>
              <w:left w:val="single" w:sz="4" w:space="0" w:color="auto"/>
              <w:bottom w:val="single" w:sz="4" w:space="0" w:color="auto"/>
              <w:right w:val="single" w:sz="4" w:space="0" w:color="auto"/>
            </w:tcBorders>
          </w:tcPr>
          <w:p w14:paraId="7A8F25B6" w14:textId="081D2B41" w:rsidR="00A41DE3"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D0DBEB3" w14:textId="77777777" w:rsidR="00A41DE3" w:rsidRDefault="00900F1D" w:rsidP="00900F1D">
            <w:pPr>
              <w:jc w:val="left"/>
              <w:rPr>
                <w:bCs/>
                <w:lang w:eastAsia="zh-CN"/>
              </w:rPr>
            </w:pPr>
            <w:r>
              <w:rPr>
                <w:bCs/>
                <w:lang w:eastAsia="zh-CN"/>
              </w:rPr>
              <w:t>4-1: Agree.</w:t>
            </w:r>
          </w:p>
          <w:p w14:paraId="275D1717" w14:textId="77777777" w:rsidR="00900F1D" w:rsidRDefault="00900F1D" w:rsidP="00900F1D">
            <w:pPr>
              <w:jc w:val="left"/>
              <w:rPr>
                <w:bCs/>
                <w:lang w:eastAsia="zh-CN"/>
              </w:rPr>
            </w:pPr>
            <w:r>
              <w:rPr>
                <w:bCs/>
                <w:lang w:eastAsia="zh-CN"/>
              </w:rPr>
              <w:lastRenderedPageBreak/>
              <w:t xml:space="preserve">4-2: We don’t agree since it is not clear to us how gNB can determine which UE has missed the activation DCI if NACK-only based HARQ-ACK feedback or no HARQ-ACK feedback is configured to the UE. We think such issue should be resolved firstly. </w:t>
            </w:r>
          </w:p>
          <w:p w14:paraId="60A6B9DE" w14:textId="19F2BB0F" w:rsidR="00900F1D" w:rsidRPr="00BA3EA3" w:rsidRDefault="00900F1D" w:rsidP="00900F1D">
            <w:pPr>
              <w:jc w:val="left"/>
              <w:rPr>
                <w:bCs/>
                <w:lang w:eastAsia="zh-CN"/>
              </w:rPr>
            </w:pPr>
            <w:r>
              <w:rPr>
                <w:bCs/>
                <w:lang w:eastAsia="zh-CN"/>
              </w:rPr>
              <w:t>4-3: the motivation is not clear to us.</w:t>
            </w:r>
          </w:p>
        </w:tc>
      </w:tr>
      <w:tr w:rsidR="00F3684C" w14:paraId="441AE164" w14:textId="77777777" w:rsidTr="00900F1D">
        <w:tc>
          <w:tcPr>
            <w:tcW w:w="2122" w:type="dxa"/>
            <w:tcBorders>
              <w:top w:val="single" w:sz="4" w:space="0" w:color="auto"/>
              <w:left w:val="single" w:sz="4" w:space="0" w:color="auto"/>
              <w:bottom w:val="single" w:sz="4" w:space="0" w:color="auto"/>
              <w:right w:val="single" w:sz="4" w:space="0" w:color="auto"/>
            </w:tcBorders>
          </w:tcPr>
          <w:p w14:paraId="539CF669" w14:textId="1E221D3C" w:rsidR="00F3684C" w:rsidRPr="00BA3EA3" w:rsidRDefault="00F3684C" w:rsidP="00F3684C">
            <w:pPr>
              <w:jc w:val="left"/>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1DC83A80" w14:textId="77777777" w:rsidR="00F3684C" w:rsidRPr="0085663F" w:rsidRDefault="00F3684C" w:rsidP="00F3684C">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Support</w:t>
            </w:r>
          </w:p>
          <w:p w14:paraId="257900B7" w14:textId="77777777" w:rsidR="00F3684C" w:rsidRPr="0085663F" w:rsidRDefault="00F3684C" w:rsidP="00F3684C">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4-2</w:t>
            </w:r>
            <w:r w:rsidRPr="0085663F">
              <w:rPr>
                <w:rFonts w:eastAsia="Times New Roman"/>
                <w:lang w:eastAsia="en-GB"/>
              </w:rPr>
              <w:t xml:space="preserve">: Support </w:t>
            </w:r>
          </w:p>
          <w:p w14:paraId="47A5F0FC" w14:textId="2E1D3982" w:rsidR="00F3684C" w:rsidRPr="00BA3EA3" w:rsidRDefault="00F3684C" w:rsidP="00F3684C">
            <w:pPr>
              <w:jc w:val="left"/>
              <w:rPr>
                <w:bCs/>
                <w:lang w:eastAsia="zh-CN"/>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8F23C2" w14:paraId="000F0D16" w14:textId="77777777" w:rsidTr="00900F1D">
        <w:tc>
          <w:tcPr>
            <w:tcW w:w="2122" w:type="dxa"/>
            <w:tcBorders>
              <w:top w:val="single" w:sz="4" w:space="0" w:color="auto"/>
              <w:left w:val="single" w:sz="4" w:space="0" w:color="auto"/>
              <w:bottom w:val="single" w:sz="4" w:space="0" w:color="auto"/>
              <w:right w:val="single" w:sz="4" w:space="0" w:color="auto"/>
            </w:tcBorders>
          </w:tcPr>
          <w:p w14:paraId="60960925" w14:textId="72F788B9"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7919210" w14:textId="1563BF5C" w:rsidR="008F23C2" w:rsidRDefault="008F23C2" w:rsidP="008F23C2">
            <w:pPr>
              <w:overflowPunct/>
              <w:autoSpaceDE/>
              <w:autoSpaceDN/>
              <w:adjustRightInd/>
              <w:rPr>
                <w:bCs/>
                <w:lang w:eastAsia="zh-CN"/>
              </w:rPr>
            </w:pPr>
            <w:r>
              <w:rPr>
                <w:bCs/>
                <w:lang w:eastAsia="zh-CN"/>
              </w:rPr>
              <w:t>For proposal 4-1: support</w:t>
            </w:r>
          </w:p>
          <w:p w14:paraId="3DA4F904" w14:textId="77777777" w:rsidR="008F23C2" w:rsidRDefault="008F23C2" w:rsidP="008F23C2">
            <w:pPr>
              <w:overflowPunct/>
              <w:autoSpaceDE/>
              <w:autoSpaceDN/>
              <w:adjustRightInd/>
              <w:rPr>
                <w:lang w:eastAsia="x-none"/>
              </w:rPr>
            </w:pPr>
            <w:r>
              <w:rPr>
                <w:bCs/>
                <w:lang w:eastAsia="zh-CN"/>
              </w:rPr>
              <w:t xml:space="preserve">For Proposal 4-2, if the </w:t>
            </w:r>
            <w:r>
              <w:rPr>
                <w:lang w:eastAsia="x-none"/>
              </w:rPr>
              <w:t xml:space="preserve">group-common PDCCH activation of </w:t>
            </w:r>
            <w:r w:rsidRPr="00AA012B">
              <w:rPr>
                <w:lang w:eastAsia="zh-CN"/>
              </w:rPr>
              <w:t>SPS group-common PDSCH</w:t>
            </w:r>
            <w:r>
              <w:rPr>
                <w:lang w:eastAsia="zh-CN"/>
              </w:rPr>
              <w:t xml:space="preserve"> is missed by a certain UE. Alt 1 and Alt 2 are transparent to this UE. For the other UE who detected the </w:t>
            </w:r>
            <w:r>
              <w:rPr>
                <w:lang w:eastAsia="x-none"/>
              </w:rPr>
              <w:t>group-common activation PDCCH, the second PDCCH is used for reactivation. For Alt 1, no agreement is needed. For Alt 2, if proposal 4-3 is agreed, no additional agreement is need, either. For Alt 3, the benefit is not clear to us. The detailed design of MAC CE is RAN2’s work, it will need more efforts and spec impact. We think it shouldn’t be supported.</w:t>
            </w:r>
          </w:p>
          <w:p w14:paraId="76E9BD46" w14:textId="38DFEC38" w:rsidR="008F23C2" w:rsidRPr="008F23C2" w:rsidRDefault="008F23C2" w:rsidP="008F23C2">
            <w:pPr>
              <w:overflowPunct/>
              <w:autoSpaceDE/>
              <w:autoSpaceDN/>
              <w:adjustRightInd/>
              <w:rPr>
                <w:bCs/>
                <w:lang w:eastAsia="zh-CN"/>
              </w:rPr>
            </w:pPr>
            <w:r>
              <w:rPr>
                <w:bCs/>
                <w:lang w:eastAsia="zh-CN"/>
              </w:rPr>
              <w:t>For proposal 4-3: support</w:t>
            </w:r>
          </w:p>
        </w:tc>
      </w:tr>
      <w:tr w:rsidR="001F3E50" w14:paraId="5519C5B6" w14:textId="77777777" w:rsidTr="00900F1D">
        <w:tc>
          <w:tcPr>
            <w:tcW w:w="2122" w:type="dxa"/>
            <w:tcBorders>
              <w:top w:val="single" w:sz="4" w:space="0" w:color="auto"/>
              <w:left w:val="single" w:sz="4" w:space="0" w:color="auto"/>
              <w:bottom w:val="single" w:sz="4" w:space="0" w:color="auto"/>
              <w:right w:val="single" w:sz="4" w:space="0" w:color="auto"/>
            </w:tcBorders>
          </w:tcPr>
          <w:p w14:paraId="3FD7DCAC" w14:textId="379FF082" w:rsidR="001F3E50" w:rsidRPr="001F3E50" w:rsidRDefault="001F3E50" w:rsidP="001F3E50">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290734A3" w14:textId="6292EAA5" w:rsidR="001F3E50" w:rsidRPr="00C94674" w:rsidRDefault="001F3E50" w:rsidP="001F3E50">
            <w:pPr>
              <w:widowControl w:val="0"/>
              <w:spacing w:after="120"/>
              <w:rPr>
                <w:lang w:eastAsia="x-none"/>
              </w:rPr>
            </w:pPr>
            <w:r w:rsidRPr="001F3E50">
              <w:rPr>
                <w:rFonts w:eastAsia="Malgun Gothic"/>
                <w:bCs/>
                <w:lang w:eastAsia="ko-KR"/>
              </w:rPr>
              <w:t>Updated Proposal 4-2:</w:t>
            </w:r>
            <w:r>
              <w:rPr>
                <w:rFonts w:eastAsia="Malgun Gothic"/>
                <w:bCs/>
                <w:lang w:eastAsia="ko-KR"/>
              </w:rPr>
              <w:t xml:space="preserve"> We are fine with this proposal.</w:t>
            </w:r>
          </w:p>
          <w:p w14:paraId="573987C0" w14:textId="6820472F" w:rsidR="001F3E50" w:rsidRDefault="001F3E50" w:rsidP="001C6397">
            <w:pPr>
              <w:overflowPunct/>
              <w:autoSpaceDE/>
              <w:autoSpaceDN/>
              <w:adjustRightInd/>
              <w:rPr>
                <w:bCs/>
                <w:lang w:eastAsia="zh-CN"/>
              </w:rPr>
            </w:pPr>
            <w:r w:rsidRPr="001F3E50">
              <w:rPr>
                <w:rFonts w:eastAsia="Malgun Gothic"/>
                <w:bCs/>
                <w:lang w:eastAsia="ko-KR"/>
              </w:rPr>
              <w:t>Initial Proposal 4-3:</w:t>
            </w:r>
            <w:r>
              <w:rPr>
                <w:rFonts w:eastAsia="Malgun Gothic" w:hint="eastAsia"/>
                <w:bCs/>
                <w:lang w:eastAsia="ko-KR"/>
              </w:rPr>
              <w:t xml:space="preserve"> </w:t>
            </w:r>
            <w:r>
              <w:rPr>
                <w:rFonts w:eastAsia="Malgun Gothic"/>
                <w:bCs/>
                <w:lang w:eastAsia="ko-KR"/>
              </w:rPr>
              <w:t>if group common DCI for deactivation is missed, i</w:t>
            </w:r>
            <w:r>
              <w:rPr>
                <w:rFonts w:eastAsia="Malgun Gothic" w:hint="eastAsia"/>
                <w:bCs/>
                <w:lang w:eastAsia="ko-KR"/>
              </w:rPr>
              <w:t xml:space="preserve">t </w:t>
            </w:r>
            <w:r w:rsidR="001C6397">
              <w:rPr>
                <w:rFonts w:eastAsia="Malgun Gothic"/>
                <w:bCs/>
                <w:lang w:eastAsia="ko-KR"/>
              </w:rPr>
              <w:t>would be</w:t>
            </w:r>
            <w:r>
              <w:rPr>
                <w:rFonts w:eastAsia="Malgun Gothic" w:hint="eastAsia"/>
                <w:bCs/>
                <w:lang w:eastAsia="ko-KR"/>
              </w:rPr>
              <w:t xml:space="preserve"> better to consider implicit release rather than UE specific release</w:t>
            </w:r>
            <w:r>
              <w:rPr>
                <w:rFonts w:eastAsia="Malgun Gothic"/>
                <w:bCs/>
                <w:lang w:eastAsia="ko-KR"/>
              </w:rPr>
              <w:t xml:space="preserve"> DCI</w:t>
            </w:r>
            <w:r>
              <w:rPr>
                <w:rFonts w:eastAsia="Malgun Gothic" w:hint="eastAsia"/>
                <w:bCs/>
                <w:lang w:eastAsia="ko-KR"/>
              </w:rPr>
              <w:t>, considering that individual release</w:t>
            </w:r>
            <w:r>
              <w:rPr>
                <w:rFonts w:eastAsia="Malgun Gothic"/>
                <w:bCs/>
                <w:lang w:eastAsia="ko-KR"/>
              </w:rPr>
              <w:t xml:space="preserve"> DCI</w:t>
            </w:r>
            <w:r>
              <w:rPr>
                <w:rFonts w:eastAsia="Malgun Gothic" w:hint="eastAsia"/>
                <w:bCs/>
                <w:lang w:eastAsia="ko-KR"/>
              </w:rPr>
              <w:t xml:space="preserve"> can be also missed.</w:t>
            </w:r>
          </w:p>
        </w:tc>
      </w:tr>
      <w:tr w:rsidR="00706D30" w14:paraId="3BF6C68C" w14:textId="77777777" w:rsidTr="00900F1D">
        <w:tc>
          <w:tcPr>
            <w:tcW w:w="2122" w:type="dxa"/>
            <w:tcBorders>
              <w:top w:val="single" w:sz="4" w:space="0" w:color="auto"/>
              <w:left w:val="single" w:sz="4" w:space="0" w:color="auto"/>
              <w:bottom w:val="single" w:sz="4" w:space="0" w:color="auto"/>
              <w:right w:val="single" w:sz="4" w:space="0" w:color="auto"/>
            </w:tcBorders>
          </w:tcPr>
          <w:p w14:paraId="6CDDD014" w14:textId="3F30C675" w:rsidR="00706D30" w:rsidRDefault="00706D30" w:rsidP="001F3E50">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D3A4E18" w14:textId="77777777" w:rsidR="00706D30" w:rsidRPr="0085663F" w:rsidRDefault="00706D30" w:rsidP="00F360A0">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Support</w:t>
            </w:r>
          </w:p>
          <w:p w14:paraId="50D2D585" w14:textId="77777777" w:rsidR="00706D30" w:rsidRDefault="00706D30" w:rsidP="00F360A0">
            <w:pPr>
              <w:overflowPunct/>
              <w:autoSpaceDE/>
              <w:autoSpaceDN/>
              <w:adjustRightInd/>
              <w:rPr>
                <w:lang w:eastAsia="zh-CN"/>
              </w:rPr>
            </w:pPr>
            <w:r w:rsidRPr="0085663F">
              <w:rPr>
                <w:rFonts w:eastAsia="Times New Roman"/>
                <w:b/>
                <w:bCs/>
                <w:lang w:eastAsia="en-GB"/>
              </w:rPr>
              <w:t>4-2</w:t>
            </w:r>
            <w:r w:rsidRPr="0085663F">
              <w:rPr>
                <w:rFonts w:eastAsia="Times New Roman"/>
                <w:lang w:eastAsia="en-GB"/>
              </w:rPr>
              <w:t>: </w:t>
            </w:r>
            <w:r>
              <w:rPr>
                <w:rFonts w:eastAsiaTheme="minorEastAsia" w:hint="eastAsia"/>
                <w:lang w:eastAsia="zh-CN"/>
              </w:rPr>
              <w:t xml:space="preserve">Listing all </w:t>
            </w:r>
            <w:r>
              <w:rPr>
                <w:rFonts w:eastAsiaTheme="minorEastAsia"/>
                <w:lang w:eastAsia="zh-CN"/>
              </w:rPr>
              <w:t>alternatives</w:t>
            </w:r>
            <w:r>
              <w:rPr>
                <w:rFonts w:eastAsiaTheme="minorEastAsia" w:hint="eastAsia"/>
                <w:lang w:eastAsia="zh-CN"/>
              </w:rPr>
              <w:t xml:space="preserve"> is OK for us, but we still prefer Alt 2. </w:t>
            </w:r>
            <w:r>
              <w:rPr>
                <w:rFonts w:eastAsiaTheme="minorEastAsia"/>
                <w:lang w:eastAsia="zh-CN"/>
              </w:rPr>
              <w:t>I</w:t>
            </w:r>
            <w:r>
              <w:rPr>
                <w:rFonts w:eastAsiaTheme="minorEastAsia" w:hint="eastAsia"/>
                <w:lang w:eastAsia="zh-CN"/>
              </w:rPr>
              <w:t xml:space="preserve">n our </w:t>
            </w:r>
            <w:r>
              <w:rPr>
                <w:rFonts w:eastAsiaTheme="minorEastAsia"/>
                <w:lang w:eastAsia="zh-CN"/>
              </w:rPr>
              <w:t>understanding</w:t>
            </w:r>
            <w:r>
              <w:rPr>
                <w:rFonts w:eastAsiaTheme="minorEastAsia" w:hint="eastAsia"/>
                <w:lang w:eastAsia="zh-CN"/>
              </w:rPr>
              <w:t xml:space="preserve">, it is more </w:t>
            </w:r>
            <w:r>
              <w:rPr>
                <w:rFonts w:eastAsiaTheme="minorEastAsia"/>
                <w:lang w:eastAsia="zh-CN"/>
              </w:rPr>
              <w:t>efficient</w:t>
            </w:r>
            <w:r>
              <w:rPr>
                <w:rFonts w:eastAsiaTheme="minorEastAsia" w:hint="eastAsia"/>
                <w:lang w:eastAsia="zh-CN"/>
              </w:rPr>
              <w:t xml:space="preserve"> to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r>
              <w:rPr>
                <w:rFonts w:hint="eastAsia"/>
                <w:lang w:eastAsia="zh-CN"/>
              </w:rPr>
              <w:t xml:space="preserve"> when some UEs miss the</w:t>
            </w:r>
            <w:r>
              <w:rPr>
                <w:lang w:eastAsia="x-none"/>
              </w:rPr>
              <w:t xml:space="preserve"> group-common PDCCH activation</w:t>
            </w:r>
            <w:r>
              <w:rPr>
                <w:rFonts w:hint="eastAsia"/>
                <w:lang w:eastAsia="zh-CN"/>
              </w:rPr>
              <w:t xml:space="preserve">. </w:t>
            </w:r>
          </w:p>
          <w:p w14:paraId="4356313F" w14:textId="77777777" w:rsidR="00706D30" w:rsidRPr="00467CD0" w:rsidRDefault="00706D30" w:rsidP="00F360A0">
            <w:pPr>
              <w:overflowPunct/>
              <w:autoSpaceDE/>
              <w:autoSpaceDN/>
              <w:adjustRightInd/>
              <w:rPr>
                <w:rFonts w:ascii="Segoe UI" w:eastAsiaTheme="minorEastAsia" w:hAnsi="Segoe UI" w:cs="Segoe UI"/>
                <w:sz w:val="18"/>
                <w:szCs w:val="18"/>
                <w:lang w:val="en-GB" w:eastAsia="zh-CN"/>
              </w:rPr>
            </w:pPr>
            <w:r>
              <w:rPr>
                <w:rFonts w:hint="eastAsia"/>
                <w:lang w:eastAsia="zh-CN"/>
              </w:rPr>
              <w:t xml:space="preserve">@vivo We confuse with </w:t>
            </w:r>
            <w:r>
              <w:rPr>
                <w:lang w:eastAsia="zh-CN"/>
              </w:rPr>
              <w:t>the sentence</w:t>
            </w:r>
            <w:r>
              <w:rPr>
                <w:rFonts w:hint="eastAsia"/>
                <w:lang w:eastAsia="zh-CN"/>
              </w:rPr>
              <w:t xml:space="preserve"> </w:t>
            </w:r>
            <w:r>
              <w:rPr>
                <w:lang w:eastAsia="zh-CN"/>
              </w:rPr>
              <w:t>‘</w:t>
            </w:r>
            <w:r>
              <w:rPr>
                <w:lang w:eastAsia="x-none"/>
              </w:rPr>
              <w:t>For Alt 2, if proposal 4-3 is agreed, no additional agreement is need, either.</w:t>
            </w:r>
            <w:r>
              <w:rPr>
                <w:lang w:eastAsia="zh-CN"/>
              </w:rPr>
              <w:t>’</w:t>
            </w:r>
            <w:r>
              <w:rPr>
                <w:rFonts w:hint="eastAsia"/>
                <w:lang w:eastAsia="zh-CN"/>
              </w:rPr>
              <w:t xml:space="preserve"> Can you </w:t>
            </w:r>
            <w:r>
              <w:rPr>
                <w:lang w:eastAsia="zh-CN"/>
              </w:rPr>
              <w:t>explain</w:t>
            </w:r>
            <w:r>
              <w:rPr>
                <w:rFonts w:hint="eastAsia"/>
                <w:lang w:eastAsia="zh-CN"/>
              </w:rPr>
              <w:t xml:space="preserve"> the reason that why the </w:t>
            </w:r>
            <w:r>
              <w:rPr>
                <w:lang w:eastAsia="zh-CN"/>
              </w:rPr>
              <w:t>Alt 2 are transparent to UE</w:t>
            </w:r>
            <w:r>
              <w:rPr>
                <w:rFonts w:hint="eastAsia"/>
                <w:lang w:eastAsia="zh-CN"/>
              </w:rPr>
              <w:t xml:space="preserve">s </w:t>
            </w:r>
            <w:r>
              <w:rPr>
                <w:lang w:eastAsia="zh-CN"/>
              </w:rPr>
              <w:t>which</w:t>
            </w:r>
            <w:r>
              <w:rPr>
                <w:rFonts w:hint="eastAsia"/>
                <w:lang w:eastAsia="zh-CN"/>
              </w:rPr>
              <w:t xml:space="preserve"> miss he</w:t>
            </w:r>
            <w:r>
              <w:rPr>
                <w:lang w:eastAsia="x-none"/>
              </w:rPr>
              <w:t xml:space="preserve"> group-common PDCCH activation</w:t>
            </w:r>
            <w:r>
              <w:rPr>
                <w:rFonts w:hint="eastAsia"/>
                <w:lang w:eastAsia="zh-CN"/>
              </w:rPr>
              <w:t xml:space="preserve"> when </w:t>
            </w:r>
            <w:r>
              <w:rPr>
                <w:lang w:eastAsia="x-none"/>
              </w:rPr>
              <w:t>proposal 4-3 is agreed</w:t>
            </w:r>
            <w:r>
              <w:rPr>
                <w:rFonts w:hint="eastAsia"/>
                <w:lang w:eastAsia="zh-CN"/>
              </w:rPr>
              <w:t xml:space="preserve">? Many thanks. </w:t>
            </w:r>
          </w:p>
          <w:p w14:paraId="14848BE0" w14:textId="5CAC273C" w:rsidR="00706D30" w:rsidRPr="001F3E50" w:rsidRDefault="00706D30" w:rsidP="001F3E50">
            <w:pPr>
              <w:widowControl w:val="0"/>
              <w:spacing w:after="120"/>
              <w:rPr>
                <w:rFonts w:eastAsia="Malgun Gothic"/>
                <w:bCs/>
                <w:lang w:eastAsia="ko-KR"/>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DD1A14" w14:paraId="3169D829" w14:textId="77777777" w:rsidTr="00900F1D">
        <w:tc>
          <w:tcPr>
            <w:tcW w:w="2122" w:type="dxa"/>
            <w:tcBorders>
              <w:top w:val="single" w:sz="4" w:space="0" w:color="auto"/>
              <w:left w:val="single" w:sz="4" w:space="0" w:color="auto"/>
              <w:bottom w:val="single" w:sz="4" w:space="0" w:color="auto"/>
              <w:right w:val="single" w:sz="4" w:space="0" w:color="auto"/>
            </w:tcBorders>
          </w:tcPr>
          <w:p w14:paraId="78B7EF40" w14:textId="12F4EFBA" w:rsidR="00DD1A14" w:rsidRDefault="00DD1A14" w:rsidP="001F3E5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2326F10" w14:textId="7C113134" w:rsidR="00DD1A14" w:rsidRDefault="00DD1A14" w:rsidP="00F360A0">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-1: </w:t>
            </w:r>
            <w:r>
              <w:rPr>
                <w:rFonts w:eastAsiaTheme="minorEastAsia"/>
                <w:lang w:eastAsia="zh-CN"/>
              </w:rPr>
              <w:t>OK</w:t>
            </w:r>
          </w:p>
          <w:p w14:paraId="3B96B064" w14:textId="0A319B4A" w:rsidR="00DD1A14" w:rsidRPr="00DD1A14" w:rsidRDefault="00DD1A14" w:rsidP="00F360A0">
            <w:pPr>
              <w:overflowPunct/>
              <w:autoSpaceDE/>
              <w:autoSpaceDN/>
              <w:adjustRightInd/>
              <w:rPr>
                <w:rFonts w:eastAsiaTheme="minorEastAsia"/>
                <w:lang w:eastAsia="zh-CN"/>
              </w:rPr>
            </w:pPr>
            <w:r>
              <w:rPr>
                <w:rFonts w:eastAsiaTheme="minorEastAsia" w:hint="eastAsia"/>
                <w:b/>
                <w:bCs/>
                <w:lang w:eastAsia="zh-CN"/>
              </w:rPr>
              <w:t>4</w:t>
            </w:r>
            <w:r>
              <w:rPr>
                <w:rFonts w:eastAsiaTheme="minorEastAsia"/>
                <w:b/>
                <w:bCs/>
                <w:lang w:eastAsia="zh-CN"/>
              </w:rPr>
              <w:t xml:space="preserve">-2: </w:t>
            </w:r>
            <w:r w:rsidRPr="00DD1A14">
              <w:rPr>
                <w:rFonts w:eastAsiaTheme="minorEastAsia"/>
                <w:lang w:eastAsia="zh-CN"/>
              </w:rPr>
              <w:t>OK</w:t>
            </w:r>
          </w:p>
          <w:p w14:paraId="4362692E" w14:textId="36D4E9C2" w:rsidR="00DD1A14" w:rsidRPr="00DD1A14" w:rsidRDefault="00DD1A14" w:rsidP="00F360A0">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-3: </w:t>
            </w:r>
            <w:r w:rsidRPr="00DD1A14">
              <w:rPr>
                <w:rFonts w:eastAsiaTheme="minorEastAsia"/>
                <w:lang w:eastAsia="zh-CN"/>
              </w:rPr>
              <w:t xml:space="preserve">we do not think </w:t>
            </w:r>
            <w:r w:rsidRPr="00DD1A14">
              <w:rPr>
                <w:lang w:eastAsia="x-none"/>
              </w:rPr>
              <w:t>U</w:t>
            </w:r>
            <w:r w:rsidRPr="009E687B">
              <w:rPr>
                <w:lang w:eastAsia="x-none"/>
              </w:rPr>
              <w:t>E</w:t>
            </w:r>
            <w:r>
              <w:rPr>
                <w:lang w:eastAsia="x-none"/>
              </w:rPr>
              <w:t>-</w:t>
            </w:r>
            <w:r w:rsidRPr="009E687B">
              <w:rPr>
                <w:lang w:eastAsia="x-none"/>
              </w:rPr>
              <w:t>specific PDCCH</w:t>
            </w:r>
            <w:r>
              <w:rPr>
                <w:lang w:eastAsia="x-none"/>
              </w:rPr>
              <w:t xml:space="preserve"> for deactivation is so necessary.</w:t>
            </w:r>
          </w:p>
        </w:tc>
      </w:tr>
      <w:tr w:rsidR="00D06372" w14:paraId="6CF7D5AC" w14:textId="77777777" w:rsidTr="00900F1D">
        <w:tc>
          <w:tcPr>
            <w:tcW w:w="2122" w:type="dxa"/>
            <w:tcBorders>
              <w:top w:val="single" w:sz="4" w:space="0" w:color="auto"/>
              <w:left w:val="single" w:sz="4" w:space="0" w:color="auto"/>
              <w:bottom w:val="single" w:sz="4" w:space="0" w:color="auto"/>
              <w:right w:val="single" w:sz="4" w:space="0" w:color="auto"/>
            </w:tcBorders>
          </w:tcPr>
          <w:p w14:paraId="6F1D07D0" w14:textId="628A72D1" w:rsidR="00D06372" w:rsidRDefault="00D06372" w:rsidP="001F3E50">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C4C0ED0" w14:textId="1F49ED53" w:rsidR="00D06372" w:rsidRDefault="00D06372" w:rsidP="00D06372">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-1: </w:t>
            </w:r>
            <w:r w:rsidRPr="0085663F">
              <w:rPr>
                <w:rFonts w:eastAsia="Times New Roman"/>
                <w:lang w:eastAsia="en-GB"/>
              </w:rPr>
              <w:t>Support</w:t>
            </w:r>
          </w:p>
          <w:p w14:paraId="51ECC0A9" w14:textId="1C09FE4C" w:rsidR="00D06372" w:rsidRPr="00D06372" w:rsidRDefault="00D06372" w:rsidP="00D06372">
            <w:pPr>
              <w:overflowPunct/>
              <w:autoSpaceDE/>
              <w:autoSpaceDN/>
              <w:adjustRightInd/>
              <w:rPr>
                <w:rFonts w:eastAsia="Times New Roman"/>
                <w:lang w:eastAsia="en-GB"/>
              </w:rPr>
            </w:pPr>
            <w:r>
              <w:rPr>
                <w:rFonts w:eastAsiaTheme="minorEastAsia" w:hint="eastAsia"/>
                <w:b/>
                <w:bCs/>
                <w:lang w:eastAsia="zh-CN"/>
              </w:rPr>
              <w:t>4</w:t>
            </w:r>
            <w:r>
              <w:rPr>
                <w:rFonts w:eastAsiaTheme="minorEastAsia"/>
                <w:b/>
                <w:bCs/>
                <w:lang w:eastAsia="zh-CN"/>
              </w:rPr>
              <w:t xml:space="preserve">-2: </w:t>
            </w:r>
            <w:r w:rsidRPr="0085663F">
              <w:rPr>
                <w:rFonts w:eastAsia="Times New Roman"/>
                <w:lang w:eastAsia="en-GB"/>
              </w:rPr>
              <w:t>Support</w:t>
            </w:r>
            <w:r>
              <w:rPr>
                <w:rFonts w:eastAsia="Times New Roman"/>
                <w:lang w:eastAsia="en-GB"/>
              </w:rPr>
              <w:t>. Reply to Lenovo’s comment, ACK/NACK feedback is needed for activation/release. The gNB will make sure who is missing the GC-PDCCH activation.</w:t>
            </w:r>
          </w:p>
          <w:p w14:paraId="47C1B2DE" w14:textId="0E8A0646" w:rsidR="00D06372" w:rsidRPr="00D06372" w:rsidRDefault="00D06372" w:rsidP="00F360A0">
            <w:pPr>
              <w:overflowPunct/>
              <w:autoSpaceDE/>
              <w:autoSpaceDN/>
              <w:adjustRightInd/>
              <w:rPr>
                <w:rFonts w:eastAsiaTheme="minorEastAsia"/>
                <w:lang w:eastAsia="zh-CN"/>
              </w:rPr>
            </w:pPr>
            <w:r>
              <w:rPr>
                <w:rFonts w:eastAsiaTheme="minorEastAsia"/>
                <w:b/>
                <w:bCs/>
                <w:lang w:eastAsia="zh-CN"/>
              </w:rPr>
              <w:t xml:space="preserve">4-3: </w:t>
            </w:r>
            <w:r>
              <w:rPr>
                <w:rFonts w:eastAsiaTheme="minorEastAsia"/>
                <w:lang w:eastAsia="zh-CN"/>
              </w:rPr>
              <w:t>support it. If a UE miss the GC-PDCCH release, the UE will not release the resources and continuously send ACK/NACK for the ‘</w:t>
            </w:r>
            <w:proofErr w:type="spellStart"/>
            <w:r>
              <w:rPr>
                <w:rFonts w:eastAsiaTheme="minorEastAsia"/>
                <w:lang w:eastAsia="zh-CN"/>
              </w:rPr>
              <w:t>upcomming</w:t>
            </w:r>
            <w:proofErr w:type="spellEnd"/>
            <w:r>
              <w:rPr>
                <w:rFonts w:eastAsiaTheme="minorEastAsia"/>
                <w:lang w:eastAsia="zh-CN"/>
              </w:rPr>
              <w:t>’ GC-PDSCH(s), wasting power at UE side and making trouble at gNB side. If we only support the retransmission of GC-PDCCH release, it will trigger all the UEs to ACK the release. We think the UE-specific PDCCH release is beneficial.</w:t>
            </w:r>
          </w:p>
        </w:tc>
      </w:tr>
      <w:tr w:rsidR="00F360A0" w14:paraId="6C1052AA" w14:textId="77777777" w:rsidTr="00900F1D">
        <w:tc>
          <w:tcPr>
            <w:tcW w:w="2122" w:type="dxa"/>
            <w:tcBorders>
              <w:top w:val="single" w:sz="4" w:space="0" w:color="auto"/>
              <w:left w:val="single" w:sz="4" w:space="0" w:color="auto"/>
              <w:bottom w:val="single" w:sz="4" w:space="0" w:color="auto"/>
              <w:right w:val="single" w:sz="4" w:space="0" w:color="auto"/>
            </w:tcBorders>
          </w:tcPr>
          <w:p w14:paraId="3BC45FA9" w14:textId="1ACD7287" w:rsidR="00F360A0" w:rsidRDefault="00F360A0" w:rsidP="001F3E50">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7305A8D9" w14:textId="77777777" w:rsidR="00F360A0" w:rsidRPr="001A6C0A" w:rsidRDefault="00F360A0" w:rsidP="00D06372">
            <w:pPr>
              <w:overflowPunct/>
              <w:autoSpaceDE/>
              <w:autoSpaceDN/>
              <w:adjustRightInd/>
              <w:rPr>
                <w:rFonts w:eastAsiaTheme="minorEastAsia"/>
                <w:bCs/>
                <w:lang w:eastAsia="zh-CN"/>
              </w:rPr>
            </w:pPr>
            <w:r w:rsidRPr="001A6C0A">
              <w:rPr>
                <w:rFonts w:eastAsiaTheme="minorEastAsia"/>
                <w:bCs/>
                <w:lang w:eastAsia="zh-CN"/>
              </w:rPr>
              <w:t>Support proposals 4-1 and 4-2.</w:t>
            </w:r>
          </w:p>
          <w:p w14:paraId="7796B7A6" w14:textId="28B63B44" w:rsidR="00F360A0" w:rsidRDefault="001A6C0A" w:rsidP="00D06372">
            <w:pPr>
              <w:overflowPunct/>
              <w:autoSpaceDE/>
              <w:autoSpaceDN/>
              <w:adjustRightInd/>
              <w:rPr>
                <w:rFonts w:eastAsiaTheme="minorEastAsia"/>
                <w:b/>
                <w:bCs/>
                <w:lang w:eastAsia="zh-CN"/>
              </w:rPr>
            </w:pPr>
            <w:r w:rsidRPr="001A6C0A">
              <w:rPr>
                <w:rFonts w:eastAsiaTheme="minorEastAsia"/>
                <w:bCs/>
                <w:lang w:eastAsia="zh-CN"/>
              </w:rPr>
              <w:t>Do not support proposal 4-3 at this time –</w:t>
            </w:r>
            <w:r>
              <w:rPr>
                <w:rFonts w:eastAsiaTheme="minorEastAsia"/>
                <w:bCs/>
                <w:lang w:eastAsia="zh-CN"/>
              </w:rPr>
              <w:t xml:space="preserve"> </w:t>
            </w:r>
            <w:r w:rsidRPr="001A6C0A">
              <w:rPr>
                <w:rFonts w:eastAsiaTheme="minorEastAsia"/>
                <w:bCs/>
                <w:lang w:eastAsia="zh-CN"/>
              </w:rPr>
              <w:t>discussion for its necessity is needed.</w:t>
            </w:r>
          </w:p>
        </w:tc>
      </w:tr>
      <w:tr w:rsidR="00AD638F" w14:paraId="0CE16DFD" w14:textId="77777777" w:rsidTr="00900F1D">
        <w:tc>
          <w:tcPr>
            <w:tcW w:w="2122" w:type="dxa"/>
            <w:tcBorders>
              <w:top w:val="single" w:sz="4" w:space="0" w:color="auto"/>
              <w:left w:val="single" w:sz="4" w:space="0" w:color="auto"/>
              <w:bottom w:val="single" w:sz="4" w:space="0" w:color="auto"/>
              <w:right w:val="single" w:sz="4" w:space="0" w:color="auto"/>
            </w:tcBorders>
          </w:tcPr>
          <w:p w14:paraId="6B036D7E" w14:textId="5EAA02A8" w:rsidR="00AD638F" w:rsidRDefault="00AD638F" w:rsidP="001F3E50">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6B1C2498" w14:textId="77777777" w:rsidR="00AD638F" w:rsidRDefault="00AD638F" w:rsidP="00D06372">
            <w:pPr>
              <w:overflowPunct/>
              <w:autoSpaceDE/>
              <w:autoSpaceDN/>
              <w:adjustRightInd/>
              <w:rPr>
                <w:rFonts w:eastAsiaTheme="minorEastAsia"/>
                <w:bCs/>
                <w:lang w:eastAsia="zh-CN"/>
              </w:rPr>
            </w:pPr>
            <w:r>
              <w:rPr>
                <w:rFonts w:eastAsiaTheme="minorEastAsia"/>
                <w:bCs/>
                <w:lang w:eastAsia="zh-CN"/>
              </w:rPr>
              <w:t xml:space="preserve">OK with Proposal 4-1. </w:t>
            </w:r>
          </w:p>
          <w:p w14:paraId="32D2F531" w14:textId="6E4F166C" w:rsidR="00AD638F" w:rsidRDefault="00AD638F" w:rsidP="00D06372">
            <w:pPr>
              <w:overflowPunct/>
              <w:autoSpaceDE/>
              <w:autoSpaceDN/>
              <w:adjustRightInd/>
              <w:rPr>
                <w:rFonts w:eastAsiaTheme="minorEastAsia"/>
                <w:bCs/>
                <w:lang w:eastAsia="zh-CN"/>
              </w:rPr>
            </w:pPr>
            <w:r>
              <w:rPr>
                <w:rFonts w:eastAsiaTheme="minorEastAsia"/>
                <w:bCs/>
                <w:lang w:eastAsia="zh-CN"/>
              </w:rPr>
              <w:t>For Proposal 4-2, we are not sure about Alt.3. At this stage, we are ok study all the alternatives and come back in the next meeting.</w:t>
            </w:r>
          </w:p>
          <w:p w14:paraId="7D8C5D3A" w14:textId="020E0128" w:rsidR="00AD638F" w:rsidRPr="001A6C0A" w:rsidRDefault="00AD638F" w:rsidP="00D06372">
            <w:pPr>
              <w:overflowPunct/>
              <w:autoSpaceDE/>
              <w:autoSpaceDN/>
              <w:adjustRightInd/>
              <w:rPr>
                <w:rFonts w:eastAsiaTheme="minorEastAsia"/>
                <w:bCs/>
                <w:lang w:eastAsia="zh-CN"/>
              </w:rPr>
            </w:pPr>
          </w:p>
        </w:tc>
      </w:tr>
      <w:tr w:rsidR="006A26AC" w14:paraId="136BFD66" w14:textId="77777777" w:rsidTr="00900F1D">
        <w:tc>
          <w:tcPr>
            <w:tcW w:w="2122" w:type="dxa"/>
            <w:tcBorders>
              <w:top w:val="single" w:sz="4" w:space="0" w:color="auto"/>
              <w:left w:val="single" w:sz="4" w:space="0" w:color="auto"/>
              <w:bottom w:val="single" w:sz="4" w:space="0" w:color="auto"/>
              <w:right w:val="single" w:sz="4" w:space="0" w:color="auto"/>
            </w:tcBorders>
          </w:tcPr>
          <w:p w14:paraId="6CDF5183" w14:textId="7D756D9F" w:rsidR="006A26AC" w:rsidRDefault="006A26AC" w:rsidP="001F3E50">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6C8D5D2B" w14:textId="77777777" w:rsidR="006A26AC" w:rsidRDefault="006A26AC" w:rsidP="00D06372">
            <w:pPr>
              <w:overflowPunct/>
              <w:autoSpaceDE/>
              <w:autoSpaceDN/>
              <w:adjustRightInd/>
              <w:rPr>
                <w:rFonts w:eastAsiaTheme="minorEastAsia"/>
                <w:bCs/>
                <w:lang w:eastAsia="zh-CN"/>
              </w:rPr>
            </w:pPr>
            <w:r>
              <w:rPr>
                <w:rFonts w:eastAsiaTheme="minorEastAsia"/>
                <w:bCs/>
                <w:lang w:eastAsia="zh-CN"/>
              </w:rPr>
              <w:t>Fine with proposal 4-1, and 4-2.</w:t>
            </w:r>
          </w:p>
          <w:p w14:paraId="4E46F684" w14:textId="03573AB1" w:rsidR="006A26AC" w:rsidRDefault="006A26AC" w:rsidP="00D06372">
            <w:pPr>
              <w:overflowPunct/>
              <w:autoSpaceDE/>
              <w:autoSpaceDN/>
              <w:adjustRightInd/>
              <w:rPr>
                <w:rFonts w:eastAsiaTheme="minorEastAsia"/>
                <w:bCs/>
                <w:lang w:eastAsia="zh-CN"/>
              </w:rPr>
            </w:pPr>
            <w:r>
              <w:rPr>
                <w:rFonts w:eastAsiaTheme="minorEastAsia"/>
                <w:bCs/>
                <w:lang w:eastAsia="zh-CN"/>
              </w:rPr>
              <w:t>For proposal 4-3, not clear about the motivation.</w:t>
            </w:r>
          </w:p>
        </w:tc>
      </w:tr>
      <w:tr w:rsidR="00653470" w14:paraId="1EFAAB32" w14:textId="77777777" w:rsidTr="00900F1D">
        <w:tc>
          <w:tcPr>
            <w:tcW w:w="2122" w:type="dxa"/>
            <w:tcBorders>
              <w:top w:val="single" w:sz="4" w:space="0" w:color="auto"/>
              <w:left w:val="single" w:sz="4" w:space="0" w:color="auto"/>
              <w:bottom w:val="single" w:sz="4" w:space="0" w:color="auto"/>
              <w:right w:val="single" w:sz="4" w:space="0" w:color="auto"/>
            </w:tcBorders>
          </w:tcPr>
          <w:p w14:paraId="21AF7A39" w14:textId="4C6DD0ED" w:rsidR="00653470" w:rsidRPr="00EA74DF" w:rsidRDefault="00653470" w:rsidP="001F3E50">
            <w:pPr>
              <w:rPr>
                <w:bCs/>
                <w:lang w:eastAsia="zh-CN"/>
              </w:rPr>
            </w:pPr>
            <w:r w:rsidRPr="00EA74DF">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424D065" w14:textId="1E01A1C5" w:rsidR="00653470" w:rsidRPr="00653470" w:rsidRDefault="00653470" w:rsidP="00D06372">
            <w:pPr>
              <w:overflowPunct/>
              <w:autoSpaceDE/>
              <w:autoSpaceDN/>
              <w:adjustRightInd/>
              <w:rPr>
                <w:b/>
                <w:lang w:eastAsia="zh-CN"/>
              </w:rPr>
            </w:pPr>
            <w:r w:rsidRPr="00653470">
              <w:rPr>
                <w:b/>
                <w:lang w:eastAsia="zh-CN"/>
              </w:rPr>
              <w:t>Proposal 4-1</w:t>
            </w:r>
            <w:r w:rsidRPr="00653470">
              <w:rPr>
                <w:rFonts w:eastAsia="MS Mincho"/>
                <w:lang w:eastAsia="ja-JP"/>
              </w:rPr>
              <w:t>: Support</w:t>
            </w:r>
          </w:p>
          <w:p w14:paraId="79CC86BE" w14:textId="1A3B0894" w:rsidR="00653470" w:rsidRPr="00653470" w:rsidRDefault="00653470" w:rsidP="00D06372">
            <w:pPr>
              <w:overflowPunct/>
              <w:autoSpaceDE/>
              <w:autoSpaceDN/>
              <w:adjustRightInd/>
              <w:rPr>
                <w:lang w:eastAsia="zh-CN"/>
              </w:rPr>
            </w:pPr>
            <w:r w:rsidRPr="00653470">
              <w:rPr>
                <w:b/>
                <w:lang w:eastAsia="zh-CN"/>
              </w:rPr>
              <w:t>Proposal 4-2</w:t>
            </w:r>
            <w:r w:rsidRPr="00653470">
              <w:rPr>
                <w:lang w:eastAsia="zh-CN"/>
              </w:rPr>
              <w:t>:</w:t>
            </w:r>
            <w:r w:rsidRPr="00653470">
              <w:rPr>
                <w:rFonts w:eastAsia="MS Mincho"/>
                <w:lang w:eastAsia="ja-JP"/>
              </w:rPr>
              <w:t xml:space="preserve"> Support</w:t>
            </w:r>
          </w:p>
          <w:p w14:paraId="63F09114" w14:textId="034CCD2E" w:rsidR="00653470" w:rsidRPr="00653470" w:rsidRDefault="00653470" w:rsidP="00EA74DF">
            <w:pPr>
              <w:overflowPunct/>
              <w:autoSpaceDE/>
              <w:autoSpaceDN/>
              <w:adjustRightInd/>
              <w:rPr>
                <w:rFonts w:eastAsiaTheme="minorEastAsia"/>
                <w:bCs/>
                <w:lang w:eastAsia="zh-CN"/>
              </w:rPr>
            </w:pPr>
            <w:r w:rsidRPr="00653470">
              <w:rPr>
                <w:b/>
                <w:lang w:eastAsia="zh-CN"/>
              </w:rPr>
              <w:t>Proposal 4-3</w:t>
            </w:r>
            <w:r w:rsidRPr="00653470">
              <w:rPr>
                <w:lang w:eastAsia="zh-CN"/>
              </w:rPr>
              <w:t>:</w:t>
            </w:r>
            <w:r w:rsidRPr="00653470">
              <w:rPr>
                <w:rFonts w:eastAsia="MS Mincho"/>
                <w:lang w:eastAsia="ja-JP"/>
              </w:rPr>
              <w:t xml:space="preserve"> Support</w:t>
            </w:r>
            <w:r w:rsidR="00EA74DF">
              <w:rPr>
                <w:rFonts w:eastAsia="MS Mincho" w:hint="eastAsia"/>
                <w:lang w:eastAsia="ja-JP"/>
              </w:rPr>
              <w:t xml:space="preserve">. </w:t>
            </w:r>
            <w:r w:rsidR="00EA74DF" w:rsidRPr="00EA74DF">
              <w:rPr>
                <w:rFonts w:eastAsia="MS Mincho"/>
                <w:lang w:eastAsia="ja-JP"/>
              </w:rPr>
              <w:t xml:space="preserve">We think </w:t>
            </w:r>
            <w:r w:rsidR="00EA74DF" w:rsidRPr="00EA74DF">
              <w:rPr>
                <w:bCs/>
                <w:lang w:eastAsia="ja-JP"/>
              </w:rPr>
              <w:t>UE-specific PDCCHs</w:t>
            </w:r>
            <w:r w:rsidR="00EA74DF" w:rsidRPr="00EA74DF">
              <w:rPr>
                <w:rFonts w:eastAsia="MS Mincho"/>
                <w:bCs/>
                <w:lang w:eastAsia="ja-JP"/>
              </w:rPr>
              <w:t xml:space="preserve"> is useful</w:t>
            </w:r>
            <w:r w:rsidR="00EA74DF" w:rsidRPr="00EA74DF">
              <w:rPr>
                <w:bCs/>
                <w:lang w:eastAsia="ja-JP"/>
              </w:rPr>
              <w:t xml:space="preserve"> </w:t>
            </w:r>
            <w:r w:rsidR="00EA74DF" w:rsidRPr="001F32CC">
              <w:rPr>
                <w:rFonts w:ascii="Times" w:hAnsi="Times" w:cs="Times"/>
                <w:bCs/>
                <w:lang w:eastAsia="ja-JP"/>
              </w:rPr>
              <w:t>for retransmission of activation/deactivation to a small number of UEs, and for individual UE joining and releasing.</w:t>
            </w:r>
          </w:p>
        </w:tc>
      </w:tr>
      <w:tr w:rsidR="00906468" w14:paraId="338FAD4F" w14:textId="77777777" w:rsidTr="00900F1D">
        <w:tc>
          <w:tcPr>
            <w:tcW w:w="2122" w:type="dxa"/>
            <w:tcBorders>
              <w:top w:val="single" w:sz="4" w:space="0" w:color="auto"/>
              <w:left w:val="single" w:sz="4" w:space="0" w:color="auto"/>
              <w:bottom w:val="single" w:sz="4" w:space="0" w:color="auto"/>
              <w:right w:val="single" w:sz="4" w:space="0" w:color="auto"/>
            </w:tcBorders>
          </w:tcPr>
          <w:p w14:paraId="1F829C94" w14:textId="54E0D417" w:rsidR="00906468" w:rsidRPr="00EA74DF"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0355CC8" w14:textId="77777777" w:rsidR="00906468" w:rsidRDefault="00906468" w:rsidP="00906468">
            <w:pPr>
              <w:overflowPunct/>
              <w:autoSpaceDE/>
              <w:autoSpaceDN/>
              <w:adjustRightInd/>
              <w:rPr>
                <w:rFonts w:eastAsiaTheme="minorEastAsia"/>
                <w:bCs/>
                <w:lang w:eastAsia="zh-CN"/>
              </w:rPr>
            </w:pPr>
            <w:r>
              <w:rPr>
                <w:rFonts w:eastAsiaTheme="minorEastAsia" w:hint="eastAsia"/>
                <w:bCs/>
                <w:lang w:eastAsia="zh-CN"/>
              </w:rPr>
              <w:t>W</w:t>
            </w:r>
            <w:r>
              <w:rPr>
                <w:rFonts w:eastAsiaTheme="minorEastAsia"/>
                <w:bCs/>
                <w:lang w:eastAsia="zh-CN"/>
              </w:rPr>
              <w:t>e are ok with Proposal 4-1 and 4-2.</w:t>
            </w:r>
          </w:p>
          <w:p w14:paraId="70BD91CF" w14:textId="2A354A1C" w:rsidR="00906468" w:rsidRPr="00653470" w:rsidRDefault="00906468" w:rsidP="00906468">
            <w:pPr>
              <w:overflowPunct/>
              <w:autoSpaceDE/>
              <w:autoSpaceDN/>
              <w:adjustRightInd/>
              <w:rPr>
                <w:b/>
                <w:lang w:eastAsia="zh-CN"/>
              </w:rPr>
            </w:pPr>
            <w:r>
              <w:rPr>
                <w:rFonts w:eastAsiaTheme="minorEastAsia"/>
                <w:bCs/>
                <w:lang w:eastAsia="zh-CN"/>
              </w:rPr>
              <w:t>Regarding proposal 4-3, we think it is too premature to agree on a solution purely for deactivation before we have any conclusion for activation. A unified solution for both activation and deactivation is preferred.</w:t>
            </w:r>
          </w:p>
        </w:tc>
      </w:tr>
      <w:tr w:rsidR="00825B99" w14:paraId="2E51D5F1" w14:textId="77777777" w:rsidTr="00900F1D">
        <w:tc>
          <w:tcPr>
            <w:tcW w:w="2122" w:type="dxa"/>
            <w:tcBorders>
              <w:top w:val="single" w:sz="4" w:space="0" w:color="auto"/>
              <w:left w:val="single" w:sz="4" w:space="0" w:color="auto"/>
              <w:bottom w:val="single" w:sz="4" w:space="0" w:color="auto"/>
              <w:right w:val="single" w:sz="4" w:space="0" w:color="auto"/>
            </w:tcBorders>
          </w:tcPr>
          <w:p w14:paraId="36EA3070" w14:textId="14893F38" w:rsidR="00825B99" w:rsidRDefault="00825B99" w:rsidP="00906468">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126DE83B" w14:textId="77777777" w:rsidR="00825B99" w:rsidRPr="00653470" w:rsidRDefault="00825B99" w:rsidP="00825B99">
            <w:pPr>
              <w:overflowPunct/>
              <w:autoSpaceDE/>
              <w:autoSpaceDN/>
              <w:adjustRightInd/>
              <w:rPr>
                <w:b/>
                <w:lang w:eastAsia="zh-CN"/>
              </w:rPr>
            </w:pPr>
            <w:r w:rsidRPr="00653470">
              <w:rPr>
                <w:b/>
                <w:lang w:eastAsia="zh-CN"/>
              </w:rPr>
              <w:t>Proposal 4-1</w:t>
            </w:r>
            <w:r w:rsidRPr="00653470">
              <w:rPr>
                <w:rFonts w:eastAsia="MS Mincho"/>
                <w:lang w:eastAsia="ja-JP"/>
              </w:rPr>
              <w:t>: Support</w:t>
            </w:r>
          </w:p>
          <w:p w14:paraId="515112FA" w14:textId="1D72D2E9" w:rsidR="00825B99" w:rsidRDefault="00825B99" w:rsidP="00825B99">
            <w:pPr>
              <w:overflowPunct/>
              <w:autoSpaceDE/>
              <w:autoSpaceDN/>
              <w:adjustRightInd/>
              <w:rPr>
                <w:rFonts w:eastAsiaTheme="minorEastAsia"/>
                <w:bCs/>
                <w:lang w:eastAsia="zh-CN"/>
              </w:rPr>
            </w:pPr>
            <w:r w:rsidRPr="00653470">
              <w:rPr>
                <w:b/>
                <w:lang w:eastAsia="zh-CN"/>
              </w:rPr>
              <w:t>Proposal 4-2</w:t>
            </w:r>
            <w:r w:rsidRPr="00653470">
              <w:rPr>
                <w:lang w:eastAsia="zh-CN"/>
              </w:rPr>
              <w:t>:</w:t>
            </w:r>
            <w:r>
              <w:rPr>
                <w:rFonts w:eastAsia="MS Mincho"/>
                <w:lang w:eastAsia="ja-JP"/>
              </w:rPr>
              <w:t xml:space="preserve"> Share the similar view with Lenovo.</w:t>
            </w:r>
          </w:p>
        </w:tc>
      </w:tr>
      <w:tr w:rsidR="005F0B38" w14:paraId="50BE82D0" w14:textId="77777777" w:rsidTr="00832828">
        <w:tc>
          <w:tcPr>
            <w:tcW w:w="2122" w:type="dxa"/>
            <w:tcBorders>
              <w:top w:val="single" w:sz="4" w:space="0" w:color="auto"/>
              <w:left w:val="single" w:sz="4" w:space="0" w:color="auto"/>
              <w:bottom w:val="single" w:sz="4" w:space="0" w:color="auto"/>
              <w:right w:val="single" w:sz="4" w:space="0" w:color="auto"/>
            </w:tcBorders>
          </w:tcPr>
          <w:p w14:paraId="04CA0F27" w14:textId="77777777" w:rsidR="005F0B38" w:rsidRDefault="005F0B38" w:rsidP="00832828">
            <w:pPr>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56B3F4AD" w14:textId="77777777" w:rsidR="005F0B38" w:rsidRDefault="005F0B38" w:rsidP="00832828">
            <w:pPr>
              <w:overflowPunct/>
              <w:autoSpaceDE/>
              <w:autoSpaceDN/>
              <w:adjustRightInd/>
              <w:rPr>
                <w:rFonts w:eastAsiaTheme="minorEastAsia"/>
                <w:bCs/>
                <w:lang w:eastAsia="zh-CN"/>
              </w:rPr>
            </w:pPr>
            <w:r>
              <w:rPr>
                <w:rFonts w:eastAsiaTheme="minorEastAsia" w:hint="eastAsia"/>
                <w:bCs/>
                <w:lang w:eastAsia="zh-CN"/>
              </w:rPr>
              <w:t>F</w:t>
            </w:r>
            <w:r>
              <w:rPr>
                <w:rFonts w:eastAsiaTheme="minorEastAsia"/>
                <w:bCs/>
                <w:lang w:eastAsia="zh-CN"/>
              </w:rPr>
              <w:t>ine.</w:t>
            </w:r>
          </w:p>
        </w:tc>
      </w:tr>
      <w:tr w:rsidR="00870A5F" w14:paraId="6E1CBB85" w14:textId="77777777" w:rsidTr="00832828">
        <w:tc>
          <w:tcPr>
            <w:tcW w:w="2122" w:type="dxa"/>
            <w:tcBorders>
              <w:top w:val="single" w:sz="4" w:space="0" w:color="auto"/>
              <w:left w:val="single" w:sz="4" w:space="0" w:color="auto"/>
              <w:bottom w:val="single" w:sz="4" w:space="0" w:color="auto"/>
              <w:right w:val="single" w:sz="4" w:space="0" w:color="auto"/>
            </w:tcBorders>
          </w:tcPr>
          <w:p w14:paraId="2AEB4C58" w14:textId="579A0AFE" w:rsidR="00870A5F" w:rsidRDefault="00870A5F" w:rsidP="00832828">
            <w:pPr>
              <w:rPr>
                <w:bCs/>
                <w:lang w:eastAsia="zh-CN"/>
              </w:rPr>
            </w:pPr>
            <w:r>
              <w:rPr>
                <w:bCs/>
                <w:lang w:eastAsia="zh-CN"/>
              </w:rPr>
              <w:t>Lenovo 2</w:t>
            </w:r>
          </w:p>
        </w:tc>
        <w:tc>
          <w:tcPr>
            <w:tcW w:w="7840" w:type="dxa"/>
            <w:tcBorders>
              <w:top w:val="single" w:sz="4" w:space="0" w:color="auto"/>
              <w:left w:val="single" w:sz="4" w:space="0" w:color="auto"/>
              <w:bottom w:val="single" w:sz="4" w:space="0" w:color="auto"/>
              <w:right w:val="single" w:sz="4" w:space="0" w:color="auto"/>
            </w:tcBorders>
          </w:tcPr>
          <w:p w14:paraId="53DBB789" w14:textId="0B852726" w:rsidR="00870A5F" w:rsidRDefault="00870A5F" w:rsidP="00832828">
            <w:pPr>
              <w:overflowPunct/>
              <w:autoSpaceDE/>
              <w:autoSpaceDN/>
              <w:adjustRightInd/>
              <w:rPr>
                <w:rFonts w:eastAsia="Times New Roman"/>
                <w:lang w:eastAsia="en-GB"/>
              </w:rPr>
            </w:pPr>
            <w:r>
              <w:rPr>
                <w:rFonts w:eastAsia="Times New Roman"/>
                <w:lang w:eastAsia="en-GB"/>
              </w:rPr>
              <w:t xml:space="preserve">To Qualcomm: </w:t>
            </w:r>
          </w:p>
          <w:p w14:paraId="1FDCA117" w14:textId="234D75C0" w:rsidR="00870A5F" w:rsidRDefault="00870A5F" w:rsidP="00832828">
            <w:pPr>
              <w:overflowPunct/>
              <w:autoSpaceDE/>
              <w:autoSpaceDN/>
              <w:adjustRightInd/>
              <w:rPr>
                <w:rFonts w:eastAsiaTheme="minorEastAsia"/>
                <w:bCs/>
                <w:lang w:eastAsia="zh-CN"/>
              </w:rPr>
            </w:pPr>
            <w:r>
              <w:rPr>
                <w:rFonts w:eastAsia="Times New Roman"/>
                <w:lang w:eastAsia="en-GB"/>
              </w:rPr>
              <w:t>Yes, confirmation like ACK is needed for activation/release so that the gNB will make sure who is missing the GC-PDCCH activation. I think this confirmation mechanism should be discussed firstly then how to trigger the retransmission of activation command.</w:t>
            </w:r>
          </w:p>
        </w:tc>
      </w:tr>
      <w:tr w:rsidR="0072519C" w14:paraId="203906D2" w14:textId="77777777" w:rsidTr="00832828">
        <w:tc>
          <w:tcPr>
            <w:tcW w:w="2122" w:type="dxa"/>
            <w:tcBorders>
              <w:top w:val="single" w:sz="4" w:space="0" w:color="auto"/>
              <w:left w:val="single" w:sz="4" w:space="0" w:color="auto"/>
              <w:bottom w:val="single" w:sz="4" w:space="0" w:color="auto"/>
              <w:right w:val="single" w:sz="4" w:space="0" w:color="auto"/>
            </w:tcBorders>
          </w:tcPr>
          <w:p w14:paraId="44C3B417" w14:textId="526D5F1C" w:rsidR="0072519C" w:rsidRPr="00DC7863" w:rsidRDefault="0072519C" w:rsidP="00832828">
            <w:pPr>
              <w:rPr>
                <w:bCs/>
                <w:color w:val="FF0000"/>
                <w:lang w:eastAsia="zh-CN"/>
              </w:rPr>
            </w:pPr>
            <w:r w:rsidRPr="00DC7863">
              <w:rPr>
                <w:rFonts w:hint="eastAsia"/>
                <w:bCs/>
                <w:color w:val="FF0000"/>
                <w:lang w:eastAsia="zh-CN"/>
              </w:rPr>
              <w:t>M</w:t>
            </w:r>
            <w:r w:rsidRPr="00DC7863">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559A469" w14:textId="70586AAE" w:rsidR="002E6F82" w:rsidRPr="00DC7863" w:rsidRDefault="002E6F82" w:rsidP="0072519C">
            <w:pPr>
              <w:widowControl w:val="0"/>
              <w:spacing w:after="120"/>
              <w:rPr>
                <w:color w:val="FF0000"/>
                <w:lang w:eastAsia="zh-CN"/>
              </w:rPr>
            </w:pPr>
            <w:r w:rsidRPr="00DC7863">
              <w:rPr>
                <w:rFonts w:hint="eastAsia"/>
                <w:color w:val="FF0000"/>
                <w:lang w:eastAsia="zh-CN"/>
              </w:rPr>
              <w:t>P</w:t>
            </w:r>
            <w:r w:rsidRPr="00DC7863">
              <w:rPr>
                <w:color w:val="FF0000"/>
                <w:lang w:eastAsia="zh-CN"/>
              </w:rPr>
              <w:t>roposal 4-1:</w:t>
            </w:r>
          </w:p>
          <w:p w14:paraId="0B017C17" w14:textId="37426A0D" w:rsidR="002E6F82" w:rsidRPr="00DC7863" w:rsidRDefault="002E6F82" w:rsidP="0072519C">
            <w:pPr>
              <w:widowControl w:val="0"/>
              <w:spacing w:after="120"/>
              <w:rPr>
                <w:color w:val="FF0000"/>
                <w:lang w:eastAsia="zh-CN"/>
              </w:rPr>
            </w:pPr>
            <w:r w:rsidRPr="00DC7863">
              <w:rPr>
                <w:rFonts w:hint="eastAsia"/>
                <w:color w:val="FF0000"/>
                <w:lang w:eastAsia="zh-CN"/>
              </w:rPr>
              <w:t>I</w:t>
            </w:r>
            <w:r w:rsidRPr="00DC7863">
              <w:rPr>
                <w:color w:val="FF0000"/>
                <w:lang w:eastAsia="zh-CN"/>
              </w:rPr>
              <w:t xml:space="preserve"> will report to chairman that P4-1 is stable.</w:t>
            </w:r>
          </w:p>
          <w:p w14:paraId="18832FEE" w14:textId="77777777" w:rsidR="002E6F82" w:rsidRPr="00DC7863" w:rsidRDefault="002E6F82" w:rsidP="0072519C">
            <w:pPr>
              <w:widowControl w:val="0"/>
              <w:spacing w:after="120"/>
              <w:rPr>
                <w:color w:val="FF0000"/>
                <w:lang w:eastAsia="zh-CN"/>
              </w:rPr>
            </w:pPr>
          </w:p>
          <w:p w14:paraId="5FC37137" w14:textId="1F2E7C0C" w:rsidR="0072519C" w:rsidRPr="00DC7863" w:rsidRDefault="0072519C" w:rsidP="0072519C">
            <w:pPr>
              <w:widowControl w:val="0"/>
              <w:spacing w:after="120"/>
              <w:rPr>
                <w:color w:val="FF0000"/>
                <w:lang w:eastAsia="zh-CN"/>
              </w:rPr>
            </w:pPr>
            <w:r w:rsidRPr="00DC7863">
              <w:rPr>
                <w:rFonts w:hint="eastAsia"/>
                <w:color w:val="FF0000"/>
                <w:lang w:eastAsia="zh-CN"/>
              </w:rPr>
              <w:t>P</w:t>
            </w:r>
            <w:r w:rsidRPr="00DC7863">
              <w:rPr>
                <w:color w:val="FF0000"/>
                <w:lang w:eastAsia="zh-CN"/>
              </w:rPr>
              <w:t>roposal 4-2:</w:t>
            </w:r>
          </w:p>
          <w:p w14:paraId="67DB36A6" w14:textId="77777777" w:rsidR="0072519C" w:rsidRPr="00DC7863" w:rsidRDefault="0072519C" w:rsidP="0072519C">
            <w:pPr>
              <w:widowControl w:val="0"/>
              <w:spacing w:after="120"/>
              <w:rPr>
                <w:color w:val="FF0000"/>
                <w:lang w:eastAsia="zh-CN"/>
              </w:rPr>
            </w:pPr>
            <w:r w:rsidRPr="00DC7863">
              <w:rPr>
                <w:rFonts w:hint="eastAsia"/>
                <w:color w:val="FF0000"/>
                <w:lang w:eastAsia="zh-CN"/>
              </w:rPr>
              <w:t>@</w:t>
            </w:r>
            <w:r w:rsidRPr="00DC7863">
              <w:rPr>
                <w:color w:val="FF0000"/>
                <w:lang w:eastAsia="zh-CN"/>
              </w:rPr>
              <w:t xml:space="preserve">Lenovo/MTK, I added a condition to consider the case that </w:t>
            </w:r>
            <w:r w:rsidRPr="00DC7863">
              <w:rPr>
                <w:color w:val="FF0000"/>
                <w:lang w:eastAsia="x-none"/>
              </w:rPr>
              <w:t>ACK/NACK based HARQ-ACK feedback (if supported) is used for SPS group-common PDSCH.</w:t>
            </w:r>
          </w:p>
          <w:p w14:paraId="5FCC7F2E" w14:textId="77777777" w:rsidR="0072519C" w:rsidRPr="00DC7863" w:rsidRDefault="0072519C" w:rsidP="0072519C">
            <w:pPr>
              <w:widowControl w:val="0"/>
              <w:spacing w:after="120"/>
              <w:rPr>
                <w:color w:val="FF0000"/>
                <w:lang w:eastAsia="zh-CN"/>
              </w:rPr>
            </w:pPr>
            <w:r w:rsidRPr="00DC7863">
              <w:rPr>
                <w:rFonts w:hint="eastAsia"/>
                <w:color w:val="FF0000"/>
                <w:lang w:eastAsia="zh-CN"/>
              </w:rPr>
              <w:t>@</w:t>
            </w:r>
            <w:r w:rsidRPr="00DC7863">
              <w:rPr>
                <w:color w:val="FF0000"/>
                <w:lang w:eastAsia="zh-CN"/>
              </w:rPr>
              <w:t xml:space="preserve">vivo, I think Alt 1 and Alt 2 may not be transparent to UE. As companies proposed, </w:t>
            </w:r>
            <w:r w:rsidRPr="00DC7863">
              <w:rPr>
                <w:bCs/>
                <w:color w:val="FF0000"/>
                <w:lang w:eastAsia="zh-CN"/>
              </w:rPr>
              <w:t xml:space="preserve">one possible impact of Alt1 and Alt2 is that slot offset or HPID offset may be needed. In addition, Alt2 is not supported yet. </w:t>
            </w:r>
          </w:p>
          <w:p w14:paraId="4337F1BC" w14:textId="77777777" w:rsidR="0072519C" w:rsidRPr="00DC7863" w:rsidRDefault="0072519C" w:rsidP="0072519C">
            <w:pPr>
              <w:widowControl w:val="0"/>
              <w:spacing w:after="120"/>
              <w:rPr>
                <w:color w:val="FF0000"/>
                <w:lang w:eastAsia="zh-CN"/>
              </w:rPr>
            </w:pPr>
          </w:p>
          <w:p w14:paraId="544193F6" w14:textId="77777777" w:rsidR="0072519C" w:rsidRPr="00DC7863" w:rsidRDefault="0072519C" w:rsidP="0072519C">
            <w:pPr>
              <w:widowControl w:val="0"/>
              <w:spacing w:after="120"/>
              <w:rPr>
                <w:color w:val="FF0000"/>
                <w:lang w:eastAsia="zh-CN"/>
              </w:rPr>
            </w:pPr>
            <w:r w:rsidRPr="00DC7863">
              <w:rPr>
                <w:rFonts w:hint="eastAsia"/>
                <w:color w:val="FF0000"/>
                <w:lang w:eastAsia="zh-CN"/>
              </w:rPr>
              <w:t>P</w:t>
            </w:r>
            <w:r w:rsidRPr="00DC7863">
              <w:rPr>
                <w:color w:val="FF0000"/>
                <w:lang w:eastAsia="zh-CN"/>
              </w:rPr>
              <w:t>roposal 4-3:</w:t>
            </w:r>
          </w:p>
          <w:p w14:paraId="72D615F6" w14:textId="77777777" w:rsidR="0072519C" w:rsidRPr="00DC7863" w:rsidRDefault="0072519C" w:rsidP="0072519C">
            <w:pPr>
              <w:widowControl w:val="0"/>
              <w:spacing w:after="120"/>
              <w:rPr>
                <w:color w:val="FF0000"/>
                <w:lang w:eastAsia="zh-CN"/>
              </w:rPr>
            </w:pPr>
            <w:r w:rsidRPr="00DC7863">
              <w:rPr>
                <w:rFonts w:hint="eastAsia"/>
                <w:color w:val="FF0000"/>
                <w:lang w:eastAsia="zh-CN"/>
              </w:rPr>
              <w:t>C</w:t>
            </w:r>
            <w:r w:rsidRPr="00DC7863">
              <w:rPr>
                <w:color w:val="FF0000"/>
                <w:lang w:eastAsia="zh-CN"/>
              </w:rPr>
              <w:t>onsidering 6 companies have concern on this, we can postpone the discussion in this meeting.</w:t>
            </w:r>
          </w:p>
          <w:p w14:paraId="22E0AC27" w14:textId="77777777" w:rsidR="0072519C" w:rsidRPr="00DC7863" w:rsidRDefault="0072519C" w:rsidP="00832828">
            <w:pPr>
              <w:overflowPunct/>
              <w:autoSpaceDE/>
              <w:autoSpaceDN/>
              <w:adjustRightInd/>
              <w:rPr>
                <w:rFonts w:eastAsia="Times New Roman"/>
                <w:color w:val="FF0000"/>
                <w:lang w:eastAsia="en-GB"/>
              </w:rPr>
            </w:pPr>
          </w:p>
        </w:tc>
      </w:tr>
    </w:tbl>
    <w:p w14:paraId="56459E1B" w14:textId="77777777" w:rsidR="00A41DE3" w:rsidRPr="001F3E50" w:rsidRDefault="00A41DE3" w:rsidP="00A41DE3">
      <w:pPr>
        <w:widowControl w:val="0"/>
        <w:spacing w:after="120"/>
        <w:jc w:val="both"/>
        <w:rPr>
          <w:lang w:eastAsia="zh-CN"/>
        </w:rPr>
      </w:pPr>
    </w:p>
    <w:p w14:paraId="47CF5769" w14:textId="77777777" w:rsidR="00A41DE3" w:rsidRDefault="00A41DE3" w:rsidP="00A41DE3">
      <w:pPr>
        <w:widowControl w:val="0"/>
        <w:spacing w:after="120"/>
        <w:jc w:val="both"/>
        <w:rPr>
          <w:lang w:eastAsia="zh-CN"/>
        </w:rPr>
      </w:pPr>
    </w:p>
    <w:p w14:paraId="78593CAB" w14:textId="77777777" w:rsidR="00A41DE3" w:rsidRDefault="00A41DE3" w:rsidP="00A41DE3">
      <w:pPr>
        <w:pStyle w:val="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6AE2A85A" w14:textId="77777777" w:rsidR="0026328E" w:rsidRDefault="0026328E" w:rsidP="0026328E">
      <w:pPr>
        <w:widowControl w:val="0"/>
        <w:spacing w:after="120"/>
        <w:jc w:val="both"/>
        <w:rPr>
          <w:lang w:eastAsia="zh-CN"/>
        </w:rPr>
      </w:pPr>
    </w:p>
    <w:p w14:paraId="146166B4" w14:textId="77777777" w:rsidR="0026328E" w:rsidRDefault="0026328E" w:rsidP="0026328E">
      <w:pPr>
        <w:widowControl w:val="0"/>
        <w:spacing w:after="120"/>
        <w:jc w:val="both"/>
        <w:rPr>
          <w:lang w:eastAsia="zh-CN"/>
        </w:rPr>
      </w:pPr>
      <w:r>
        <w:rPr>
          <w:b/>
          <w:highlight w:val="yellow"/>
          <w:lang w:eastAsia="zh-CN"/>
        </w:rPr>
        <w:t>[High] Updated Proposal 4-2</w:t>
      </w:r>
      <w:r>
        <w:rPr>
          <w:lang w:eastAsia="zh-CN"/>
        </w:rPr>
        <w:t xml:space="preserve">: </w:t>
      </w:r>
    </w:p>
    <w:p w14:paraId="77ADD157" w14:textId="77777777" w:rsidR="0026328E" w:rsidRDefault="0026328E" w:rsidP="0026328E">
      <w:pPr>
        <w:widowControl w:val="0"/>
        <w:spacing w:after="120"/>
        <w:jc w:val="both"/>
        <w:rPr>
          <w:lang w:eastAsia="x-none"/>
        </w:rPr>
      </w:pPr>
      <w:r>
        <w:rPr>
          <w:lang w:eastAsia="x-none"/>
        </w:rPr>
        <w:t xml:space="preserve">For </w:t>
      </w:r>
      <w:r w:rsidRPr="00C618E9">
        <w:rPr>
          <w:lang w:eastAsia="x-none"/>
        </w:rPr>
        <w:t>reliability of</w:t>
      </w:r>
      <w:r>
        <w:rPr>
          <w:lang w:eastAsia="x-none"/>
        </w:rPr>
        <w:t xml:space="preserve"> the group-common PDCCH activation of </w:t>
      </w:r>
      <w:r w:rsidRPr="00AA012B">
        <w:rPr>
          <w:lang w:eastAsia="zh-CN"/>
        </w:rPr>
        <w:t>SPS group-common PDSCH</w:t>
      </w:r>
      <w:ins w:id="208" w:author="Wang Fei" w:date="2021-05-21T12:48:00Z">
        <w:r w:rsidRPr="00414B36">
          <w:rPr>
            <w:lang w:eastAsia="x-none"/>
          </w:rPr>
          <w:t xml:space="preserve"> </w:t>
        </w:r>
      </w:ins>
      <w:bookmarkStart w:id="209" w:name="_Hlk72493932"/>
      <w:ins w:id="210" w:author="Wang Fei" w:date="2021-05-21T12:51:00Z">
        <w:r>
          <w:rPr>
            <w:lang w:eastAsia="x-none"/>
          </w:rPr>
          <w:t>when</w:t>
        </w:r>
      </w:ins>
      <w:ins w:id="211" w:author="Wang Fei" w:date="2021-05-21T12:48:00Z">
        <w:r>
          <w:rPr>
            <w:lang w:eastAsia="x-none"/>
          </w:rPr>
          <w:t xml:space="preserve"> ACK/NACK based HARQ-ACK feedback</w:t>
        </w:r>
      </w:ins>
      <w:ins w:id="212" w:author="Wang Fei" w:date="2021-05-21T12:50:00Z">
        <w:r>
          <w:rPr>
            <w:lang w:eastAsia="x-none"/>
          </w:rPr>
          <w:t xml:space="preserve"> (if supported)</w:t>
        </w:r>
      </w:ins>
      <w:ins w:id="213" w:author="Wang Fei" w:date="2021-05-21T12:48:00Z">
        <w:r>
          <w:rPr>
            <w:lang w:eastAsia="x-none"/>
          </w:rPr>
          <w:t xml:space="preserve"> is used for SPS group-common PDSCH</w:t>
        </w:r>
      </w:ins>
      <w:bookmarkEnd w:id="209"/>
      <w:r>
        <w:rPr>
          <w:lang w:eastAsia="x-none"/>
        </w:rPr>
        <w:t>, support at least one of the following alternatives.</w:t>
      </w:r>
    </w:p>
    <w:p w14:paraId="62450185" w14:textId="77777777" w:rsidR="0026328E" w:rsidRPr="005F4B4F" w:rsidRDefault="0026328E" w:rsidP="0026328E">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p>
    <w:p w14:paraId="0C584288" w14:textId="77777777" w:rsidR="0026328E" w:rsidRDefault="0026328E" w:rsidP="0026328E">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p>
    <w:p w14:paraId="30FD0E82" w14:textId="77777777" w:rsidR="0026328E" w:rsidRDefault="0026328E" w:rsidP="0026328E">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w:t>
      </w:r>
    </w:p>
    <w:p w14:paraId="7722666B" w14:textId="77777777" w:rsidR="0026328E" w:rsidRPr="00C94674" w:rsidRDefault="0026328E" w:rsidP="0026328E">
      <w:pPr>
        <w:widowControl w:val="0"/>
        <w:numPr>
          <w:ilvl w:val="0"/>
          <w:numId w:val="35"/>
        </w:numPr>
        <w:overflowPunct/>
        <w:autoSpaceDE/>
        <w:autoSpaceDN/>
        <w:adjustRightInd/>
        <w:spacing w:after="120"/>
        <w:jc w:val="both"/>
        <w:textAlignment w:val="auto"/>
        <w:rPr>
          <w:lang w:eastAsia="x-none"/>
        </w:rPr>
      </w:pPr>
      <w:r w:rsidRPr="00944D84">
        <w:rPr>
          <w:lang w:eastAsia="x-none"/>
        </w:rPr>
        <w:t>FFS other details.</w:t>
      </w:r>
    </w:p>
    <w:p w14:paraId="57F295D3" w14:textId="77777777" w:rsidR="00A41DE3" w:rsidRDefault="00A41DE3" w:rsidP="00A41DE3">
      <w:pPr>
        <w:widowControl w:val="0"/>
        <w:spacing w:after="120"/>
        <w:jc w:val="both"/>
        <w:rPr>
          <w:lang w:eastAsia="zh-CN"/>
        </w:rPr>
      </w:pPr>
    </w:p>
    <w:p w14:paraId="5A03B6F3" w14:textId="77777777" w:rsidR="006D7282" w:rsidRDefault="006D7282" w:rsidP="006D7282">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5B8E7D17" w14:textId="77777777" w:rsidR="006D7282" w:rsidRDefault="006D7282" w:rsidP="006D7282">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6D7282" w14:paraId="46A75F2F" w14:textId="77777777" w:rsidTr="00832828">
        <w:tc>
          <w:tcPr>
            <w:tcW w:w="2122" w:type="dxa"/>
            <w:tcBorders>
              <w:top w:val="single" w:sz="4" w:space="0" w:color="auto"/>
              <w:left w:val="single" w:sz="4" w:space="0" w:color="auto"/>
              <w:bottom w:val="single" w:sz="4" w:space="0" w:color="auto"/>
              <w:right w:val="single" w:sz="4" w:space="0" w:color="auto"/>
            </w:tcBorders>
          </w:tcPr>
          <w:p w14:paraId="0461BC04" w14:textId="77777777" w:rsidR="006D7282" w:rsidRDefault="006D7282"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76A511" w14:textId="77777777" w:rsidR="006D7282" w:rsidRDefault="006D7282" w:rsidP="00832828">
            <w:pPr>
              <w:jc w:val="center"/>
              <w:rPr>
                <w:b/>
                <w:lang w:eastAsia="zh-CN"/>
              </w:rPr>
            </w:pPr>
            <w:r>
              <w:rPr>
                <w:b/>
                <w:lang w:eastAsia="zh-CN"/>
              </w:rPr>
              <w:t>Comment</w:t>
            </w:r>
          </w:p>
        </w:tc>
      </w:tr>
      <w:tr w:rsidR="006D7282" w14:paraId="433734C8" w14:textId="77777777" w:rsidTr="00832828">
        <w:tc>
          <w:tcPr>
            <w:tcW w:w="2122" w:type="dxa"/>
            <w:tcBorders>
              <w:top w:val="single" w:sz="4" w:space="0" w:color="auto"/>
              <w:left w:val="single" w:sz="4" w:space="0" w:color="auto"/>
              <w:bottom w:val="single" w:sz="4" w:space="0" w:color="auto"/>
              <w:right w:val="single" w:sz="4" w:space="0" w:color="auto"/>
            </w:tcBorders>
          </w:tcPr>
          <w:p w14:paraId="1DFB5808" w14:textId="6FD036BC" w:rsidR="006D7282" w:rsidRPr="00BA3EA3" w:rsidRDefault="00A6471F" w:rsidP="00832828">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99D3D8E" w14:textId="77777777" w:rsidR="006D7282" w:rsidRDefault="00A6471F" w:rsidP="00832828">
            <w:pPr>
              <w:jc w:val="left"/>
              <w:rPr>
                <w:bCs/>
                <w:lang w:eastAsia="zh-CN"/>
              </w:rPr>
            </w:pPr>
            <w:r>
              <w:rPr>
                <w:bCs/>
                <w:lang w:eastAsia="zh-CN"/>
              </w:rPr>
              <w:t>We don’t agree with 4-2 since the mechanism for gNB to detect which UE misses the activation DCI should be common to the adopted HARQ-ACK feedback. We think a unified solution is needed for every case including no HARQ-ACK feedback, NACK-only feedback, ACK/NACK feedback as well as possible dynamic feedback option switching among of them.</w:t>
            </w:r>
          </w:p>
          <w:p w14:paraId="4E6CE919" w14:textId="5F30ED56" w:rsidR="00A6471F" w:rsidRPr="00BA3EA3" w:rsidRDefault="00A6471F" w:rsidP="00832828">
            <w:pPr>
              <w:jc w:val="left"/>
              <w:rPr>
                <w:bCs/>
                <w:lang w:eastAsia="zh-CN"/>
              </w:rPr>
            </w:pPr>
            <w:r>
              <w:rPr>
                <w:bCs/>
                <w:lang w:eastAsia="zh-CN"/>
              </w:rPr>
              <w:t xml:space="preserve">So we still think it is necessary to firstly resolve the issue how to enable gNB identify the </w:t>
            </w:r>
            <w:r>
              <w:rPr>
                <w:rFonts w:hint="eastAsia"/>
                <w:bCs/>
                <w:lang w:eastAsia="zh-CN"/>
              </w:rPr>
              <w:t>UE</w:t>
            </w:r>
            <w:r>
              <w:rPr>
                <w:bCs/>
                <w:lang w:eastAsia="zh-CN"/>
              </w:rPr>
              <w:t xml:space="preserve"> which missed the activation DCI.</w:t>
            </w:r>
          </w:p>
        </w:tc>
      </w:tr>
      <w:tr w:rsidR="006D7282" w14:paraId="55C79879" w14:textId="77777777" w:rsidTr="00832828">
        <w:tc>
          <w:tcPr>
            <w:tcW w:w="2122" w:type="dxa"/>
            <w:tcBorders>
              <w:top w:val="single" w:sz="4" w:space="0" w:color="auto"/>
              <w:left w:val="single" w:sz="4" w:space="0" w:color="auto"/>
              <w:bottom w:val="single" w:sz="4" w:space="0" w:color="auto"/>
              <w:right w:val="single" w:sz="4" w:space="0" w:color="auto"/>
            </w:tcBorders>
          </w:tcPr>
          <w:p w14:paraId="37F0A82F" w14:textId="437CD919" w:rsidR="006D7282" w:rsidRPr="003E36E6" w:rsidRDefault="003E36E6" w:rsidP="00832828">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2670F083" w14:textId="6C8292DA" w:rsidR="006D7282" w:rsidRPr="003E36E6" w:rsidRDefault="00A27681" w:rsidP="00A27681">
            <w:pPr>
              <w:jc w:val="left"/>
              <w:rPr>
                <w:rFonts w:eastAsia="Malgun Gothic"/>
                <w:bCs/>
                <w:lang w:eastAsia="ko-KR"/>
              </w:rPr>
            </w:pPr>
            <w:r>
              <w:rPr>
                <w:rFonts w:eastAsia="Malgun Gothic"/>
                <w:bCs/>
                <w:lang w:eastAsia="ko-KR"/>
              </w:rPr>
              <w:t xml:space="preserve">We propose to revert to the previous 4-2. </w:t>
            </w:r>
            <w:r w:rsidR="003E36E6">
              <w:rPr>
                <w:rFonts w:eastAsia="Malgun Gothic" w:hint="eastAsia"/>
                <w:bCs/>
                <w:lang w:eastAsia="ko-KR"/>
              </w:rPr>
              <w:t xml:space="preserve">We </w:t>
            </w:r>
            <w:r w:rsidR="003E36E6">
              <w:rPr>
                <w:rFonts w:eastAsia="Malgun Gothic"/>
                <w:bCs/>
                <w:lang w:eastAsia="ko-KR"/>
              </w:rPr>
              <w:t>don’t</w:t>
            </w:r>
            <w:r w:rsidR="003E36E6">
              <w:rPr>
                <w:rFonts w:eastAsia="Malgun Gothic" w:hint="eastAsia"/>
                <w:bCs/>
                <w:lang w:eastAsia="ko-KR"/>
              </w:rPr>
              <w:t xml:space="preserve"> </w:t>
            </w:r>
            <w:r w:rsidR="003E36E6">
              <w:rPr>
                <w:rFonts w:eastAsia="Malgun Gothic"/>
                <w:bCs/>
                <w:lang w:eastAsia="ko-KR"/>
              </w:rPr>
              <w:t>agree with the updated part in 4-2</w:t>
            </w:r>
            <w:r>
              <w:rPr>
                <w:rFonts w:eastAsia="Malgun Gothic"/>
                <w:bCs/>
                <w:lang w:eastAsia="ko-KR"/>
              </w:rPr>
              <w:t xml:space="preserve"> considering b</w:t>
            </w:r>
            <w:r w:rsidR="003E36E6">
              <w:rPr>
                <w:rFonts w:eastAsia="Malgun Gothic"/>
                <w:bCs/>
                <w:lang w:eastAsia="ko-KR"/>
              </w:rPr>
              <w:t xml:space="preserve">lind retransmission can be also considered. </w:t>
            </w:r>
            <w:r>
              <w:rPr>
                <w:rFonts w:eastAsia="Malgun Gothic"/>
                <w:bCs/>
                <w:lang w:eastAsia="ko-KR"/>
              </w:rPr>
              <w:t xml:space="preserve">Reliable activation command can work together with enabling/disabling HARQ-ACK depending on gNB configuration. </w:t>
            </w:r>
            <w:r w:rsidR="003E36E6">
              <w:rPr>
                <w:rFonts w:eastAsia="Malgun Gothic"/>
                <w:bCs/>
                <w:lang w:eastAsia="ko-KR"/>
              </w:rPr>
              <w:t>We propose to remove “</w:t>
            </w:r>
            <w:ins w:id="214" w:author="Wang Fei" w:date="2021-05-21T12:51:00Z">
              <w:r w:rsidR="003E36E6">
                <w:rPr>
                  <w:lang w:eastAsia="x-none"/>
                </w:rPr>
                <w:t>when</w:t>
              </w:r>
            </w:ins>
            <w:ins w:id="215" w:author="Wang Fei" w:date="2021-05-21T12:48:00Z">
              <w:r w:rsidR="003E36E6">
                <w:rPr>
                  <w:lang w:eastAsia="x-none"/>
                </w:rPr>
                <w:t xml:space="preserve"> ACK/NACK based HARQ-ACK feedback</w:t>
              </w:r>
            </w:ins>
            <w:ins w:id="216" w:author="Wang Fei" w:date="2021-05-21T12:50:00Z">
              <w:r w:rsidR="003E36E6">
                <w:rPr>
                  <w:lang w:eastAsia="x-none"/>
                </w:rPr>
                <w:t xml:space="preserve"> (if supported)</w:t>
              </w:r>
            </w:ins>
            <w:ins w:id="217" w:author="Wang Fei" w:date="2021-05-21T12:48:00Z">
              <w:r w:rsidR="003E36E6">
                <w:rPr>
                  <w:lang w:eastAsia="x-none"/>
                </w:rPr>
                <w:t xml:space="preserve"> is used for SPS group-common PDSCH</w:t>
              </w:r>
            </w:ins>
            <w:r w:rsidR="003E36E6">
              <w:rPr>
                <w:lang w:eastAsia="x-none"/>
              </w:rPr>
              <w:t>”</w:t>
            </w:r>
            <w:r w:rsidR="003E36E6">
              <w:rPr>
                <w:rFonts w:eastAsia="Malgun Gothic"/>
                <w:bCs/>
                <w:lang w:eastAsia="ko-KR"/>
              </w:rPr>
              <w:t xml:space="preserve"> </w:t>
            </w:r>
          </w:p>
        </w:tc>
      </w:tr>
      <w:tr w:rsidR="003230E4" w14:paraId="03FDBB6F" w14:textId="77777777" w:rsidTr="00832828">
        <w:tc>
          <w:tcPr>
            <w:tcW w:w="2122" w:type="dxa"/>
            <w:tcBorders>
              <w:top w:val="single" w:sz="4" w:space="0" w:color="auto"/>
              <w:left w:val="single" w:sz="4" w:space="0" w:color="auto"/>
              <w:bottom w:val="single" w:sz="4" w:space="0" w:color="auto"/>
              <w:right w:val="single" w:sz="4" w:space="0" w:color="auto"/>
            </w:tcBorders>
          </w:tcPr>
          <w:p w14:paraId="30CCD763" w14:textId="56668F20" w:rsidR="003230E4" w:rsidRDefault="003230E4" w:rsidP="003230E4">
            <w:pPr>
              <w:rPr>
                <w:rFonts w:eastAsia="Malgun Gothic"/>
                <w:bCs/>
                <w:lang w:eastAsia="ko-KR"/>
              </w:rPr>
            </w:pPr>
            <w:r w:rsidRPr="009C770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D6FC5A2" w14:textId="378DACFF" w:rsidR="003230E4" w:rsidRDefault="003230E4" w:rsidP="003230E4">
            <w:pPr>
              <w:rPr>
                <w:rFonts w:eastAsia="Malgun Gothic"/>
                <w:bCs/>
                <w:lang w:eastAsia="ko-KR"/>
              </w:rPr>
            </w:pPr>
            <w:r w:rsidRPr="009C7701">
              <w:rPr>
                <w:b/>
                <w:lang w:eastAsia="zh-CN"/>
              </w:rPr>
              <w:t>Proposal 4-2</w:t>
            </w:r>
            <w:r w:rsidRPr="009C7701">
              <w:rPr>
                <w:lang w:eastAsia="zh-CN"/>
              </w:rPr>
              <w:t>:</w:t>
            </w:r>
            <w:r w:rsidRPr="009C7701">
              <w:rPr>
                <w:rFonts w:eastAsia="MS Mincho"/>
                <w:lang w:eastAsia="ja-JP"/>
              </w:rPr>
              <w:t xml:space="preserve"> Support</w:t>
            </w:r>
          </w:p>
        </w:tc>
      </w:tr>
      <w:tr w:rsidR="00543044" w14:paraId="3E966777" w14:textId="77777777" w:rsidTr="00832828">
        <w:tc>
          <w:tcPr>
            <w:tcW w:w="2122" w:type="dxa"/>
            <w:tcBorders>
              <w:top w:val="single" w:sz="4" w:space="0" w:color="auto"/>
              <w:left w:val="single" w:sz="4" w:space="0" w:color="auto"/>
              <w:bottom w:val="single" w:sz="4" w:space="0" w:color="auto"/>
              <w:right w:val="single" w:sz="4" w:space="0" w:color="auto"/>
            </w:tcBorders>
          </w:tcPr>
          <w:p w14:paraId="346B8D1D" w14:textId="5F129D49" w:rsidR="00543044" w:rsidRPr="00543044" w:rsidRDefault="00543044" w:rsidP="003230E4">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D115FD6" w14:textId="2317D3D6" w:rsidR="00543044" w:rsidRPr="009C7701" w:rsidRDefault="00543044" w:rsidP="003230E4">
            <w:pPr>
              <w:rPr>
                <w:b/>
                <w:lang w:eastAsia="zh-CN"/>
              </w:rPr>
            </w:pPr>
            <w:r w:rsidRPr="00D4787B">
              <w:rPr>
                <w:bCs/>
                <w:lang w:eastAsia="zh-CN"/>
              </w:rPr>
              <w:t>Share the view that “</w:t>
            </w:r>
            <w:ins w:id="218" w:author="Wang Fei" w:date="2021-05-21T12:51:00Z">
              <w:r>
                <w:rPr>
                  <w:lang w:eastAsia="x-none"/>
                </w:rPr>
                <w:t>when</w:t>
              </w:r>
            </w:ins>
            <w:ins w:id="219" w:author="Wang Fei" w:date="2021-05-21T12:48:00Z">
              <w:r>
                <w:rPr>
                  <w:lang w:eastAsia="x-none"/>
                </w:rPr>
                <w:t xml:space="preserve"> ACK/NACK based HARQ-ACK feedback</w:t>
              </w:r>
            </w:ins>
            <w:ins w:id="220" w:author="Wang Fei" w:date="2021-05-21T12:50:00Z">
              <w:r>
                <w:rPr>
                  <w:lang w:eastAsia="x-none"/>
                </w:rPr>
                <w:t xml:space="preserve"> (if supported)</w:t>
              </w:r>
            </w:ins>
            <w:ins w:id="221" w:author="Wang Fei" w:date="2021-05-21T12:48:00Z">
              <w:r>
                <w:rPr>
                  <w:lang w:eastAsia="x-none"/>
                </w:rPr>
                <w:t xml:space="preserve"> is used for SPS group-common PDSCH</w:t>
              </w:r>
            </w:ins>
            <w:r w:rsidRPr="00D4787B">
              <w:rPr>
                <w:bCs/>
                <w:lang w:eastAsia="zh-CN"/>
              </w:rPr>
              <w:t>” should be removed</w:t>
            </w:r>
            <w:r w:rsidR="00D4787B">
              <w:rPr>
                <w:bCs/>
                <w:lang w:eastAsia="zh-CN"/>
              </w:rPr>
              <w:t xml:space="preserve">, it has nothing to do with reliability of </w:t>
            </w:r>
            <w:r w:rsidR="00D4787B">
              <w:rPr>
                <w:lang w:eastAsia="x-none"/>
              </w:rPr>
              <w:t xml:space="preserve">group-common PDCCH activation of </w:t>
            </w:r>
            <w:r w:rsidR="00D4787B" w:rsidRPr="00AA012B">
              <w:rPr>
                <w:lang w:eastAsia="zh-CN"/>
              </w:rPr>
              <w:t>SPS group-common PDSCH</w:t>
            </w:r>
            <w:r w:rsidR="00D4787B">
              <w:rPr>
                <w:lang w:eastAsia="zh-CN"/>
              </w:rPr>
              <w:t xml:space="preserve">, rather it is the HARQ-ACK feedback scheme for the </w:t>
            </w:r>
            <w:r w:rsidR="00D4787B">
              <w:rPr>
                <w:lang w:eastAsia="x-none"/>
              </w:rPr>
              <w:t xml:space="preserve">group-common PDCCH activation of </w:t>
            </w:r>
            <w:r w:rsidR="00D4787B" w:rsidRPr="00AA012B">
              <w:rPr>
                <w:lang w:eastAsia="zh-CN"/>
              </w:rPr>
              <w:t>SPS group-common PDSCH</w:t>
            </w:r>
            <w:r w:rsidR="00D4787B">
              <w:rPr>
                <w:lang w:eastAsia="zh-CN"/>
              </w:rPr>
              <w:t xml:space="preserve"> really matters.</w:t>
            </w:r>
          </w:p>
        </w:tc>
      </w:tr>
      <w:tr w:rsidR="00AA0B43" w:rsidRPr="009C7701" w14:paraId="522E3DEE" w14:textId="77777777" w:rsidTr="00AA0B43">
        <w:tc>
          <w:tcPr>
            <w:tcW w:w="2122" w:type="dxa"/>
          </w:tcPr>
          <w:p w14:paraId="4CFB5AED" w14:textId="6D4AC82E" w:rsidR="00AA0B43" w:rsidRPr="009C7701" w:rsidRDefault="00AA0B43" w:rsidP="00C76877">
            <w:pPr>
              <w:rPr>
                <w:rFonts w:eastAsia="MS Mincho"/>
                <w:bCs/>
                <w:lang w:eastAsia="ja-JP"/>
              </w:rPr>
            </w:pPr>
            <w:r>
              <w:rPr>
                <w:rFonts w:eastAsia="Malgun Gothic"/>
                <w:bCs/>
                <w:lang w:eastAsia="ko-KR"/>
              </w:rPr>
              <w:t xml:space="preserve">Nokia, </w:t>
            </w:r>
            <w:proofErr w:type="gramStart"/>
            <w:r>
              <w:rPr>
                <w:rFonts w:eastAsia="Malgun Gothic"/>
                <w:bCs/>
                <w:lang w:eastAsia="ko-KR"/>
              </w:rPr>
              <w:t>NSB..</w:t>
            </w:r>
            <w:proofErr w:type="gramEnd"/>
            <w:r w:rsidR="006448CE">
              <w:rPr>
                <w:rFonts w:eastAsia="Malgun Gothic"/>
                <w:bCs/>
                <w:lang w:eastAsia="ko-KR"/>
              </w:rPr>
              <w:t xml:space="preserve"> </w:t>
            </w:r>
          </w:p>
        </w:tc>
        <w:tc>
          <w:tcPr>
            <w:tcW w:w="7840" w:type="dxa"/>
          </w:tcPr>
          <w:p w14:paraId="61DC0EBC" w14:textId="77777777" w:rsidR="00AA0B43" w:rsidRPr="009C7701" w:rsidRDefault="00AA0B43" w:rsidP="00C76877">
            <w:pPr>
              <w:rPr>
                <w:b/>
                <w:lang w:eastAsia="zh-CN"/>
              </w:rPr>
            </w:pPr>
            <w:r>
              <w:rPr>
                <w:rFonts w:eastAsia="Malgun Gothic"/>
                <w:bCs/>
                <w:lang w:eastAsia="ko-KR"/>
              </w:rPr>
              <w:t>Prefer the previous version</w:t>
            </w:r>
          </w:p>
        </w:tc>
      </w:tr>
      <w:tr w:rsidR="006448CE" w:rsidRPr="009C7701" w14:paraId="6B7278F6" w14:textId="77777777" w:rsidTr="00AA0B43">
        <w:tc>
          <w:tcPr>
            <w:tcW w:w="2122" w:type="dxa"/>
          </w:tcPr>
          <w:p w14:paraId="203D1865" w14:textId="4F89B6AE" w:rsidR="006448CE" w:rsidRDefault="006448CE" w:rsidP="00C76877">
            <w:pPr>
              <w:rPr>
                <w:rFonts w:eastAsia="Malgun Gothic"/>
                <w:bCs/>
                <w:lang w:eastAsia="ko-KR"/>
              </w:rPr>
            </w:pPr>
            <w:r>
              <w:rPr>
                <w:rFonts w:eastAsia="Malgun Gothic"/>
                <w:bCs/>
                <w:lang w:eastAsia="ko-KR"/>
              </w:rPr>
              <w:t>Ericsson</w:t>
            </w:r>
          </w:p>
        </w:tc>
        <w:tc>
          <w:tcPr>
            <w:tcW w:w="7840" w:type="dxa"/>
          </w:tcPr>
          <w:p w14:paraId="3A95FA3A" w14:textId="77777777" w:rsidR="006448CE" w:rsidRDefault="006448CE" w:rsidP="006448CE">
            <w:pPr>
              <w:jc w:val="left"/>
              <w:rPr>
                <w:bCs/>
                <w:lang w:eastAsia="zh-CN"/>
              </w:rPr>
            </w:pPr>
            <w:r>
              <w:rPr>
                <w:bCs/>
                <w:lang w:eastAsia="zh-CN"/>
              </w:rPr>
              <w:t xml:space="preserve">4-2: Support.  </w:t>
            </w:r>
          </w:p>
          <w:p w14:paraId="26AD6527" w14:textId="77777777" w:rsidR="006448CE" w:rsidRDefault="006448CE" w:rsidP="006448CE">
            <w:pPr>
              <w:jc w:val="left"/>
              <w:rPr>
                <w:bCs/>
                <w:lang w:eastAsia="zh-CN"/>
              </w:rPr>
            </w:pPr>
            <w:r>
              <w:rPr>
                <w:bCs/>
                <w:lang w:eastAsia="zh-CN"/>
              </w:rPr>
              <w:t xml:space="preserve">From the past round, regarding the question from Lenovo on how to handle activation/deactivation for UE configured </w:t>
            </w:r>
            <w:proofErr w:type="gramStart"/>
            <w:r>
              <w:rPr>
                <w:bCs/>
                <w:lang w:eastAsia="zh-CN"/>
              </w:rPr>
              <w:t xml:space="preserve">with  </w:t>
            </w:r>
            <w:proofErr w:type="spellStart"/>
            <w:r>
              <w:rPr>
                <w:bCs/>
                <w:lang w:eastAsia="zh-CN"/>
              </w:rPr>
              <w:t>nack</w:t>
            </w:r>
            <w:proofErr w:type="spellEnd"/>
            <w:proofErr w:type="gramEnd"/>
            <w:r>
              <w:rPr>
                <w:bCs/>
                <w:lang w:eastAsia="zh-CN"/>
              </w:rPr>
              <w:t xml:space="preserve">-only feedback. We agree that NACK-only cannot be used for activation/deactivation. Our view is that these UEs should use </w:t>
            </w:r>
            <w:r>
              <w:rPr>
                <w:bCs/>
                <w:lang w:eastAsia="zh-CN"/>
              </w:rPr>
              <w:lastRenderedPageBreak/>
              <w:t xml:space="preserve">ACK/NACK for the activation/deactivation of SPS, so a different PUCCH resource may be needed. </w:t>
            </w:r>
          </w:p>
          <w:p w14:paraId="650E5A17" w14:textId="77777777" w:rsidR="006448CE" w:rsidRDefault="006448CE" w:rsidP="006448CE">
            <w:pPr>
              <w:jc w:val="left"/>
              <w:rPr>
                <w:bCs/>
                <w:lang w:eastAsia="zh-CN"/>
              </w:rPr>
            </w:pPr>
            <w:r>
              <w:rPr>
                <w:bCs/>
                <w:lang w:eastAsia="zh-CN"/>
              </w:rPr>
              <w:t xml:space="preserve">On the reply from QC from the previous round on our question regarding indication of the slot offset between original activation and retransmission of the activation: thanks for the clarification.  Our concern is how the scheduler will indicate the additional slot offset, via a preconfigured offset in </w:t>
            </w:r>
            <w:proofErr w:type="gramStart"/>
            <w:r>
              <w:rPr>
                <w:bCs/>
                <w:lang w:eastAsia="zh-CN"/>
              </w:rPr>
              <w:t>RRC,  or</w:t>
            </w:r>
            <w:proofErr w:type="gramEnd"/>
            <w:r>
              <w:rPr>
                <w:bCs/>
                <w:lang w:eastAsia="zh-CN"/>
              </w:rPr>
              <w:t xml:space="preserve"> dynamically in DCI. In our view, if the second activation is also sent in PDCCH, the scheduler could choose any slot available based on the TDD configuration, load, etc. then the slot offset (or HPID offset) would have to be dynamically indicated in DCI, and for that reason we would prefer having a MAC-CE order.  </w:t>
            </w:r>
          </w:p>
          <w:p w14:paraId="62DDA0E6" w14:textId="77777777" w:rsidR="006448CE" w:rsidRDefault="006448CE" w:rsidP="00C76877">
            <w:pPr>
              <w:rPr>
                <w:rFonts w:eastAsia="Malgun Gothic"/>
                <w:bCs/>
                <w:lang w:eastAsia="ko-KR"/>
              </w:rPr>
            </w:pPr>
          </w:p>
        </w:tc>
      </w:tr>
      <w:tr w:rsidR="00DF4E5A" w:rsidRPr="009C7701" w14:paraId="6E77B46F" w14:textId="77777777" w:rsidTr="00AA0B43">
        <w:tc>
          <w:tcPr>
            <w:tcW w:w="2122" w:type="dxa"/>
          </w:tcPr>
          <w:p w14:paraId="76C46479" w14:textId="5DF6C355" w:rsidR="00DF4E5A" w:rsidRPr="00DF4E5A" w:rsidRDefault="00DF4E5A" w:rsidP="00C76877">
            <w:pPr>
              <w:rPr>
                <w:rFonts w:eastAsiaTheme="minorEastAsia"/>
                <w:bCs/>
                <w:lang w:eastAsia="zh-CN"/>
              </w:rPr>
            </w:pPr>
            <w:r>
              <w:rPr>
                <w:rFonts w:eastAsiaTheme="minorEastAsia" w:hint="eastAsia"/>
                <w:bCs/>
                <w:lang w:eastAsia="zh-CN"/>
              </w:rPr>
              <w:lastRenderedPageBreak/>
              <w:t>CATT</w:t>
            </w:r>
          </w:p>
        </w:tc>
        <w:tc>
          <w:tcPr>
            <w:tcW w:w="7840" w:type="dxa"/>
          </w:tcPr>
          <w:p w14:paraId="674F763B" w14:textId="0EF08109" w:rsidR="00DF4E5A" w:rsidRDefault="00DF4E5A" w:rsidP="006448CE">
            <w:pPr>
              <w:rPr>
                <w:bCs/>
                <w:lang w:eastAsia="zh-CN"/>
              </w:rPr>
            </w:pPr>
            <w:r>
              <w:rPr>
                <w:rFonts w:hint="eastAsia"/>
                <w:bCs/>
                <w:lang w:eastAsia="zh-CN"/>
              </w:rPr>
              <w:t xml:space="preserve">Agree with OPPO and LG to remove the </w:t>
            </w:r>
            <w:r>
              <w:rPr>
                <w:bCs/>
                <w:lang w:eastAsia="zh-CN"/>
              </w:rPr>
              <w:t>‘</w:t>
            </w:r>
            <w:ins w:id="222" w:author="Wang Fei" w:date="2021-05-21T12:51:00Z">
              <w:r>
                <w:rPr>
                  <w:lang w:eastAsia="x-none"/>
                </w:rPr>
                <w:t>when</w:t>
              </w:r>
            </w:ins>
            <w:ins w:id="223" w:author="Wang Fei" w:date="2021-05-21T12:48:00Z">
              <w:r>
                <w:rPr>
                  <w:lang w:eastAsia="x-none"/>
                </w:rPr>
                <w:t xml:space="preserve"> ACK/NACK based HARQ-ACK feedback</w:t>
              </w:r>
            </w:ins>
            <w:ins w:id="224" w:author="Wang Fei" w:date="2021-05-21T12:50:00Z">
              <w:r>
                <w:rPr>
                  <w:lang w:eastAsia="x-none"/>
                </w:rPr>
                <w:t xml:space="preserve"> (if supported)</w:t>
              </w:r>
            </w:ins>
            <w:ins w:id="225" w:author="Wang Fei" w:date="2021-05-21T12:48:00Z">
              <w:r>
                <w:rPr>
                  <w:lang w:eastAsia="x-none"/>
                </w:rPr>
                <w:t xml:space="preserve"> is used for SPS group-common PDSCH</w:t>
              </w:r>
            </w:ins>
            <w:r>
              <w:rPr>
                <w:bCs/>
                <w:lang w:eastAsia="zh-CN"/>
              </w:rPr>
              <w:t>’</w:t>
            </w:r>
            <w:r>
              <w:rPr>
                <w:rFonts w:hint="eastAsia"/>
                <w:bCs/>
                <w:lang w:eastAsia="zh-CN"/>
              </w:rPr>
              <w:t>.</w:t>
            </w:r>
          </w:p>
        </w:tc>
      </w:tr>
      <w:tr w:rsidR="003A7942" w:rsidRPr="009C7701" w14:paraId="05FBF21C" w14:textId="77777777" w:rsidTr="00AA0B43">
        <w:tc>
          <w:tcPr>
            <w:tcW w:w="2122" w:type="dxa"/>
          </w:tcPr>
          <w:p w14:paraId="757D9BCA" w14:textId="00FC107B" w:rsidR="003A7942" w:rsidRDefault="003A7942" w:rsidP="00C7687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6ECE9375" w14:textId="6A38E095" w:rsidR="003A7942" w:rsidRDefault="003A7942" w:rsidP="006448CE">
            <w:pPr>
              <w:rPr>
                <w:bCs/>
                <w:lang w:eastAsia="zh-CN"/>
              </w:rPr>
            </w:pPr>
            <w:r>
              <w:rPr>
                <w:bCs/>
                <w:lang w:eastAsia="zh-CN"/>
              </w:rPr>
              <w:t xml:space="preserve">We still don’t think the proposal is needed. If gNB finds some UEs in the MBS group miss the activation </w:t>
            </w:r>
            <w:proofErr w:type="gramStart"/>
            <w:r>
              <w:rPr>
                <w:bCs/>
                <w:lang w:eastAsia="zh-CN"/>
              </w:rPr>
              <w:t>DCI</w:t>
            </w:r>
            <w:r w:rsidR="00E85D42">
              <w:rPr>
                <w:bCs/>
                <w:lang w:eastAsia="zh-CN"/>
              </w:rPr>
              <w:t>(</w:t>
            </w:r>
            <w:proofErr w:type="gramEnd"/>
            <w:r w:rsidR="00E85D42">
              <w:rPr>
                <w:bCs/>
                <w:lang w:eastAsia="zh-CN"/>
              </w:rPr>
              <w:t>first DCI)</w:t>
            </w:r>
            <w:r>
              <w:rPr>
                <w:bCs/>
                <w:lang w:eastAsia="zh-CN"/>
              </w:rPr>
              <w:t>. gNB can transmit a</w:t>
            </w:r>
            <w:r w:rsidR="00E85D42">
              <w:rPr>
                <w:bCs/>
                <w:lang w:eastAsia="zh-CN"/>
              </w:rPr>
              <w:t xml:space="preserve">nother </w:t>
            </w:r>
            <w:r>
              <w:rPr>
                <w:bCs/>
                <w:lang w:eastAsia="zh-CN"/>
              </w:rPr>
              <w:t xml:space="preserve">DCI </w:t>
            </w:r>
            <w:r w:rsidR="00E85D42">
              <w:rPr>
                <w:bCs/>
                <w:lang w:eastAsia="zh-CN"/>
              </w:rPr>
              <w:t xml:space="preserve">(second) </w:t>
            </w:r>
            <w:r>
              <w:rPr>
                <w:bCs/>
                <w:lang w:eastAsia="zh-CN"/>
              </w:rPr>
              <w:t xml:space="preserve">to </w:t>
            </w:r>
            <w:r w:rsidR="00E85D42">
              <w:rPr>
                <w:bCs/>
                <w:lang w:eastAsia="zh-CN"/>
              </w:rPr>
              <w:t>(</w:t>
            </w:r>
            <w:r>
              <w:rPr>
                <w:bCs/>
                <w:lang w:eastAsia="zh-CN"/>
              </w:rPr>
              <w:t>re</w:t>
            </w:r>
            <w:r w:rsidR="00E85D42">
              <w:rPr>
                <w:bCs/>
                <w:lang w:eastAsia="zh-CN"/>
              </w:rPr>
              <w:t>)</w:t>
            </w:r>
            <w:r>
              <w:rPr>
                <w:bCs/>
                <w:lang w:eastAsia="zh-CN"/>
              </w:rPr>
              <w:t xml:space="preserve">activate the same SPS group-common PDSCH. HPID offset is RRC configured, so it does not need to be indicated by the </w:t>
            </w:r>
            <w:r w:rsidR="00E85D42">
              <w:rPr>
                <w:bCs/>
                <w:lang w:eastAsia="zh-CN"/>
              </w:rPr>
              <w:t>activation</w:t>
            </w:r>
            <w:r>
              <w:rPr>
                <w:bCs/>
                <w:lang w:eastAsia="zh-CN"/>
              </w:rPr>
              <w:t xml:space="preserve"> DCI. slot offset value in the second DCI may be different from that in </w:t>
            </w:r>
            <w:r w:rsidR="00E85D42">
              <w:rPr>
                <w:bCs/>
                <w:lang w:eastAsia="zh-CN"/>
              </w:rPr>
              <w:t>the first DCI, but they activate the same SPS PDSCH.</w:t>
            </w:r>
          </w:p>
        </w:tc>
      </w:tr>
      <w:tr w:rsidR="00FE1B27" w:rsidRPr="009C7701" w14:paraId="49949D93" w14:textId="77777777" w:rsidTr="00AA0B43">
        <w:tc>
          <w:tcPr>
            <w:tcW w:w="2122" w:type="dxa"/>
          </w:tcPr>
          <w:p w14:paraId="542FE06A" w14:textId="5BC0ABE2" w:rsidR="00FE1B27" w:rsidRDefault="00FE1B27" w:rsidP="00C76877">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098EF5BD" w14:textId="77777777" w:rsidR="00FE1B27" w:rsidRDefault="00FE1B27" w:rsidP="00FE1B27">
            <w:pPr>
              <w:widowControl w:val="0"/>
              <w:spacing w:after="120"/>
              <w:rPr>
                <w:lang w:eastAsia="zh-CN"/>
              </w:rPr>
            </w:pPr>
            <w:r>
              <w:rPr>
                <w:rFonts w:hint="eastAsia"/>
                <w:lang w:eastAsia="zh-CN"/>
              </w:rPr>
              <w:t>P</w:t>
            </w:r>
            <w:r>
              <w:rPr>
                <w:lang w:eastAsia="zh-CN"/>
              </w:rPr>
              <w:t>roposal 4-2:</w:t>
            </w:r>
          </w:p>
          <w:p w14:paraId="57C4F7F2" w14:textId="2E87548B" w:rsidR="00EE4AA9" w:rsidRDefault="00FE1B27" w:rsidP="00FE1B27">
            <w:pPr>
              <w:widowControl w:val="0"/>
              <w:spacing w:after="120"/>
              <w:rPr>
                <w:lang w:eastAsia="zh-CN"/>
              </w:rPr>
            </w:pPr>
            <w:r>
              <w:rPr>
                <w:rFonts w:hint="eastAsia"/>
                <w:lang w:eastAsia="zh-CN"/>
              </w:rPr>
              <w:t>B</w:t>
            </w:r>
            <w:r>
              <w:rPr>
                <w:lang w:eastAsia="zh-CN"/>
              </w:rPr>
              <w:t>ased on comments from previous rounds, I reverted it to the previous version</w:t>
            </w:r>
            <w:r w:rsidR="00AC7F50">
              <w:rPr>
                <w:lang w:eastAsia="zh-CN"/>
              </w:rPr>
              <w:t>, which seems acceptable for most companies</w:t>
            </w:r>
            <w:r>
              <w:rPr>
                <w:lang w:eastAsia="zh-CN"/>
              </w:rPr>
              <w:t xml:space="preserve">. </w:t>
            </w:r>
          </w:p>
          <w:p w14:paraId="4C761812" w14:textId="6A6FA2C9" w:rsidR="00FE1B27" w:rsidRDefault="00FE1B27" w:rsidP="00FE1B27">
            <w:pPr>
              <w:widowControl w:val="0"/>
              <w:spacing w:after="120"/>
              <w:rPr>
                <w:lang w:eastAsia="zh-CN"/>
              </w:rPr>
            </w:pPr>
            <w:r>
              <w:rPr>
                <w:lang w:eastAsia="zh-CN"/>
              </w:rPr>
              <w:t>@Lenovo, Companies already explained at least based on ACK/NACK based HARQ-ACK feedback, gNB can distinguish which UE missed the activation command. I think it should be reasonable to allow companies to further study the possible alternatives. I understand you proposed an ACK-only based feedback scheme to provide a unified solution for the acknowledgement of activation command, that could be further discussed in 8.12.2.</w:t>
            </w:r>
          </w:p>
          <w:p w14:paraId="4BC116CD" w14:textId="77777777" w:rsidR="00FE1B27" w:rsidRPr="00FE1B27" w:rsidRDefault="00FE1B27" w:rsidP="006448CE">
            <w:pPr>
              <w:rPr>
                <w:bCs/>
                <w:lang w:eastAsia="zh-CN"/>
              </w:rPr>
            </w:pPr>
          </w:p>
        </w:tc>
      </w:tr>
    </w:tbl>
    <w:p w14:paraId="65312D5A" w14:textId="77777777" w:rsidR="006D7282" w:rsidRDefault="006D7282" w:rsidP="006D7282">
      <w:pPr>
        <w:widowControl w:val="0"/>
        <w:spacing w:after="120"/>
        <w:jc w:val="both"/>
        <w:rPr>
          <w:lang w:eastAsia="zh-CN"/>
        </w:rPr>
      </w:pPr>
    </w:p>
    <w:p w14:paraId="2AA5B5E8" w14:textId="77777777" w:rsidR="006D7282" w:rsidRDefault="006D7282" w:rsidP="006D7282">
      <w:pPr>
        <w:widowControl w:val="0"/>
        <w:spacing w:after="120"/>
        <w:jc w:val="both"/>
        <w:rPr>
          <w:lang w:eastAsia="zh-CN"/>
        </w:rPr>
      </w:pPr>
    </w:p>
    <w:p w14:paraId="32404173" w14:textId="77777777" w:rsidR="006D7282" w:rsidRDefault="006D7282" w:rsidP="006D7282">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661BAD25" w14:textId="77777777" w:rsidR="006D7282" w:rsidRPr="00165CCA" w:rsidRDefault="006D7282" w:rsidP="006D7282">
      <w:pPr>
        <w:widowControl w:val="0"/>
        <w:spacing w:after="120"/>
        <w:jc w:val="both"/>
        <w:rPr>
          <w:lang w:eastAsia="zh-CN"/>
        </w:rPr>
      </w:pPr>
    </w:p>
    <w:p w14:paraId="782C0AAD" w14:textId="77777777" w:rsidR="00355B0F" w:rsidRDefault="00355B0F" w:rsidP="00355B0F">
      <w:pPr>
        <w:widowControl w:val="0"/>
        <w:spacing w:after="120"/>
        <w:jc w:val="both"/>
        <w:rPr>
          <w:lang w:eastAsia="zh-CN"/>
        </w:rPr>
      </w:pPr>
      <w:r>
        <w:rPr>
          <w:b/>
          <w:highlight w:val="yellow"/>
          <w:lang w:eastAsia="zh-CN"/>
        </w:rPr>
        <w:t>[High] Updated Proposal 4-2</w:t>
      </w:r>
      <w:r>
        <w:rPr>
          <w:lang w:eastAsia="zh-CN"/>
        </w:rPr>
        <w:t xml:space="preserve">: </w:t>
      </w:r>
    </w:p>
    <w:p w14:paraId="4CA28349" w14:textId="77777777" w:rsidR="00355B0F" w:rsidRDefault="00355B0F" w:rsidP="00355B0F">
      <w:pPr>
        <w:widowControl w:val="0"/>
        <w:spacing w:after="120"/>
        <w:jc w:val="both"/>
        <w:rPr>
          <w:lang w:eastAsia="x-none"/>
        </w:rPr>
      </w:pPr>
      <w:r>
        <w:rPr>
          <w:lang w:eastAsia="x-none"/>
        </w:rPr>
        <w:t xml:space="preserve">For </w:t>
      </w:r>
      <w:r w:rsidRPr="00C618E9">
        <w:rPr>
          <w:lang w:eastAsia="x-none"/>
        </w:rPr>
        <w:t>reliability of</w:t>
      </w:r>
      <w:r>
        <w:rPr>
          <w:lang w:eastAsia="x-none"/>
        </w:rPr>
        <w:t xml:space="preserve"> the group-common PDCCH activation of </w:t>
      </w:r>
      <w:r w:rsidRPr="00AA012B">
        <w:rPr>
          <w:lang w:eastAsia="zh-CN"/>
        </w:rPr>
        <w:t>SPS group-common PDSCH</w:t>
      </w:r>
      <w:r>
        <w:rPr>
          <w:lang w:eastAsia="x-none"/>
        </w:rPr>
        <w:t>, support at least one of the following alternatives.</w:t>
      </w:r>
    </w:p>
    <w:p w14:paraId="11936BDA" w14:textId="77777777" w:rsidR="00355B0F" w:rsidRPr="005F4B4F" w:rsidRDefault="00355B0F" w:rsidP="00355B0F">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p>
    <w:p w14:paraId="5F9D45FD" w14:textId="77777777" w:rsidR="00355B0F" w:rsidRDefault="00355B0F" w:rsidP="00355B0F">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p>
    <w:p w14:paraId="2F92D2CD" w14:textId="77777777" w:rsidR="00355B0F" w:rsidRDefault="00355B0F" w:rsidP="00355B0F">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w:t>
      </w:r>
    </w:p>
    <w:p w14:paraId="2EADDEC9" w14:textId="77777777" w:rsidR="00355B0F" w:rsidRPr="00C94674" w:rsidRDefault="00355B0F" w:rsidP="00355B0F">
      <w:pPr>
        <w:widowControl w:val="0"/>
        <w:numPr>
          <w:ilvl w:val="0"/>
          <w:numId w:val="35"/>
        </w:numPr>
        <w:overflowPunct/>
        <w:autoSpaceDE/>
        <w:autoSpaceDN/>
        <w:adjustRightInd/>
        <w:spacing w:after="120"/>
        <w:jc w:val="both"/>
        <w:textAlignment w:val="auto"/>
        <w:rPr>
          <w:lang w:eastAsia="x-none"/>
        </w:rPr>
      </w:pPr>
      <w:r w:rsidRPr="00944D84">
        <w:rPr>
          <w:lang w:eastAsia="x-none"/>
        </w:rPr>
        <w:t>FFS other details.</w:t>
      </w:r>
    </w:p>
    <w:p w14:paraId="23363603" w14:textId="03891095" w:rsidR="003F23F0" w:rsidRPr="006D7282" w:rsidRDefault="003F23F0" w:rsidP="003F23F0">
      <w:pPr>
        <w:widowControl w:val="0"/>
        <w:spacing w:after="120"/>
        <w:jc w:val="both"/>
        <w:rPr>
          <w:lang w:eastAsia="zh-CN"/>
        </w:rPr>
      </w:pPr>
    </w:p>
    <w:p w14:paraId="5001894B" w14:textId="77777777" w:rsidR="00E9320C" w:rsidRDefault="00E9320C" w:rsidP="00E9320C">
      <w:pPr>
        <w:widowControl w:val="0"/>
        <w:spacing w:after="120"/>
        <w:jc w:val="both"/>
        <w:rPr>
          <w:lang w:eastAsia="zh-CN"/>
        </w:rPr>
      </w:pPr>
    </w:p>
    <w:p w14:paraId="65FCE72C" w14:textId="77777777" w:rsidR="00E9320C" w:rsidRDefault="00E9320C" w:rsidP="00E9320C">
      <w:pPr>
        <w:pStyle w:val="2"/>
        <w:ind w:left="576"/>
        <w:rPr>
          <w:rFonts w:ascii="Times New Roman" w:hAnsi="Times New Roman"/>
          <w:lang w:val="en-US"/>
        </w:rPr>
      </w:pPr>
      <w:r>
        <w:rPr>
          <w:rFonts w:ascii="Times New Roman" w:hAnsi="Times New Roman"/>
          <w:lang w:val="en-US"/>
        </w:rPr>
        <w:lastRenderedPageBreak/>
        <w:t>Company Views (4</w:t>
      </w:r>
      <w:r>
        <w:rPr>
          <w:rFonts w:ascii="Times New Roman" w:hAnsi="Times New Roman"/>
          <w:vertAlign w:val="superscript"/>
          <w:lang w:val="en-US"/>
        </w:rPr>
        <w:t>th</w:t>
      </w:r>
      <w:r>
        <w:rPr>
          <w:rFonts w:ascii="Times New Roman" w:hAnsi="Times New Roman"/>
          <w:lang w:val="en-US"/>
        </w:rPr>
        <w:t xml:space="preserve"> round of inputs)</w:t>
      </w:r>
    </w:p>
    <w:p w14:paraId="323D7686" w14:textId="77777777" w:rsidR="00E9320C" w:rsidRDefault="00E9320C" w:rsidP="00E9320C">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E9320C" w14:paraId="130D5946" w14:textId="77777777" w:rsidTr="0048462B">
        <w:tc>
          <w:tcPr>
            <w:tcW w:w="2122" w:type="dxa"/>
            <w:tcBorders>
              <w:top w:val="single" w:sz="4" w:space="0" w:color="auto"/>
              <w:left w:val="single" w:sz="4" w:space="0" w:color="auto"/>
              <w:bottom w:val="single" w:sz="4" w:space="0" w:color="auto"/>
              <w:right w:val="single" w:sz="4" w:space="0" w:color="auto"/>
            </w:tcBorders>
          </w:tcPr>
          <w:p w14:paraId="7AF8CFF6" w14:textId="77777777" w:rsidR="00E9320C" w:rsidRDefault="00E9320C" w:rsidP="0048462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64F160A" w14:textId="77777777" w:rsidR="00E9320C" w:rsidRDefault="00E9320C" w:rsidP="0048462B">
            <w:pPr>
              <w:jc w:val="center"/>
              <w:rPr>
                <w:b/>
                <w:lang w:eastAsia="zh-CN"/>
              </w:rPr>
            </w:pPr>
            <w:r>
              <w:rPr>
                <w:b/>
                <w:lang w:eastAsia="zh-CN"/>
              </w:rPr>
              <w:t>Comment</w:t>
            </w:r>
          </w:p>
        </w:tc>
      </w:tr>
      <w:tr w:rsidR="00E9320C" w14:paraId="35A8FDD5" w14:textId="77777777" w:rsidTr="0048462B">
        <w:tc>
          <w:tcPr>
            <w:tcW w:w="2122" w:type="dxa"/>
            <w:tcBorders>
              <w:top w:val="single" w:sz="4" w:space="0" w:color="auto"/>
              <w:left w:val="single" w:sz="4" w:space="0" w:color="auto"/>
              <w:bottom w:val="single" w:sz="4" w:space="0" w:color="auto"/>
              <w:right w:val="single" w:sz="4" w:space="0" w:color="auto"/>
            </w:tcBorders>
          </w:tcPr>
          <w:p w14:paraId="02268B87" w14:textId="4976B0F2" w:rsidR="00E9320C" w:rsidRPr="00BA3EA3" w:rsidRDefault="00955641" w:rsidP="0048462B">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0210CB6C" w14:textId="42178CAA" w:rsidR="00E9320C" w:rsidRDefault="00955641" w:rsidP="0048462B">
            <w:pPr>
              <w:jc w:val="left"/>
              <w:rPr>
                <w:bCs/>
                <w:lang w:eastAsia="zh-CN"/>
              </w:rPr>
            </w:pPr>
            <w:r>
              <w:rPr>
                <w:bCs/>
                <w:lang w:eastAsia="zh-CN"/>
              </w:rPr>
              <w:t xml:space="preserve">We don’t support this proposal. We still think it is necessary to firstly resolve the issue how to enable gNB identify the </w:t>
            </w:r>
            <w:r>
              <w:rPr>
                <w:rFonts w:hint="eastAsia"/>
                <w:bCs/>
                <w:lang w:eastAsia="zh-CN"/>
              </w:rPr>
              <w:t>UE</w:t>
            </w:r>
            <w:r>
              <w:rPr>
                <w:bCs/>
                <w:lang w:eastAsia="zh-CN"/>
              </w:rPr>
              <w:t xml:space="preserve"> which missed the activation DCI then we discuss the detailed solution on how to retransmit the activation command.</w:t>
            </w:r>
          </w:p>
          <w:p w14:paraId="1C7C287B" w14:textId="6D49AF00" w:rsidR="00955641" w:rsidRDefault="0028767E" w:rsidP="0048462B">
            <w:pPr>
              <w:jc w:val="left"/>
              <w:rPr>
                <w:bCs/>
                <w:lang w:eastAsia="zh-CN"/>
              </w:rPr>
            </w:pPr>
            <w:r>
              <w:rPr>
                <w:bCs/>
                <w:lang w:eastAsia="zh-CN"/>
              </w:rPr>
              <w:t>We suggest deferring this discussion and wait for the outcome of SPS HARQ-ACK mechanism in 8.12.2.</w:t>
            </w:r>
          </w:p>
          <w:p w14:paraId="1BC37D42" w14:textId="1A5B7801" w:rsidR="00955641" w:rsidRPr="00BA3EA3" w:rsidRDefault="00955641" w:rsidP="00955641">
            <w:pPr>
              <w:jc w:val="left"/>
              <w:rPr>
                <w:bCs/>
                <w:lang w:eastAsia="zh-CN"/>
              </w:rPr>
            </w:pPr>
          </w:p>
        </w:tc>
      </w:tr>
      <w:tr w:rsidR="008A65B2" w14:paraId="0572E335" w14:textId="77777777" w:rsidTr="0048462B">
        <w:tc>
          <w:tcPr>
            <w:tcW w:w="2122" w:type="dxa"/>
            <w:tcBorders>
              <w:top w:val="single" w:sz="4" w:space="0" w:color="auto"/>
              <w:left w:val="single" w:sz="4" w:space="0" w:color="auto"/>
              <w:bottom w:val="single" w:sz="4" w:space="0" w:color="auto"/>
              <w:right w:val="single" w:sz="4" w:space="0" w:color="auto"/>
            </w:tcBorders>
          </w:tcPr>
          <w:p w14:paraId="2F1EAF58" w14:textId="250FB43D" w:rsidR="008A65B2" w:rsidRPr="00BA3EA3" w:rsidRDefault="008A65B2" w:rsidP="008A65B2">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6824F44" w14:textId="77777777" w:rsidR="008A65B2" w:rsidRDefault="008A65B2" w:rsidP="008A65B2">
            <w:pPr>
              <w:jc w:val="left"/>
              <w:rPr>
                <w:bCs/>
                <w:lang w:eastAsia="zh-CN"/>
              </w:rPr>
            </w:pPr>
            <w:r>
              <w:rPr>
                <w:rFonts w:hint="eastAsia"/>
                <w:bCs/>
                <w:lang w:eastAsia="zh-CN"/>
              </w:rPr>
              <w:t>W</w:t>
            </w:r>
            <w:r>
              <w:rPr>
                <w:bCs/>
                <w:lang w:eastAsia="zh-CN"/>
              </w:rPr>
              <w:t xml:space="preserve">e are ok with the proposal in principle. </w:t>
            </w:r>
          </w:p>
          <w:p w14:paraId="3027CC01" w14:textId="77777777" w:rsidR="008A65B2" w:rsidRDefault="008A65B2" w:rsidP="008A65B2">
            <w:pPr>
              <w:jc w:val="left"/>
              <w:rPr>
                <w:bCs/>
                <w:lang w:eastAsia="zh-CN"/>
              </w:rPr>
            </w:pPr>
            <w:r>
              <w:rPr>
                <w:bCs/>
                <w:lang w:eastAsia="zh-CN"/>
              </w:rPr>
              <w:t>Regarding Lenovo’s concern, it seems the issue only exists for NACK-only based solution. In such case, it is necessary to determine how to identify UEs missing the activation DCI. To address Lenovo’s concern, we propose the following.</w:t>
            </w:r>
          </w:p>
          <w:p w14:paraId="01CA1636" w14:textId="77777777" w:rsidR="008A65B2" w:rsidRDefault="008A65B2" w:rsidP="008A65B2">
            <w:pPr>
              <w:widowControl w:val="0"/>
              <w:spacing w:after="120"/>
              <w:rPr>
                <w:lang w:eastAsia="zh-CN"/>
              </w:rPr>
            </w:pPr>
            <w:r>
              <w:rPr>
                <w:b/>
                <w:highlight w:val="yellow"/>
                <w:lang w:eastAsia="zh-CN"/>
              </w:rPr>
              <w:t>[High] Updated Proposal 4-2</w:t>
            </w:r>
            <w:r>
              <w:rPr>
                <w:lang w:eastAsia="zh-CN"/>
              </w:rPr>
              <w:t xml:space="preserve">: </w:t>
            </w:r>
          </w:p>
          <w:p w14:paraId="40C2D2E9" w14:textId="77777777" w:rsidR="008A65B2" w:rsidRDefault="008A65B2" w:rsidP="008A65B2">
            <w:pPr>
              <w:widowControl w:val="0"/>
              <w:spacing w:after="120"/>
              <w:rPr>
                <w:lang w:eastAsia="zh-CN"/>
              </w:rPr>
            </w:pPr>
            <w:r>
              <w:rPr>
                <w:lang w:eastAsia="zh-CN"/>
              </w:rPr>
              <w:t>For reliability of the group-common PDCCH activation of SPS group-common PDSCH, support at least one of the following alternatives.</w:t>
            </w:r>
          </w:p>
          <w:p w14:paraId="0D21FE74" w14:textId="77777777" w:rsidR="008A65B2" w:rsidRDefault="008A65B2" w:rsidP="008A65B2">
            <w:pPr>
              <w:widowControl w:val="0"/>
              <w:numPr>
                <w:ilvl w:val="0"/>
                <w:numId w:val="35"/>
              </w:numPr>
              <w:overflowPunct/>
              <w:autoSpaceDE/>
              <w:autoSpaceDN/>
              <w:adjustRightInd/>
              <w:spacing w:after="120"/>
              <w:textAlignment w:val="auto"/>
              <w:rPr>
                <w:lang w:eastAsia="zh-CN"/>
              </w:rPr>
            </w:pPr>
            <w:r>
              <w:rPr>
                <w:rFonts w:hint="eastAsia"/>
                <w:lang w:eastAsia="zh-CN"/>
              </w:rPr>
              <w:t>A</w:t>
            </w:r>
            <w:r>
              <w:rPr>
                <w:lang w:eastAsia="zh-CN"/>
              </w:rPr>
              <w:t>lt 1: retransmit the activation command via group-common PDCCH.</w:t>
            </w:r>
          </w:p>
          <w:p w14:paraId="6C2B6F65" w14:textId="77777777" w:rsidR="008A65B2" w:rsidRDefault="008A65B2" w:rsidP="008A65B2">
            <w:pPr>
              <w:widowControl w:val="0"/>
              <w:numPr>
                <w:ilvl w:val="0"/>
                <w:numId w:val="35"/>
              </w:numPr>
              <w:overflowPunct/>
              <w:autoSpaceDE/>
              <w:autoSpaceDN/>
              <w:adjustRightInd/>
              <w:spacing w:after="120"/>
              <w:textAlignment w:val="auto"/>
              <w:rPr>
                <w:lang w:eastAsia="zh-CN"/>
              </w:rPr>
            </w:pPr>
            <w:r>
              <w:rPr>
                <w:rFonts w:hint="eastAsia"/>
                <w:lang w:eastAsia="zh-CN"/>
              </w:rPr>
              <w:t>A</w:t>
            </w:r>
            <w:r>
              <w:rPr>
                <w:lang w:eastAsia="zh-CN"/>
              </w:rPr>
              <w:t>lt 2: retransmit the activation command via UE-specific PDCCH.</w:t>
            </w:r>
          </w:p>
          <w:p w14:paraId="595D6BED" w14:textId="77777777" w:rsidR="008A65B2" w:rsidRDefault="008A65B2" w:rsidP="008A65B2">
            <w:pPr>
              <w:widowControl w:val="0"/>
              <w:numPr>
                <w:ilvl w:val="0"/>
                <w:numId w:val="35"/>
              </w:numPr>
              <w:overflowPunct/>
              <w:autoSpaceDE/>
              <w:autoSpaceDN/>
              <w:adjustRightInd/>
              <w:spacing w:after="120"/>
              <w:textAlignment w:val="auto"/>
              <w:rPr>
                <w:lang w:eastAsia="zh-CN"/>
              </w:rPr>
            </w:pPr>
            <w:r>
              <w:rPr>
                <w:rFonts w:hint="eastAsia"/>
                <w:lang w:eastAsia="zh-CN"/>
              </w:rPr>
              <w:t>A</w:t>
            </w:r>
            <w:r>
              <w:rPr>
                <w:lang w:eastAsia="zh-CN"/>
              </w:rPr>
              <w:t>lt 3: retransmit the activation command via MAC-CE.</w:t>
            </w:r>
          </w:p>
          <w:p w14:paraId="70025536" w14:textId="77777777" w:rsidR="008A65B2" w:rsidRDefault="008A65B2" w:rsidP="008A65B2">
            <w:pPr>
              <w:widowControl w:val="0"/>
              <w:numPr>
                <w:ilvl w:val="0"/>
                <w:numId w:val="35"/>
              </w:numPr>
              <w:overflowPunct/>
              <w:autoSpaceDE/>
              <w:autoSpaceDN/>
              <w:adjustRightInd/>
              <w:spacing w:after="120"/>
              <w:textAlignment w:val="auto"/>
              <w:rPr>
                <w:lang w:eastAsia="zh-CN"/>
              </w:rPr>
            </w:pPr>
            <w:r>
              <w:rPr>
                <w:lang w:eastAsia="zh-CN"/>
              </w:rPr>
              <w:t>FFS other details.</w:t>
            </w:r>
          </w:p>
          <w:p w14:paraId="248BEAF6" w14:textId="77777777" w:rsidR="008A65B2" w:rsidRPr="003A61AF" w:rsidRDefault="008A65B2" w:rsidP="008A65B2">
            <w:pPr>
              <w:widowControl w:val="0"/>
              <w:numPr>
                <w:ilvl w:val="0"/>
                <w:numId w:val="35"/>
              </w:numPr>
              <w:overflowPunct/>
              <w:autoSpaceDE/>
              <w:autoSpaceDN/>
              <w:adjustRightInd/>
              <w:spacing w:after="120"/>
              <w:textAlignment w:val="auto"/>
              <w:rPr>
                <w:color w:val="FF0000"/>
                <w:u w:val="single"/>
                <w:lang w:eastAsia="zh-CN"/>
              </w:rPr>
            </w:pPr>
            <w:r w:rsidRPr="003A61AF">
              <w:rPr>
                <w:color w:val="FF0000"/>
                <w:u w:val="single"/>
                <w:lang w:eastAsia="zh-CN"/>
              </w:rPr>
              <w:t xml:space="preserve">Note: Down-selection should take both ACK/NACK based feedback and NACK-only based feedback for SPS activation into account </w:t>
            </w:r>
          </w:p>
          <w:p w14:paraId="47398A13" w14:textId="77777777" w:rsidR="008A65B2" w:rsidRPr="00BA3EA3" w:rsidRDefault="008A65B2" w:rsidP="008A65B2">
            <w:pPr>
              <w:jc w:val="left"/>
              <w:rPr>
                <w:bCs/>
                <w:lang w:eastAsia="zh-CN"/>
              </w:rPr>
            </w:pPr>
          </w:p>
        </w:tc>
      </w:tr>
      <w:tr w:rsidR="0001235D" w14:paraId="33FB779D" w14:textId="77777777" w:rsidTr="0048462B">
        <w:tc>
          <w:tcPr>
            <w:tcW w:w="2122" w:type="dxa"/>
            <w:tcBorders>
              <w:top w:val="single" w:sz="4" w:space="0" w:color="auto"/>
              <w:left w:val="single" w:sz="4" w:space="0" w:color="auto"/>
              <w:bottom w:val="single" w:sz="4" w:space="0" w:color="auto"/>
              <w:right w:val="single" w:sz="4" w:space="0" w:color="auto"/>
            </w:tcBorders>
          </w:tcPr>
          <w:p w14:paraId="21FD8F24" w14:textId="512886D2" w:rsidR="0001235D" w:rsidRDefault="0001235D" w:rsidP="008A65B2">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17690BEE" w14:textId="1AC8F664" w:rsidR="0001235D" w:rsidRDefault="0001235D" w:rsidP="008A65B2">
            <w:pPr>
              <w:rPr>
                <w:bCs/>
                <w:lang w:eastAsia="zh-CN"/>
              </w:rPr>
            </w:pPr>
            <w:r>
              <w:rPr>
                <w:bCs/>
                <w:lang w:eastAsia="zh-CN"/>
              </w:rPr>
              <w:t>ZTE’s updated version can be accepted for us.</w:t>
            </w:r>
          </w:p>
        </w:tc>
      </w:tr>
      <w:tr w:rsidR="004A2F08" w14:paraId="582AAF64" w14:textId="77777777" w:rsidTr="0048462B">
        <w:tc>
          <w:tcPr>
            <w:tcW w:w="2122" w:type="dxa"/>
            <w:tcBorders>
              <w:top w:val="single" w:sz="4" w:space="0" w:color="auto"/>
              <w:left w:val="single" w:sz="4" w:space="0" w:color="auto"/>
              <w:bottom w:val="single" w:sz="4" w:space="0" w:color="auto"/>
              <w:right w:val="single" w:sz="4" w:space="0" w:color="auto"/>
            </w:tcBorders>
          </w:tcPr>
          <w:p w14:paraId="66B5B776" w14:textId="3ED09119" w:rsidR="004A2F08" w:rsidRDefault="004A2F08" w:rsidP="004A2F08">
            <w:pPr>
              <w:rPr>
                <w:bCs/>
                <w:lang w:eastAsia="zh-CN"/>
              </w:rPr>
            </w:pPr>
            <w:r w:rsidRPr="00BF2148">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44C24BF" w14:textId="625B4026" w:rsidR="004A2F08" w:rsidRDefault="004A2F08" w:rsidP="004A2F08">
            <w:pPr>
              <w:rPr>
                <w:bCs/>
                <w:lang w:eastAsia="zh-CN"/>
              </w:rPr>
            </w:pPr>
            <w:r w:rsidRPr="00BF2148">
              <w:rPr>
                <w:rFonts w:eastAsia="MS Mincho"/>
                <w:lang w:eastAsia="ja-JP"/>
              </w:rPr>
              <w:t>Support</w:t>
            </w:r>
          </w:p>
        </w:tc>
      </w:tr>
      <w:tr w:rsidR="00AD41A7" w14:paraId="757B3BC8" w14:textId="77777777" w:rsidTr="0048462B">
        <w:tc>
          <w:tcPr>
            <w:tcW w:w="2122" w:type="dxa"/>
            <w:tcBorders>
              <w:top w:val="single" w:sz="4" w:space="0" w:color="auto"/>
              <w:left w:val="single" w:sz="4" w:space="0" w:color="auto"/>
              <w:bottom w:val="single" w:sz="4" w:space="0" w:color="auto"/>
              <w:right w:val="single" w:sz="4" w:space="0" w:color="auto"/>
            </w:tcBorders>
          </w:tcPr>
          <w:p w14:paraId="4478AE6D" w14:textId="43250DFF" w:rsidR="00AD41A7" w:rsidRPr="00BF2148" w:rsidRDefault="00AD41A7" w:rsidP="00AD41A7">
            <w:pPr>
              <w:ind w:firstLineChars="200" w:firstLine="400"/>
              <w:rPr>
                <w:rFonts w:eastAsia="MS Mincho"/>
                <w:bCs/>
                <w:lang w:eastAsia="ja-JP"/>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4C85BEB" w14:textId="7F96B53E" w:rsidR="00AD41A7" w:rsidRPr="00BF2148" w:rsidRDefault="00AD41A7" w:rsidP="004A2F08">
            <w:pPr>
              <w:rPr>
                <w:rFonts w:eastAsia="MS Mincho"/>
                <w:lang w:eastAsia="ja-JP"/>
              </w:rPr>
            </w:pPr>
            <w:r>
              <w:rPr>
                <w:rFonts w:hint="eastAsia"/>
                <w:bCs/>
                <w:lang w:eastAsia="zh-CN"/>
              </w:rPr>
              <w:t>We can live with ZTE</w:t>
            </w:r>
            <w:r>
              <w:rPr>
                <w:bCs/>
                <w:lang w:eastAsia="zh-CN"/>
              </w:rPr>
              <w:t>’</w:t>
            </w:r>
            <w:r>
              <w:rPr>
                <w:rFonts w:hint="eastAsia"/>
                <w:bCs/>
                <w:lang w:eastAsia="zh-CN"/>
              </w:rPr>
              <w:t xml:space="preserve">s version. </w:t>
            </w:r>
          </w:p>
        </w:tc>
      </w:tr>
      <w:tr w:rsidR="00645084" w14:paraId="14723048" w14:textId="77777777" w:rsidTr="0048462B">
        <w:tc>
          <w:tcPr>
            <w:tcW w:w="2122" w:type="dxa"/>
            <w:tcBorders>
              <w:top w:val="single" w:sz="4" w:space="0" w:color="auto"/>
              <w:left w:val="single" w:sz="4" w:space="0" w:color="auto"/>
              <w:bottom w:val="single" w:sz="4" w:space="0" w:color="auto"/>
              <w:right w:val="single" w:sz="4" w:space="0" w:color="auto"/>
            </w:tcBorders>
          </w:tcPr>
          <w:p w14:paraId="100C6349" w14:textId="2002AEA5" w:rsidR="00645084" w:rsidRDefault="00645084" w:rsidP="00AD41A7">
            <w:pPr>
              <w:ind w:firstLineChars="200" w:firstLine="400"/>
              <w:rPr>
                <w:bCs/>
                <w:lang w:eastAsia="zh-CN"/>
              </w:rPr>
            </w:pPr>
            <w:r>
              <w:rPr>
                <w:bCs/>
                <w:lang w:eastAsia="zh-CN"/>
              </w:rPr>
              <w:t>Lenovo 2</w:t>
            </w:r>
          </w:p>
        </w:tc>
        <w:tc>
          <w:tcPr>
            <w:tcW w:w="7840" w:type="dxa"/>
            <w:tcBorders>
              <w:top w:val="single" w:sz="4" w:space="0" w:color="auto"/>
              <w:left w:val="single" w:sz="4" w:space="0" w:color="auto"/>
              <w:bottom w:val="single" w:sz="4" w:space="0" w:color="auto"/>
              <w:right w:val="single" w:sz="4" w:space="0" w:color="auto"/>
            </w:tcBorders>
          </w:tcPr>
          <w:p w14:paraId="4649B359" w14:textId="77C6EB42" w:rsidR="00645084" w:rsidRDefault="00645084" w:rsidP="004A2F08">
            <w:pPr>
              <w:rPr>
                <w:bCs/>
                <w:lang w:eastAsia="zh-CN"/>
              </w:rPr>
            </w:pPr>
            <w:r>
              <w:rPr>
                <w:bCs/>
                <w:lang w:eastAsia="zh-CN"/>
              </w:rPr>
              <w:t>ZTE’s updated version can be accepted for us.</w:t>
            </w:r>
          </w:p>
        </w:tc>
      </w:tr>
      <w:tr w:rsidR="000B1F60" w14:paraId="03312746" w14:textId="77777777" w:rsidTr="0048462B">
        <w:tc>
          <w:tcPr>
            <w:tcW w:w="2122" w:type="dxa"/>
            <w:tcBorders>
              <w:top w:val="single" w:sz="4" w:space="0" w:color="auto"/>
              <w:left w:val="single" w:sz="4" w:space="0" w:color="auto"/>
              <w:bottom w:val="single" w:sz="4" w:space="0" w:color="auto"/>
              <w:right w:val="single" w:sz="4" w:space="0" w:color="auto"/>
            </w:tcBorders>
          </w:tcPr>
          <w:p w14:paraId="42F8B156" w14:textId="3BB8F4D9" w:rsidR="000B1F60" w:rsidRDefault="000B1F60" w:rsidP="00AD41A7">
            <w:pPr>
              <w:ind w:firstLineChars="200" w:firstLine="400"/>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38D15EE" w14:textId="2EEF32DC" w:rsidR="000B1F60" w:rsidRPr="00DD5C5F" w:rsidRDefault="000B1F60" w:rsidP="00DD5C5F">
            <w:pPr>
              <w:widowControl w:val="0"/>
              <w:overflowPunct/>
              <w:autoSpaceDE/>
              <w:autoSpaceDN/>
              <w:adjustRightInd/>
              <w:spacing w:after="120"/>
              <w:textAlignment w:val="auto"/>
              <w:rPr>
                <w:lang w:eastAsia="zh-CN"/>
              </w:rPr>
            </w:pPr>
            <w:r>
              <w:rPr>
                <w:bCs/>
                <w:lang w:eastAsia="zh-CN"/>
              </w:rPr>
              <w:t>We prefer the original proposal from moderator</w:t>
            </w:r>
            <w:r w:rsidR="00DD5C5F">
              <w:rPr>
                <w:bCs/>
                <w:lang w:eastAsia="zh-CN"/>
              </w:rPr>
              <w:t>, as there is “</w:t>
            </w:r>
            <w:r w:rsidR="00DD5C5F">
              <w:rPr>
                <w:lang w:eastAsia="zh-CN"/>
              </w:rPr>
              <w:t>FFS other details.</w:t>
            </w:r>
            <w:r w:rsidR="00DD5C5F" w:rsidRPr="00DD5C5F">
              <w:rPr>
                <w:bCs/>
                <w:lang w:eastAsia="zh-CN"/>
              </w:rPr>
              <w:t>”</w:t>
            </w:r>
            <w:r w:rsidR="00DD5C5F">
              <w:rPr>
                <w:bCs/>
                <w:lang w:eastAsia="zh-CN"/>
              </w:rPr>
              <w:t xml:space="preserve"> anyway.</w:t>
            </w:r>
          </w:p>
          <w:p w14:paraId="47078E19" w14:textId="2107C828" w:rsidR="000B1F60" w:rsidRDefault="000B1F60" w:rsidP="004A2F08">
            <w:pPr>
              <w:rPr>
                <w:bCs/>
                <w:lang w:eastAsia="zh-CN"/>
              </w:rPr>
            </w:pPr>
            <w:r>
              <w:rPr>
                <w:rFonts w:hint="eastAsia"/>
                <w:bCs/>
                <w:lang w:eastAsia="zh-CN"/>
              </w:rPr>
              <w:t>T</w:t>
            </w:r>
            <w:r>
              <w:rPr>
                <w:bCs/>
                <w:lang w:eastAsia="zh-CN"/>
              </w:rPr>
              <w:t xml:space="preserve">he proposal from ZTE is bit misleading, as it could be misinterpreted that both </w:t>
            </w:r>
            <w:r w:rsidRPr="000B1F60">
              <w:rPr>
                <w:bCs/>
                <w:lang w:eastAsia="zh-CN"/>
              </w:rPr>
              <w:t xml:space="preserve">ACK/NACK based feedback and NACK-only based feedback </w:t>
            </w:r>
            <w:r>
              <w:rPr>
                <w:bCs/>
                <w:lang w:eastAsia="zh-CN"/>
              </w:rPr>
              <w:t xml:space="preserve">are supported </w:t>
            </w:r>
            <w:r w:rsidRPr="000B1F60">
              <w:rPr>
                <w:bCs/>
                <w:lang w:eastAsia="zh-CN"/>
              </w:rPr>
              <w:t>for SPS activation</w:t>
            </w:r>
            <w:r>
              <w:rPr>
                <w:bCs/>
                <w:lang w:eastAsia="zh-CN"/>
              </w:rPr>
              <w:t xml:space="preserve">. </w:t>
            </w:r>
            <w:r>
              <w:rPr>
                <w:rFonts w:hint="eastAsia"/>
                <w:bCs/>
                <w:lang w:eastAsia="zh-CN"/>
              </w:rPr>
              <w:t>I</w:t>
            </w:r>
            <w:r>
              <w:rPr>
                <w:bCs/>
                <w:lang w:eastAsia="zh-CN"/>
              </w:rPr>
              <w:t>f companies prefer to add a note, we suggest to rephrase it as below:</w:t>
            </w:r>
          </w:p>
          <w:p w14:paraId="07E325A2" w14:textId="67B4C0ED" w:rsidR="000B1F60" w:rsidRPr="003A61AF" w:rsidRDefault="000B1F60" w:rsidP="000B1F60">
            <w:pPr>
              <w:widowControl w:val="0"/>
              <w:numPr>
                <w:ilvl w:val="0"/>
                <w:numId w:val="35"/>
              </w:numPr>
              <w:overflowPunct/>
              <w:autoSpaceDE/>
              <w:autoSpaceDN/>
              <w:adjustRightInd/>
              <w:spacing w:after="120"/>
              <w:textAlignment w:val="auto"/>
              <w:rPr>
                <w:color w:val="FF0000"/>
                <w:u w:val="single"/>
                <w:lang w:eastAsia="zh-CN"/>
              </w:rPr>
            </w:pPr>
            <w:r w:rsidRPr="003A61AF">
              <w:rPr>
                <w:color w:val="FF0000"/>
                <w:u w:val="single"/>
                <w:lang w:eastAsia="zh-CN"/>
              </w:rPr>
              <w:t xml:space="preserve">Note: Down-selection should take </w:t>
            </w:r>
            <w:r w:rsidRPr="00DD5C5F">
              <w:rPr>
                <w:strike/>
                <w:color w:val="00B050"/>
                <w:u w:val="single"/>
                <w:lang w:eastAsia="zh-CN"/>
              </w:rPr>
              <w:t>both ACK/NACK based feedback and NACK-only based</w:t>
            </w:r>
            <w:r w:rsidRPr="003A61AF">
              <w:rPr>
                <w:color w:val="FF0000"/>
                <w:u w:val="single"/>
                <w:lang w:eastAsia="zh-CN"/>
              </w:rPr>
              <w:t xml:space="preserve"> </w:t>
            </w:r>
            <w:r w:rsidR="00DD5C5F" w:rsidRPr="00DD5C5F">
              <w:rPr>
                <w:color w:val="00B050"/>
                <w:u w:val="single"/>
                <w:lang w:eastAsia="zh-CN"/>
              </w:rPr>
              <w:t xml:space="preserve">HARQ </w:t>
            </w:r>
            <w:r w:rsidRPr="003A61AF">
              <w:rPr>
                <w:color w:val="FF0000"/>
                <w:u w:val="single"/>
                <w:lang w:eastAsia="zh-CN"/>
              </w:rPr>
              <w:t xml:space="preserve">feedback </w:t>
            </w:r>
            <w:r w:rsidR="00DD5C5F" w:rsidRPr="00DD5C5F">
              <w:rPr>
                <w:color w:val="00B050"/>
                <w:u w:val="single"/>
                <w:lang w:eastAsia="zh-CN"/>
              </w:rPr>
              <w:t xml:space="preserve">scheme </w:t>
            </w:r>
            <w:r w:rsidRPr="003A61AF">
              <w:rPr>
                <w:color w:val="FF0000"/>
                <w:u w:val="single"/>
                <w:lang w:eastAsia="zh-CN"/>
              </w:rPr>
              <w:t xml:space="preserve">for SPS activation into account </w:t>
            </w:r>
          </w:p>
          <w:p w14:paraId="59B801FD" w14:textId="49185F29" w:rsidR="000B1F60" w:rsidRPr="000B1F60" w:rsidRDefault="000B1F60" w:rsidP="004A2F08">
            <w:pPr>
              <w:rPr>
                <w:bCs/>
                <w:lang w:eastAsia="zh-CN"/>
              </w:rPr>
            </w:pPr>
          </w:p>
        </w:tc>
      </w:tr>
      <w:tr w:rsidR="009D3542" w14:paraId="57087652" w14:textId="77777777" w:rsidTr="0048462B">
        <w:tc>
          <w:tcPr>
            <w:tcW w:w="2122" w:type="dxa"/>
            <w:tcBorders>
              <w:top w:val="single" w:sz="4" w:space="0" w:color="auto"/>
              <w:left w:val="single" w:sz="4" w:space="0" w:color="auto"/>
              <w:bottom w:val="single" w:sz="4" w:space="0" w:color="auto"/>
              <w:right w:val="single" w:sz="4" w:space="0" w:color="auto"/>
            </w:tcBorders>
          </w:tcPr>
          <w:p w14:paraId="24351A85" w14:textId="7AB00C57" w:rsidR="009D3542" w:rsidRPr="009D3542" w:rsidRDefault="009D3542" w:rsidP="00AD41A7">
            <w:pPr>
              <w:ind w:firstLineChars="200" w:firstLine="400"/>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ED65CAA" w14:textId="680478DF" w:rsidR="009D3542" w:rsidRDefault="009D3542" w:rsidP="00DD5C5F">
            <w:pPr>
              <w:widowControl w:val="0"/>
              <w:overflowPunct/>
              <w:autoSpaceDE/>
              <w:autoSpaceDN/>
              <w:adjustRightInd/>
              <w:spacing w:after="120"/>
              <w:textAlignment w:val="auto"/>
              <w:rPr>
                <w:rFonts w:eastAsia="Malgun Gothic"/>
                <w:bCs/>
                <w:lang w:eastAsia="ko-KR"/>
              </w:rPr>
            </w:pPr>
            <w:r>
              <w:rPr>
                <w:rFonts w:eastAsia="Malgun Gothic" w:hint="eastAsia"/>
                <w:bCs/>
                <w:lang w:eastAsia="ko-KR"/>
              </w:rPr>
              <w:t>We propose to change</w:t>
            </w:r>
            <w:r>
              <w:rPr>
                <w:rFonts w:eastAsia="Malgun Gothic"/>
                <w:bCs/>
                <w:lang w:eastAsia="ko-KR"/>
              </w:rPr>
              <w:t xml:space="preserve"> from</w:t>
            </w:r>
            <w:r>
              <w:rPr>
                <w:rFonts w:eastAsia="Malgun Gothic" w:hint="eastAsia"/>
                <w:bCs/>
                <w:lang w:eastAsia="ko-KR"/>
              </w:rPr>
              <w:t xml:space="preserve"> </w:t>
            </w:r>
            <w:r>
              <w:rPr>
                <w:rFonts w:eastAsia="Malgun Gothic"/>
                <w:bCs/>
                <w:lang w:eastAsia="ko-KR"/>
              </w:rPr>
              <w:t>‘should’ to ‘can’</w:t>
            </w:r>
            <w:r>
              <w:rPr>
                <w:rFonts w:eastAsia="Malgun Gothic" w:hint="eastAsia"/>
                <w:bCs/>
                <w:lang w:eastAsia="ko-KR"/>
              </w:rPr>
              <w:t xml:space="preserve"> as follows:</w:t>
            </w:r>
          </w:p>
          <w:p w14:paraId="24471BF6" w14:textId="1196AB9F" w:rsidR="009D3542" w:rsidRPr="009D3542" w:rsidRDefault="009D3542" w:rsidP="009D3542">
            <w:pPr>
              <w:widowControl w:val="0"/>
              <w:numPr>
                <w:ilvl w:val="0"/>
                <w:numId w:val="35"/>
              </w:numPr>
              <w:overflowPunct/>
              <w:autoSpaceDE/>
              <w:autoSpaceDN/>
              <w:adjustRightInd/>
              <w:spacing w:after="120"/>
              <w:textAlignment w:val="auto"/>
              <w:rPr>
                <w:rFonts w:eastAsia="Malgun Gothic"/>
                <w:bCs/>
                <w:lang w:eastAsia="ko-KR"/>
              </w:rPr>
            </w:pPr>
            <w:r w:rsidRPr="003A61AF">
              <w:rPr>
                <w:color w:val="FF0000"/>
                <w:u w:val="single"/>
                <w:lang w:eastAsia="zh-CN"/>
              </w:rPr>
              <w:t xml:space="preserve">Note: Down-selection </w:t>
            </w:r>
            <w:r w:rsidRPr="009D3542">
              <w:rPr>
                <w:color w:val="FF0000"/>
                <w:highlight w:val="cyan"/>
                <w:u w:val="single"/>
                <w:lang w:eastAsia="zh-CN"/>
              </w:rPr>
              <w:t>can</w:t>
            </w:r>
            <w:r w:rsidRPr="003A61AF">
              <w:rPr>
                <w:color w:val="FF0000"/>
                <w:u w:val="single"/>
                <w:lang w:eastAsia="zh-CN"/>
              </w:rPr>
              <w:t xml:space="preserve"> take</w:t>
            </w:r>
            <w:r w:rsidRPr="00DD5C5F">
              <w:rPr>
                <w:color w:val="00B050"/>
                <w:u w:val="single"/>
                <w:lang w:eastAsia="zh-CN"/>
              </w:rPr>
              <w:t xml:space="preserve"> HARQ </w:t>
            </w:r>
            <w:r w:rsidRPr="003A61AF">
              <w:rPr>
                <w:color w:val="FF0000"/>
                <w:u w:val="single"/>
                <w:lang w:eastAsia="zh-CN"/>
              </w:rPr>
              <w:t xml:space="preserve">feedback </w:t>
            </w:r>
            <w:r w:rsidRPr="00DD5C5F">
              <w:rPr>
                <w:color w:val="00B050"/>
                <w:u w:val="single"/>
                <w:lang w:eastAsia="zh-CN"/>
              </w:rPr>
              <w:t xml:space="preserve">scheme </w:t>
            </w:r>
            <w:r w:rsidRPr="003A61AF">
              <w:rPr>
                <w:color w:val="FF0000"/>
                <w:u w:val="single"/>
                <w:lang w:eastAsia="zh-CN"/>
              </w:rPr>
              <w:t xml:space="preserve">for SPS activation into </w:t>
            </w:r>
            <w:r w:rsidRPr="003A61AF">
              <w:rPr>
                <w:color w:val="FF0000"/>
                <w:u w:val="single"/>
                <w:lang w:eastAsia="zh-CN"/>
              </w:rPr>
              <w:lastRenderedPageBreak/>
              <w:t>account</w:t>
            </w:r>
          </w:p>
        </w:tc>
      </w:tr>
      <w:tr w:rsidR="00F11E34" w14:paraId="2FAD2448" w14:textId="77777777" w:rsidTr="0048462B">
        <w:tc>
          <w:tcPr>
            <w:tcW w:w="2122" w:type="dxa"/>
            <w:tcBorders>
              <w:top w:val="single" w:sz="4" w:space="0" w:color="auto"/>
              <w:left w:val="single" w:sz="4" w:space="0" w:color="auto"/>
              <w:bottom w:val="single" w:sz="4" w:space="0" w:color="auto"/>
              <w:right w:val="single" w:sz="4" w:space="0" w:color="auto"/>
            </w:tcBorders>
          </w:tcPr>
          <w:p w14:paraId="68F4BF21" w14:textId="7E99A4FC" w:rsidR="00F11E34" w:rsidRDefault="00F11E34" w:rsidP="00F11E34">
            <w:pPr>
              <w:ind w:firstLineChars="200" w:firstLine="400"/>
              <w:rPr>
                <w:rFonts w:eastAsia="Malgun Gothic"/>
                <w:bCs/>
                <w:lang w:eastAsia="ko-KR"/>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05533B3" w14:textId="0215B1D1" w:rsidR="00F11E34" w:rsidRDefault="00F11E34" w:rsidP="00F11E34">
            <w:pPr>
              <w:widowControl w:val="0"/>
              <w:overflowPunct/>
              <w:autoSpaceDE/>
              <w:autoSpaceDN/>
              <w:adjustRightInd/>
              <w:spacing w:after="120"/>
              <w:textAlignment w:val="auto"/>
              <w:rPr>
                <w:rFonts w:eastAsia="Malgun Gothic"/>
                <w:bCs/>
                <w:lang w:eastAsia="ko-KR"/>
              </w:rPr>
            </w:pPr>
            <w:r>
              <w:rPr>
                <w:bCs/>
                <w:lang w:eastAsia="zh-CN"/>
              </w:rPr>
              <w:t xml:space="preserve">We can live with the proposal even if we think alt 1 may be transparent to the UE. That is, when a UE detects a </w:t>
            </w:r>
            <w:r w:rsidRPr="005F4B4F">
              <w:rPr>
                <w:lang w:eastAsia="x-none"/>
              </w:rPr>
              <w:t>retransmi</w:t>
            </w:r>
            <w:r>
              <w:rPr>
                <w:lang w:eastAsia="x-none"/>
              </w:rPr>
              <w:t xml:space="preserve">ssion of the </w:t>
            </w:r>
            <w:r w:rsidRPr="005F4B4F">
              <w:rPr>
                <w:lang w:eastAsia="x-none"/>
              </w:rPr>
              <w:t xml:space="preserve">activation </w:t>
            </w:r>
            <w:r>
              <w:rPr>
                <w:lang w:eastAsia="x-none"/>
              </w:rPr>
              <w:t xml:space="preserve">command, same processing and interpretation are applied as that of </w:t>
            </w:r>
            <w:r>
              <w:rPr>
                <w:bCs/>
                <w:lang w:eastAsia="zh-CN"/>
              </w:rPr>
              <w:t xml:space="preserve">the first </w:t>
            </w:r>
            <w:r w:rsidRPr="005F4B4F">
              <w:rPr>
                <w:lang w:eastAsia="x-none"/>
              </w:rPr>
              <w:t>transmi</w:t>
            </w:r>
            <w:r>
              <w:rPr>
                <w:lang w:eastAsia="x-none"/>
              </w:rPr>
              <w:t xml:space="preserve">ssion of the </w:t>
            </w:r>
            <w:r w:rsidRPr="005F4B4F">
              <w:rPr>
                <w:lang w:eastAsia="x-none"/>
              </w:rPr>
              <w:t xml:space="preserve">activation </w:t>
            </w:r>
            <w:r>
              <w:rPr>
                <w:lang w:eastAsia="x-none"/>
              </w:rPr>
              <w:t>command.</w:t>
            </w:r>
          </w:p>
        </w:tc>
      </w:tr>
      <w:tr w:rsidR="00F1735D" w14:paraId="4C0BA1C0" w14:textId="77777777" w:rsidTr="0048462B">
        <w:tc>
          <w:tcPr>
            <w:tcW w:w="2122" w:type="dxa"/>
            <w:tcBorders>
              <w:top w:val="single" w:sz="4" w:space="0" w:color="auto"/>
              <w:left w:val="single" w:sz="4" w:space="0" w:color="auto"/>
              <w:bottom w:val="single" w:sz="4" w:space="0" w:color="auto"/>
              <w:right w:val="single" w:sz="4" w:space="0" w:color="auto"/>
            </w:tcBorders>
          </w:tcPr>
          <w:p w14:paraId="36EA4DF1" w14:textId="50FB3ACF" w:rsidR="00F1735D" w:rsidRDefault="00F1735D" w:rsidP="00F11E34">
            <w:pPr>
              <w:ind w:firstLineChars="200" w:firstLine="400"/>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488BDE95" w14:textId="77777777" w:rsidR="00084989" w:rsidRPr="00084989" w:rsidRDefault="00084989" w:rsidP="00084989">
            <w:pPr>
              <w:widowControl w:val="0"/>
              <w:overflowPunct/>
              <w:autoSpaceDE/>
              <w:autoSpaceDN/>
              <w:adjustRightInd/>
              <w:spacing w:after="120"/>
              <w:textAlignment w:val="auto"/>
              <w:rPr>
                <w:bCs/>
                <w:lang w:eastAsia="zh-CN"/>
              </w:rPr>
            </w:pPr>
            <w:r w:rsidRPr="00084989">
              <w:rPr>
                <w:bCs/>
                <w:lang w:eastAsia="zh-CN"/>
              </w:rPr>
              <w:t xml:space="preserve">Support the proposal WITH a note like that suggested by LG/OPPO. </w:t>
            </w:r>
          </w:p>
          <w:p w14:paraId="55BCEE37" w14:textId="38E6E893" w:rsidR="00F1735D" w:rsidRDefault="00084989" w:rsidP="00084989">
            <w:pPr>
              <w:widowControl w:val="0"/>
              <w:overflowPunct/>
              <w:autoSpaceDE/>
              <w:autoSpaceDN/>
              <w:adjustRightInd/>
              <w:spacing w:after="120"/>
              <w:textAlignment w:val="auto"/>
              <w:rPr>
                <w:bCs/>
                <w:lang w:eastAsia="zh-CN"/>
              </w:rPr>
            </w:pPr>
            <w:r w:rsidRPr="00084989">
              <w:rPr>
                <w:bCs/>
                <w:lang w:eastAsia="zh-CN"/>
              </w:rPr>
              <w:t>The ZTE note wording, could be interpreted as saying the final down selection must apply to both schemes, which at least for now, we’d like to keep open.</w:t>
            </w:r>
          </w:p>
        </w:tc>
      </w:tr>
      <w:tr w:rsidR="00B11F58" w14:paraId="765E31F7" w14:textId="77777777" w:rsidTr="0048462B">
        <w:tc>
          <w:tcPr>
            <w:tcW w:w="2122" w:type="dxa"/>
            <w:tcBorders>
              <w:top w:val="single" w:sz="4" w:space="0" w:color="auto"/>
              <w:left w:val="single" w:sz="4" w:space="0" w:color="auto"/>
              <w:bottom w:val="single" w:sz="4" w:space="0" w:color="auto"/>
              <w:right w:val="single" w:sz="4" w:space="0" w:color="auto"/>
            </w:tcBorders>
          </w:tcPr>
          <w:p w14:paraId="153E9E95" w14:textId="00EFAFB5" w:rsidR="00B11F58" w:rsidRDefault="00B11F58" w:rsidP="00F11E34">
            <w:pPr>
              <w:ind w:firstLineChars="200" w:firstLine="400"/>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064086E" w14:textId="77777777" w:rsidR="00B11F58" w:rsidRDefault="005B49CB" w:rsidP="005B49CB">
            <w:pPr>
              <w:widowControl w:val="0"/>
              <w:overflowPunct/>
              <w:autoSpaceDE/>
              <w:autoSpaceDN/>
              <w:adjustRightInd/>
              <w:spacing w:after="120"/>
              <w:textAlignment w:val="auto"/>
              <w:rPr>
                <w:bCs/>
                <w:lang w:eastAsia="zh-CN"/>
              </w:rPr>
            </w:pPr>
            <w:r>
              <w:rPr>
                <w:bCs/>
                <w:lang w:eastAsia="zh-CN"/>
              </w:rPr>
              <w:t xml:space="preserve">OK with the proposal – outlines the options. </w:t>
            </w:r>
          </w:p>
          <w:p w14:paraId="1E56789F" w14:textId="4684AE01" w:rsidR="005B49CB" w:rsidRPr="00084989" w:rsidRDefault="005B49CB" w:rsidP="005B49CB">
            <w:pPr>
              <w:widowControl w:val="0"/>
              <w:overflowPunct/>
              <w:autoSpaceDE/>
              <w:autoSpaceDN/>
              <w:adjustRightInd/>
              <w:spacing w:after="120"/>
              <w:textAlignment w:val="auto"/>
              <w:rPr>
                <w:bCs/>
                <w:lang w:eastAsia="zh-CN"/>
              </w:rPr>
            </w:pPr>
            <w:r>
              <w:rPr>
                <w:bCs/>
                <w:lang w:eastAsia="zh-CN"/>
              </w:rPr>
              <w:t>No need to spend time for additional notes as anything can be part of the discussion for down-selection (and part of the ‘FFS other details’)</w:t>
            </w:r>
          </w:p>
        </w:tc>
      </w:tr>
      <w:tr w:rsidR="004B0892" w14:paraId="57C01955" w14:textId="77777777" w:rsidTr="0048462B">
        <w:tc>
          <w:tcPr>
            <w:tcW w:w="2122" w:type="dxa"/>
            <w:tcBorders>
              <w:top w:val="single" w:sz="4" w:space="0" w:color="auto"/>
              <w:left w:val="single" w:sz="4" w:space="0" w:color="auto"/>
              <w:bottom w:val="single" w:sz="4" w:space="0" w:color="auto"/>
              <w:right w:val="single" w:sz="4" w:space="0" w:color="auto"/>
            </w:tcBorders>
          </w:tcPr>
          <w:p w14:paraId="0B78F661" w14:textId="6724152E" w:rsidR="004B0892" w:rsidRDefault="004B0892" w:rsidP="00F11E34">
            <w:pPr>
              <w:ind w:firstLineChars="200" w:firstLine="400"/>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A909565" w14:textId="6F0CCC2F" w:rsidR="004B0892" w:rsidRDefault="004B0892" w:rsidP="005B49CB">
            <w:pPr>
              <w:widowControl w:val="0"/>
              <w:overflowPunct/>
              <w:autoSpaceDE/>
              <w:autoSpaceDN/>
              <w:adjustRightInd/>
              <w:spacing w:after="120"/>
              <w:textAlignment w:val="auto"/>
              <w:rPr>
                <w:bCs/>
                <w:lang w:eastAsia="zh-CN"/>
              </w:rPr>
            </w:pPr>
            <w:r>
              <w:rPr>
                <w:bCs/>
                <w:lang w:eastAsia="zh-CN"/>
              </w:rPr>
              <w:t>4-2: Support. We prefer Alt 3</w:t>
            </w:r>
          </w:p>
        </w:tc>
      </w:tr>
      <w:tr w:rsidR="00267E8E" w14:paraId="3BF41C7A" w14:textId="77777777" w:rsidTr="0048462B">
        <w:tc>
          <w:tcPr>
            <w:tcW w:w="2122" w:type="dxa"/>
            <w:tcBorders>
              <w:top w:val="single" w:sz="4" w:space="0" w:color="auto"/>
              <w:left w:val="single" w:sz="4" w:space="0" w:color="auto"/>
              <w:bottom w:val="single" w:sz="4" w:space="0" w:color="auto"/>
              <w:right w:val="single" w:sz="4" w:space="0" w:color="auto"/>
            </w:tcBorders>
          </w:tcPr>
          <w:p w14:paraId="7A28FD40" w14:textId="177F6977" w:rsidR="00267E8E" w:rsidRDefault="00267E8E" w:rsidP="00F11E34">
            <w:pPr>
              <w:ind w:firstLineChars="200" w:firstLine="400"/>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1887B6F" w14:textId="052793C1" w:rsidR="00267E8E" w:rsidRDefault="00245E2A" w:rsidP="005B49CB">
            <w:pPr>
              <w:widowControl w:val="0"/>
              <w:overflowPunct/>
              <w:autoSpaceDE/>
              <w:autoSpaceDN/>
              <w:adjustRightInd/>
              <w:spacing w:after="120"/>
              <w:textAlignment w:val="auto"/>
              <w:rPr>
                <w:bCs/>
                <w:lang w:eastAsia="zh-CN"/>
              </w:rPr>
            </w:pPr>
            <w:r>
              <w:rPr>
                <w:bCs/>
                <w:lang w:eastAsia="zh-CN"/>
              </w:rPr>
              <w:t xml:space="preserve">We prefer FL’s version. </w:t>
            </w:r>
            <w:r w:rsidR="00267E8E">
              <w:rPr>
                <w:bCs/>
                <w:lang w:eastAsia="zh-CN"/>
              </w:rPr>
              <w:t>The down-selection will take feedback scheme into account</w:t>
            </w:r>
            <w:r>
              <w:rPr>
                <w:bCs/>
                <w:lang w:eastAsia="zh-CN"/>
              </w:rPr>
              <w:t>, which is part of the further study</w:t>
            </w:r>
            <w:r w:rsidR="00267E8E">
              <w:rPr>
                <w:bCs/>
                <w:lang w:eastAsia="zh-CN"/>
              </w:rPr>
              <w:t xml:space="preserve">. </w:t>
            </w:r>
          </w:p>
        </w:tc>
      </w:tr>
      <w:tr w:rsidR="009920E1" w14:paraId="51F36D55" w14:textId="77777777" w:rsidTr="0048462B">
        <w:tc>
          <w:tcPr>
            <w:tcW w:w="2122" w:type="dxa"/>
            <w:tcBorders>
              <w:top w:val="single" w:sz="4" w:space="0" w:color="auto"/>
              <w:left w:val="single" w:sz="4" w:space="0" w:color="auto"/>
              <w:bottom w:val="single" w:sz="4" w:space="0" w:color="auto"/>
              <w:right w:val="single" w:sz="4" w:space="0" w:color="auto"/>
            </w:tcBorders>
          </w:tcPr>
          <w:p w14:paraId="4E3B3D3A" w14:textId="39AE97BA" w:rsidR="009920E1" w:rsidRDefault="009920E1" w:rsidP="00F11E34">
            <w:pPr>
              <w:ind w:firstLineChars="200" w:firstLine="400"/>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9FF7E61" w14:textId="77777777" w:rsidR="009920E1" w:rsidRDefault="009920E1" w:rsidP="009920E1">
            <w:pPr>
              <w:widowControl w:val="0"/>
              <w:spacing w:after="120"/>
              <w:rPr>
                <w:lang w:eastAsia="zh-CN"/>
              </w:rPr>
            </w:pPr>
            <w:r>
              <w:rPr>
                <w:rFonts w:hint="eastAsia"/>
                <w:lang w:eastAsia="zh-CN"/>
              </w:rPr>
              <w:t>P</w:t>
            </w:r>
            <w:r>
              <w:rPr>
                <w:lang w:eastAsia="zh-CN"/>
              </w:rPr>
              <w:t>roposal 4-2:</w:t>
            </w:r>
          </w:p>
          <w:p w14:paraId="51A8C0A5" w14:textId="2F1278A3" w:rsidR="009920E1" w:rsidRPr="00A212CB" w:rsidRDefault="009920E1" w:rsidP="00A212CB">
            <w:pPr>
              <w:widowControl w:val="0"/>
              <w:spacing w:after="120"/>
              <w:rPr>
                <w:lang w:eastAsia="zh-CN"/>
              </w:rPr>
            </w:pPr>
            <w:r>
              <w:rPr>
                <w:rFonts w:hint="eastAsia"/>
                <w:lang w:eastAsia="zh-CN"/>
              </w:rPr>
              <w:t>B</w:t>
            </w:r>
            <w:r>
              <w:rPr>
                <w:lang w:eastAsia="zh-CN"/>
              </w:rPr>
              <w:t>ased the comments, let’s check if a compromise with a note can be acceptable for all.</w:t>
            </w:r>
            <w:r w:rsidRPr="00E671B1">
              <w:rPr>
                <w:lang w:eastAsia="zh-CN"/>
              </w:rPr>
              <w:t xml:space="preserve"> </w:t>
            </w:r>
            <w:r>
              <w:rPr>
                <w:lang w:eastAsia="zh-CN"/>
              </w:rPr>
              <w:t>Companies do not need to reply if you do not have concern.</w:t>
            </w:r>
          </w:p>
        </w:tc>
      </w:tr>
    </w:tbl>
    <w:p w14:paraId="238315BD" w14:textId="10ADD7BA" w:rsidR="00E9320C" w:rsidRDefault="00E9320C" w:rsidP="00E9320C">
      <w:pPr>
        <w:widowControl w:val="0"/>
        <w:spacing w:after="120"/>
        <w:jc w:val="both"/>
        <w:rPr>
          <w:lang w:eastAsia="zh-CN"/>
        </w:rPr>
      </w:pPr>
    </w:p>
    <w:p w14:paraId="76E5B0F3" w14:textId="77777777" w:rsidR="00E9320C" w:rsidRDefault="00E9320C" w:rsidP="00E9320C">
      <w:pPr>
        <w:widowControl w:val="0"/>
        <w:spacing w:after="120"/>
        <w:jc w:val="both"/>
        <w:rPr>
          <w:lang w:eastAsia="zh-CN"/>
        </w:rPr>
      </w:pPr>
    </w:p>
    <w:p w14:paraId="64C24A71" w14:textId="77777777" w:rsidR="00E9320C" w:rsidRDefault="00E9320C" w:rsidP="00E9320C">
      <w:pPr>
        <w:pStyle w:val="2"/>
        <w:ind w:left="576"/>
        <w:rPr>
          <w:rFonts w:ascii="Times New Roman" w:hAnsi="Times New Roman"/>
          <w:lang w:val="en-US"/>
        </w:rPr>
      </w:pPr>
      <w:r>
        <w:rPr>
          <w:rFonts w:ascii="Times New Roman" w:hAnsi="Times New Roman"/>
          <w:lang w:val="en-US"/>
        </w:rPr>
        <w:t>Updated Proposals (after 4</w:t>
      </w:r>
      <w:r>
        <w:rPr>
          <w:rFonts w:ascii="Times New Roman" w:hAnsi="Times New Roman"/>
          <w:vertAlign w:val="superscript"/>
          <w:lang w:val="en-US"/>
        </w:rPr>
        <w:t>th</w:t>
      </w:r>
      <w:r>
        <w:rPr>
          <w:rFonts w:ascii="Times New Roman" w:hAnsi="Times New Roman"/>
          <w:lang w:val="en-US"/>
        </w:rPr>
        <w:t xml:space="preserve"> round of inputs)</w:t>
      </w:r>
    </w:p>
    <w:p w14:paraId="0CAECE1C" w14:textId="77777777" w:rsidR="00E9320C" w:rsidRPr="00165CCA" w:rsidRDefault="00E9320C" w:rsidP="00E9320C">
      <w:pPr>
        <w:widowControl w:val="0"/>
        <w:spacing w:after="120"/>
        <w:jc w:val="both"/>
        <w:rPr>
          <w:lang w:eastAsia="zh-CN"/>
        </w:rPr>
      </w:pPr>
    </w:p>
    <w:p w14:paraId="4A729F13" w14:textId="77777777" w:rsidR="00A212CB" w:rsidRDefault="00A212CB" w:rsidP="00A212CB">
      <w:pPr>
        <w:widowControl w:val="0"/>
        <w:spacing w:after="120"/>
        <w:jc w:val="both"/>
        <w:rPr>
          <w:lang w:eastAsia="zh-CN"/>
        </w:rPr>
      </w:pPr>
      <w:r>
        <w:rPr>
          <w:b/>
          <w:highlight w:val="yellow"/>
          <w:lang w:eastAsia="zh-CN"/>
        </w:rPr>
        <w:t>[High] Updated Proposal 4-2</w:t>
      </w:r>
      <w:r>
        <w:rPr>
          <w:lang w:eastAsia="zh-CN"/>
        </w:rPr>
        <w:t xml:space="preserve">: </w:t>
      </w:r>
    </w:p>
    <w:p w14:paraId="2A4D6FD3" w14:textId="77777777" w:rsidR="00A212CB" w:rsidRDefault="00A212CB" w:rsidP="00A212CB">
      <w:pPr>
        <w:widowControl w:val="0"/>
        <w:spacing w:after="120"/>
        <w:jc w:val="both"/>
        <w:rPr>
          <w:lang w:eastAsia="x-none"/>
        </w:rPr>
      </w:pPr>
      <w:r>
        <w:rPr>
          <w:lang w:eastAsia="x-none"/>
        </w:rPr>
        <w:t xml:space="preserve">For </w:t>
      </w:r>
      <w:r w:rsidRPr="00C618E9">
        <w:rPr>
          <w:lang w:eastAsia="x-none"/>
        </w:rPr>
        <w:t>reliability of</w:t>
      </w:r>
      <w:r>
        <w:rPr>
          <w:lang w:eastAsia="x-none"/>
        </w:rPr>
        <w:t xml:space="preserve"> the group-common PDCCH activation of </w:t>
      </w:r>
      <w:r w:rsidRPr="00AA012B">
        <w:rPr>
          <w:lang w:eastAsia="zh-CN"/>
        </w:rPr>
        <w:t>SPS group-common PDSCH</w:t>
      </w:r>
      <w:r>
        <w:rPr>
          <w:lang w:eastAsia="x-none"/>
        </w:rPr>
        <w:t>, support at least one of the following alternatives.</w:t>
      </w:r>
    </w:p>
    <w:p w14:paraId="77C7B5E9" w14:textId="77777777" w:rsidR="00A212CB" w:rsidRPr="005F4B4F" w:rsidRDefault="00A212CB" w:rsidP="00A212CB">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p>
    <w:p w14:paraId="439A97B1" w14:textId="77777777" w:rsidR="00A212CB" w:rsidRDefault="00A212CB" w:rsidP="00A212CB">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p>
    <w:p w14:paraId="1CBA3872" w14:textId="77777777" w:rsidR="00A212CB" w:rsidRDefault="00A212CB" w:rsidP="00A212CB">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w:t>
      </w:r>
    </w:p>
    <w:p w14:paraId="2F142A68" w14:textId="77777777" w:rsidR="00A212CB" w:rsidRDefault="00A212CB" w:rsidP="00A212CB">
      <w:pPr>
        <w:widowControl w:val="0"/>
        <w:numPr>
          <w:ilvl w:val="0"/>
          <w:numId w:val="35"/>
        </w:numPr>
        <w:overflowPunct/>
        <w:autoSpaceDE/>
        <w:autoSpaceDN/>
        <w:adjustRightInd/>
        <w:spacing w:after="120"/>
        <w:jc w:val="both"/>
        <w:textAlignment w:val="auto"/>
        <w:rPr>
          <w:lang w:eastAsia="x-none"/>
        </w:rPr>
      </w:pPr>
      <w:r w:rsidRPr="00944D84">
        <w:rPr>
          <w:lang w:eastAsia="x-none"/>
        </w:rPr>
        <w:t>FFS other details.</w:t>
      </w:r>
    </w:p>
    <w:p w14:paraId="33ABAC14" w14:textId="77777777" w:rsidR="00A212CB" w:rsidRPr="00A80F3C" w:rsidRDefault="00A212CB" w:rsidP="00A212CB">
      <w:pPr>
        <w:widowControl w:val="0"/>
        <w:numPr>
          <w:ilvl w:val="0"/>
          <w:numId w:val="35"/>
        </w:numPr>
        <w:overflowPunct/>
        <w:autoSpaceDE/>
        <w:autoSpaceDN/>
        <w:adjustRightInd/>
        <w:spacing w:after="120"/>
        <w:jc w:val="both"/>
        <w:textAlignment w:val="auto"/>
        <w:rPr>
          <w:u w:val="single"/>
          <w:lang w:eastAsia="x-none"/>
        </w:rPr>
      </w:pPr>
      <w:r w:rsidRPr="00A80F3C">
        <w:rPr>
          <w:rFonts w:hint="eastAsia"/>
          <w:color w:val="FF0000"/>
          <w:u w:val="single"/>
          <w:lang w:eastAsia="x-none"/>
        </w:rPr>
        <w:t>N</w:t>
      </w:r>
      <w:r w:rsidRPr="00A80F3C">
        <w:rPr>
          <w:color w:val="FF0000"/>
          <w:u w:val="single"/>
          <w:lang w:eastAsia="x-none"/>
        </w:rPr>
        <w:t>ote: Down-selection can take into account the HARQ-ACK feedback scheme for SPS activation</w:t>
      </w:r>
    </w:p>
    <w:p w14:paraId="3C4DC64C" w14:textId="431C81A9" w:rsidR="003F23F0" w:rsidRDefault="003F23F0" w:rsidP="003F23F0">
      <w:pPr>
        <w:widowControl w:val="0"/>
        <w:spacing w:after="120"/>
        <w:jc w:val="both"/>
        <w:rPr>
          <w:lang w:eastAsia="zh-CN"/>
        </w:rPr>
      </w:pPr>
    </w:p>
    <w:p w14:paraId="1FA20190" w14:textId="77777777" w:rsidR="005F7E0E" w:rsidRDefault="005F7E0E" w:rsidP="005F7E0E">
      <w:pPr>
        <w:widowControl w:val="0"/>
        <w:spacing w:after="120"/>
        <w:jc w:val="both"/>
        <w:rPr>
          <w:lang w:eastAsia="zh-CN"/>
        </w:rPr>
      </w:pPr>
    </w:p>
    <w:p w14:paraId="2522C289" w14:textId="77777777" w:rsidR="005F7E0E" w:rsidRDefault="005F7E0E" w:rsidP="005F7E0E">
      <w:pPr>
        <w:pStyle w:val="2"/>
        <w:ind w:left="576"/>
        <w:rPr>
          <w:rFonts w:ascii="Times New Roman" w:hAnsi="Times New Roman"/>
          <w:lang w:val="en-US"/>
        </w:rPr>
      </w:pPr>
      <w:r>
        <w:rPr>
          <w:rFonts w:ascii="Times New Roman" w:hAnsi="Times New Roman"/>
          <w:lang w:val="en-US"/>
        </w:rPr>
        <w:t>Company Views (5</w:t>
      </w:r>
      <w:r>
        <w:rPr>
          <w:rFonts w:ascii="Times New Roman" w:hAnsi="Times New Roman"/>
          <w:vertAlign w:val="superscript"/>
          <w:lang w:val="en-US"/>
        </w:rPr>
        <w:t>th</w:t>
      </w:r>
      <w:r>
        <w:rPr>
          <w:rFonts w:ascii="Times New Roman" w:hAnsi="Times New Roman"/>
          <w:lang w:val="en-US"/>
        </w:rPr>
        <w:t xml:space="preserve"> round of inputs)</w:t>
      </w:r>
    </w:p>
    <w:p w14:paraId="418DD7B6" w14:textId="77777777" w:rsidR="005F7E0E" w:rsidRDefault="005F7E0E" w:rsidP="005F7E0E">
      <w:pPr>
        <w:rPr>
          <w:lang w:eastAsia="zh-CN"/>
        </w:rPr>
      </w:pPr>
      <w:r w:rsidRPr="00B92811">
        <w:rPr>
          <w:highlight w:val="yellow"/>
          <w:lang w:eastAsia="zh-CN"/>
        </w:rPr>
        <w:t>Please comment only when you have a concern</w:t>
      </w:r>
      <w:r>
        <w:rPr>
          <w:lang w:eastAsia="zh-CN"/>
        </w:rPr>
        <w:t>.</w:t>
      </w:r>
    </w:p>
    <w:tbl>
      <w:tblPr>
        <w:tblStyle w:val="aff3"/>
        <w:tblW w:w="0" w:type="auto"/>
        <w:tblLook w:val="04A0" w:firstRow="1" w:lastRow="0" w:firstColumn="1" w:lastColumn="0" w:noHBand="0" w:noVBand="1"/>
      </w:tblPr>
      <w:tblGrid>
        <w:gridCol w:w="2122"/>
        <w:gridCol w:w="7840"/>
      </w:tblGrid>
      <w:tr w:rsidR="005F7E0E" w14:paraId="17981B2E" w14:textId="77777777" w:rsidTr="006B3789">
        <w:tc>
          <w:tcPr>
            <w:tcW w:w="2122" w:type="dxa"/>
            <w:tcBorders>
              <w:top w:val="single" w:sz="4" w:space="0" w:color="auto"/>
              <w:left w:val="single" w:sz="4" w:space="0" w:color="auto"/>
              <w:bottom w:val="single" w:sz="4" w:space="0" w:color="auto"/>
              <w:right w:val="single" w:sz="4" w:space="0" w:color="auto"/>
            </w:tcBorders>
          </w:tcPr>
          <w:p w14:paraId="79994811" w14:textId="77777777" w:rsidR="005F7E0E" w:rsidRDefault="005F7E0E" w:rsidP="006B378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86EA40C" w14:textId="77777777" w:rsidR="005F7E0E" w:rsidRDefault="005F7E0E" w:rsidP="006B3789">
            <w:pPr>
              <w:jc w:val="center"/>
              <w:rPr>
                <w:b/>
                <w:lang w:eastAsia="zh-CN"/>
              </w:rPr>
            </w:pPr>
            <w:r>
              <w:rPr>
                <w:b/>
                <w:lang w:eastAsia="zh-CN"/>
              </w:rPr>
              <w:t>Comment</w:t>
            </w:r>
          </w:p>
        </w:tc>
      </w:tr>
      <w:tr w:rsidR="00DE0B72" w14:paraId="403D82A7" w14:textId="77777777" w:rsidTr="006B3789">
        <w:tc>
          <w:tcPr>
            <w:tcW w:w="2122" w:type="dxa"/>
            <w:tcBorders>
              <w:top w:val="single" w:sz="4" w:space="0" w:color="auto"/>
              <w:left w:val="single" w:sz="4" w:space="0" w:color="auto"/>
              <w:bottom w:val="single" w:sz="4" w:space="0" w:color="auto"/>
              <w:right w:val="single" w:sz="4" w:space="0" w:color="auto"/>
            </w:tcBorders>
          </w:tcPr>
          <w:p w14:paraId="41577DBE" w14:textId="5015B0B4" w:rsidR="00DE0B72" w:rsidRPr="00BA3EA3" w:rsidRDefault="00DE0B72" w:rsidP="00DE0B72">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1840844E" w14:textId="0F63B918" w:rsidR="00DE0B72" w:rsidRDefault="00DE0B72" w:rsidP="00DE0B72">
            <w:pPr>
              <w:widowControl w:val="0"/>
              <w:rPr>
                <w:lang w:eastAsia="zh-CN"/>
              </w:rPr>
            </w:pPr>
            <w:r>
              <w:rPr>
                <w:bCs/>
                <w:lang w:eastAsia="zh-CN"/>
              </w:rPr>
              <w:t>OK</w:t>
            </w:r>
          </w:p>
          <w:p w14:paraId="547FA72E" w14:textId="77777777" w:rsidR="00DE0B72" w:rsidRPr="00BA3EA3" w:rsidRDefault="00DE0B72" w:rsidP="00DE0B72">
            <w:pPr>
              <w:jc w:val="left"/>
              <w:rPr>
                <w:bCs/>
                <w:lang w:eastAsia="zh-CN"/>
              </w:rPr>
            </w:pPr>
          </w:p>
        </w:tc>
      </w:tr>
      <w:tr w:rsidR="00DE0B72" w14:paraId="7DEA6747" w14:textId="77777777" w:rsidTr="006B3789">
        <w:tc>
          <w:tcPr>
            <w:tcW w:w="2122" w:type="dxa"/>
            <w:tcBorders>
              <w:top w:val="single" w:sz="4" w:space="0" w:color="auto"/>
              <w:left w:val="single" w:sz="4" w:space="0" w:color="auto"/>
              <w:bottom w:val="single" w:sz="4" w:space="0" w:color="auto"/>
              <w:right w:val="single" w:sz="4" w:space="0" w:color="auto"/>
            </w:tcBorders>
          </w:tcPr>
          <w:p w14:paraId="12CA0C93" w14:textId="41C89EE7" w:rsidR="00DE0B72" w:rsidRPr="00BA3EA3" w:rsidRDefault="00D15C60" w:rsidP="00DE0B72">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6C5116F3" w14:textId="3B3B30FB" w:rsidR="00DE0B72" w:rsidRPr="00BA3EA3" w:rsidRDefault="00D15C60" w:rsidP="00DE0B72">
            <w:pPr>
              <w:jc w:val="left"/>
              <w:rPr>
                <w:bCs/>
                <w:lang w:eastAsia="zh-CN"/>
              </w:rPr>
            </w:pPr>
            <w:r>
              <w:rPr>
                <w:bCs/>
                <w:lang w:eastAsia="zh-CN"/>
              </w:rPr>
              <w:t>OK</w:t>
            </w:r>
          </w:p>
        </w:tc>
      </w:tr>
      <w:tr w:rsidR="00FD48E3" w14:paraId="3786BB46" w14:textId="77777777" w:rsidTr="006B3789">
        <w:tc>
          <w:tcPr>
            <w:tcW w:w="2122" w:type="dxa"/>
            <w:tcBorders>
              <w:top w:val="single" w:sz="4" w:space="0" w:color="auto"/>
              <w:left w:val="single" w:sz="4" w:space="0" w:color="auto"/>
              <w:bottom w:val="single" w:sz="4" w:space="0" w:color="auto"/>
              <w:right w:val="single" w:sz="4" w:space="0" w:color="auto"/>
            </w:tcBorders>
          </w:tcPr>
          <w:p w14:paraId="3884FE67" w14:textId="66076F51" w:rsidR="00FD48E3" w:rsidRDefault="00FD48E3" w:rsidP="00DE0B7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1208477" w14:textId="17619A40" w:rsidR="00FD48E3" w:rsidRDefault="00FD48E3" w:rsidP="00DE0B72">
            <w:pPr>
              <w:rPr>
                <w:bCs/>
                <w:lang w:eastAsia="zh-CN"/>
              </w:rPr>
            </w:pPr>
            <w:r>
              <w:rPr>
                <w:bCs/>
                <w:lang w:eastAsia="zh-CN"/>
              </w:rPr>
              <w:t>OK</w:t>
            </w:r>
          </w:p>
        </w:tc>
      </w:tr>
      <w:tr w:rsidR="00C901C5" w:rsidRPr="000D4CB6" w14:paraId="2BF951D9" w14:textId="77777777" w:rsidTr="00C901C5">
        <w:tc>
          <w:tcPr>
            <w:tcW w:w="2122" w:type="dxa"/>
          </w:tcPr>
          <w:p w14:paraId="7DCE605B" w14:textId="77777777" w:rsidR="00C901C5" w:rsidRPr="000D4CB6" w:rsidRDefault="00C901C5" w:rsidP="00901ADD">
            <w:pPr>
              <w:rPr>
                <w:rFonts w:eastAsia="Malgun Gothic"/>
                <w:bCs/>
                <w:lang w:eastAsia="ko-KR"/>
              </w:rPr>
            </w:pPr>
            <w:r>
              <w:rPr>
                <w:rFonts w:eastAsia="Malgun Gothic" w:hint="eastAsia"/>
                <w:bCs/>
                <w:lang w:eastAsia="ko-KR"/>
              </w:rPr>
              <w:t>LG</w:t>
            </w:r>
          </w:p>
        </w:tc>
        <w:tc>
          <w:tcPr>
            <w:tcW w:w="7840" w:type="dxa"/>
          </w:tcPr>
          <w:p w14:paraId="715383EF" w14:textId="77777777" w:rsidR="00C901C5" w:rsidRPr="000D4CB6" w:rsidRDefault="00C901C5" w:rsidP="00901ADD">
            <w:pPr>
              <w:rPr>
                <w:rFonts w:eastAsia="Malgun Gothic"/>
                <w:bCs/>
                <w:lang w:eastAsia="ko-KR"/>
              </w:rPr>
            </w:pPr>
            <w:r>
              <w:rPr>
                <w:rFonts w:eastAsia="Malgun Gothic" w:hint="eastAsia"/>
                <w:bCs/>
                <w:lang w:eastAsia="ko-KR"/>
              </w:rPr>
              <w:t>OK</w:t>
            </w:r>
          </w:p>
        </w:tc>
      </w:tr>
      <w:tr w:rsidR="00714FD0" w:rsidRPr="000D4CB6" w14:paraId="7BAF1077" w14:textId="77777777" w:rsidTr="00714FD0">
        <w:tc>
          <w:tcPr>
            <w:tcW w:w="2122" w:type="dxa"/>
          </w:tcPr>
          <w:p w14:paraId="574E8BF0" w14:textId="77777777" w:rsidR="00714FD0" w:rsidRDefault="00714FD0" w:rsidP="00901ADD">
            <w:pPr>
              <w:rPr>
                <w:rFonts w:eastAsia="Malgun Gothic"/>
                <w:bCs/>
                <w:lang w:eastAsia="ko-KR"/>
              </w:rPr>
            </w:pPr>
            <w:r w:rsidRPr="00DB192C">
              <w:rPr>
                <w:rFonts w:eastAsiaTheme="minorEastAsia" w:hint="eastAsia"/>
                <w:bCs/>
                <w:lang w:eastAsia="zh-CN"/>
              </w:rPr>
              <w:t>OPPO</w:t>
            </w:r>
          </w:p>
        </w:tc>
        <w:tc>
          <w:tcPr>
            <w:tcW w:w="7840" w:type="dxa"/>
          </w:tcPr>
          <w:p w14:paraId="7B5B6142" w14:textId="77777777" w:rsidR="00714FD0" w:rsidRPr="00DB192C" w:rsidRDefault="00714FD0" w:rsidP="00901AD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960471" w:rsidRPr="000D4CB6" w14:paraId="4C1CCE1D" w14:textId="77777777" w:rsidTr="00714FD0">
        <w:tc>
          <w:tcPr>
            <w:tcW w:w="2122" w:type="dxa"/>
          </w:tcPr>
          <w:p w14:paraId="5A51C535" w14:textId="50DB9CFA" w:rsidR="00960471" w:rsidRPr="00960471" w:rsidRDefault="00960471" w:rsidP="00901ADD">
            <w:pPr>
              <w:rPr>
                <w:rFonts w:eastAsiaTheme="minorEastAsia"/>
                <w:bCs/>
                <w:lang w:eastAsia="zh-CN"/>
              </w:rPr>
            </w:pPr>
            <w:r w:rsidRPr="00960471">
              <w:rPr>
                <w:rFonts w:eastAsia="MS Mincho"/>
                <w:bCs/>
                <w:lang w:eastAsia="ja-JP"/>
              </w:rPr>
              <w:t>NTT DOCOMO</w:t>
            </w:r>
          </w:p>
        </w:tc>
        <w:tc>
          <w:tcPr>
            <w:tcW w:w="7840" w:type="dxa"/>
          </w:tcPr>
          <w:p w14:paraId="0E0760E4" w14:textId="301077A5" w:rsidR="00960471" w:rsidRPr="00960471" w:rsidRDefault="00960471" w:rsidP="00901ADD">
            <w:pPr>
              <w:rPr>
                <w:rFonts w:eastAsiaTheme="minorEastAsia"/>
                <w:bCs/>
                <w:lang w:eastAsia="zh-CN"/>
              </w:rPr>
            </w:pPr>
            <w:r w:rsidRPr="00960471">
              <w:rPr>
                <w:rFonts w:eastAsia="MS Mincho"/>
                <w:bCs/>
                <w:lang w:eastAsia="ja-JP"/>
              </w:rPr>
              <w:t>OK</w:t>
            </w:r>
          </w:p>
        </w:tc>
      </w:tr>
    </w:tbl>
    <w:p w14:paraId="24890A80" w14:textId="77777777" w:rsidR="005F7E0E" w:rsidRDefault="005F7E0E" w:rsidP="005F7E0E">
      <w:pPr>
        <w:widowControl w:val="0"/>
        <w:spacing w:after="120"/>
        <w:jc w:val="both"/>
        <w:rPr>
          <w:lang w:eastAsia="zh-CN"/>
        </w:rPr>
      </w:pPr>
    </w:p>
    <w:p w14:paraId="3864A625" w14:textId="77777777" w:rsidR="005F7E0E" w:rsidRDefault="005F7E0E" w:rsidP="005F7E0E">
      <w:pPr>
        <w:widowControl w:val="0"/>
        <w:spacing w:after="120"/>
        <w:jc w:val="both"/>
        <w:rPr>
          <w:lang w:eastAsia="zh-CN"/>
        </w:rPr>
      </w:pPr>
    </w:p>
    <w:p w14:paraId="0846A486" w14:textId="77777777" w:rsidR="005F7E0E" w:rsidRDefault="005F7E0E" w:rsidP="005F7E0E">
      <w:pPr>
        <w:pStyle w:val="2"/>
        <w:ind w:left="576"/>
        <w:rPr>
          <w:rFonts w:ascii="Times New Roman" w:hAnsi="Times New Roman"/>
          <w:lang w:val="en-US"/>
        </w:rPr>
      </w:pPr>
      <w:r>
        <w:rPr>
          <w:rFonts w:ascii="Times New Roman" w:hAnsi="Times New Roman"/>
          <w:lang w:val="en-US"/>
        </w:rPr>
        <w:t>Updated Proposals (after 5</w:t>
      </w:r>
      <w:r>
        <w:rPr>
          <w:rFonts w:ascii="Times New Roman" w:hAnsi="Times New Roman"/>
          <w:vertAlign w:val="superscript"/>
          <w:lang w:val="en-US"/>
        </w:rPr>
        <w:t>th</w:t>
      </w:r>
      <w:r>
        <w:rPr>
          <w:rFonts w:ascii="Times New Roman" w:hAnsi="Times New Roman"/>
          <w:lang w:val="en-US"/>
        </w:rPr>
        <w:t xml:space="preserve"> round of inputs)</w:t>
      </w:r>
    </w:p>
    <w:p w14:paraId="19225C4F" w14:textId="77777777" w:rsidR="005F7E0E" w:rsidRPr="00202E7A" w:rsidRDefault="005F7E0E" w:rsidP="005F7E0E">
      <w:pPr>
        <w:widowControl w:val="0"/>
        <w:spacing w:after="120"/>
        <w:jc w:val="both"/>
        <w:rPr>
          <w:lang w:eastAsia="zh-CN"/>
        </w:rPr>
      </w:pPr>
    </w:p>
    <w:p w14:paraId="37A71373" w14:textId="77777777" w:rsidR="005F7E0E" w:rsidRPr="005F7E0E" w:rsidRDefault="005F7E0E" w:rsidP="003F23F0">
      <w:pPr>
        <w:widowControl w:val="0"/>
        <w:spacing w:after="120"/>
        <w:jc w:val="both"/>
        <w:rPr>
          <w:lang w:eastAsia="zh-CN"/>
        </w:rPr>
      </w:pPr>
    </w:p>
    <w:p w14:paraId="2F07C416" w14:textId="41E59C91" w:rsidR="00372FFC" w:rsidRDefault="00F12715">
      <w:pPr>
        <w:pStyle w:val="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0DD4794D"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227C38">
        <w:rPr>
          <w:lang w:eastAsia="zh-CN"/>
        </w:rPr>
        <w:t xml:space="preserve"> the following agreement was achieved.</w:t>
      </w:r>
    </w:p>
    <w:p w14:paraId="1248CC8A" w14:textId="7887DEDD" w:rsidR="00227C38" w:rsidRPr="00DE11B0" w:rsidRDefault="00227C38" w:rsidP="00227C38">
      <w:pPr>
        <w:widowControl w:val="0"/>
        <w:spacing w:after="120"/>
        <w:jc w:val="both"/>
        <w:rPr>
          <w:lang w:eastAsia="zh-CN"/>
        </w:rPr>
      </w:pPr>
      <w:r w:rsidRPr="00DE11B0">
        <w:rPr>
          <w:highlight w:val="green"/>
        </w:rPr>
        <w:t>Agreements:</w:t>
      </w:r>
      <w:r>
        <w:t xml:space="preserve"> </w:t>
      </w: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36F8EC28"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406BD54A"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03E24117"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77777777" w:rsidR="00570FDE" w:rsidRPr="00C94674" w:rsidRDefault="00570FDE" w:rsidP="00570FDE">
      <w:pPr>
        <w:rPr>
          <w:lang w:eastAsia="x-none"/>
        </w:rPr>
      </w:pPr>
      <w:r w:rsidRPr="00C94674">
        <w:rPr>
          <w:highlight w:val="green"/>
          <w:lang w:eastAsia="x-none"/>
        </w:rPr>
        <w:t>Agreement: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559B0AFE" w14:textId="77777777" w:rsidR="00303EF1"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16CB566" w14:textId="77777777" w:rsidR="004C62FD" w:rsidRPr="008B1850" w:rsidRDefault="004C62FD" w:rsidP="007937A7">
      <w:pPr>
        <w:pStyle w:val="affa"/>
        <w:widowControl w:val="0"/>
        <w:numPr>
          <w:ilvl w:val="0"/>
          <w:numId w:val="42"/>
        </w:numPr>
        <w:spacing w:after="120"/>
        <w:jc w:val="both"/>
        <w:rPr>
          <w:i/>
          <w:iCs/>
          <w:u w:val="single"/>
        </w:rPr>
      </w:pPr>
      <w:bookmarkStart w:id="226" w:name="_Hlk68789211"/>
      <w:proofErr w:type="spellStart"/>
      <w:r w:rsidRPr="008B1850">
        <w:rPr>
          <w:i/>
          <w:iCs/>
          <w:u w:val="single"/>
        </w:rPr>
        <w:t>Spreadtrum</w:t>
      </w:r>
      <w:proofErr w:type="spellEnd"/>
    </w:p>
    <w:bookmarkEnd w:id="226"/>
    <w:p w14:paraId="480320B9" w14:textId="77777777" w:rsidR="00625678" w:rsidRPr="008B1850" w:rsidRDefault="00625678" w:rsidP="007937A7">
      <w:pPr>
        <w:pStyle w:val="affa"/>
        <w:widowControl w:val="0"/>
        <w:numPr>
          <w:ilvl w:val="1"/>
          <w:numId w:val="42"/>
        </w:numPr>
        <w:spacing w:after="120"/>
        <w:jc w:val="both"/>
      </w:pPr>
      <w:r w:rsidRPr="008B1850">
        <w:t xml:space="preserve">Proposal 8: The number of </w:t>
      </w:r>
      <w:proofErr w:type="spellStart"/>
      <w:r w:rsidRPr="008B1850">
        <w:t>TDMed</w:t>
      </w:r>
      <w:proofErr w:type="spellEnd"/>
      <w:r w:rsidRPr="008B1850">
        <w:t xml:space="preserve"> multiplexing group-common PDSCHs and unicast PDSCHs should not exceed R15 UE capability.</w:t>
      </w:r>
    </w:p>
    <w:p w14:paraId="147744BD" w14:textId="73A1B759" w:rsidR="00B7507C" w:rsidRPr="008B1850" w:rsidRDefault="00B7507C" w:rsidP="007937A7">
      <w:pPr>
        <w:pStyle w:val="affa"/>
        <w:widowControl w:val="0"/>
        <w:numPr>
          <w:ilvl w:val="0"/>
          <w:numId w:val="42"/>
        </w:numPr>
        <w:spacing w:after="120"/>
        <w:jc w:val="both"/>
        <w:rPr>
          <w:i/>
          <w:iCs/>
          <w:u w:val="single"/>
        </w:rPr>
      </w:pPr>
      <w:r w:rsidRPr="008B1850">
        <w:rPr>
          <w:i/>
          <w:iCs/>
          <w:u w:val="single"/>
        </w:rPr>
        <w:t>vivo</w:t>
      </w:r>
    </w:p>
    <w:p w14:paraId="4A28966E" w14:textId="77777777" w:rsidR="004A6A2C" w:rsidRPr="008B1850" w:rsidRDefault="004A6A2C" w:rsidP="004A6A2C">
      <w:pPr>
        <w:pStyle w:val="affa"/>
        <w:widowControl w:val="0"/>
        <w:numPr>
          <w:ilvl w:val="1"/>
          <w:numId w:val="42"/>
        </w:numPr>
        <w:spacing w:after="120"/>
        <w:jc w:val="both"/>
      </w:pPr>
      <w:r w:rsidRPr="008B1850">
        <w:t>Proposal 3: For simultaneous reception of unicast PDSCH and group-common PDSCH in a slot for RRC_CONNECTED UEs, support the following cases.</w:t>
      </w:r>
    </w:p>
    <w:p w14:paraId="121FD1EE" w14:textId="0FE0ED26" w:rsidR="004A6A2C" w:rsidRPr="008B1850" w:rsidRDefault="004A6A2C" w:rsidP="004A6A2C">
      <w:pPr>
        <w:pStyle w:val="affa"/>
        <w:widowControl w:val="0"/>
        <w:numPr>
          <w:ilvl w:val="2"/>
          <w:numId w:val="42"/>
        </w:numPr>
        <w:spacing w:after="120"/>
        <w:jc w:val="both"/>
      </w:pPr>
      <w:r w:rsidRPr="008B1850">
        <w:t xml:space="preserve">Case 4: support FDM between multiple </w:t>
      </w:r>
      <w:proofErr w:type="spellStart"/>
      <w:r w:rsidRPr="008B1850">
        <w:t>TDMed</w:t>
      </w:r>
      <w:proofErr w:type="spellEnd"/>
      <w:r w:rsidRPr="008B1850">
        <w:t xml:space="preserve"> unicast PDSCHs and multiple </w:t>
      </w:r>
      <w:proofErr w:type="spellStart"/>
      <w:r w:rsidRPr="008B1850">
        <w:t>TDMed</w:t>
      </w:r>
      <w:proofErr w:type="spellEnd"/>
      <w:r w:rsidRPr="008B1850">
        <w:t xml:space="preserve"> group-common PDSCHs in a slot</w:t>
      </w:r>
    </w:p>
    <w:p w14:paraId="69C7B188" w14:textId="74B70D20" w:rsidR="004A6A2C" w:rsidRPr="008B1850" w:rsidRDefault="004A6A2C" w:rsidP="004A6A2C">
      <w:pPr>
        <w:pStyle w:val="affa"/>
        <w:widowControl w:val="0"/>
        <w:numPr>
          <w:ilvl w:val="2"/>
          <w:numId w:val="42"/>
        </w:numPr>
        <w:spacing w:after="120"/>
        <w:jc w:val="both"/>
      </w:pPr>
      <w:r w:rsidRPr="008B1850">
        <w:t>Case 5: support FDM among multiple group-common PDSCHs in a slot</w:t>
      </w:r>
    </w:p>
    <w:p w14:paraId="49E0A352" w14:textId="71BE93D1" w:rsidR="00057E1F" w:rsidRPr="008B1850" w:rsidRDefault="00057E1F" w:rsidP="007937A7">
      <w:pPr>
        <w:pStyle w:val="affa"/>
        <w:widowControl w:val="0"/>
        <w:numPr>
          <w:ilvl w:val="0"/>
          <w:numId w:val="42"/>
        </w:numPr>
        <w:spacing w:after="120"/>
        <w:jc w:val="both"/>
        <w:rPr>
          <w:i/>
          <w:iCs/>
          <w:u w:val="single"/>
        </w:rPr>
      </w:pPr>
      <w:r w:rsidRPr="008B1850">
        <w:rPr>
          <w:i/>
          <w:iCs/>
          <w:u w:val="single"/>
        </w:rPr>
        <w:t>CATT</w:t>
      </w:r>
    </w:p>
    <w:p w14:paraId="539E0572" w14:textId="77777777" w:rsidR="00EC2AD2" w:rsidRPr="008B1850" w:rsidRDefault="00EC2AD2" w:rsidP="007937A7">
      <w:pPr>
        <w:pStyle w:val="affa"/>
        <w:widowControl w:val="0"/>
        <w:numPr>
          <w:ilvl w:val="1"/>
          <w:numId w:val="42"/>
        </w:numPr>
        <w:spacing w:after="120"/>
        <w:jc w:val="both"/>
      </w:pPr>
      <w:r w:rsidRPr="008B1850">
        <w:t>Proposal 25: When the simultaneous reception of unicast and multicast is out of a UE’s capability, a dropping principle should be considered.</w:t>
      </w:r>
    </w:p>
    <w:p w14:paraId="25BA1677" w14:textId="77777777" w:rsidR="00067E91" w:rsidRPr="008B1850" w:rsidRDefault="00067E91" w:rsidP="007937A7">
      <w:pPr>
        <w:pStyle w:val="affa"/>
        <w:widowControl w:val="0"/>
        <w:numPr>
          <w:ilvl w:val="0"/>
          <w:numId w:val="42"/>
        </w:numPr>
        <w:spacing w:after="120"/>
        <w:jc w:val="both"/>
        <w:rPr>
          <w:i/>
          <w:iCs/>
          <w:u w:val="single"/>
        </w:rPr>
      </w:pPr>
      <w:r w:rsidRPr="008B1850">
        <w:rPr>
          <w:i/>
          <w:iCs/>
          <w:u w:val="single"/>
        </w:rPr>
        <w:t>Nokia</w:t>
      </w:r>
    </w:p>
    <w:p w14:paraId="3AA634F6" w14:textId="77777777" w:rsidR="007E3B56" w:rsidRPr="008B1850" w:rsidRDefault="007E3B56" w:rsidP="007937A7">
      <w:pPr>
        <w:pStyle w:val="affa"/>
        <w:widowControl w:val="0"/>
        <w:numPr>
          <w:ilvl w:val="1"/>
          <w:numId w:val="42"/>
        </w:numPr>
        <w:spacing w:after="120"/>
        <w:jc w:val="both"/>
      </w:pPr>
      <w:r w:rsidRPr="008B1850">
        <w:t>Proposal-16: Agree not to define M, N, K and L parameters in specification and leave the upper limits of these parameters to gNB implementation.</w:t>
      </w:r>
    </w:p>
    <w:p w14:paraId="346A440B" w14:textId="77777777" w:rsidR="00B372A0" w:rsidRPr="008B1850" w:rsidRDefault="00B372A0" w:rsidP="007937A7">
      <w:pPr>
        <w:pStyle w:val="affa"/>
        <w:widowControl w:val="0"/>
        <w:numPr>
          <w:ilvl w:val="0"/>
          <w:numId w:val="42"/>
        </w:numPr>
        <w:spacing w:after="120"/>
        <w:jc w:val="both"/>
      </w:pPr>
      <w:r w:rsidRPr="008B1850">
        <w:rPr>
          <w:i/>
          <w:iCs/>
          <w:u w:val="single"/>
        </w:rPr>
        <w:t>CMCC</w:t>
      </w:r>
    </w:p>
    <w:p w14:paraId="7F622F3D" w14:textId="77777777" w:rsidR="007E75B6" w:rsidRPr="008B1850" w:rsidRDefault="007E75B6" w:rsidP="007E75B6">
      <w:pPr>
        <w:pStyle w:val="affa"/>
        <w:widowControl w:val="0"/>
        <w:numPr>
          <w:ilvl w:val="1"/>
          <w:numId w:val="42"/>
        </w:numPr>
        <w:spacing w:after="120"/>
        <w:jc w:val="both"/>
      </w:pPr>
      <w:r w:rsidRPr="008B1850">
        <w:t xml:space="preserve">Proposal 28. The maximum number of PDSCHs in a slot simultaneous received per UE can be 2, 4, or 7 based on UE capability, and regardless that the PDSCH is unicast PDSCH or group-common PDSCH. </w:t>
      </w:r>
    </w:p>
    <w:p w14:paraId="74BB2EE5" w14:textId="77777777" w:rsidR="007E75B6" w:rsidRPr="008B1850" w:rsidRDefault="007E75B6" w:rsidP="007E75B6">
      <w:pPr>
        <w:pStyle w:val="affa"/>
        <w:widowControl w:val="0"/>
        <w:numPr>
          <w:ilvl w:val="1"/>
          <w:numId w:val="42"/>
        </w:numPr>
        <w:spacing w:after="120"/>
        <w:jc w:val="both"/>
      </w:pPr>
      <w:r w:rsidRPr="008B1850">
        <w:t>Proposal 29. Not support the following cases for simultaneous reception of unicast PDSCH and group-common PDSCH in a slot based on UE capability for RRC_CONNECTED UEs.</w:t>
      </w:r>
    </w:p>
    <w:p w14:paraId="4C02EB38" w14:textId="77777777" w:rsidR="007E75B6" w:rsidRPr="008B1850" w:rsidRDefault="007E75B6" w:rsidP="007E75B6">
      <w:pPr>
        <w:pStyle w:val="affa"/>
        <w:widowControl w:val="0"/>
        <w:numPr>
          <w:ilvl w:val="2"/>
          <w:numId w:val="42"/>
        </w:numPr>
        <w:spacing w:after="120"/>
        <w:jc w:val="both"/>
      </w:pPr>
      <w:r w:rsidRPr="008B1850">
        <w:t xml:space="preserve">Case 4: FDM between multiple </w:t>
      </w:r>
      <w:proofErr w:type="spellStart"/>
      <w:r w:rsidRPr="008B1850">
        <w:t>TDMed</w:t>
      </w:r>
      <w:proofErr w:type="spellEnd"/>
      <w:r w:rsidRPr="008B1850">
        <w:t xml:space="preserve"> unicast PDSCHs and multiple </w:t>
      </w:r>
      <w:proofErr w:type="spellStart"/>
      <w:r w:rsidRPr="008B1850">
        <w:t>TDMed</w:t>
      </w:r>
      <w:proofErr w:type="spellEnd"/>
      <w:r w:rsidRPr="008B1850">
        <w:t xml:space="preserve"> group-common PDSCHs in a slot;</w:t>
      </w:r>
    </w:p>
    <w:p w14:paraId="2706B011" w14:textId="77777777" w:rsidR="007E75B6" w:rsidRPr="008B1850" w:rsidRDefault="007E75B6" w:rsidP="007E75B6">
      <w:pPr>
        <w:pStyle w:val="affa"/>
        <w:widowControl w:val="0"/>
        <w:numPr>
          <w:ilvl w:val="2"/>
          <w:numId w:val="42"/>
        </w:numPr>
        <w:spacing w:after="120"/>
        <w:jc w:val="both"/>
      </w:pPr>
      <w:r w:rsidRPr="008B1850">
        <w:t>Case 5: FDM among multiple group-common PDSCHs in a slot.</w:t>
      </w:r>
    </w:p>
    <w:p w14:paraId="036CF64E" w14:textId="77777777" w:rsidR="00E90915" w:rsidRPr="008B1850" w:rsidRDefault="00E90915" w:rsidP="007937A7">
      <w:pPr>
        <w:pStyle w:val="affa"/>
        <w:widowControl w:val="0"/>
        <w:numPr>
          <w:ilvl w:val="0"/>
          <w:numId w:val="42"/>
        </w:numPr>
        <w:spacing w:after="120"/>
        <w:jc w:val="both"/>
      </w:pPr>
      <w:r w:rsidRPr="008B1850">
        <w:rPr>
          <w:i/>
          <w:iCs/>
          <w:u w:val="single"/>
        </w:rPr>
        <w:t>Intel</w:t>
      </w:r>
    </w:p>
    <w:p w14:paraId="5645ABF7" w14:textId="77777777" w:rsidR="0057459B" w:rsidRPr="008B1850" w:rsidRDefault="0057459B" w:rsidP="007937A7">
      <w:pPr>
        <w:pStyle w:val="affa"/>
        <w:widowControl w:val="0"/>
        <w:numPr>
          <w:ilvl w:val="1"/>
          <w:numId w:val="42"/>
        </w:numPr>
        <w:spacing w:after="120"/>
        <w:jc w:val="both"/>
      </w:pPr>
      <w:r w:rsidRPr="008B1850">
        <w:t xml:space="preserve">Observation 1: The use case for multiple simultaneous MBS PDSCH reception should be clarified further. If the intention is to support delivery modes 1 and 2, N, L =2 is sufficient. The total number of PDSCHs that can be simultaneously received may be subject to UE capability. </w:t>
      </w:r>
    </w:p>
    <w:p w14:paraId="390C301E" w14:textId="77777777" w:rsidR="0057459B" w:rsidRPr="008B1850" w:rsidRDefault="0057459B" w:rsidP="007937A7">
      <w:pPr>
        <w:pStyle w:val="affa"/>
        <w:widowControl w:val="0"/>
        <w:numPr>
          <w:ilvl w:val="1"/>
          <w:numId w:val="42"/>
        </w:numPr>
        <w:spacing w:after="120"/>
        <w:jc w:val="both"/>
      </w:pPr>
      <w:r w:rsidRPr="008B1850">
        <w:t>Proposal 18: The reception of MBS and unicast in FDM mode should be a UE capability</w:t>
      </w:r>
    </w:p>
    <w:p w14:paraId="3EC1F6F1" w14:textId="77777777" w:rsidR="009E27C4" w:rsidRPr="008B1850" w:rsidRDefault="009E27C4" w:rsidP="007937A7">
      <w:pPr>
        <w:pStyle w:val="affa"/>
        <w:widowControl w:val="0"/>
        <w:numPr>
          <w:ilvl w:val="0"/>
          <w:numId w:val="42"/>
        </w:numPr>
        <w:spacing w:after="120"/>
        <w:jc w:val="both"/>
      </w:pPr>
      <w:r w:rsidRPr="008B1850">
        <w:rPr>
          <w:i/>
          <w:iCs/>
          <w:u w:val="single"/>
        </w:rPr>
        <w:t>Ericsson</w:t>
      </w:r>
    </w:p>
    <w:p w14:paraId="4A8C9306" w14:textId="64D1CE7A" w:rsidR="00411358" w:rsidRPr="008B1850" w:rsidRDefault="00411358" w:rsidP="007937A7">
      <w:pPr>
        <w:pStyle w:val="affa"/>
        <w:widowControl w:val="0"/>
        <w:numPr>
          <w:ilvl w:val="1"/>
          <w:numId w:val="42"/>
        </w:numPr>
        <w:spacing w:after="120"/>
        <w:jc w:val="both"/>
      </w:pPr>
      <w:r w:rsidRPr="008B1850">
        <w:t>Observation 12: The support of case 1,2,3 depends on the UE capabilities to monitor multiple PDCCH candidates with different G-RNTI and C-RNTI</w:t>
      </w:r>
    </w:p>
    <w:p w14:paraId="0D17F233" w14:textId="6399F75C" w:rsidR="00411358" w:rsidRPr="008B1850" w:rsidRDefault="00411358" w:rsidP="00411358">
      <w:pPr>
        <w:pStyle w:val="affa"/>
        <w:widowControl w:val="0"/>
        <w:numPr>
          <w:ilvl w:val="1"/>
          <w:numId w:val="42"/>
        </w:numPr>
        <w:spacing w:after="120"/>
        <w:jc w:val="both"/>
      </w:pPr>
      <w:r w:rsidRPr="008B1850">
        <w:t>Observation 13: The current minimum capability of 2 PDSCH per slot cannot fulfill case 1 (3 PDSCH in total) or case 3 (4 PDSCH in total).</w:t>
      </w:r>
    </w:p>
    <w:p w14:paraId="7B006622" w14:textId="47D87F7B" w:rsidR="00411358" w:rsidRPr="008B1850" w:rsidRDefault="00411358" w:rsidP="00411358">
      <w:pPr>
        <w:pStyle w:val="affa"/>
        <w:widowControl w:val="0"/>
        <w:numPr>
          <w:ilvl w:val="1"/>
          <w:numId w:val="42"/>
        </w:numPr>
        <w:spacing w:after="120"/>
        <w:jc w:val="both"/>
      </w:pPr>
      <w:r w:rsidRPr="008B1850">
        <w:t xml:space="preserve">Proposal 22: Inter-slot TDM is supported with existing UE capability. The support of intra-slot TDM cases for MBS are up to UE capability. </w:t>
      </w:r>
    </w:p>
    <w:p w14:paraId="5FEB04AC" w14:textId="3EBE270B" w:rsidR="00411358" w:rsidRPr="008B1850" w:rsidRDefault="00411358" w:rsidP="00411358">
      <w:pPr>
        <w:pStyle w:val="affa"/>
        <w:widowControl w:val="0"/>
        <w:numPr>
          <w:ilvl w:val="1"/>
          <w:numId w:val="42"/>
        </w:numPr>
        <w:spacing w:after="120"/>
        <w:jc w:val="both"/>
      </w:pPr>
      <w:r w:rsidRPr="008B1850">
        <w:t>Proposal 23: The capability for maximum number of PDSCH per slot is kept as for rel16, i.e. {2,4,7}.</w:t>
      </w:r>
    </w:p>
    <w:p w14:paraId="2FA096B2" w14:textId="77777777" w:rsidR="009E27C4" w:rsidRDefault="009E27C4" w:rsidP="00BF408F">
      <w:pPr>
        <w:widowControl w:val="0"/>
        <w:spacing w:after="120"/>
        <w:jc w:val="both"/>
      </w:pPr>
    </w:p>
    <w:p w14:paraId="5A32CDC7" w14:textId="77777777" w:rsidR="00876292" w:rsidRDefault="00876292" w:rsidP="00876292">
      <w:pPr>
        <w:pStyle w:val="2"/>
        <w:ind w:left="576"/>
        <w:rPr>
          <w:rFonts w:ascii="Times New Roman" w:hAnsi="Times New Roman"/>
          <w:lang w:val="en-US"/>
        </w:rPr>
      </w:pPr>
      <w:r>
        <w:rPr>
          <w:rFonts w:ascii="Times New Roman" w:hAnsi="Times New Roman"/>
          <w:lang w:val="en-US"/>
        </w:rPr>
        <w:lastRenderedPageBreak/>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095F4979" w14:textId="0DB342AE" w:rsidR="006B3765" w:rsidRDefault="002158E6" w:rsidP="00876292">
      <w:pPr>
        <w:widowControl w:val="0"/>
        <w:spacing w:after="120"/>
        <w:jc w:val="both"/>
      </w:pPr>
      <w:r>
        <w:rPr>
          <w:rFonts w:hint="eastAsia"/>
          <w:lang w:eastAsia="zh-CN"/>
        </w:rPr>
        <w:t>R</w:t>
      </w:r>
      <w:r>
        <w:rPr>
          <w:lang w:eastAsia="zh-CN"/>
        </w:rPr>
        <w:t>egarding the s</w:t>
      </w:r>
      <w:r>
        <w:t>imultaneous operation with unicast reception</w:t>
      </w:r>
      <w:r w:rsidR="007A0CE1">
        <w:t>,</w:t>
      </w:r>
      <w:r w:rsidR="00A178DC" w:rsidRPr="00A178DC">
        <w:t xml:space="preserve"> </w:t>
      </w:r>
      <w:r w:rsidR="00A178DC">
        <w:t>3 companies [</w:t>
      </w:r>
      <w:proofErr w:type="spellStart"/>
      <w:r w:rsidR="00A461B0">
        <w:t>Spreadtrum</w:t>
      </w:r>
      <w:proofErr w:type="spellEnd"/>
      <w:r w:rsidR="00A178DC">
        <w:t>, CMCC</w:t>
      </w:r>
      <w:r w:rsidR="00A461B0">
        <w:t>, Ericsson</w:t>
      </w:r>
      <w:r w:rsidR="00A178DC">
        <w:t>] share similar view that t</w:t>
      </w:r>
      <w:r w:rsidR="00A178DC" w:rsidRPr="00A178DC">
        <w:t xml:space="preserve">he number of </w:t>
      </w:r>
      <w:proofErr w:type="spellStart"/>
      <w:r w:rsidR="00A178DC" w:rsidRPr="00A178DC">
        <w:t>TDM</w:t>
      </w:r>
      <w:r w:rsidR="00A178DC">
        <w:t>ed</w:t>
      </w:r>
      <w:proofErr w:type="spellEnd"/>
      <w:r w:rsidR="00A178DC" w:rsidRPr="00A178DC">
        <w:t xml:space="preserve"> PDSCH receptions</w:t>
      </w:r>
      <w:r w:rsidR="00A178DC">
        <w:t xml:space="preserve"> </w:t>
      </w:r>
      <w:r w:rsidR="00A178DC" w:rsidRPr="00A178DC">
        <w:t>(</w:t>
      </w:r>
      <w:r w:rsidR="00A178DC">
        <w:t xml:space="preserve">including </w:t>
      </w:r>
      <w:r w:rsidR="00A178DC">
        <w:rPr>
          <w:lang w:eastAsia="zh-CN"/>
        </w:rPr>
        <w:t>unicast PDSCH and group-common PDSCH</w:t>
      </w:r>
      <w:r w:rsidR="00A178DC" w:rsidRPr="00A178DC">
        <w:t xml:space="preserve">) in a slot is </w:t>
      </w:r>
      <w:r w:rsidR="00A178DC">
        <w:t xml:space="preserve">the </w:t>
      </w:r>
      <w:r w:rsidR="00A178DC" w:rsidRPr="00A178DC">
        <w:t>same as for the corresponding Rel-16 UE capability.</w:t>
      </w:r>
      <w:r w:rsidR="00A178DC">
        <w:t xml:space="preserve"> However, in </w:t>
      </w:r>
      <w:r w:rsidR="001D16EA">
        <w:t>previous</w:t>
      </w:r>
      <w:r w:rsidR="00A178DC">
        <w:t xml:space="preserve"> meeting discussion, some companies suggest</w:t>
      </w:r>
      <w:r w:rsidR="00E3153B">
        <w:t>ed</w:t>
      </w:r>
      <w:r w:rsidR="00A178DC">
        <w:t xml:space="preserve"> to discuss this issue in the UE feature discussion phase. </w:t>
      </w:r>
    </w:p>
    <w:p w14:paraId="1824FAB2" w14:textId="61685C2A" w:rsidR="00876292" w:rsidRDefault="00A178DC" w:rsidP="00876292">
      <w:pPr>
        <w:widowControl w:val="0"/>
        <w:spacing w:after="120"/>
        <w:jc w:val="both"/>
        <w:rPr>
          <w:lang w:eastAsia="zh-CN"/>
        </w:rPr>
      </w:pPr>
      <w:r>
        <w:t xml:space="preserve">Regarding the case </w:t>
      </w:r>
      <w:r w:rsidR="006B3765">
        <w:t xml:space="preserve">4 and case </w:t>
      </w:r>
      <w:r>
        <w:t xml:space="preserve">5, </w:t>
      </w:r>
      <w:r w:rsidR="006B3765">
        <w:t>1</w:t>
      </w:r>
      <w:r>
        <w:t xml:space="preserve"> compan</w:t>
      </w:r>
      <w:r w:rsidR="006B3765">
        <w:t>y</w:t>
      </w:r>
      <w:r>
        <w:t xml:space="preserve"> [vivo] support</w:t>
      </w:r>
      <w:r w:rsidR="006B3765">
        <w:t xml:space="preserve"> and</w:t>
      </w:r>
      <w:r>
        <w:t xml:space="preserve"> </w:t>
      </w:r>
      <w:r w:rsidR="006B3765">
        <w:t xml:space="preserve">1 company [CMCC] do not support. </w:t>
      </w:r>
    </w:p>
    <w:p w14:paraId="5DB2373C" w14:textId="77777777" w:rsidR="00876292" w:rsidRDefault="00876292" w:rsidP="00876292"/>
    <w:p w14:paraId="18FDD7F5"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5D529FB4" w14:textId="3D06A152" w:rsidR="00876292" w:rsidRDefault="00C40036" w:rsidP="00876292">
      <w:pPr>
        <w:widowControl w:val="0"/>
        <w:spacing w:after="120"/>
        <w:jc w:val="both"/>
        <w:rPr>
          <w:lang w:eastAsia="zh-CN"/>
        </w:rPr>
      </w:pPr>
      <w:r>
        <w:rPr>
          <w:lang w:eastAsia="zh-CN"/>
        </w:rPr>
        <w:t>T</w:t>
      </w:r>
      <w:r w:rsidR="00876292">
        <w:rPr>
          <w:lang w:eastAsia="zh-CN"/>
        </w:rPr>
        <w:t>he following moderator recommendations are made.</w:t>
      </w:r>
    </w:p>
    <w:p w14:paraId="45C5A417" w14:textId="77777777" w:rsidR="00876292" w:rsidRDefault="00876292" w:rsidP="00876292">
      <w:pPr>
        <w:widowControl w:val="0"/>
        <w:spacing w:after="120"/>
        <w:jc w:val="both"/>
        <w:rPr>
          <w:lang w:eastAsia="zh-CN"/>
        </w:rPr>
      </w:pPr>
      <w:r>
        <w:rPr>
          <w:highlight w:val="yellow"/>
          <w:lang w:eastAsia="zh-CN"/>
        </w:rPr>
        <w:t>[Moderator’s recommendation]</w:t>
      </w:r>
    </w:p>
    <w:p w14:paraId="4A34EF2E" w14:textId="1655E083" w:rsidR="00876292" w:rsidRDefault="00BB3A9E" w:rsidP="00876292">
      <w:pPr>
        <w:widowControl w:val="0"/>
        <w:spacing w:after="120"/>
        <w:jc w:val="both"/>
        <w:rPr>
          <w:lang w:eastAsia="zh-CN"/>
        </w:rPr>
      </w:pPr>
      <w:r w:rsidRPr="00E91246">
        <w:rPr>
          <w:b/>
          <w:highlight w:val="magenta"/>
          <w:lang w:eastAsia="zh-CN"/>
        </w:rPr>
        <w:t>[</w:t>
      </w:r>
      <w:r w:rsidR="00E91246" w:rsidRPr="00E91246">
        <w:rPr>
          <w:b/>
          <w:highlight w:val="magenta"/>
          <w:lang w:eastAsia="zh-CN"/>
        </w:rPr>
        <w:t>Medium</w:t>
      </w:r>
      <w:r w:rsidRPr="00E91246">
        <w:rPr>
          <w:b/>
          <w:highlight w:val="magenta"/>
          <w:lang w:eastAsia="zh-CN"/>
        </w:rPr>
        <w:t xml:space="preserve">] </w:t>
      </w:r>
      <w:r w:rsidR="00876292" w:rsidRPr="00E91246">
        <w:rPr>
          <w:b/>
          <w:highlight w:val="magenta"/>
          <w:lang w:eastAsia="zh-CN"/>
        </w:rPr>
        <w:t xml:space="preserve">Initial Proposal </w:t>
      </w:r>
      <w:r w:rsidRPr="00E91246">
        <w:rPr>
          <w:b/>
          <w:highlight w:val="magenta"/>
          <w:lang w:eastAsia="zh-CN"/>
        </w:rPr>
        <w:t>5</w:t>
      </w:r>
      <w:r w:rsidR="00876292" w:rsidRPr="00E91246">
        <w:rPr>
          <w:b/>
          <w:highlight w:val="magenta"/>
          <w:lang w:eastAsia="zh-CN"/>
        </w:rPr>
        <w:t>-1</w:t>
      </w:r>
      <w:r w:rsidR="00876292" w:rsidRPr="00E91246">
        <w:rPr>
          <w:highlight w:val="magenta"/>
          <w:lang w:eastAsia="zh-CN"/>
        </w:rPr>
        <w:t>:</w:t>
      </w:r>
      <w:r w:rsidR="00876292">
        <w:rPr>
          <w:lang w:eastAsia="zh-CN"/>
        </w:rPr>
        <w:t xml:space="preserve"> </w:t>
      </w:r>
    </w:p>
    <w:p w14:paraId="6750273A" w14:textId="7437D990" w:rsidR="00E91246" w:rsidRPr="00CF777A" w:rsidRDefault="00E91246" w:rsidP="001D16EA">
      <w:pPr>
        <w:widowControl w:val="0"/>
        <w:spacing w:after="120"/>
        <w:jc w:val="both"/>
        <w:rPr>
          <w:lang w:eastAsia="zh-CN"/>
        </w:rPr>
      </w:pPr>
      <w:r>
        <w:rPr>
          <w:lang w:eastAsia="zh-CN"/>
        </w:rPr>
        <w:t xml:space="preserve">For Rel-17 MBS UE, the </w:t>
      </w:r>
      <w:r w:rsidR="001D16EA">
        <w:rPr>
          <w:lang w:eastAsia="zh-CN"/>
        </w:rPr>
        <w:t xml:space="preserve">UE capability of </w:t>
      </w:r>
      <w:r>
        <w:rPr>
          <w:lang w:eastAsia="zh-CN"/>
        </w:rPr>
        <w:t xml:space="preserve">maximum number of </w:t>
      </w:r>
      <w:proofErr w:type="spellStart"/>
      <w:r>
        <w:rPr>
          <w:lang w:eastAsia="zh-CN"/>
        </w:rPr>
        <w:t>TDMed</w:t>
      </w:r>
      <w:proofErr w:type="spellEnd"/>
      <w:r>
        <w:rPr>
          <w:lang w:eastAsia="zh-CN"/>
        </w:rPr>
        <w:t xml:space="preserve"> PDSCH receptions, including </w:t>
      </w:r>
      <w:r w:rsidR="006D190F">
        <w:rPr>
          <w:lang w:eastAsia="zh-CN"/>
        </w:rPr>
        <w:t>PTP</w:t>
      </w:r>
      <w:r>
        <w:rPr>
          <w:lang w:eastAsia="zh-CN"/>
        </w:rPr>
        <w:t xml:space="preserve"> PDSCH(s) and group-common PDSCH(s), that can be supported in a slot per CC is </w:t>
      </w:r>
      <w:r w:rsidR="001D16EA">
        <w:rPr>
          <w:lang w:eastAsia="zh-CN"/>
        </w:rPr>
        <w:t>kept as for Rel-16</w:t>
      </w:r>
      <w:r>
        <w:rPr>
          <w:lang w:eastAsia="zh-CN"/>
        </w:rPr>
        <w:t xml:space="preserve">, </w:t>
      </w:r>
      <w:r w:rsidR="001D16EA">
        <w:rPr>
          <w:lang w:eastAsia="zh-CN"/>
        </w:rPr>
        <w:t>i.e., {</w:t>
      </w:r>
      <w:r w:rsidRPr="00CF777A">
        <w:rPr>
          <w:lang w:eastAsia="zh-CN"/>
        </w:rPr>
        <w:t>2/4/7</w:t>
      </w:r>
      <w:r w:rsidR="001D16EA">
        <w:rPr>
          <w:lang w:eastAsia="zh-CN"/>
        </w:rPr>
        <w:t>}.</w:t>
      </w:r>
    </w:p>
    <w:p w14:paraId="092E3845" w14:textId="77777777" w:rsidR="00876292" w:rsidRPr="004A44D0" w:rsidRDefault="00876292" w:rsidP="00876292">
      <w:pPr>
        <w:widowControl w:val="0"/>
        <w:spacing w:after="120"/>
        <w:jc w:val="both"/>
        <w:rPr>
          <w:lang w:eastAsia="zh-CN"/>
        </w:rPr>
      </w:pPr>
    </w:p>
    <w:p w14:paraId="4D315534" w14:textId="36E1E7C3" w:rsidR="00876292" w:rsidRDefault="00876292" w:rsidP="00876292">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789E972F" w14:textId="77777777" w:rsidR="00876292" w:rsidRDefault="00876292" w:rsidP="00876292">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876292" w14:paraId="0758CF72" w14:textId="77777777" w:rsidTr="000353BF">
        <w:tc>
          <w:tcPr>
            <w:tcW w:w="2122" w:type="dxa"/>
            <w:tcBorders>
              <w:top w:val="single" w:sz="4" w:space="0" w:color="auto"/>
              <w:left w:val="single" w:sz="4" w:space="0" w:color="auto"/>
              <w:bottom w:val="single" w:sz="4" w:space="0" w:color="auto"/>
              <w:right w:val="single" w:sz="4" w:space="0" w:color="auto"/>
            </w:tcBorders>
          </w:tcPr>
          <w:p w14:paraId="771AEA78" w14:textId="77777777" w:rsidR="00876292" w:rsidRDefault="00876292"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EA1FC4C" w14:textId="77777777" w:rsidR="00876292" w:rsidRDefault="00876292" w:rsidP="008444E3">
            <w:pPr>
              <w:jc w:val="center"/>
              <w:rPr>
                <w:b/>
                <w:lang w:eastAsia="zh-CN"/>
              </w:rPr>
            </w:pPr>
            <w:r>
              <w:rPr>
                <w:b/>
                <w:lang w:eastAsia="zh-CN"/>
              </w:rPr>
              <w:t>Comment</w:t>
            </w:r>
          </w:p>
        </w:tc>
      </w:tr>
      <w:tr w:rsidR="00960B75" w14:paraId="4DED1324" w14:textId="77777777" w:rsidTr="000353BF">
        <w:tc>
          <w:tcPr>
            <w:tcW w:w="2122" w:type="dxa"/>
            <w:tcBorders>
              <w:top w:val="single" w:sz="4" w:space="0" w:color="auto"/>
              <w:left w:val="single" w:sz="4" w:space="0" w:color="auto"/>
              <w:bottom w:val="single" w:sz="4" w:space="0" w:color="auto"/>
              <w:right w:val="single" w:sz="4" w:space="0" w:color="auto"/>
            </w:tcBorders>
          </w:tcPr>
          <w:p w14:paraId="751B081A" w14:textId="549B65DD"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912B66C" w14:textId="2AF7934E" w:rsidR="00960B75" w:rsidRPr="00BA3EA3" w:rsidRDefault="00960B75" w:rsidP="00960B75">
            <w:pPr>
              <w:jc w:val="left"/>
              <w:rPr>
                <w:bCs/>
                <w:lang w:eastAsia="zh-CN"/>
              </w:rPr>
            </w:pPr>
            <w:r>
              <w:rPr>
                <w:bCs/>
                <w:lang w:eastAsia="zh-CN"/>
              </w:rPr>
              <w:t>5-1: ok in principle, although we think it can be discussed in UE feature</w:t>
            </w:r>
          </w:p>
        </w:tc>
      </w:tr>
      <w:tr w:rsidR="00960B75" w14:paraId="4DB38109" w14:textId="77777777" w:rsidTr="000353BF">
        <w:tc>
          <w:tcPr>
            <w:tcW w:w="2122" w:type="dxa"/>
            <w:tcBorders>
              <w:top w:val="single" w:sz="4" w:space="0" w:color="auto"/>
              <w:left w:val="single" w:sz="4" w:space="0" w:color="auto"/>
              <w:bottom w:val="single" w:sz="4" w:space="0" w:color="auto"/>
              <w:right w:val="single" w:sz="4" w:space="0" w:color="auto"/>
            </w:tcBorders>
          </w:tcPr>
          <w:p w14:paraId="1B0437FA" w14:textId="1C879323" w:rsidR="00960B75" w:rsidRPr="00BA3EA3" w:rsidRDefault="00DF5B25" w:rsidP="00960B75">
            <w:pPr>
              <w:jc w:val="left"/>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BE43AE1" w14:textId="5AFF9001" w:rsidR="00960B75" w:rsidRPr="00BA3EA3" w:rsidRDefault="00DF5B25" w:rsidP="00960B75">
            <w:pPr>
              <w:jc w:val="left"/>
              <w:rPr>
                <w:bCs/>
                <w:lang w:eastAsia="zh-CN"/>
              </w:rPr>
            </w:pPr>
            <w:r>
              <w:rPr>
                <w:rFonts w:hint="eastAsia"/>
                <w:bCs/>
                <w:lang w:eastAsia="zh-CN"/>
              </w:rPr>
              <w:t>5</w:t>
            </w:r>
            <w:r>
              <w:rPr>
                <w:bCs/>
                <w:lang w:eastAsia="zh-CN"/>
              </w:rPr>
              <w:t>-1: support</w:t>
            </w:r>
          </w:p>
        </w:tc>
      </w:tr>
      <w:tr w:rsidR="0095631B" w14:paraId="2E1AE100" w14:textId="77777777" w:rsidTr="000353BF">
        <w:tc>
          <w:tcPr>
            <w:tcW w:w="2122" w:type="dxa"/>
            <w:tcBorders>
              <w:top w:val="single" w:sz="4" w:space="0" w:color="auto"/>
              <w:left w:val="single" w:sz="4" w:space="0" w:color="auto"/>
              <w:bottom w:val="single" w:sz="4" w:space="0" w:color="auto"/>
              <w:right w:val="single" w:sz="4" w:space="0" w:color="auto"/>
            </w:tcBorders>
          </w:tcPr>
          <w:p w14:paraId="790BA2ED" w14:textId="43698E8A"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4E765EAD" w14:textId="19A3E0BC" w:rsidR="0095631B" w:rsidRDefault="0095631B" w:rsidP="0095631B">
            <w:pPr>
              <w:rPr>
                <w:bCs/>
                <w:lang w:eastAsia="zh-CN"/>
              </w:rPr>
            </w:pPr>
            <w:r>
              <w:rPr>
                <w:rFonts w:hint="eastAsia"/>
                <w:bCs/>
                <w:lang w:eastAsia="zh-CN"/>
              </w:rPr>
              <w:t>F</w:t>
            </w:r>
            <w:r>
              <w:rPr>
                <w:bCs/>
                <w:lang w:eastAsia="zh-CN"/>
              </w:rPr>
              <w:t xml:space="preserve">or proposal 5-1: Ok in principle. But we would prefer to leave it to UE feature discussion. </w:t>
            </w:r>
          </w:p>
        </w:tc>
      </w:tr>
      <w:tr w:rsidR="0086210A" w14:paraId="0CD57639" w14:textId="77777777" w:rsidTr="000353BF">
        <w:tc>
          <w:tcPr>
            <w:tcW w:w="2122" w:type="dxa"/>
            <w:tcBorders>
              <w:top w:val="single" w:sz="4" w:space="0" w:color="auto"/>
              <w:left w:val="single" w:sz="4" w:space="0" w:color="auto"/>
              <w:bottom w:val="single" w:sz="4" w:space="0" w:color="auto"/>
              <w:right w:val="single" w:sz="4" w:space="0" w:color="auto"/>
            </w:tcBorders>
          </w:tcPr>
          <w:p w14:paraId="1DB3B91F" w14:textId="515FA0D1" w:rsidR="0086210A" w:rsidRDefault="0086210A" w:rsidP="0086210A">
            <w:pPr>
              <w:rPr>
                <w:bCs/>
                <w:lang w:eastAsia="zh-CN"/>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12D191DD" w14:textId="5CA94339" w:rsidR="0086210A" w:rsidRDefault="0086210A" w:rsidP="0086210A">
            <w:pPr>
              <w:rPr>
                <w:bCs/>
                <w:lang w:eastAsia="zh-CN"/>
              </w:rPr>
            </w:pPr>
            <w:r>
              <w:rPr>
                <w:bCs/>
                <w:lang w:eastAsia="zh-CN"/>
              </w:rPr>
              <w:t>It should be kept as for Rel-15, not Rel-16.</w:t>
            </w:r>
          </w:p>
        </w:tc>
      </w:tr>
      <w:tr w:rsidR="00FC75AE" w14:paraId="21F674B8" w14:textId="77777777" w:rsidTr="000353BF">
        <w:tc>
          <w:tcPr>
            <w:tcW w:w="2122" w:type="dxa"/>
          </w:tcPr>
          <w:p w14:paraId="3C7958E2"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1653A53B" w14:textId="77777777" w:rsidR="00FC75AE" w:rsidRPr="00BA3EA3" w:rsidRDefault="00FC75AE" w:rsidP="0054704D">
            <w:pPr>
              <w:jc w:val="left"/>
              <w:rPr>
                <w:bCs/>
                <w:lang w:eastAsia="zh-CN"/>
              </w:rPr>
            </w:pPr>
            <w:r>
              <w:rPr>
                <w:rFonts w:hint="eastAsia"/>
                <w:bCs/>
                <w:lang w:eastAsia="zh-CN"/>
              </w:rPr>
              <w:t>O</w:t>
            </w:r>
            <w:r>
              <w:rPr>
                <w:bCs/>
                <w:lang w:eastAsia="zh-CN"/>
              </w:rPr>
              <w:t>K</w:t>
            </w:r>
          </w:p>
        </w:tc>
      </w:tr>
      <w:tr w:rsidR="002D3961" w14:paraId="2E62F97E" w14:textId="77777777" w:rsidTr="000353BF">
        <w:tc>
          <w:tcPr>
            <w:tcW w:w="2122" w:type="dxa"/>
          </w:tcPr>
          <w:p w14:paraId="0961E110" w14:textId="1ED08AD0" w:rsidR="002D3961" w:rsidRDefault="002D3961" w:rsidP="002D3961">
            <w:pPr>
              <w:rPr>
                <w:bCs/>
                <w:lang w:eastAsia="zh-CN"/>
              </w:rPr>
            </w:pPr>
            <w:r>
              <w:rPr>
                <w:bCs/>
                <w:lang w:eastAsia="zh-CN"/>
              </w:rPr>
              <w:t>Apple</w:t>
            </w:r>
          </w:p>
        </w:tc>
        <w:tc>
          <w:tcPr>
            <w:tcW w:w="7840" w:type="dxa"/>
          </w:tcPr>
          <w:p w14:paraId="0B03DDDC" w14:textId="4169FF17" w:rsidR="002D3961" w:rsidRDefault="002D3961" w:rsidP="002D3961">
            <w:pPr>
              <w:rPr>
                <w:bCs/>
                <w:lang w:eastAsia="zh-CN"/>
              </w:rPr>
            </w:pPr>
            <w:r>
              <w:rPr>
                <w:bCs/>
                <w:lang w:eastAsia="zh-CN"/>
              </w:rPr>
              <w:t>OK with this proposal.</w:t>
            </w:r>
          </w:p>
        </w:tc>
      </w:tr>
      <w:tr w:rsidR="00FD17E1" w14:paraId="3BB1B0AA" w14:textId="77777777" w:rsidTr="000353BF">
        <w:tc>
          <w:tcPr>
            <w:tcW w:w="2122" w:type="dxa"/>
          </w:tcPr>
          <w:p w14:paraId="44EB203B" w14:textId="5991EB3E" w:rsidR="00FD17E1" w:rsidRDefault="00FD17E1" w:rsidP="002D3961">
            <w:pPr>
              <w:rPr>
                <w:bCs/>
                <w:lang w:eastAsia="zh-CN"/>
              </w:rPr>
            </w:pPr>
            <w:r>
              <w:rPr>
                <w:rFonts w:hint="eastAsia"/>
                <w:bCs/>
                <w:lang w:eastAsia="zh-CN"/>
              </w:rPr>
              <w:t>CATT</w:t>
            </w:r>
          </w:p>
        </w:tc>
        <w:tc>
          <w:tcPr>
            <w:tcW w:w="7840" w:type="dxa"/>
          </w:tcPr>
          <w:p w14:paraId="0B40455D" w14:textId="4DFAA17C" w:rsidR="00FD17E1" w:rsidRDefault="00FD17E1" w:rsidP="002D3961">
            <w:pPr>
              <w:rPr>
                <w:bCs/>
                <w:lang w:eastAsia="zh-CN"/>
              </w:rPr>
            </w:pPr>
            <w:r>
              <w:rPr>
                <w:rFonts w:hint="eastAsia"/>
                <w:bCs/>
                <w:lang w:eastAsia="zh-CN"/>
              </w:rPr>
              <w:t xml:space="preserve">We are OK to put 5-1 as the medium </w:t>
            </w:r>
            <w:r>
              <w:rPr>
                <w:bCs/>
                <w:lang w:eastAsia="zh-CN"/>
              </w:rPr>
              <w:t>priority</w:t>
            </w:r>
            <w:r>
              <w:rPr>
                <w:rFonts w:hint="eastAsia"/>
                <w:bCs/>
                <w:lang w:eastAsia="zh-CN"/>
              </w:rPr>
              <w:t xml:space="preserve">. But we think the </w:t>
            </w:r>
            <w:proofErr w:type="spellStart"/>
            <w:r>
              <w:rPr>
                <w:rFonts w:hint="eastAsia"/>
                <w:lang w:eastAsia="zh-CN"/>
              </w:rPr>
              <w:t>F</w:t>
            </w:r>
            <w:r>
              <w:rPr>
                <w:lang w:eastAsia="zh-CN"/>
              </w:rPr>
              <w:t>DMed</w:t>
            </w:r>
            <w:proofErr w:type="spellEnd"/>
            <w:r>
              <w:rPr>
                <w:lang w:eastAsia="zh-CN"/>
              </w:rPr>
              <w:t xml:space="preserve"> PDSCH receptions</w:t>
            </w:r>
            <w:r>
              <w:rPr>
                <w:rFonts w:hint="eastAsia"/>
                <w:lang w:eastAsia="zh-CN"/>
              </w:rPr>
              <w:t xml:space="preserve"> </w:t>
            </w:r>
            <w:r>
              <w:rPr>
                <w:lang w:eastAsia="zh-CN"/>
              </w:rPr>
              <w:t>including PTP PDSCH(s) and group-common PDSCH(s)</w:t>
            </w:r>
            <w:r>
              <w:rPr>
                <w:rFonts w:hint="eastAsia"/>
                <w:lang w:eastAsia="zh-CN"/>
              </w:rPr>
              <w:t xml:space="preserve"> should also be considered since it has been discussed in MBS agenda 8.12.2.</w:t>
            </w:r>
          </w:p>
        </w:tc>
      </w:tr>
      <w:tr w:rsidR="002C6A73" w14:paraId="6DCC05DA" w14:textId="77777777" w:rsidTr="000353BF">
        <w:tc>
          <w:tcPr>
            <w:tcW w:w="2122" w:type="dxa"/>
          </w:tcPr>
          <w:p w14:paraId="5F27CD87" w14:textId="378B0EB1" w:rsidR="002C6A73" w:rsidRDefault="002C6A73" w:rsidP="002C6A73">
            <w:pPr>
              <w:rPr>
                <w:bCs/>
                <w:lang w:eastAsia="zh-CN"/>
              </w:rPr>
            </w:pPr>
            <w:r w:rsidRPr="002802CC">
              <w:rPr>
                <w:rFonts w:eastAsia="MS Mincho"/>
                <w:bCs/>
                <w:lang w:eastAsia="ja-JP"/>
              </w:rPr>
              <w:t>NTT DOCOMO</w:t>
            </w:r>
          </w:p>
        </w:tc>
        <w:tc>
          <w:tcPr>
            <w:tcW w:w="7840" w:type="dxa"/>
          </w:tcPr>
          <w:p w14:paraId="1504A21E" w14:textId="6CBF7B88" w:rsidR="002C6A73" w:rsidRDefault="002C6A73" w:rsidP="002C6A73">
            <w:pPr>
              <w:rPr>
                <w:bCs/>
                <w:lang w:eastAsia="zh-CN"/>
              </w:rPr>
            </w:pPr>
            <w:r w:rsidRPr="002802CC">
              <w:rPr>
                <w:rFonts w:eastAsia="MS Mincho"/>
                <w:bCs/>
                <w:lang w:eastAsia="ja-JP"/>
              </w:rPr>
              <w:t>We are fine with the proposal.</w:t>
            </w:r>
          </w:p>
        </w:tc>
      </w:tr>
      <w:tr w:rsidR="00FE725B" w14:paraId="62F41E43" w14:textId="77777777" w:rsidTr="000353BF">
        <w:tc>
          <w:tcPr>
            <w:tcW w:w="2122" w:type="dxa"/>
          </w:tcPr>
          <w:p w14:paraId="04F13FE2" w14:textId="4A39E4B4" w:rsidR="00FE725B" w:rsidRPr="002802CC" w:rsidRDefault="00FE725B" w:rsidP="002C6A73">
            <w:pPr>
              <w:rPr>
                <w:rFonts w:eastAsia="MS Mincho"/>
                <w:bCs/>
                <w:lang w:eastAsia="ja-JP"/>
              </w:rPr>
            </w:pPr>
            <w:r>
              <w:rPr>
                <w:rFonts w:eastAsia="MS Mincho"/>
                <w:bCs/>
                <w:lang w:eastAsia="ja-JP"/>
              </w:rPr>
              <w:t>MTK</w:t>
            </w:r>
          </w:p>
        </w:tc>
        <w:tc>
          <w:tcPr>
            <w:tcW w:w="7840" w:type="dxa"/>
          </w:tcPr>
          <w:p w14:paraId="362C7793" w14:textId="2A07AA9A" w:rsidR="00FE725B" w:rsidRPr="00FE725B" w:rsidRDefault="00FE725B" w:rsidP="002C6A73">
            <w:pPr>
              <w:rPr>
                <w:rFonts w:eastAsia="MS Mincho"/>
                <w:b/>
                <w:bCs/>
                <w:lang w:eastAsia="ja-JP"/>
              </w:rPr>
            </w:pPr>
            <w:r>
              <w:rPr>
                <w:bCs/>
                <w:lang w:eastAsia="zh-CN"/>
              </w:rPr>
              <w:t>We suggest it can be further discussed in R17 UE feature.</w:t>
            </w:r>
          </w:p>
        </w:tc>
      </w:tr>
      <w:tr w:rsidR="000353BF" w:rsidRPr="000353BF" w14:paraId="4DC37C7D" w14:textId="77777777" w:rsidTr="000353BF">
        <w:tc>
          <w:tcPr>
            <w:tcW w:w="2122" w:type="dxa"/>
            <w:hideMark/>
          </w:tcPr>
          <w:p w14:paraId="480850BF" w14:textId="77777777" w:rsidR="000353BF" w:rsidRPr="000353BF" w:rsidRDefault="000353BF" w:rsidP="000353BF">
            <w:pPr>
              <w:overflowPunct/>
              <w:autoSpaceDE/>
              <w:autoSpaceDN/>
              <w:adjustRightInd/>
              <w:rPr>
                <w:rFonts w:ascii="Segoe UI" w:eastAsia="Times New Roman" w:hAnsi="Segoe UI" w:cs="Segoe UI"/>
                <w:sz w:val="18"/>
                <w:szCs w:val="18"/>
                <w:lang w:val="en-GB" w:eastAsia="en-GB"/>
              </w:rPr>
            </w:pPr>
            <w:r w:rsidRPr="000353BF">
              <w:rPr>
                <w:rFonts w:eastAsia="Times New Roman"/>
                <w:lang w:eastAsia="en-GB"/>
              </w:rPr>
              <w:t>Nokia, NSB</w:t>
            </w:r>
            <w:r w:rsidRPr="000353BF">
              <w:rPr>
                <w:rFonts w:eastAsia="Times New Roman"/>
                <w:lang w:val="en-GB" w:eastAsia="en-GB"/>
              </w:rPr>
              <w:t> </w:t>
            </w:r>
          </w:p>
        </w:tc>
        <w:tc>
          <w:tcPr>
            <w:tcW w:w="7840" w:type="dxa"/>
            <w:hideMark/>
          </w:tcPr>
          <w:p w14:paraId="020E8D93" w14:textId="77777777" w:rsidR="000353BF" w:rsidRPr="000353BF" w:rsidRDefault="000353BF" w:rsidP="000353BF">
            <w:pPr>
              <w:overflowPunct/>
              <w:autoSpaceDE/>
              <w:autoSpaceDN/>
              <w:adjustRightInd/>
              <w:jc w:val="left"/>
              <w:rPr>
                <w:rFonts w:ascii="Segoe UI" w:eastAsia="Times New Roman" w:hAnsi="Segoe UI" w:cs="Segoe UI"/>
                <w:sz w:val="18"/>
                <w:szCs w:val="18"/>
                <w:lang w:val="en-GB" w:eastAsia="en-GB"/>
              </w:rPr>
            </w:pPr>
            <w:r w:rsidRPr="000353BF">
              <w:rPr>
                <w:rFonts w:eastAsia="Times New Roman"/>
                <w:lang w:eastAsia="en-GB"/>
              </w:rPr>
              <w:t>5-1    Support Principle – suggest rewording:</w:t>
            </w:r>
            <w:r w:rsidRPr="000353BF">
              <w:rPr>
                <w:rFonts w:eastAsia="Times New Roman"/>
                <w:lang w:val="en-GB" w:eastAsia="en-GB"/>
              </w:rPr>
              <w:t> </w:t>
            </w:r>
            <w:r w:rsidRPr="000353BF">
              <w:rPr>
                <w:rFonts w:eastAsia="Times New Roman"/>
                <w:lang w:eastAsia="en-GB"/>
              </w:rPr>
              <w:t> </w:t>
            </w:r>
            <w:r w:rsidRPr="000353BF">
              <w:rPr>
                <w:rFonts w:eastAsia="Times New Roman"/>
                <w:lang w:val="en-GB" w:eastAsia="en-GB"/>
              </w:rPr>
              <w:t> </w:t>
            </w:r>
            <w:r w:rsidRPr="000353BF">
              <w:rPr>
                <w:rFonts w:eastAsia="Times New Roman"/>
                <w:lang w:val="en-GB" w:eastAsia="en-GB"/>
              </w:rPr>
              <w:br/>
              <w:t> </w:t>
            </w:r>
            <w:r w:rsidRPr="000353BF">
              <w:rPr>
                <w:rFonts w:eastAsia="Times New Roman"/>
                <w:lang w:eastAsia="en-GB"/>
              </w:rPr>
              <w:t> </w:t>
            </w:r>
            <w:r w:rsidRPr="000353BF">
              <w:rPr>
                <w:rFonts w:eastAsia="Times New Roman"/>
                <w:lang w:val="en-GB" w:eastAsia="en-GB"/>
              </w:rPr>
              <w:t> </w:t>
            </w:r>
            <w:r w:rsidRPr="000353BF">
              <w:rPr>
                <w:rFonts w:eastAsia="Times New Roman"/>
                <w:lang w:val="en-GB" w:eastAsia="en-GB"/>
              </w:rPr>
              <w:br/>
            </w:r>
            <w:r w:rsidRPr="000353BF">
              <w:rPr>
                <w:rFonts w:eastAsia="Times New Roman"/>
                <w:lang w:eastAsia="en-GB"/>
              </w:rPr>
              <w:t>For Rel-17 MBS UE, the UE </w:t>
            </w:r>
            <w:r w:rsidRPr="000353BF">
              <w:rPr>
                <w:rFonts w:eastAsia="Times New Roman"/>
                <w:strike/>
                <w:color w:val="FF0000"/>
                <w:lang w:eastAsia="en-GB"/>
              </w:rPr>
              <w:t>capability of</w:t>
            </w:r>
            <w:r w:rsidRPr="000353BF">
              <w:rPr>
                <w:rFonts w:eastAsia="Times New Roman"/>
                <w:lang w:eastAsia="en-GB"/>
              </w:rPr>
              <w:t> maximum number of </w:t>
            </w:r>
            <w:proofErr w:type="spellStart"/>
            <w:r w:rsidRPr="000353BF">
              <w:rPr>
                <w:rFonts w:eastAsia="Times New Roman"/>
                <w:lang w:eastAsia="en-GB"/>
              </w:rPr>
              <w:t>TDMed</w:t>
            </w:r>
            <w:proofErr w:type="spellEnd"/>
            <w:r w:rsidRPr="000353BF">
              <w:rPr>
                <w:rFonts w:eastAsia="Times New Roman"/>
                <w:lang w:eastAsia="en-GB"/>
              </w:rPr>
              <w:t> PDSCH receptions </w:t>
            </w:r>
            <w:r w:rsidRPr="000353BF">
              <w:rPr>
                <w:rFonts w:eastAsia="Times New Roman"/>
                <w:color w:val="FF0000"/>
                <w:lang w:eastAsia="en-GB"/>
              </w:rPr>
              <w:t>capability in a slot per CC is kept as for Rel-16, i.e., {2/4/7}</w:t>
            </w:r>
            <w:r w:rsidRPr="000353BF">
              <w:rPr>
                <w:rFonts w:eastAsia="Times New Roman"/>
                <w:color w:val="FF0000"/>
                <w:lang w:val="en-GB" w:eastAsia="en-GB"/>
              </w:rPr>
              <w:t> </w:t>
            </w:r>
            <w:r w:rsidRPr="000353BF">
              <w:rPr>
                <w:rFonts w:eastAsia="Times New Roman"/>
                <w:color w:val="FF0000"/>
                <w:lang w:eastAsia="en-GB"/>
              </w:rPr>
              <w:t> </w:t>
            </w:r>
            <w:r w:rsidRPr="000353BF">
              <w:rPr>
                <w:rFonts w:eastAsia="Times New Roman"/>
                <w:color w:val="FF0000"/>
                <w:lang w:val="en-GB" w:eastAsia="en-GB"/>
              </w:rPr>
              <w:t> </w:t>
            </w:r>
          </w:p>
          <w:p w14:paraId="035A003F" w14:textId="77777777" w:rsidR="000353BF" w:rsidRPr="000353BF" w:rsidRDefault="000353BF" w:rsidP="000353BF">
            <w:pPr>
              <w:overflowPunct/>
              <w:autoSpaceDE/>
              <w:autoSpaceDN/>
              <w:adjustRightInd/>
              <w:jc w:val="left"/>
              <w:rPr>
                <w:rFonts w:ascii="Segoe UI" w:eastAsia="Times New Roman" w:hAnsi="Segoe UI" w:cs="Segoe UI"/>
                <w:sz w:val="18"/>
                <w:szCs w:val="18"/>
                <w:lang w:val="en-GB" w:eastAsia="en-GB"/>
              </w:rPr>
            </w:pPr>
            <w:r w:rsidRPr="000353BF">
              <w:rPr>
                <w:rFonts w:eastAsia="Times New Roman"/>
                <w:color w:val="FF0000"/>
                <w:lang w:eastAsia="en-GB"/>
              </w:rPr>
              <w:t>Note:   Group-common PDSCH(s) are counted as PTP PDSCH(s)</w:t>
            </w:r>
            <w:r w:rsidRPr="000353BF">
              <w:rPr>
                <w:rFonts w:eastAsia="Times New Roman"/>
                <w:lang w:eastAsia="en-GB"/>
              </w:rPr>
              <w:t>.</w:t>
            </w:r>
            <w:r w:rsidRPr="000353BF">
              <w:rPr>
                <w:rFonts w:eastAsia="Times New Roman"/>
                <w:strike/>
                <w:lang w:eastAsia="en-GB"/>
              </w:rPr>
              <w:t>, that can be supported in a slot per CC is kept as for Rel-16, i.e., {2/4/7}.</w:t>
            </w:r>
            <w:r w:rsidRPr="000353BF">
              <w:rPr>
                <w:rFonts w:eastAsia="Times New Roman"/>
                <w:lang w:val="en-GB" w:eastAsia="en-GB"/>
              </w:rPr>
              <w:t> </w:t>
            </w:r>
            <w:r w:rsidRPr="000353BF">
              <w:rPr>
                <w:rFonts w:eastAsia="Times New Roman"/>
                <w:lang w:eastAsia="en-GB"/>
              </w:rPr>
              <w:t> </w:t>
            </w:r>
            <w:r w:rsidRPr="000353BF">
              <w:rPr>
                <w:rFonts w:eastAsia="Times New Roman"/>
                <w:lang w:val="en-GB" w:eastAsia="en-GB"/>
              </w:rPr>
              <w:t> </w:t>
            </w:r>
          </w:p>
          <w:p w14:paraId="2EC81B13" w14:textId="77777777" w:rsidR="000353BF" w:rsidRPr="000353BF" w:rsidRDefault="000353BF" w:rsidP="000353BF">
            <w:pPr>
              <w:overflowPunct/>
              <w:autoSpaceDE/>
              <w:autoSpaceDN/>
              <w:adjustRightInd/>
              <w:rPr>
                <w:rFonts w:ascii="Segoe UI" w:eastAsia="Times New Roman" w:hAnsi="Segoe UI" w:cs="Segoe UI"/>
                <w:sz w:val="18"/>
                <w:szCs w:val="18"/>
                <w:lang w:val="en-GB" w:eastAsia="en-GB"/>
              </w:rPr>
            </w:pPr>
            <w:r w:rsidRPr="000353BF">
              <w:rPr>
                <w:rFonts w:ascii="MS Mincho" w:eastAsia="MS Mincho" w:hAnsi="MS Mincho" w:cs="Segoe UI" w:hint="eastAsia"/>
                <w:lang w:val="en-GB" w:eastAsia="en-GB"/>
              </w:rPr>
              <w:t> </w:t>
            </w:r>
          </w:p>
        </w:tc>
      </w:tr>
      <w:tr w:rsidR="00A1695D" w:rsidRPr="000353BF" w14:paraId="4188F3D7" w14:textId="77777777" w:rsidTr="000353BF">
        <w:tc>
          <w:tcPr>
            <w:tcW w:w="2122" w:type="dxa"/>
          </w:tcPr>
          <w:p w14:paraId="0F7EFF64" w14:textId="1988CBE9" w:rsidR="00A1695D" w:rsidRPr="000353BF" w:rsidRDefault="00A1695D" w:rsidP="000353BF">
            <w:pPr>
              <w:overflowPunct/>
              <w:autoSpaceDE/>
              <w:autoSpaceDN/>
              <w:adjustRightInd/>
              <w:rPr>
                <w:rFonts w:eastAsia="Times New Roman"/>
                <w:lang w:eastAsia="en-GB"/>
              </w:rPr>
            </w:pPr>
            <w:r>
              <w:rPr>
                <w:rFonts w:eastAsia="Times New Roman"/>
                <w:lang w:eastAsia="en-GB"/>
              </w:rPr>
              <w:t>Samsung</w:t>
            </w:r>
          </w:p>
        </w:tc>
        <w:tc>
          <w:tcPr>
            <w:tcW w:w="7840" w:type="dxa"/>
          </w:tcPr>
          <w:p w14:paraId="16186936" w14:textId="484BA1E5" w:rsidR="00A1695D" w:rsidRPr="000353BF" w:rsidRDefault="00053754" w:rsidP="000353BF">
            <w:pPr>
              <w:overflowPunct/>
              <w:autoSpaceDE/>
              <w:autoSpaceDN/>
              <w:adjustRightInd/>
              <w:rPr>
                <w:rFonts w:eastAsia="Times New Roman"/>
                <w:lang w:eastAsia="en-GB"/>
              </w:rPr>
            </w:pPr>
            <w:r>
              <w:rPr>
                <w:rFonts w:eastAsia="Times New Roman"/>
                <w:lang w:eastAsia="en-GB"/>
              </w:rPr>
              <w:t xml:space="preserve">5-1: Support </w:t>
            </w:r>
            <w:r w:rsidR="004148CF">
              <w:rPr>
                <w:rFonts w:eastAsia="Times New Roman"/>
                <w:lang w:eastAsia="en-GB"/>
              </w:rPr>
              <w:t>- also, any other capability (especially larger one) would be</w:t>
            </w:r>
            <w:r>
              <w:rPr>
                <w:rFonts w:eastAsia="Times New Roman"/>
                <w:lang w:eastAsia="en-GB"/>
              </w:rPr>
              <w:t xml:space="preserve"> against the</w:t>
            </w:r>
            <w:r w:rsidR="004148CF">
              <w:rPr>
                <w:rFonts w:eastAsia="Times New Roman"/>
                <w:lang w:eastAsia="en-GB"/>
              </w:rPr>
              <w:t xml:space="preserve"> WID</w:t>
            </w:r>
            <w:r>
              <w:rPr>
                <w:rFonts w:eastAsia="Times New Roman"/>
                <w:lang w:eastAsia="en-GB"/>
              </w:rPr>
              <w:t>.</w:t>
            </w:r>
          </w:p>
        </w:tc>
      </w:tr>
      <w:tr w:rsidR="00BD637B" w:rsidRPr="000353BF" w14:paraId="62EB0224" w14:textId="77777777" w:rsidTr="000353BF">
        <w:tc>
          <w:tcPr>
            <w:tcW w:w="2122" w:type="dxa"/>
          </w:tcPr>
          <w:p w14:paraId="4AE5CD5F" w14:textId="31907AE4" w:rsidR="00BD637B" w:rsidRDefault="00BD637B" w:rsidP="00BD637B">
            <w:pPr>
              <w:overflowPunct/>
              <w:autoSpaceDE/>
              <w:autoSpaceDN/>
              <w:adjustRightInd/>
              <w:rPr>
                <w:rFonts w:eastAsia="Times New Roman"/>
                <w:lang w:eastAsia="en-GB"/>
              </w:rPr>
            </w:pPr>
            <w:r>
              <w:rPr>
                <w:bCs/>
                <w:lang w:eastAsia="zh-CN"/>
              </w:rPr>
              <w:lastRenderedPageBreak/>
              <w:t>v</w:t>
            </w:r>
            <w:r>
              <w:rPr>
                <w:rFonts w:hint="eastAsia"/>
                <w:bCs/>
                <w:lang w:eastAsia="zh-CN"/>
              </w:rPr>
              <w:t>ivo</w:t>
            </w:r>
          </w:p>
        </w:tc>
        <w:tc>
          <w:tcPr>
            <w:tcW w:w="7840" w:type="dxa"/>
          </w:tcPr>
          <w:p w14:paraId="6D048EE6" w14:textId="0EC748A9" w:rsidR="00BD637B" w:rsidRDefault="00BD637B" w:rsidP="00BD637B">
            <w:pPr>
              <w:overflowPunct/>
              <w:autoSpaceDE/>
              <w:autoSpaceDN/>
              <w:adjustRightInd/>
              <w:rPr>
                <w:rFonts w:eastAsia="Times New Roman"/>
                <w:lang w:eastAsia="en-GB"/>
              </w:rPr>
            </w:pPr>
            <w:r>
              <w:rPr>
                <w:bCs/>
                <w:lang w:eastAsia="zh-CN"/>
              </w:rPr>
              <w:t>5-1: fine in principle.</w:t>
            </w:r>
          </w:p>
        </w:tc>
      </w:tr>
      <w:tr w:rsidR="00C93A20" w:rsidRPr="000353BF" w14:paraId="3B25DD86" w14:textId="77777777" w:rsidTr="0054704D">
        <w:tc>
          <w:tcPr>
            <w:tcW w:w="2122" w:type="dxa"/>
          </w:tcPr>
          <w:p w14:paraId="4C23E8DF" w14:textId="77777777" w:rsidR="00C93A20" w:rsidRPr="003519B0" w:rsidRDefault="00C93A20" w:rsidP="0054704D">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840" w:type="dxa"/>
          </w:tcPr>
          <w:p w14:paraId="18A98A28" w14:textId="77777777" w:rsidR="00C93A20" w:rsidRPr="003519B0" w:rsidRDefault="00C93A20" w:rsidP="0054704D">
            <w:pPr>
              <w:overflowPunct/>
              <w:autoSpaceDE/>
              <w:autoSpaceDN/>
              <w:adjustRightInd/>
              <w:rPr>
                <w:rFonts w:eastAsiaTheme="minorEastAsia"/>
                <w:lang w:eastAsia="zh-CN"/>
              </w:rPr>
            </w:pPr>
            <w:r>
              <w:rPr>
                <w:rFonts w:eastAsiaTheme="minorEastAsia" w:hint="eastAsia"/>
                <w:lang w:eastAsia="zh-CN"/>
              </w:rPr>
              <w:t>o</w:t>
            </w:r>
            <w:r>
              <w:rPr>
                <w:rFonts w:eastAsiaTheme="minorEastAsia"/>
                <w:lang w:eastAsia="zh-CN"/>
              </w:rPr>
              <w:t>k</w:t>
            </w:r>
          </w:p>
        </w:tc>
      </w:tr>
      <w:tr w:rsidR="007635EE" w:rsidRPr="000353BF" w14:paraId="361A0C39" w14:textId="77777777" w:rsidTr="0054704D">
        <w:tc>
          <w:tcPr>
            <w:tcW w:w="2122" w:type="dxa"/>
          </w:tcPr>
          <w:p w14:paraId="240228FD" w14:textId="7C3ECB46" w:rsidR="007635EE" w:rsidRDefault="007635EE" w:rsidP="0054704D">
            <w:pPr>
              <w:overflowPunct/>
              <w:autoSpaceDE/>
              <w:autoSpaceDN/>
              <w:adjustRightInd/>
              <w:rPr>
                <w:rFonts w:eastAsiaTheme="minorEastAsia"/>
                <w:lang w:eastAsia="zh-CN"/>
              </w:rPr>
            </w:pPr>
            <w:r>
              <w:rPr>
                <w:rFonts w:eastAsiaTheme="minorEastAsia"/>
                <w:lang w:eastAsia="zh-CN"/>
              </w:rPr>
              <w:t>Ericsson</w:t>
            </w:r>
          </w:p>
        </w:tc>
        <w:tc>
          <w:tcPr>
            <w:tcW w:w="7840" w:type="dxa"/>
          </w:tcPr>
          <w:p w14:paraId="01EB2C95" w14:textId="2E0F9B22" w:rsidR="007635EE" w:rsidRDefault="007635EE" w:rsidP="0054704D">
            <w:pPr>
              <w:overflowPunct/>
              <w:autoSpaceDE/>
              <w:autoSpaceDN/>
              <w:adjustRightInd/>
              <w:rPr>
                <w:rFonts w:eastAsiaTheme="minorEastAsia"/>
                <w:lang w:eastAsia="zh-CN"/>
              </w:rPr>
            </w:pPr>
            <w:r>
              <w:rPr>
                <w:bCs/>
                <w:lang w:eastAsia="zh-CN"/>
              </w:rPr>
              <w:t>5-1: Support</w:t>
            </w:r>
          </w:p>
        </w:tc>
      </w:tr>
      <w:tr w:rsidR="00061764" w:rsidRPr="000353BF" w14:paraId="3F6173F6" w14:textId="77777777" w:rsidTr="0054704D">
        <w:tc>
          <w:tcPr>
            <w:tcW w:w="2122" w:type="dxa"/>
          </w:tcPr>
          <w:p w14:paraId="05C0FA55" w14:textId="6BA1D31A" w:rsidR="00061764" w:rsidRDefault="00061764" w:rsidP="00061764">
            <w:pPr>
              <w:overflowPunct/>
              <w:autoSpaceDE/>
              <w:autoSpaceDN/>
              <w:adjustRightInd/>
              <w:rPr>
                <w:rFonts w:eastAsiaTheme="minorEastAsia"/>
                <w:lang w:eastAsia="zh-CN"/>
              </w:rPr>
            </w:pPr>
            <w:r>
              <w:rPr>
                <w:rFonts w:eastAsiaTheme="minorEastAsia" w:hint="eastAsia"/>
                <w:lang w:eastAsia="zh-CN"/>
              </w:rPr>
              <w:t>M</w:t>
            </w:r>
            <w:r>
              <w:rPr>
                <w:rFonts w:eastAsiaTheme="minorEastAsia"/>
                <w:lang w:eastAsia="zh-CN"/>
              </w:rPr>
              <w:t>oderator</w:t>
            </w:r>
          </w:p>
        </w:tc>
        <w:tc>
          <w:tcPr>
            <w:tcW w:w="7840" w:type="dxa"/>
          </w:tcPr>
          <w:p w14:paraId="3A2C86F4" w14:textId="77777777" w:rsidR="00061764" w:rsidRDefault="00061764" w:rsidP="00061764">
            <w:pPr>
              <w:overflowPunct/>
              <w:autoSpaceDE/>
              <w:autoSpaceDN/>
              <w:adjustRightInd/>
              <w:rPr>
                <w:bCs/>
                <w:lang w:eastAsia="zh-CN"/>
              </w:rPr>
            </w:pPr>
            <w:r>
              <w:rPr>
                <w:bCs/>
                <w:lang w:eastAsia="zh-CN"/>
              </w:rPr>
              <w:t xml:space="preserve">I used the wording of Nokia, </w:t>
            </w:r>
            <w:r>
              <w:rPr>
                <w:rFonts w:hint="eastAsia"/>
                <w:bCs/>
                <w:lang w:eastAsia="zh-CN"/>
              </w:rPr>
              <w:t>I</w:t>
            </w:r>
            <w:r>
              <w:rPr>
                <w:bCs/>
                <w:lang w:eastAsia="zh-CN"/>
              </w:rPr>
              <w:t xml:space="preserve"> understand ZTE/MTK/CATT prefer to discuss in UE feature, I want check if companies have concern on agree it right now. If there is concern, then we will not discuss it in this meeting.</w:t>
            </w:r>
          </w:p>
          <w:p w14:paraId="575051DD" w14:textId="594217E1" w:rsidR="00061764" w:rsidRDefault="00061764" w:rsidP="00061764">
            <w:pPr>
              <w:overflowPunct/>
              <w:autoSpaceDE/>
              <w:autoSpaceDN/>
              <w:adjustRightInd/>
              <w:rPr>
                <w:bCs/>
                <w:lang w:eastAsia="zh-CN"/>
              </w:rPr>
            </w:pPr>
            <w:r>
              <w:rPr>
                <w:rFonts w:hint="eastAsia"/>
                <w:bCs/>
                <w:lang w:eastAsia="zh-CN"/>
              </w:rPr>
              <w:t>@</w:t>
            </w:r>
            <w:r>
              <w:rPr>
                <w:bCs/>
                <w:lang w:eastAsia="zh-CN"/>
              </w:rPr>
              <w:t>Spreadtrum, I do not understand the reason of your suggestion to be kept as R15 instead of R16. Is there any difference between R15 and R16 regarding this?</w:t>
            </w:r>
          </w:p>
        </w:tc>
      </w:tr>
    </w:tbl>
    <w:p w14:paraId="7A6A120E" w14:textId="77777777" w:rsidR="00876292" w:rsidRDefault="00876292" w:rsidP="00876292">
      <w:pPr>
        <w:widowControl w:val="0"/>
        <w:spacing w:after="120"/>
        <w:jc w:val="both"/>
        <w:rPr>
          <w:lang w:eastAsia="zh-CN"/>
        </w:rPr>
      </w:pPr>
    </w:p>
    <w:p w14:paraId="5243907B" w14:textId="77777777" w:rsidR="00876292" w:rsidRDefault="00876292" w:rsidP="00876292">
      <w:pPr>
        <w:widowControl w:val="0"/>
        <w:spacing w:after="120"/>
        <w:jc w:val="both"/>
        <w:rPr>
          <w:lang w:eastAsia="zh-CN"/>
        </w:rPr>
      </w:pPr>
    </w:p>
    <w:p w14:paraId="050AA005" w14:textId="44DE1CC0" w:rsidR="00876292" w:rsidRDefault="00876292" w:rsidP="00876292">
      <w:pPr>
        <w:pStyle w:val="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6CCF415B" w14:textId="77777777" w:rsidR="009636FC" w:rsidRDefault="009636FC" w:rsidP="009636FC">
      <w:pPr>
        <w:widowControl w:val="0"/>
        <w:spacing w:after="120"/>
        <w:jc w:val="both"/>
        <w:rPr>
          <w:lang w:eastAsia="zh-CN"/>
        </w:rPr>
      </w:pPr>
    </w:p>
    <w:p w14:paraId="660B3492" w14:textId="77777777" w:rsidR="009636FC" w:rsidRDefault="009636FC" w:rsidP="009636FC">
      <w:pPr>
        <w:widowControl w:val="0"/>
        <w:spacing w:after="120"/>
        <w:jc w:val="both"/>
        <w:rPr>
          <w:lang w:eastAsia="zh-CN"/>
        </w:rPr>
      </w:pPr>
      <w:r w:rsidRPr="00E91246">
        <w:rPr>
          <w:b/>
          <w:highlight w:val="magenta"/>
          <w:lang w:eastAsia="zh-CN"/>
        </w:rPr>
        <w:t xml:space="preserve">[Medium] </w:t>
      </w:r>
      <w:r>
        <w:rPr>
          <w:b/>
          <w:highlight w:val="magenta"/>
          <w:lang w:eastAsia="zh-CN"/>
        </w:rPr>
        <w:t>Updated</w:t>
      </w:r>
      <w:r w:rsidRPr="00E91246">
        <w:rPr>
          <w:b/>
          <w:highlight w:val="magenta"/>
          <w:lang w:eastAsia="zh-CN"/>
        </w:rPr>
        <w:t xml:space="preserve"> Proposal 5-1</w:t>
      </w:r>
      <w:r w:rsidRPr="00E91246">
        <w:rPr>
          <w:highlight w:val="magenta"/>
          <w:lang w:eastAsia="zh-CN"/>
        </w:rPr>
        <w:t>:</w:t>
      </w:r>
      <w:r>
        <w:rPr>
          <w:lang w:eastAsia="zh-CN"/>
        </w:rPr>
        <w:t xml:space="preserve"> </w:t>
      </w:r>
    </w:p>
    <w:p w14:paraId="56ECB043" w14:textId="77777777" w:rsidR="009636FC" w:rsidRDefault="009636FC" w:rsidP="009636FC">
      <w:pPr>
        <w:widowControl w:val="0"/>
        <w:spacing w:after="120"/>
        <w:jc w:val="both"/>
        <w:rPr>
          <w:ins w:id="227" w:author="Wang Fei" w:date="2021-05-20T15:27:00Z"/>
          <w:lang w:eastAsia="zh-CN"/>
        </w:rPr>
      </w:pPr>
      <w:r>
        <w:rPr>
          <w:lang w:eastAsia="zh-CN"/>
        </w:rPr>
        <w:t xml:space="preserve">For Rel-17 MBS UE, the UE </w:t>
      </w:r>
      <w:del w:id="228" w:author="Wang Fei" w:date="2021-05-20T15:27:00Z">
        <w:r w:rsidDel="00DF795F">
          <w:rPr>
            <w:lang w:eastAsia="zh-CN"/>
          </w:rPr>
          <w:delText>capability of</w:delText>
        </w:r>
      </w:del>
      <w:r>
        <w:rPr>
          <w:lang w:eastAsia="zh-CN"/>
        </w:rPr>
        <w:t xml:space="preserve"> maximum number of </w:t>
      </w:r>
      <w:proofErr w:type="spellStart"/>
      <w:r>
        <w:rPr>
          <w:lang w:eastAsia="zh-CN"/>
        </w:rPr>
        <w:t>TDMed</w:t>
      </w:r>
      <w:proofErr w:type="spellEnd"/>
      <w:r>
        <w:rPr>
          <w:lang w:eastAsia="zh-CN"/>
        </w:rPr>
        <w:t xml:space="preserve"> PDSCH receptions</w:t>
      </w:r>
      <w:ins w:id="229" w:author="Wang Fei" w:date="2021-05-20T15:27:00Z">
        <w:r>
          <w:rPr>
            <w:lang w:eastAsia="zh-CN"/>
          </w:rPr>
          <w:t xml:space="preserve"> </w:t>
        </w:r>
        <w:r w:rsidRPr="000353BF">
          <w:rPr>
            <w:rFonts w:eastAsia="Times New Roman"/>
            <w:color w:val="FF0000"/>
            <w:lang w:eastAsia="en-GB"/>
          </w:rPr>
          <w:t>capability in a slot per CC is kept as for Rel-16, i.e., {2/4/7}</w:t>
        </w:r>
      </w:ins>
      <w:del w:id="230" w:author="Wang Fei" w:date="2021-05-20T15:27:00Z">
        <w:r w:rsidDel="00DF795F">
          <w:rPr>
            <w:lang w:eastAsia="zh-CN"/>
          </w:rPr>
          <w:delText>, including PTP PDSCH(s) and group-common PDSCH(s), that can be supported in a slot per CC is kept as for Rel-16, i.e., {</w:delText>
        </w:r>
        <w:r w:rsidRPr="00CF777A" w:rsidDel="00DF795F">
          <w:rPr>
            <w:lang w:eastAsia="zh-CN"/>
          </w:rPr>
          <w:delText>2/4/7</w:delText>
        </w:r>
        <w:r w:rsidDel="00DF795F">
          <w:rPr>
            <w:lang w:eastAsia="zh-CN"/>
          </w:rPr>
          <w:delText>}</w:delText>
        </w:r>
      </w:del>
      <w:r>
        <w:rPr>
          <w:lang w:eastAsia="zh-CN"/>
        </w:rPr>
        <w:t>.</w:t>
      </w:r>
    </w:p>
    <w:p w14:paraId="5132D168" w14:textId="77777777" w:rsidR="009636FC" w:rsidRPr="00CF777A" w:rsidRDefault="009636FC" w:rsidP="00165E07">
      <w:pPr>
        <w:pStyle w:val="affa"/>
        <w:widowControl w:val="0"/>
        <w:numPr>
          <w:ilvl w:val="0"/>
          <w:numId w:val="62"/>
        </w:numPr>
        <w:spacing w:after="120"/>
        <w:jc w:val="both"/>
        <w:rPr>
          <w:lang w:eastAsia="zh-CN"/>
        </w:rPr>
      </w:pPr>
      <w:ins w:id="231" w:author="Wang Fei" w:date="2021-05-20T15:28:00Z">
        <w:r w:rsidRPr="00DF795F">
          <w:rPr>
            <w:lang w:eastAsia="zh-CN"/>
          </w:rPr>
          <w:t>Note:   Group-common PDSCH(s) are counted as PTP PDSCH(s).</w:t>
        </w:r>
      </w:ins>
    </w:p>
    <w:p w14:paraId="25985F2B" w14:textId="77777777" w:rsidR="009636FC" w:rsidRDefault="009636FC" w:rsidP="009636FC">
      <w:pPr>
        <w:widowControl w:val="0"/>
        <w:spacing w:after="120"/>
        <w:jc w:val="both"/>
        <w:rPr>
          <w:lang w:eastAsia="zh-CN"/>
        </w:rPr>
      </w:pPr>
    </w:p>
    <w:p w14:paraId="6187CD09" w14:textId="77777777" w:rsidR="009636FC" w:rsidRDefault="009636FC" w:rsidP="009636FC">
      <w:pPr>
        <w:pStyle w:val="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31D1B8FF" w14:textId="77777777" w:rsidR="009636FC" w:rsidRDefault="009636FC" w:rsidP="009636FC">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9636FC" w14:paraId="00155B07" w14:textId="77777777" w:rsidTr="00900F1D">
        <w:tc>
          <w:tcPr>
            <w:tcW w:w="2122" w:type="dxa"/>
            <w:tcBorders>
              <w:top w:val="single" w:sz="4" w:space="0" w:color="auto"/>
              <w:left w:val="single" w:sz="4" w:space="0" w:color="auto"/>
              <w:bottom w:val="single" w:sz="4" w:space="0" w:color="auto"/>
              <w:right w:val="single" w:sz="4" w:space="0" w:color="auto"/>
            </w:tcBorders>
          </w:tcPr>
          <w:p w14:paraId="55B2E999" w14:textId="77777777" w:rsidR="009636FC" w:rsidRDefault="009636FC"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B8800D" w14:textId="77777777" w:rsidR="009636FC" w:rsidRDefault="009636FC" w:rsidP="00900F1D">
            <w:pPr>
              <w:jc w:val="center"/>
              <w:rPr>
                <w:b/>
                <w:lang w:eastAsia="zh-CN"/>
              </w:rPr>
            </w:pPr>
            <w:r>
              <w:rPr>
                <w:b/>
                <w:lang w:eastAsia="zh-CN"/>
              </w:rPr>
              <w:t>Comment</w:t>
            </w:r>
          </w:p>
        </w:tc>
      </w:tr>
      <w:tr w:rsidR="009636FC" w14:paraId="51A0BF2F" w14:textId="77777777" w:rsidTr="00900F1D">
        <w:tc>
          <w:tcPr>
            <w:tcW w:w="2122" w:type="dxa"/>
            <w:tcBorders>
              <w:top w:val="single" w:sz="4" w:space="0" w:color="auto"/>
              <w:left w:val="single" w:sz="4" w:space="0" w:color="auto"/>
              <w:bottom w:val="single" w:sz="4" w:space="0" w:color="auto"/>
              <w:right w:val="single" w:sz="4" w:space="0" w:color="auto"/>
            </w:tcBorders>
          </w:tcPr>
          <w:p w14:paraId="4E51C906" w14:textId="30DF9D4C" w:rsidR="009636FC"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299CED6" w14:textId="5E3893FA" w:rsidR="009636FC" w:rsidRPr="00BA3EA3" w:rsidRDefault="005A7DBE" w:rsidP="00900F1D">
            <w:pPr>
              <w:jc w:val="left"/>
              <w:rPr>
                <w:bCs/>
                <w:lang w:eastAsia="zh-CN"/>
              </w:rPr>
            </w:pPr>
            <w:r>
              <w:rPr>
                <w:bCs/>
                <w:lang w:eastAsia="zh-CN"/>
              </w:rPr>
              <w:t>The main bullet is OK with us. Although the note is not needed, we are open to keep it.</w:t>
            </w:r>
          </w:p>
        </w:tc>
      </w:tr>
      <w:tr w:rsidR="005A6425" w14:paraId="25D26506" w14:textId="77777777" w:rsidTr="00900F1D">
        <w:tc>
          <w:tcPr>
            <w:tcW w:w="2122" w:type="dxa"/>
            <w:tcBorders>
              <w:top w:val="single" w:sz="4" w:space="0" w:color="auto"/>
              <w:left w:val="single" w:sz="4" w:space="0" w:color="auto"/>
              <w:bottom w:val="single" w:sz="4" w:space="0" w:color="auto"/>
              <w:right w:val="single" w:sz="4" w:space="0" w:color="auto"/>
            </w:tcBorders>
          </w:tcPr>
          <w:p w14:paraId="1ED346F1" w14:textId="647159F1" w:rsidR="005A6425" w:rsidRPr="00BA3EA3" w:rsidRDefault="005A6425" w:rsidP="005A6425">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A554F5D" w14:textId="6B945022" w:rsidR="005A6425" w:rsidRPr="00BA3EA3" w:rsidRDefault="005A6425" w:rsidP="005A6425">
            <w:pPr>
              <w:jc w:val="left"/>
              <w:rPr>
                <w:bCs/>
                <w:lang w:eastAsia="zh-CN"/>
              </w:rPr>
            </w:pPr>
            <w:r>
              <w:rPr>
                <w:bCs/>
                <w:lang w:eastAsia="zh-CN"/>
              </w:rPr>
              <w:t>5-1: Support</w:t>
            </w:r>
          </w:p>
        </w:tc>
      </w:tr>
      <w:tr w:rsidR="008F23C2" w14:paraId="448493A1" w14:textId="77777777" w:rsidTr="00900F1D">
        <w:tc>
          <w:tcPr>
            <w:tcW w:w="2122" w:type="dxa"/>
            <w:tcBorders>
              <w:top w:val="single" w:sz="4" w:space="0" w:color="auto"/>
              <w:left w:val="single" w:sz="4" w:space="0" w:color="auto"/>
              <w:bottom w:val="single" w:sz="4" w:space="0" w:color="auto"/>
              <w:right w:val="single" w:sz="4" w:space="0" w:color="auto"/>
            </w:tcBorders>
          </w:tcPr>
          <w:p w14:paraId="0A4046BC" w14:textId="4E3CC422"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EE64F7F" w14:textId="0C3D31E2" w:rsidR="008F23C2" w:rsidRDefault="008F23C2" w:rsidP="008F23C2">
            <w:pPr>
              <w:rPr>
                <w:bCs/>
                <w:lang w:eastAsia="zh-CN"/>
              </w:rPr>
            </w:pPr>
            <w:r>
              <w:rPr>
                <w:bCs/>
                <w:lang w:eastAsia="zh-CN"/>
              </w:rPr>
              <w:t>Agree in principle. Same question as FL, is there any difference between R15 and R16 regarding this?</w:t>
            </w:r>
          </w:p>
        </w:tc>
      </w:tr>
      <w:tr w:rsidR="00706D30" w14:paraId="6F369DD5" w14:textId="77777777" w:rsidTr="00900F1D">
        <w:tc>
          <w:tcPr>
            <w:tcW w:w="2122" w:type="dxa"/>
            <w:tcBorders>
              <w:top w:val="single" w:sz="4" w:space="0" w:color="auto"/>
              <w:left w:val="single" w:sz="4" w:space="0" w:color="auto"/>
              <w:bottom w:val="single" w:sz="4" w:space="0" w:color="auto"/>
              <w:right w:val="single" w:sz="4" w:space="0" w:color="auto"/>
            </w:tcBorders>
          </w:tcPr>
          <w:p w14:paraId="0915DC36" w14:textId="33F0CD34" w:rsidR="00706D30" w:rsidRDefault="00706D30" w:rsidP="008F23C2">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6ADA8EF" w14:textId="37FD18EF" w:rsidR="00706D30" w:rsidRDefault="00706D30" w:rsidP="008F23C2">
            <w:pPr>
              <w:rPr>
                <w:bCs/>
                <w:lang w:eastAsia="zh-CN"/>
              </w:rPr>
            </w:pPr>
            <w:r>
              <w:rPr>
                <w:bCs/>
                <w:lang w:eastAsia="zh-CN"/>
              </w:rPr>
              <w:t xml:space="preserve">Ok in principle. </w:t>
            </w:r>
          </w:p>
        </w:tc>
      </w:tr>
      <w:tr w:rsidR="00DD1A14" w14:paraId="1B22FB49" w14:textId="77777777" w:rsidTr="00900F1D">
        <w:tc>
          <w:tcPr>
            <w:tcW w:w="2122" w:type="dxa"/>
            <w:tcBorders>
              <w:top w:val="single" w:sz="4" w:space="0" w:color="auto"/>
              <w:left w:val="single" w:sz="4" w:space="0" w:color="auto"/>
              <w:bottom w:val="single" w:sz="4" w:space="0" w:color="auto"/>
              <w:right w:val="single" w:sz="4" w:space="0" w:color="auto"/>
            </w:tcBorders>
          </w:tcPr>
          <w:p w14:paraId="047695E2" w14:textId="6B7DE6EE" w:rsidR="00DD1A14" w:rsidRDefault="00DD1A14" w:rsidP="008F23C2">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460A83C" w14:textId="2487483C" w:rsidR="00DD1A14" w:rsidRDefault="00DD1A14" w:rsidP="008F23C2">
            <w:pPr>
              <w:rPr>
                <w:bCs/>
                <w:lang w:eastAsia="zh-CN"/>
              </w:rPr>
            </w:pPr>
            <w:r>
              <w:rPr>
                <w:rFonts w:hint="eastAsia"/>
                <w:bCs/>
                <w:lang w:eastAsia="zh-CN"/>
              </w:rPr>
              <w:t>O</w:t>
            </w:r>
            <w:r>
              <w:rPr>
                <w:bCs/>
                <w:lang w:eastAsia="zh-CN"/>
              </w:rPr>
              <w:t>K</w:t>
            </w:r>
          </w:p>
        </w:tc>
      </w:tr>
      <w:tr w:rsidR="00D06372" w14:paraId="3422EC6C" w14:textId="77777777" w:rsidTr="00900F1D">
        <w:tc>
          <w:tcPr>
            <w:tcW w:w="2122" w:type="dxa"/>
            <w:tcBorders>
              <w:top w:val="single" w:sz="4" w:space="0" w:color="auto"/>
              <w:left w:val="single" w:sz="4" w:space="0" w:color="auto"/>
              <w:bottom w:val="single" w:sz="4" w:space="0" w:color="auto"/>
              <w:right w:val="single" w:sz="4" w:space="0" w:color="auto"/>
            </w:tcBorders>
          </w:tcPr>
          <w:p w14:paraId="756711F0" w14:textId="4CD94D0D" w:rsidR="00D06372" w:rsidRDefault="00D06372" w:rsidP="008F23C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E281E66" w14:textId="5874E02A" w:rsidR="00D06372" w:rsidRDefault="00D06372" w:rsidP="008F23C2">
            <w:pPr>
              <w:rPr>
                <w:bCs/>
                <w:lang w:eastAsia="zh-CN"/>
              </w:rPr>
            </w:pPr>
            <w:r>
              <w:rPr>
                <w:bCs/>
                <w:lang w:eastAsia="zh-CN"/>
              </w:rPr>
              <w:t>ok</w:t>
            </w:r>
          </w:p>
        </w:tc>
      </w:tr>
      <w:tr w:rsidR="001A6C0A" w14:paraId="3034AC45" w14:textId="77777777" w:rsidTr="00900F1D">
        <w:tc>
          <w:tcPr>
            <w:tcW w:w="2122" w:type="dxa"/>
            <w:tcBorders>
              <w:top w:val="single" w:sz="4" w:space="0" w:color="auto"/>
              <w:left w:val="single" w:sz="4" w:space="0" w:color="auto"/>
              <w:bottom w:val="single" w:sz="4" w:space="0" w:color="auto"/>
              <w:right w:val="single" w:sz="4" w:space="0" w:color="auto"/>
            </w:tcBorders>
          </w:tcPr>
          <w:p w14:paraId="716AC0FF" w14:textId="4E41BB19" w:rsidR="001A6C0A" w:rsidRDefault="001A6C0A" w:rsidP="008F23C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7AE1C9" w14:textId="1C03B905" w:rsidR="001A6C0A" w:rsidRDefault="001A6C0A" w:rsidP="008F23C2">
            <w:pPr>
              <w:rPr>
                <w:bCs/>
                <w:lang w:eastAsia="zh-CN"/>
              </w:rPr>
            </w:pPr>
            <w:r>
              <w:rPr>
                <w:bCs/>
                <w:lang w:eastAsia="zh-CN"/>
              </w:rPr>
              <w:t>Support (updated proposal 5-1).</w:t>
            </w:r>
          </w:p>
        </w:tc>
      </w:tr>
      <w:tr w:rsidR="00AD638F" w14:paraId="20FC1C39" w14:textId="77777777" w:rsidTr="00900F1D">
        <w:tc>
          <w:tcPr>
            <w:tcW w:w="2122" w:type="dxa"/>
            <w:tcBorders>
              <w:top w:val="single" w:sz="4" w:space="0" w:color="auto"/>
              <w:left w:val="single" w:sz="4" w:space="0" w:color="auto"/>
              <w:bottom w:val="single" w:sz="4" w:space="0" w:color="auto"/>
              <w:right w:val="single" w:sz="4" w:space="0" w:color="auto"/>
            </w:tcBorders>
          </w:tcPr>
          <w:p w14:paraId="5DD0832A" w14:textId="29CF3D10" w:rsidR="00AD638F" w:rsidRDefault="00AD638F" w:rsidP="008F23C2">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2344C9BD" w14:textId="0756FC89" w:rsidR="00AD638F" w:rsidRDefault="00AD638F" w:rsidP="008F23C2">
            <w:pPr>
              <w:rPr>
                <w:bCs/>
                <w:lang w:eastAsia="zh-CN"/>
              </w:rPr>
            </w:pPr>
            <w:r>
              <w:rPr>
                <w:bCs/>
                <w:lang w:eastAsia="zh-CN"/>
              </w:rPr>
              <w:t>OK</w:t>
            </w:r>
          </w:p>
        </w:tc>
      </w:tr>
      <w:tr w:rsidR="00E7335D" w14:paraId="3BA08997" w14:textId="77777777" w:rsidTr="00900F1D">
        <w:tc>
          <w:tcPr>
            <w:tcW w:w="2122" w:type="dxa"/>
            <w:tcBorders>
              <w:top w:val="single" w:sz="4" w:space="0" w:color="auto"/>
              <w:left w:val="single" w:sz="4" w:space="0" w:color="auto"/>
              <w:bottom w:val="single" w:sz="4" w:space="0" w:color="auto"/>
              <w:right w:val="single" w:sz="4" w:space="0" w:color="auto"/>
            </w:tcBorders>
          </w:tcPr>
          <w:p w14:paraId="39CEC28B" w14:textId="394129C7" w:rsidR="00E7335D" w:rsidRDefault="00E7335D" w:rsidP="008F23C2">
            <w:pPr>
              <w:rPr>
                <w:bCs/>
                <w:lang w:eastAsia="zh-CN"/>
              </w:rPr>
            </w:pPr>
            <w:proofErr w:type="spellStart"/>
            <w:r>
              <w:rPr>
                <w:rFonts w:hint="eastAsia"/>
                <w:bCs/>
                <w:lang w:eastAsia="zh-CN"/>
              </w:rPr>
              <w:t>S</w:t>
            </w:r>
            <w:r>
              <w:rPr>
                <w:bCs/>
                <w:lang w:eastAsia="zh-CN"/>
              </w:rPr>
              <w:t>pr</w:t>
            </w:r>
            <w:r w:rsidR="006A26AC">
              <w:rPr>
                <w:bCs/>
                <w:lang w:eastAsia="zh-CN"/>
              </w:rPr>
              <w:t>e</w:t>
            </w:r>
            <w:r>
              <w:rPr>
                <w:bCs/>
                <w:lang w:eastAsia="zh-CN"/>
              </w:rPr>
              <w:t>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EC82411" w14:textId="605C56BC" w:rsidR="00E7335D" w:rsidRDefault="00E7335D" w:rsidP="008F23C2">
            <w:pPr>
              <w:rPr>
                <w:bCs/>
                <w:lang w:eastAsia="zh-CN"/>
              </w:rPr>
            </w:pPr>
            <w:r>
              <w:rPr>
                <w:bCs/>
                <w:lang w:eastAsia="zh-CN"/>
              </w:rPr>
              <w:t xml:space="preserve">Re </w:t>
            </w:r>
            <w:r w:rsidR="006A26AC">
              <w:rPr>
                <w:bCs/>
                <w:lang w:eastAsia="zh-CN"/>
              </w:rPr>
              <w:t xml:space="preserve">moderato and </w:t>
            </w:r>
            <w:r>
              <w:rPr>
                <w:bCs/>
                <w:lang w:eastAsia="zh-CN"/>
              </w:rPr>
              <w:t xml:space="preserve">vivo, our intention is to say the UE capability related to </w:t>
            </w:r>
            <w:proofErr w:type="spellStart"/>
            <w:r>
              <w:rPr>
                <w:bCs/>
                <w:lang w:eastAsia="zh-CN"/>
              </w:rPr>
              <w:t>TDMed</w:t>
            </w:r>
            <w:proofErr w:type="spellEnd"/>
            <w:r>
              <w:rPr>
                <w:bCs/>
                <w:lang w:eastAsia="zh-CN"/>
              </w:rPr>
              <w:t xml:space="preserve"> PDSCH reception, e.g., FG5-11/5-11a/5-11b, is from Rel-15, not from Rel-16.</w:t>
            </w:r>
            <w:r w:rsidR="006A26AC">
              <w:rPr>
                <w:bCs/>
                <w:lang w:eastAsia="zh-CN"/>
              </w:rPr>
              <w:t xml:space="preserve"> </w:t>
            </w:r>
          </w:p>
          <w:p w14:paraId="4C0A20FE" w14:textId="45428D6D" w:rsidR="006A26AC" w:rsidRPr="006A26AC" w:rsidRDefault="006A26AC" w:rsidP="008F23C2">
            <w:pPr>
              <w:rPr>
                <w:bCs/>
                <w:lang w:eastAsia="zh-CN"/>
              </w:rPr>
            </w:pPr>
            <w:r>
              <w:rPr>
                <w:bCs/>
                <w:lang w:eastAsia="zh-CN"/>
              </w:rPr>
              <w:t>@moderator, if the proposal is on top of Rel-15 when saying kept as for Rel-16, we are fine.</w:t>
            </w:r>
          </w:p>
        </w:tc>
      </w:tr>
      <w:tr w:rsidR="00B648B6" w14:paraId="124434D3" w14:textId="77777777" w:rsidTr="00900F1D">
        <w:tc>
          <w:tcPr>
            <w:tcW w:w="2122" w:type="dxa"/>
            <w:tcBorders>
              <w:top w:val="single" w:sz="4" w:space="0" w:color="auto"/>
              <w:left w:val="single" w:sz="4" w:space="0" w:color="auto"/>
              <w:bottom w:val="single" w:sz="4" w:space="0" w:color="auto"/>
              <w:right w:val="single" w:sz="4" w:space="0" w:color="auto"/>
            </w:tcBorders>
          </w:tcPr>
          <w:p w14:paraId="5E9E9F4B" w14:textId="40184748" w:rsidR="00B648B6" w:rsidRPr="00B648B6" w:rsidRDefault="00B648B6" w:rsidP="008F23C2">
            <w:pPr>
              <w:rPr>
                <w:bCs/>
                <w:lang w:eastAsia="zh-CN"/>
              </w:rPr>
            </w:pPr>
            <w:r w:rsidRPr="00B648B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651FC2E" w14:textId="6E99CD82" w:rsidR="00B648B6" w:rsidRPr="00B648B6" w:rsidRDefault="00B648B6" w:rsidP="008F23C2">
            <w:pPr>
              <w:rPr>
                <w:bCs/>
                <w:lang w:eastAsia="zh-CN"/>
              </w:rPr>
            </w:pPr>
            <w:r w:rsidRPr="00B648B6">
              <w:rPr>
                <w:rFonts w:eastAsia="MS Mincho"/>
                <w:bCs/>
                <w:lang w:eastAsia="ja-JP"/>
              </w:rPr>
              <w:t>Support</w:t>
            </w:r>
          </w:p>
        </w:tc>
      </w:tr>
      <w:tr w:rsidR="00906468" w14:paraId="764F5E93" w14:textId="77777777" w:rsidTr="00900F1D">
        <w:tc>
          <w:tcPr>
            <w:tcW w:w="2122" w:type="dxa"/>
            <w:tcBorders>
              <w:top w:val="single" w:sz="4" w:space="0" w:color="auto"/>
              <w:left w:val="single" w:sz="4" w:space="0" w:color="auto"/>
              <w:bottom w:val="single" w:sz="4" w:space="0" w:color="auto"/>
              <w:right w:val="single" w:sz="4" w:space="0" w:color="auto"/>
            </w:tcBorders>
          </w:tcPr>
          <w:p w14:paraId="479811C6" w14:textId="04C10729" w:rsidR="00906468" w:rsidRPr="00B648B6"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FEEC6DA" w14:textId="7C3C6132" w:rsidR="00906468" w:rsidRPr="00B648B6" w:rsidRDefault="00906468" w:rsidP="00906468">
            <w:pPr>
              <w:rPr>
                <w:rFonts w:eastAsia="MS Mincho"/>
                <w:bCs/>
                <w:lang w:eastAsia="ja-JP"/>
              </w:rPr>
            </w:pPr>
            <w:r>
              <w:rPr>
                <w:rFonts w:hint="eastAsia"/>
                <w:bCs/>
                <w:lang w:eastAsia="zh-CN"/>
              </w:rPr>
              <w:t>O</w:t>
            </w:r>
            <w:r>
              <w:rPr>
                <w:bCs/>
                <w:lang w:eastAsia="zh-CN"/>
              </w:rPr>
              <w:t>K</w:t>
            </w:r>
          </w:p>
        </w:tc>
      </w:tr>
      <w:tr w:rsidR="005F0B38" w14:paraId="55F3533A" w14:textId="77777777" w:rsidTr="00832828">
        <w:tc>
          <w:tcPr>
            <w:tcW w:w="2122" w:type="dxa"/>
            <w:tcBorders>
              <w:top w:val="single" w:sz="4" w:space="0" w:color="auto"/>
              <w:left w:val="single" w:sz="4" w:space="0" w:color="auto"/>
              <w:bottom w:val="single" w:sz="4" w:space="0" w:color="auto"/>
              <w:right w:val="single" w:sz="4" w:space="0" w:color="auto"/>
            </w:tcBorders>
          </w:tcPr>
          <w:p w14:paraId="02FC4BF3" w14:textId="77777777" w:rsidR="005F0B38" w:rsidRDefault="005F0B38" w:rsidP="00832828">
            <w:pPr>
              <w:rPr>
                <w:bCs/>
                <w:lang w:eastAsia="zh-CN"/>
              </w:rPr>
            </w:pPr>
            <w:r>
              <w:rPr>
                <w:rFonts w:hint="eastAsia"/>
                <w:bCs/>
                <w:lang w:eastAsia="zh-CN"/>
              </w:rPr>
              <w:lastRenderedPageBreak/>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23FA5749" w14:textId="77777777" w:rsidR="005F0B38" w:rsidRDefault="005F0B38" w:rsidP="00832828">
            <w:pPr>
              <w:rPr>
                <w:bCs/>
                <w:lang w:eastAsia="zh-CN"/>
              </w:rPr>
            </w:pPr>
            <w:r>
              <w:rPr>
                <w:rFonts w:hint="eastAsia"/>
                <w:bCs/>
                <w:lang w:eastAsia="zh-CN"/>
              </w:rPr>
              <w:t>o</w:t>
            </w:r>
            <w:r>
              <w:rPr>
                <w:bCs/>
                <w:lang w:eastAsia="zh-CN"/>
              </w:rPr>
              <w:t>k</w:t>
            </w:r>
          </w:p>
        </w:tc>
      </w:tr>
      <w:tr w:rsidR="007A7BAE" w14:paraId="5A4B0EDA" w14:textId="77777777" w:rsidTr="00832828">
        <w:tc>
          <w:tcPr>
            <w:tcW w:w="2122" w:type="dxa"/>
            <w:tcBorders>
              <w:top w:val="single" w:sz="4" w:space="0" w:color="auto"/>
              <w:left w:val="single" w:sz="4" w:space="0" w:color="auto"/>
              <w:bottom w:val="single" w:sz="4" w:space="0" w:color="auto"/>
              <w:right w:val="single" w:sz="4" w:space="0" w:color="auto"/>
            </w:tcBorders>
          </w:tcPr>
          <w:p w14:paraId="502A6FAF" w14:textId="6E351A9D" w:rsidR="007A7BAE" w:rsidRPr="00BE564C" w:rsidRDefault="007A7BAE" w:rsidP="00832828">
            <w:pPr>
              <w:rPr>
                <w:bCs/>
                <w:color w:val="FF0000"/>
                <w:lang w:eastAsia="zh-CN"/>
              </w:rPr>
            </w:pPr>
            <w:r w:rsidRPr="00BE564C">
              <w:rPr>
                <w:rFonts w:hint="eastAsia"/>
                <w:bCs/>
                <w:color w:val="FF0000"/>
                <w:lang w:eastAsia="zh-CN"/>
              </w:rPr>
              <w:t>M</w:t>
            </w:r>
            <w:r w:rsidRPr="00BE564C">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064AFDBD" w14:textId="77777777" w:rsidR="007A7BAE" w:rsidRPr="00BE564C" w:rsidRDefault="007A7BAE" w:rsidP="007A7BAE">
            <w:pPr>
              <w:widowControl w:val="0"/>
              <w:spacing w:after="120"/>
              <w:rPr>
                <w:color w:val="FF0000"/>
                <w:lang w:eastAsia="zh-CN"/>
              </w:rPr>
            </w:pPr>
            <w:r w:rsidRPr="00BE564C">
              <w:rPr>
                <w:rFonts w:hint="eastAsia"/>
                <w:color w:val="FF0000"/>
                <w:lang w:eastAsia="zh-CN"/>
              </w:rPr>
              <w:t>P</w:t>
            </w:r>
            <w:r w:rsidRPr="00BE564C">
              <w:rPr>
                <w:color w:val="FF0000"/>
                <w:lang w:eastAsia="zh-CN"/>
              </w:rPr>
              <w:t>roposal 5-1:</w:t>
            </w:r>
          </w:p>
          <w:p w14:paraId="05F4F0CA" w14:textId="77777777" w:rsidR="007A7BAE" w:rsidRPr="00BE564C" w:rsidRDefault="007A7BAE" w:rsidP="007A7BAE">
            <w:pPr>
              <w:widowControl w:val="0"/>
              <w:spacing w:after="120"/>
              <w:rPr>
                <w:color w:val="FF0000"/>
                <w:lang w:eastAsia="zh-CN"/>
              </w:rPr>
            </w:pPr>
            <w:r w:rsidRPr="00BE564C">
              <w:rPr>
                <w:color w:val="FF0000"/>
                <w:lang w:eastAsia="zh-CN"/>
              </w:rPr>
              <w:t xml:space="preserve">I updated the proposal based on </w:t>
            </w:r>
            <w:proofErr w:type="spellStart"/>
            <w:r w:rsidRPr="00BE564C">
              <w:rPr>
                <w:color w:val="FF0000"/>
                <w:lang w:eastAsia="zh-CN"/>
              </w:rPr>
              <w:t>Spreadtrum’s</w:t>
            </w:r>
            <w:proofErr w:type="spellEnd"/>
            <w:r w:rsidRPr="00BE564C">
              <w:rPr>
                <w:color w:val="FF0000"/>
                <w:lang w:eastAsia="zh-CN"/>
              </w:rPr>
              <w:t xml:space="preserve"> comment.</w:t>
            </w:r>
          </w:p>
          <w:p w14:paraId="070B5F13" w14:textId="77777777" w:rsidR="007A7BAE" w:rsidRPr="00BE564C" w:rsidRDefault="007A7BAE" w:rsidP="00832828">
            <w:pPr>
              <w:rPr>
                <w:bCs/>
                <w:color w:val="FF0000"/>
                <w:lang w:eastAsia="zh-CN"/>
              </w:rPr>
            </w:pPr>
          </w:p>
        </w:tc>
      </w:tr>
    </w:tbl>
    <w:p w14:paraId="137A608A" w14:textId="77777777" w:rsidR="009636FC" w:rsidRDefault="009636FC" w:rsidP="009636FC">
      <w:pPr>
        <w:widowControl w:val="0"/>
        <w:spacing w:after="120"/>
        <w:jc w:val="both"/>
        <w:rPr>
          <w:lang w:eastAsia="zh-CN"/>
        </w:rPr>
      </w:pPr>
    </w:p>
    <w:p w14:paraId="58D63AF0" w14:textId="77777777" w:rsidR="009636FC" w:rsidRDefault="009636FC" w:rsidP="009636FC">
      <w:pPr>
        <w:widowControl w:val="0"/>
        <w:spacing w:after="120"/>
        <w:jc w:val="both"/>
        <w:rPr>
          <w:lang w:eastAsia="zh-CN"/>
        </w:rPr>
      </w:pPr>
    </w:p>
    <w:p w14:paraId="2D9FFADB" w14:textId="77777777" w:rsidR="009636FC" w:rsidRDefault="009636FC" w:rsidP="009636FC">
      <w:pPr>
        <w:pStyle w:val="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134514FE" w14:textId="77777777" w:rsidR="007A7BAE" w:rsidRDefault="007A7BAE" w:rsidP="007A7BAE">
      <w:pPr>
        <w:widowControl w:val="0"/>
        <w:spacing w:after="120"/>
        <w:jc w:val="both"/>
        <w:rPr>
          <w:lang w:eastAsia="zh-CN"/>
        </w:rPr>
      </w:pPr>
      <w:r w:rsidRPr="00E91246">
        <w:rPr>
          <w:b/>
          <w:highlight w:val="magenta"/>
          <w:lang w:eastAsia="zh-CN"/>
        </w:rPr>
        <w:t xml:space="preserve">[Medium] </w:t>
      </w:r>
      <w:r>
        <w:rPr>
          <w:b/>
          <w:highlight w:val="magenta"/>
          <w:lang w:eastAsia="zh-CN"/>
        </w:rPr>
        <w:t>Updated</w:t>
      </w:r>
      <w:r w:rsidRPr="00E91246">
        <w:rPr>
          <w:b/>
          <w:highlight w:val="magenta"/>
          <w:lang w:eastAsia="zh-CN"/>
        </w:rPr>
        <w:t xml:space="preserve"> Proposal 5-1</w:t>
      </w:r>
      <w:r w:rsidRPr="00E91246">
        <w:rPr>
          <w:highlight w:val="magenta"/>
          <w:lang w:eastAsia="zh-CN"/>
        </w:rPr>
        <w:t>:</w:t>
      </w:r>
      <w:r>
        <w:rPr>
          <w:lang w:eastAsia="zh-CN"/>
        </w:rPr>
        <w:t xml:space="preserve"> </w:t>
      </w:r>
    </w:p>
    <w:p w14:paraId="5C431FBA" w14:textId="77777777" w:rsidR="007A7BAE" w:rsidRPr="0070623F" w:rsidRDefault="007A7BAE" w:rsidP="007A7BAE">
      <w:pPr>
        <w:widowControl w:val="0"/>
        <w:spacing w:after="120"/>
        <w:jc w:val="both"/>
        <w:rPr>
          <w:lang w:eastAsia="zh-CN"/>
        </w:rPr>
      </w:pPr>
      <w:r w:rsidRPr="0070623F">
        <w:rPr>
          <w:lang w:eastAsia="zh-CN"/>
        </w:rPr>
        <w:t xml:space="preserve">For Rel-17 MBS UE, the UE maximum number of </w:t>
      </w:r>
      <w:proofErr w:type="spellStart"/>
      <w:r w:rsidRPr="0070623F">
        <w:rPr>
          <w:lang w:eastAsia="zh-CN"/>
        </w:rPr>
        <w:t>TDMed</w:t>
      </w:r>
      <w:proofErr w:type="spellEnd"/>
      <w:r w:rsidRPr="0070623F">
        <w:rPr>
          <w:lang w:eastAsia="zh-CN"/>
        </w:rPr>
        <w:t xml:space="preserve"> PDSCH receptions </w:t>
      </w:r>
      <w:r w:rsidRPr="0070623F">
        <w:rPr>
          <w:rFonts w:eastAsia="Times New Roman"/>
          <w:lang w:eastAsia="en-GB"/>
        </w:rPr>
        <w:t xml:space="preserve">capability in a slot per CC is kept as for </w:t>
      </w:r>
      <w:ins w:id="232" w:author="Wang Fei" w:date="2021-05-21T14:06:00Z">
        <w:r>
          <w:rPr>
            <w:rFonts w:eastAsia="Times New Roman"/>
            <w:lang w:eastAsia="en-GB"/>
          </w:rPr>
          <w:t>Rel-15/</w:t>
        </w:r>
      </w:ins>
      <w:r w:rsidRPr="0070623F">
        <w:rPr>
          <w:rFonts w:eastAsia="Times New Roman"/>
          <w:lang w:eastAsia="en-GB"/>
        </w:rPr>
        <w:t>Rel-16, i.e., {2/4/7}</w:t>
      </w:r>
      <w:ins w:id="233" w:author="Wang Fei" w:date="2021-05-21T14:06:00Z">
        <w:r>
          <w:rPr>
            <w:rFonts w:eastAsia="Times New Roman"/>
            <w:lang w:eastAsia="en-GB"/>
          </w:rPr>
          <w:t xml:space="preserve"> based on UE </w:t>
        </w:r>
        <w:r>
          <w:rPr>
            <w:bCs/>
            <w:lang w:eastAsia="zh-CN"/>
          </w:rPr>
          <w:t>FG5-11/5-11a/5-11b</w:t>
        </w:r>
      </w:ins>
      <w:r w:rsidRPr="0070623F">
        <w:rPr>
          <w:lang w:eastAsia="zh-CN"/>
        </w:rPr>
        <w:t>.</w:t>
      </w:r>
    </w:p>
    <w:p w14:paraId="1624F90A" w14:textId="77777777" w:rsidR="007A7BAE" w:rsidRPr="006A4A94" w:rsidRDefault="007A7BAE" w:rsidP="007A7BAE">
      <w:pPr>
        <w:pStyle w:val="affa"/>
        <w:widowControl w:val="0"/>
        <w:numPr>
          <w:ilvl w:val="0"/>
          <w:numId w:val="62"/>
        </w:numPr>
        <w:spacing w:after="120"/>
        <w:jc w:val="both"/>
        <w:rPr>
          <w:lang w:eastAsia="zh-CN"/>
        </w:rPr>
      </w:pPr>
      <w:r w:rsidRPr="006A4A94">
        <w:rPr>
          <w:lang w:eastAsia="zh-CN"/>
        </w:rPr>
        <w:t>Note:   Group-common PDSCH(s) are counted as PTP PDSCH(s).</w:t>
      </w:r>
    </w:p>
    <w:p w14:paraId="2372BFA3" w14:textId="77777777" w:rsidR="007A7BAE" w:rsidRPr="006A4A94" w:rsidRDefault="007A7BAE" w:rsidP="007A7BAE">
      <w:pPr>
        <w:widowControl w:val="0"/>
        <w:spacing w:after="120"/>
        <w:jc w:val="both"/>
        <w:rPr>
          <w:lang w:eastAsia="zh-CN"/>
        </w:rPr>
      </w:pPr>
    </w:p>
    <w:p w14:paraId="4ECE5283" w14:textId="77777777" w:rsidR="006D7282" w:rsidRDefault="006D7282" w:rsidP="006D7282">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5C403EE9" w14:textId="77777777" w:rsidR="006D7282" w:rsidRDefault="006D7282" w:rsidP="006D7282">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6D7282" w14:paraId="1C67451C" w14:textId="77777777" w:rsidTr="00832828">
        <w:tc>
          <w:tcPr>
            <w:tcW w:w="2122" w:type="dxa"/>
            <w:tcBorders>
              <w:top w:val="single" w:sz="4" w:space="0" w:color="auto"/>
              <w:left w:val="single" w:sz="4" w:space="0" w:color="auto"/>
              <w:bottom w:val="single" w:sz="4" w:space="0" w:color="auto"/>
              <w:right w:val="single" w:sz="4" w:space="0" w:color="auto"/>
            </w:tcBorders>
          </w:tcPr>
          <w:p w14:paraId="27BA49E3" w14:textId="77777777" w:rsidR="006D7282" w:rsidRDefault="006D7282"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B149C1" w14:textId="77777777" w:rsidR="006D7282" w:rsidRDefault="006D7282" w:rsidP="00832828">
            <w:pPr>
              <w:jc w:val="center"/>
              <w:rPr>
                <w:b/>
                <w:lang w:eastAsia="zh-CN"/>
              </w:rPr>
            </w:pPr>
            <w:r>
              <w:rPr>
                <w:b/>
                <w:lang w:eastAsia="zh-CN"/>
              </w:rPr>
              <w:t>Comment</w:t>
            </w:r>
          </w:p>
        </w:tc>
      </w:tr>
      <w:tr w:rsidR="003230E4" w14:paraId="4C9BE28D" w14:textId="77777777" w:rsidTr="00832828">
        <w:tc>
          <w:tcPr>
            <w:tcW w:w="2122" w:type="dxa"/>
            <w:tcBorders>
              <w:top w:val="single" w:sz="4" w:space="0" w:color="auto"/>
              <w:left w:val="single" w:sz="4" w:space="0" w:color="auto"/>
              <w:bottom w:val="single" w:sz="4" w:space="0" w:color="auto"/>
              <w:right w:val="single" w:sz="4" w:space="0" w:color="auto"/>
            </w:tcBorders>
          </w:tcPr>
          <w:p w14:paraId="40D30E66" w14:textId="184BF3B4" w:rsidR="003230E4" w:rsidRPr="00BA3EA3" w:rsidRDefault="003230E4" w:rsidP="003230E4">
            <w:pPr>
              <w:jc w:val="left"/>
              <w:rPr>
                <w:bCs/>
                <w:lang w:eastAsia="zh-CN"/>
              </w:rPr>
            </w:pPr>
            <w:r w:rsidRPr="00EC7659">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BDC46FA" w14:textId="34D0F272" w:rsidR="003230E4" w:rsidRPr="00BA3EA3" w:rsidRDefault="003230E4" w:rsidP="003230E4">
            <w:pPr>
              <w:jc w:val="left"/>
              <w:rPr>
                <w:bCs/>
                <w:lang w:eastAsia="zh-CN"/>
              </w:rPr>
            </w:pPr>
            <w:r w:rsidRPr="00EC7659">
              <w:rPr>
                <w:rFonts w:eastAsia="MS Mincho"/>
                <w:bCs/>
                <w:lang w:eastAsia="ja-JP"/>
              </w:rPr>
              <w:t>Support</w:t>
            </w:r>
          </w:p>
        </w:tc>
      </w:tr>
      <w:tr w:rsidR="003230E4" w14:paraId="1BCDE1CF" w14:textId="77777777" w:rsidTr="00832828">
        <w:tc>
          <w:tcPr>
            <w:tcW w:w="2122" w:type="dxa"/>
            <w:tcBorders>
              <w:top w:val="single" w:sz="4" w:space="0" w:color="auto"/>
              <w:left w:val="single" w:sz="4" w:space="0" w:color="auto"/>
              <w:bottom w:val="single" w:sz="4" w:space="0" w:color="auto"/>
              <w:right w:val="single" w:sz="4" w:space="0" w:color="auto"/>
            </w:tcBorders>
          </w:tcPr>
          <w:p w14:paraId="134F0D46" w14:textId="53BA03A4" w:rsidR="003230E4" w:rsidRPr="00BA3EA3" w:rsidRDefault="00D4787B" w:rsidP="003230E4">
            <w:pPr>
              <w:jc w:val="left"/>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ABCE5EF" w14:textId="580F2189" w:rsidR="003230E4" w:rsidRPr="00BA3EA3" w:rsidRDefault="00D4787B" w:rsidP="003230E4">
            <w:pPr>
              <w:jc w:val="left"/>
              <w:rPr>
                <w:bCs/>
                <w:lang w:eastAsia="zh-CN"/>
              </w:rPr>
            </w:pPr>
            <w:r>
              <w:rPr>
                <w:rFonts w:hint="eastAsia"/>
                <w:bCs/>
                <w:lang w:eastAsia="zh-CN"/>
              </w:rPr>
              <w:t>O</w:t>
            </w:r>
            <w:r>
              <w:rPr>
                <w:bCs/>
                <w:lang w:eastAsia="zh-CN"/>
              </w:rPr>
              <w:t>K</w:t>
            </w:r>
          </w:p>
        </w:tc>
      </w:tr>
      <w:tr w:rsidR="00C6008F" w14:paraId="687792E1" w14:textId="77777777" w:rsidTr="00832828">
        <w:tc>
          <w:tcPr>
            <w:tcW w:w="2122" w:type="dxa"/>
            <w:tcBorders>
              <w:top w:val="single" w:sz="4" w:space="0" w:color="auto"/>
              <w:left w:val="single" w:sz="4" w:space="0" w:color="auto"/>
              <w:bottom w:val="single" w:sz="4" w:space="0" w:color="auto"/>
              <w:right w:val="single" w:sz="4" w:space="0" w:color="auto"/>
            </w:tcBorders>
          </w:tcPr>
          <w:p w14:paraId="4884B63D" w14:textId="6F5C9911" w:rsidR="00C6008F" w:rsidRDefault="00C6008F" w:rsidP="00C6008F">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6500FB6" w14:textId="4E6912D7" w:rsidR="00C6008F" w:rsidRDefault="00C6008F" w:rsidP="00C6008F">
            <w:pPr>
              <w:rPr>
                <w:bCs/>
                <w:lang w:eastAsia="zh-CN"/>
              </w:rPr>
            </w:pPr>
            <w:r>
              <w:rPr>
                <w:rFonts w:hint="eastAsia"/>
                <w:bCs/>
                <w:lang w:eastAsia="zh-CN"/>
              </w:rPr>
              <w:t>S</w:t>
            </w:r>
            <w:r>
              <w:rPr>
                <w:bCs/>
                <w:lang w:eastAsia="zh-CN"/>
              </w:rPr>
              <w:t>upport</w:t>
            </w:r>
          </w:p>
        </w:tc>
      </w:tr>
      <w:tr w:rsidR="00747129" w:rsidRPr="00BA3EA3" w14:paraId="7E200572" w14:textId="77777777" w:rsidTr="00747129">
        <w:tc>
          <w:tcPr>
            <w:tcW w:w="2122" w:type="dxa"/>
          </w:tcPr>
          <w:p w14:paraId="6FEBEAF5" w14:textId="36FB72A9" w:rsidR="00747129" w:rsidRPr="00BA3EA3" w:rsidRDefault="00747129" w:rsidP="00C76877">
            <w:pPr>
              <w:jc w:val="left"/>
              <w:rPr>
                <w:bCs/>
                <w:lang w:eastAsia="zh-CN"/>
              </w:rPr>
            </w:pPr>
            <w:r>
              <w:rPr>
                <w:bCs/>
                <w:lang w:eastAsia="zh-CN"/>
              </w:rPr>
              <w:t xml:space="preserve">Nokia, </w:t>
            </w:r>
            <w:proofErr w:type="gramStart"/>
            <w:r>
              <w:rPr>
                <w:bCs/>
                <w:lang w:eastAsia="zh-CN"/>
              </w:rPr>
              <w:t>NSB..</w:t>
            </w:r>
            <w:proofErr w:type="gramEnd"/>
            <w:r w:rsidR="006448CE">
              <w:rPr>
                <w:bCs/>
                <w:lang w:eastAsia="zh-CN"/>
              </w:rPr>
              <w:t xml:space="preserve"> </w:t>
            </w:r>
          </w:p>
        </w:tc>
        <w:tc>
          <w:tcPr>
            <w:tcW w:w="7840" w:type="dxa"/>
          </w:tcPr>
          <w:p w14:paraId="48A1B16A" w14:textId="77777777" w:rsidR="00747129" w:rsidRPr="00BA3EA3" w:rsidRDefault="00747129" w:rsidP="00C76877">
            <w:pPr>
              <w:jc w:val="left"/>
              <w:rPr>
                <w:bCs/>
                <w:lang w:eastAsia="zh-CN"/>
              </w:rPr>
            </w:pPr>
            <w:r>
              <w:rPr>
                <w:bCs/>
                <w:lang w:eastAsia="zh-CN"/>
              </w:rPr>
              <w:t>5-1   OK</w:t>
            </w:r>
          </w:p>
        </w:tc>
      </w:tr>
      <w:tr w:rsidR="006448CE" w:rsidRPr="00BA3EA3" w14:paraId="0D9423CC" w14:textId="77777777" w:rsidTr="00747129">
        <w:tc>
          <w:tcPr>
            <w:tcW w:w="2122" w:type="dxa"/>
          </w:tcPr>
          <w:p w14:paraId="00F00B5C" w14:textId="4B659EB1" w:rsidR="006448CE" w:rsidRDefault="006448CE" w:rsidP="00C76877">
            <w:pPr>
              <w:rPr>
                <w:bCs/>
                <w:lang w:eastAsia="zh-CN"/>
              </w:rPr>
            </w:pPr>
            <w:r>
              <w:rPr>
                <w:bCs/>
                <w:lang w:eastAsia="zh-CN"/>
              </w:rPr>
              <w:t>Ericsson</w:t>
            </w:r>
          </w:p>
        </w:tc>
        <w:tc>
          <w:tcPr>
            <w:tcW w:w="7840" w:type="dxa"/>
          </w:tcPr>
          <w:p w14:paraId="13F087BD" w14:textId="79E8BB4E" w:rsidR="006448CE" w:rsidRDefault="006448CE" w:rsidP="00C76877">
            <w:pPr>
              <w:rPr>
                <w:bCs/>
                <w:lang w:eastAsia="zh-CN"/>
              </w:rPr>
            </w:pPr>
            <w:r>
              <w:rPr>
                <w:bCs/>
                <w:lang w:eastAsia="zh-CN"/>
              </w:rPr>
              <w:t>5-1: Support</w:t>
            </w:r>
          </w:p>
        </w:tc>
      </w:tr>
      <w:tr w:rsidR="004F331D" w:rsidRPr="00BA3EA3" w14:paraId="0BDB23E9" w14:textId="77777777" w:rsidTr="00747129">
        <w:tc>
          <w:tcPr>
            <w:tcW w:w="2122" w:type="dxa"/>
          </w:tcPr>
          <w:p w14:paraId="1A7D7D01" w14:textId="1AD5E8FB" w:rsidR="004F331D" w:rsidRDefault="004F331D" w:rsidP="00C76877">
            <w:pPr>
              <w:rPr>
                <w:bCs/>
                <w:lang w:eastAsia="zh-CN"/>
              </w:rPr>
            </w:pPr>
            <w:r>
              <w:rPr>
                <w:bCs/>
                <w:lang w:eastAsia="zh-CN"/>
              </w:rPr>
              <w:t>Apple</w:t>
            </w:r>
          </w:p>
        </w:tc>
        <w:tc>
          <w:tcPr>
            <w:tcW w:w="7840" w:type="dxa"/>
          </w:tcPr>
          <w:p w14:paraId="4B585011" w14:textId="4B3523F3" w:rsidR="004F331D" w:rsidRDefault="004F331D" w:rsidP="00C76877">
            <w:pPr>
              <w:rPr>
                <w:bCs/>
                <w:lang w:eastAsia="zh-CN"/>
              </w:rPr>
            </w:pPr>
            <w:r>
              <w:rPr>
                <w:bCs/>
                <w:lang w:eastAsia="zh-CN"/>
              </w:rPr>
              <w:t>Generally the proposal is OK. For the note, seems the intention of note is group common PDSCH is considered as unicast PDSCH.</w:t>
            </w:r>
          </w:p>
          <w:p w14:paraId="5B3142C3" w14:textId="46335483" w:rsidR="004F331D" w:rsidRDefault="004F331D" w:rsidP="00C76877">
            <w:pPr>
              <w:rPr>
                <w:bCs/>
                <w:lang w:eastAsia="zh-CN"/>
              </w:rPr>
            </w:pPr>
            <w:r w:rsidRPr="004F331D">
              <w:rPr>
                <w:bCs/>
                <w:lang w:eastAsia="zh-CN"/>
              </w:rPr>
              <w:t xml:space="preserve">Note:   Group-common PDSCH(s) are counted as </w:t>
            </w:r>
            <w:r w:rsidRPr="004F331D">
              <w:rPr>
                <w:bCs/>
                <w:color w:val="FF0000"/>
                <w:lang w:eastAsia="zh-CN"/>
              </w:rPr>
              <w:t>unicast</w:t>
            </w:r>
            <w:r w:rsidRPr="004F331D">
              <w:rPr>
                <w:bCs/>
                <w:lang w:eastAsia="zh-CN"/>
              </w:rPr>
              <w:t xml:space="preserve"> PDSCH(s</w:t>
            </w:r>
            <w:r>
              <w:rPr>
                <w:bCs/>
                <w:lang w:eastAsia="zh-CN"/>
              </w:rPr>
              <w:t>)</w:t>
            </w:r>
          </w:p>
        </w:tc>
      </w:tr>
      <w:tr w:rsidR="00DF4E5A" w:rsidRPr="00BA3EA3" w14:paraId="69011093" w14:textId="77777777" w:rsidTr="00747129">
        <w:tc>
          <w:tcPr>
            <w:tcW w:w="2122" w:type="dxa"/>
          </w:tcPr>
          <w:p w14:paraId="471FCB3A" w14:textId="3496A6C1" w:rsidR="00DF4E5A" w:rsidRDefault="00DF4E5A" w:rsidP="00C76877">
            <w:pPr>
              <w:rPr>
                <w:bCs/>
                <w:lang w:eastAsia="zh-CN"/>
              </w:rPr>
            </w:pPr>
            <w:r>
              <w:rPr>
                <w:rFonts w:hint="eastAsia"/>
                <w:bCs/>
                <w:lang w:eastAsia="zh-CN"/>
              </w:rPr>
              <w:t>CATT</w:t>
            </w:r>
          </w:p>
        </w:tc>
        <w:tc>
          <w:tcPr>
            <w:tcW w:w="7840" w:type="dxa"/>
          </w:tcPr>
          <w:p w14:paraId="29C44112" w14:textId="061F6F99" w:rsidR="00DF4E5A" w:rsidRDefault="00DF4E5A" w:rsidP="00C76877">
            <w:pPr>
              <w:rPr>
                <w:bCs/>
                <w:lang w:eastAsia="zh-CN"/>
              </w:rPr>
            </w:pPr>
            <w:r>
              <w:rPr>
                <w:rFonts w:hint="eastAsia"/>
                <w:bCs/>
                <w:lang w:eastAsia="zh-CN"/>
              </w:rPr>
              <w:t>OK</w:t>
            </w:r>
          </w:p>
        </w:tc>
      </w:tr>
      <w:tr w:rsidR="003A7942" w:rsidRPr="00BA3EA3" w14:paraId="70094739" w14:textId="77777777" w:rsidTr="00747129">
        <w:tc>
          <w:tcPr>
            <w:tcW w:w="2122" w:type="dxa"/>
          </w:tcPr>
          <w:p w14:paraId="195ACEF4" w14:textId="29852C0A" w:rsidR="003A7942" w:rsidRDefault="003A7942" w:rsidP="00C76877">
            <w:pPr>
              <w:rPr>
                <w:bCs/>
                <w:lang w:eastAsia="zh-CN"/>
              </w:rPr>
            </w:pPr>
            <w:r>
              <w:rPr>
                <w:rFonts w:hint="eastAsia"/>
                <w:bCs/>
                <w:lang w:eastAsia="zh-CN"/>
              </w:rPr>
              <w:t>v</w:t>
            </w:r>
            <w:r>
              <w:rPr>
                <w:bCs/>
                <w:lang w:eastAsia="zh-CN"/>
              </w:rPr>
              <w:t>ivo</w:t>
            </w:r>
          </w:p>
        </w:tc>
        <w:tc>
          <w:tcPr>
            <w:tcW w:w="7840" w:type="dxa"/>
          </w:tcPr>
          <w:p w14:paraId="4BC2176B" w14:textId="4C581A01" w:rsidR="003A7942" w:rsidRDefault="003A7942" w:rsidP="00C76877">
            <w:pPr>
              <w:rPr>
                <w:bCs/>
                <w:lang w:eastAsia="zh-CN"/>
              </w:rPr>
            </w:pPr>
            <w:r>
              <w:rPr>
                <w:rFonts w:hint="eastAsia"/>
                <w:bCs/>
                <w:lang w:eastAsia="zh-CN"/>
              </w:rPr>
              <w:t>o</w:t>
            </w:r>
            <w:r>
              <w:rPr>
                <w:bCs/>
                <w:lang w:eastAsia="zh-CN"/>
              </w:rPr>
              <w:t>k</w:t>
            </w:r>
          </w:p>
        </w:tc>
      </w:tr>
      <w:tr w:rsidR="00AA3992" w:rsidRPr="00BA3EA3" w14:paraId="55F0754E" w14:textId="77777777" w:rsidTr="00747129">
        <w:tc>
          <w:tcPr>
            <w:tcW w:w="2122" w:type="dxa"/>
          </w:tcPr>
          <w:p w14:paraId="4A599551" w14:textId="444D7C43" w:rsidR="00AA3992" w:rsidRDefault="00AA3992" w:rsidP="00C76877">
            <w:pPr>
              <w:rPr>
                <w:bCs/>
                <w:lang w:eastAsia="zh-CN"/>
              </w:rPr>
            </w:pPr>
            <w:r>
              <w:rPr>
                <w:rFonts w:hint="eastAsia"/>
                <w:bCs/>
                <w:lang w:eastAsia="zh-CN"/>
              </w:rPr>
              <w:t>M</w:t>
            </w:r>
            <w:r>
              <w:rPr>
                <w:bCs/>
                <w:lang w:eastAsia="zh-CN"/>
              </w:rPr>
              <w:t>oderator</w:t>
            </w:r>
          </w:p>
        </w:tc>
        <w:tc>
          <w:tcPr>
            <w:tcW w:w="7840" w:type="dxa"/>
          </w:tcPr>
          <w:p w14:paraId="6BA4FB31" w14:textId="77777777" w:rsidR="00AA3992" w:rsidRDefault="00AA3992" w:rsidP="00AA3992">
            <w:pPr>
              <w:widowControl w:val="0"/>
              <w:spacing w:after="120"/>
              <w:rPr>
                <w:lang w:eastAsia="zh-CN"/>
              </w:rPr>
            </w:pPr>
            <w:r>
              <w:rPr>
                <w:rFonts w:hint="eastAsia"/>
                <w:lang w:eastAsia="zh-CN"/>
              </w:rPr>
              <w:t>P</w:t>
            </w:r>
            <w:r>
              <w:rPr>
                <w:lang w:eastAsia="zh-CN"/>
              </w:rPr>
              <w:t>roposal 5-1</w:t>
            </w:r>
          </w:p>
          <w:p w14:paraId="69C216C5" w14:textId="42359ED4" w:rsidR="00AA3992" w:rsidRPr="00AA3992" w:rsidRDefault="00AA3992" w:rsidP="00AA3992">
            <w:pPr>
              <w:widowControl w:val="0"/>
              <w:spacing w:after="120"/>
              <w:rPr>
                <w:lang w:eastAsia="zh-CN"/>
              </w:rPr>
            </w:pPr>
            <w:r>
              <w:rPr>
                <w:lang w:eastAsia="zh-CN"/>
              </w:rPr>
              <w:t>I think it is stable. A minor update is made based on Apple’s comment</w:t>
            </w:r>
            <w:r w:rsidR="007F7FE6">
              <w:rPr>
                <w:lang w:eastAsia="zh-CN"/>
              </w:rPr>
              <w:t xml:space="preserve"> although I think it may be not necessary</w:t>
            </w:r>
            <w:r>
              <w:rPr>
                <w:lang w:eastAsia="zh-CN"/>
              </w:rPr>
              <w:t>.</w:t>
            </w:r>
          </w:p>
        </w:tc>
      </w:tr>
    </w:tbl>
    <w:p w14:paraId="445C8FD3" w14:textId="77777777" w:rsidR="006D7282" w:rsidRDefault="006D7282" w:rsidP="006D7282">
      <w:pPr>
        <w:widowControl w:val="0"/>
        <w:spacing w:after="120"/>
        <w:jc w:val="both"/>
        <w:rPr>
          <w:lang w:eastAsia="zh-CN"/>
        </w:rPr>
      </w:pPr>
    </w:p>
    <w:p w14:paraId="2E067263" w14:textId="77777777" w:rsidR="006D7282" w:rsidRDefault="006D7282" w:rsidP="006D7282">
      <w:pPr>
        <w:widowControl w:val="0"/>
        <w:spacing w:after="120"/>
        <w:jc w:val="both"/>
        <w:rPr>
          <w:lang w:eastAsia="zh-CN"/>
        </w:rPr>
      </w:pPr>
    </w:p>
    <w:p w14:paraId="485F068C" w14:textId="77777777" w:rsidR="006D7282" w:rsidRDefault="006D7282" w:rsidP="006D7282">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008B06C0" w14:textId="77777777" w:rsidR="006D7282" w:rsidRPr="007A1D8B" w:rsidRDefault="006D7282" w:rsidP="006D7282">
      <w:pPr>
        <w:widowControl w:val="0"/>
        <w:spacing w:after="120"/>
        <w:jc w:val="both"/>
        <w:rPr>
          <w:lang w:eastAsia="zh-CN"/>
        </w:rPr>
      </w:pPr>
    </w:p>
    <w:p w14:paraId="7A8A12BF" w14:textId="77777777" w:rsidR="00926DBF" w:rsidRDefault="00926DBF" w:rsidP="00926DBF">
      <w:pPr>
        <w:widowControl w:val="0"/>
        <w:spacing w:after="120"/>
        <w:jc w:val="both"/>
        <w:rPr>
          <w:lang w:eastAsia="zh-CN"/>
        </w:rPr>
      </w:pPr>
      <w:r w:rsidRPr="00E91246">
        <w:rPr>
          <w:b/>
          <w:highlight w:val="magenta"/>
          <w:lang w:eastAsia="zh-CN"/>
        </w:rPr>
        <w:t xml:space="preserve">[Medium] </w:t>
      </w:r>
      <w:r>
        <w:rPr>
          <w:b/>
          <w:highlight w:val="magenta"/>
          <w:lang w:eastAsia="zh-CN"/>
        </w:rPr>
        <w:t>Updated</w:t>
      </w:r>
      <w:r w:rsidRPr="00E91246">
        <w:rPr>
          <w:b/>
          <w:highlight w:val="magenta"/>
          <w:lang w:eastAsia="zh-CN"/>
        </w:rPr>
        <w:t xml:space="preserve"> Proposal 5-1</w:t>
      </w:r>
      <w:r w:rsidRPr="00E91246">
        <w:rPr>
          <w:highlight w:val="magenta"/>
          <w:lang w:eastAsia="zh-CN"/>
        </w:rPr>
        <w:t>:</w:t>
      </w:r>
      <w:r>
        <w:rPr>
          <w:lang w:eastAsia="zh-CN"/>
        </w:rPr>
        <w:t xml:space="preserve"> </w:t>
      </w:r>
    </w:p>
    <w:p w14:paraId="1DFE25FF" w14:textId="77777777" w:rsidR="00926DBF" w:rsidRPr="0070623F" w:rsidRDefault="00926DBF" w:rsidP="00926DBF">
      <w:pPr>
        <w:widowControl w:val="0"/>
        <w:spacing w:after="120"/>
        <w:jc w:val="both"/>
        <w:rPr>
          <w:lang w:eastAsia="zh-CN"/>
        </w:rPr>
      </w:pPr>
      <w:r w:rsidRPr="0070623F">
        <w:rPr>
          <w:lang w:eastAsia="zh-CN"/>
        </w:rPr>
        <w:t xml:space="preserve">For Rel-17 MBS UE, the UE maximum number of </w:t>
      </w:r>
      <w:proofErr w:type="spellStart"/>
      <w:r w:rsidRPr="0070623F">
        <w:rPr>
          <w:lang w:eastAsia="zh-CN"/>
        </w:rPr>
        <w:t>TDMed</w:t>
      </w:r>
      <w:proofErr w:type="spellEnd"/>
      <w:r w:rsidRPr="0070623F">
        <w:rPr>
          <w:lang w:eastAsia="zh-CN"/>
        </w:rPr>
        <w:t xml:space="preserve"> PDSCH receptions </w:t>
      </w:r>
      <w:r w:rsidRPr="0070623F">
        <w:rPr>
          <w:rFonts w:eastAsia="Times New Roman"/>
          <w:lang w:eastAsia="en-GB"/>
        </w:rPr>
        <w:t xml:space="preserve">capability in a slot per CC is kept as for </w:t>
      </w:r>
      <w:r>
        <w:rPr>
          <w:rFonts w:eastAsia="Times New Roman"/>
          <w:lang w:eastAsia="en-GB"/>
        </w:rPr>
        <w:t>Rel-</w:t>
      </w:r>
      <w:r>
        <w:rPr>
          <w:rFonts w:eastAsia="Times New Roman"/>
          <w:lang w:eastAsia="en-GB"/>
        </w:rPr>
        <w:lastRenderedPageBreak/>
        <w:t>15/</w:t>
      </w:r>
      <w:r w:rsidRPr="0070623F">
        <w:rPr>
          <w:rFonts w:eastAsia="Times New Roman"/>
          <w:lang w:eastAsia="en-GB"/>
        </w:rPr>
        <w:t>Rel-16, i.e., {2/4/7}</w:t>
      </w:r>
      <w:r>
        <w:rPr>
          <w:rFonts w:eastAsia="Times New Roman"/>
          <w:lang w:eastAsia="en-GB"/>
        </w:rPr>
        <w:t xml:space="preserve"> based on UE </w:t>
      </w:r>
      <w:r>
        <w:rPr>
          <w:bCs/>
          <w:lang w:eastAsia="zh-CN"/>
        </w:rPr>
        <w:t>FG5-11/5-11a/5-11b</w:t>
      </w:r>
      <w:r w:rsidRPr="0070623F">
        <w:rPr>
          <w:lang w:eastAsia="zh-CN"/>
        </w:rPr>
        <w:t>.</w:t>
      </w:r>
    </w:p>
    <w:p w14:paraId="3A045DD0" w14:textId="77777777" w:rsidR="00926DBF" w:rsidRPr="006A4A94" w:rsidRDefault="00926DBF" w:rsidP="00926DBF">
      <w:pPr>
        <w:pStyle w:val="affa"/>
        <w:widowControl w:val="0"/>
        <w:numPr>
          <w:ilvl w:val="0"/>
          <w:numId w:val="62"/>
        </w:numPr>
        <w:spacing w:after="120"/>
        <w:jc w:val="both"/>
        <w:rPr>
          <w:lang w:eastAsia="zh-CN"/>
        </w:rPr>
      </w:pPr>
      <w:r w:rsidRPr="006A4A94">
        <w:rPr>
          <w:lang w:eastAsia="zh-CN"/>
        </w:rPr>
        <w:t xml:space="preserve">Note:   Group-common PDSCH(s) are counted as </w:t>
      </w:r>
      <w:del w:id="234" w:author="Wang Fei" w:date="2021-05-23T12:59:00Z">
        <w:r w:rsidRPr="006A4A94" w:rsidDel="007F1743">
          <w:rPr>
            <w:lang w:eastAsia="zh-CN"/>
          </w:rPr>
          <w:delText xml:space="preserve">PTP </w:delText>
        </w:r>
      </w:del>
      <w:ins w:id="235" w:author="Wang Fei" w:date="2021-05-23T12:59:00Z">
        <w:r>
          <w:rPr>
            <w:lang w:eastAsia="zh-CN"/>
          </w:rPr>
          <w:t>unicast</w:t>
        </w:r>
        <w:r w:rsidRPr="006A4A94">
          <w:rPr>
            <w:lang w:eastAsia="zh-CN"/>
          </w:rPr>
          <w:t xml:space="preserve"> </w:t>
        </w:r>
      </w:ins>
      <w:r w:rsidRPr="006A4A94">
        <w:rPr>
          <w:lang w:eastAsia="zh-CN"/>
        </w:rPr>
        <w:t>PDSCH(s).</w:t>
      </w:r>
    </w:p>
    <w:p w14:paraId="2925C1B8" w14:textId="77777777" w:rsidR="00E9320C" w:rsidRDefault="00E9320C" w:rsidP="00E9320C">
      <w:pPr>
        <w:widowControl w:val="0"/>
        <w:spacing w:after="120"/>
        <w:jc w:val="both"/>
        <w:rPr>
          <w:lang w:eastAsia="zh-CN"/>
        </w:rPr>
      </w:pPr>
    </w:p>
    <w:p w14:paraId="28857681" w14:textId="77777777" w:rsidR="00E9320C" w:rsidRDefault="00E9320C" w:rsidP="00E9320C">
      <w:pPr>
        <w:pStyle w:val="2"/>
        <w:ind w:left="576"/>
        <w:rPr>
          <w:rFonts w:ascii="Times New Roman" w:hAnsi="Times New Roman"/>
          <w:lang w:val="en-US"/>
        </w:rPr>
      </w:pPr>
      <w:r>
        <w:rPr>
          <w:rFonts w:ascii="Times New Roman" w:hAnsi="Times New Roman"/>
          <w:lang w:val="en-US"/>
        </w:rPr>
        <w:t>Company Views (4</w:t>
      </w:r>
      <w:r>
        <w:rPr>
          <w:rFonts w:ascii="Times New Roman" w:hAnsi="Times New Roman"/>
          <w:vertAlign w:val="superscript"/>
          <w:lang w:val="en-US"/>
        </w:rPr>
        <w:t>th</w:t>
      </w:r>
      <w:r>
        <w:rPr>
          <w:rFonts w:ascii="Times New Roman" w:hAnsi="Times New Roman"/>
          <w:lang w:val="en-US"/>
        </w:rPr>
        <w:t xml:space="preserve"> round of inputs)</w:t>
      </w:r>
    </w:p>
    <w:p w14:paraId="231FF15B" w14:textId="77777777" w:rsidR="00E9320C" w:rsidRDefault="00E9320C" w:rsidP="00E9320C">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E9320C" w14:paraId="4447C11B" w14:textId="77777777" w:rsidTr="0048462B">
        <w:tc>
          <w:tcPr>
            <w:tcW w:w="2122" w:type="dxa"/>
            <w:tcBorders>
              <w:top w:val="single" w:sz="4" w:space="0" w:color="auto"/>
              <w:left w:val="single" w:sz="4" w:space="0" w:color="auto"/>
              <w:bottom w:val="single" w:sz="4" w:space="0" w:color="auto"/>
              <w:right w:val="single" w:sz="4" w:space="0" w:color="auto"/>
            </w:tcBorders>
          </w:tcPr>
          <w:p w14:paraId="1B7AF645" w14:textId="77777777" w:rsidR="00E9320C" w:rsidRDefault="00E9320C" w:rsidP="0048462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746701C" w14:textId="77777777" w:rsidR="00E9320C" w:rsidRDefault="00E9320C" w:rsidP="0048462B">
            <w:pPr>
              <w:jc w:val="center"/>
              <w:rPr>
                <w:b/>
                <w:lang w:eastAsia="zh-CN"/>
              </w:rPr>
            </w:pPr>
            <w:r>
              <w:rPr>
                <w:b/>
                <w:lang w:eastAsia="zh-CN"/>
              </w:rPr>
              <w:t>Comment</w:t>
            </w:r>
          </w:p>
        </w:tc>
      </w:tr>
      <w:tr w:rsidR="00E9320C" w14:paraId="31348D73" w14:textId="77777777" w:rsidTr="0048462B">
        <w:tc>
          <w:tcPr>
            <w:tcW w:w="2122" w:type="dxa"/>
            <w:tcBorders>
              <w:top w:val="single" w:sz="4" w:space="0" w:color="auto"/>
              <w:left w:val="single" w:sz="4" w:space="0" w:color="auto"/>
              <w:bottom w:val="single" w:sz="4" w:space="0" w:color="auto"/>
              <w:right w:val="single" w:sz="4" w:space="0" w:color="auto"/>
            </w:tcBorders>
          </w:tcPr>
          <w:p w14:paraId="0FC807F9" w14:textId="532F2E5C" w:rsidR="00E9320C" w:rsidRPr="00BA3EA3" w:rsidRDefault="0028767E" w:rsidP="0048462B">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07E682CC" w14:textId="7AFC9E14" w:rsidR="00E9320C" w:rsidRPr="00BA3EA3" w:rsidRDefault="0028767E" w:rsidP="0048462B">
            <w:pPr>
              <w:jc w:val="left"/>
              <w:rPr>
                <w:bCs/>
                <w:lang w:eastAsia="zh-CN"/>
              </w:rPr>
            </w:pPr>
            <w:r>
              <w:rPr>
                <w:bCs/>
                <w:lang w:eastAsia="zh-CN"/>
              </w:rPr>
              <w:t>OK.</w:t>
            </w:r>
          </w:p>
        </w:tc>
      </w:tr>
      <w:tr w:rsidR="00E9320C" w14:paraId="62A8DF0A" w14:textId="77777777" w:rsidTr="0048462B">
        <w:tc>
          <w:tcPr>
            <w:tcW w:w="2122" w:type="dxa"/>
            <w:tcBorders>
              <w:top w:val="single" w:sz="4" w:space="0" w:color="auto"/>
              <w:left w:val="single" w:sz="4" w:space="0" w:color="auto"/>
              <w:bottom w:val="single" w:sz="4" w:space="0" w:color="auto"/>
              <w:right w:val="single" w:sz="4" w:space="0" w:color="auto"/>
            </w:tcBorders>
          </w:tcPr>
          <w:p w14:paraId="4823373D" w14:textId="15A731E1" w:rsidR="00E9320C" w:rsidRPr="00BA3EA3" w:rsidRDefault="00C72C63" w:rsidP="0048462B">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0A0AFD6C" w14:textId="45B65B35" w:rsidR="00E9320C" w:rsidRPr="00BA3EA3" w:rsidRDefault="00C72C63" w:rsidP="0048462B">
            <w:pPr>
              <w:jc w:val="left"/>
              <w:rPr>
                <w:bCs/>
                <w:lang w:eastAsia="zh-CN"/>
              </w:rPr>
            </w:pPr>
            <w:r>
              <w:rPr>
                <w:bCs/>
                <w:lang w:eastAsia="zh-CN"/>
              </w:rPr>
              <w:t>Support</w:t>
            </w:r>
          </w:p>
        </w:tc>
      </w:tr>
      <w:tr w:rsidR="008A65B2" w14:paraId="4202CDC4" w14:textId="77777777" w:rsidTr="0048462B">
        <w:tc>
          <w:tcPr>
            <w:tcW w:w="2122" w:type="dxa"/>
            <w:tcBorders>
              <w:top w:val="single" w:sz="4" w:space="0" w:color="auto"/>
              <w:left w:val="single" w:sz="4" w:space="0" w:color="auto"/>
              <w:bottom w:val="single" w:sz="4" w:space="0" w:color="auto"/>
              <w:right w:val="single" w:sz="4" w:space="0" w:color="auto"/>
            </w:tcBorders>
          </w:tcPr>
          <w:p w14:paraId="51563E5F" w14:textId="5529120D" w:rsidR="008A65B2" w:rsidRDefault="008A65B2" w:rsidP="008A65B2">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4A3911C" w14:textId="23A6627A" w:rsidR="008A65B2" w:rsidRDefault="008A65B2" w:rsidP="008A65B2">
            <w:pPr>
              <w:rPr>
                <w:bCs/>
                <w:lang w:eastAsia="zh-CN"/>
              </w:rPr>
            </w:pPr>
            <w:r>
              <w:rPr>
                <w:rFonts w:hint="eastAsia"/>
                <w:bCs/>
                <w:lang w:eastAsia="zh-CN"/>
              </w:rPr>
              <w:t>O</w:t>
            </w:r>
            <w:r>
              <w:rPr>
                <w:bCs/>
                <w:lang w:eastAsia="zh-CN"/>
              </w:rPr>
              <w:t>K</w:t>
            </w:r>
          </w:p>
        </w:tc>
      </w:tr>
      <w:tr w:rsidR="00841DCA" w14:paraId="351119B3" w14:textId="77777777" w:rsidTr="0048462B">
        <w:tc>
          <w:tcPr>
            <w:tcW w:w="2122" w:type="dxa"/>
            <w:tcBorders>
              <w:top w:val="single" w:sz="4" w:space="0" w:color="auto"/>
              <w:left w:val="single" w:sz="4" w:space="0" w:color="auto"/>
              <w:bottom w:val="single" w:sz="4" w:space="0" w:color="auto"/>
              <w:right w:val="single" w:sz="4" w:space="0" w:color="auto"/>
            </w:tcBorders>
          </w:tcPr>
          <w:p w14:paraId="32D15238" w14:textId="5BB82210" w:rsidR="00841DCA" w:rsidRDefault="00841DCA" w:rsidP="00841DCA">
            <w:pPr>
              <w:rPr>
                <w:bCs/>
                <w:lang w:eastAsia="zh-CN"/>
              </w:rPr>
            </w:pPr>
            <w:r>
              <w:rPr>
                <w:rFonts w:eastAsia="MS Mincho" w:hint="eastAsia"/>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4BFC0C" w14:textId="41FFB3CD" w:rsidR="00841DCA" w:rsidRDefault="00841DCA" w:rsidP="00841DCA">
            <w:pPr>
              <w:rPr>
                <w:bCs/>
                <w:lang w:eastAsia="zh-CN"/>
              </w:rPr>
            </w:pPr>
            <w:r>
              <w:rPr>
                <w:rFonts w:eastAsia="MS Mincho" w:hint="eastAsia"/>
                <w:bCs/>
                <w:lang w:eastAsia="ja-JP"/>
              </w:rPr>
              <w:t>Support</w:t>
            </w:r>
          </w:p>
        </w:tc>
      </w:tr>
      <w:tr w:rsidR="00AD41A7" w14:paraId="46FB8249" w14:textId="77777777" w:rsidTr="0048462B">
        <w:tc>
          <w:tcPr>
            <w:tcW w:w="2122" w:type="dxa"/>
            <w:tcBorders>
              <w:top w:val="single" w:sz="4" w:space="0" w:color="auto"/>
              <w:left w:val="single" w:sz="4" w:space="0" w:color="auto"/>
              <w:bottom w:val="single" w:sz="4" w:space="0" w:color="auto"/>
              <w:right w:val="single" w:sz="4" w:space="0" w:color="auto"/>
            </w:tcBorders>
          </w:tcPr>
          <w:p w14:paraId="6E97E43C" w14:textId="76789D7B" w:rsidR="00AD41A7" w:rsidRDefault="00AD41A7" w:rsidP="00841DCA">
            <w:pPr>
              <w:rPr>
                <w:rFonts w:eastAsia="MS Mincho"/>
                <w:bCs/>
                <w:lang w:eastAsia="ja-JP"/>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41BBBAB" w14:textId="0C3E5DD0" w:rsidR="00AD41A7" w:rsidRDefault="00AD41A7" w:rsidP="00841DCA">
            <w:pPr>
              <w:rPr>
                <w:rFonts w:eastAsia="MS Mincho"/>
                <w:bCs/>
                <w:lang w:eastAsia="ja-JP"/>
              </w:rPr>
            </w:pPr>
            <w:r>
              <w:rPr>
                <w:rFonts w:hint="eastAsia"/>
                <w:bCs/>
                <w:lang w:eastAsia="zh-CN"/>
              </w:rPr>
              <w:t>OK</w:t>
            </w:r>
          </w:p>
        </w:tc>
      </w:tr>
      <w:tr w:rsidR="00DD5C5F" w14:paraId="66472A5D" w14:textId="77777777" w:rsidTr="0048462B">
        <w:tc>
          <w:tcPr>
            <w:tcW w:w="2122" w:type="dxa"/>
            <w:tcBorders>
              <w:top w:val="single" w:sz="4" w:space="0" w:color="auto"/>
              <w:left w:val="single" w:sz="4" w:space="0" w:color="auto"/>
              <w:bottom w:val="single" w:sz="4" w:space="0" w:color="auto"/>
              <w:right w:val="single" w:sz="4" w:space="0" w:color="auto"/>
            </w:tcBorders>
          </w:tcPr>
          <w:p w14:paraId="7D9AC282" w14:textId="48C293C1" w:rsidR="00DD5C5F" w:rsidRDefault="00DD5C5F" w:rsidP="00841DCA">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524F7E7" w14:textId="61B47038" w:rsidR="00DD5C5F" w:rsidRDefault="00DD5C5F" w:rsidP="00841DCA">
            <w:pPr>
              <w:rPr>
                <w:bCs/>
                <w:lang w:eastAsia="zh-CN"/>
              </w:rPr>
            </w:pPr>
            <w:r>
              <w:rPr>
                <w:rFonts w:hint="eastAsia"/>
                <w:bCs/>
                <w:lang w:eastAsia="zh-CN"/>
              </w:rPr>
              <w:t>F</w:t>
            </w:r>
            <w:r>
              <w:rPr>
                <w:bCs/>
                <w:lang w:eastAsia="zh-CN"/>
              </w:rPr>
              <w:t>ine</w:t>
            </w:r>
          </w:p>
        </w:tc>
      </w:tr>
      <w:tr w:rsidR="00F11E34" w14:paraId="0B6047FF" w14:textId="77777777" w:rsidTr="0048462B">
        <w:tc>
          <w:tcPr>
            <w:tcW w:w="2122" w:type="dxa"/>
            <w:tcBorders>
              <w:top w:val="single" w:sz="4" w:space="0" w:color="auto"/>
              <w:left w:val="single" w:sz="4" w:space="0" w:color="auto"/>
              <w:bottom w:val="single" w:sz="4" w:space="0" w:color="auto"/>
              <w:right w:val="single" w:sz="4" w:space="0" w:color="auto"/>
            </w:tcBorders>
          </w:tcPr>
          <w:p w14:paraId="0616A4D9" w14:textId="4C3B27A3" w:rsidR="00F11E34" w:rsidRDefault="00F11E34" w:rsidP="00F11E34">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DBECA36" w14:textId="146C670B" w:rsidR="00F11E34" w:rsidRDefault="00F11E34" w:rsidP="00F11E34">
            <w:pPr>
              <w:rPr>
                <w:bCs/>
                <w:lang w:eastAsia="zh-CN"/>
              </w:rPr>
            </w:pPr>
            <w:r>
              <w:rPr>
                <w:rFonts w:hint="eastAsia"/>
                <w:bCs/>
                <w:lang w:eastAsia="zh-CN"/>
              </w:rPr>
              <w:t>o</w:t>
            </w:r>
            <w:r>
              <w:rPr>
                <w:bCs/>
                <w:lang w:eastAsia="zh-CN"/>
              </w:rPr>
              <w:t>k</w:t>
            </w:r>
          </w:p>
        </w:tc>
      </w:tr>
      <w:tr w:rsidR="00084989" w14:paraId="5F2230DE" w14:textId="77777777" w:rsidTr="0048462B">
        <w:tc>
          <w:tcPr>
            <w:tcW w:w="2122" w:type="dxa"/>
            <w:tcBorders>
              <w:top w:val="single" w:sz="4" w:space="0" w:color="auto"/>
              <w:left w:val="single" w:sz="4" w:space="0" w:color="auto"/>
              <w:bottom w:val="single" w:sz="4" w:space="0" w:color="auto"/>
              <w:right w:val="single" w:sz="4" w:space="0" w:color="auto"/>
            </w:tcBorders>
          </w:tcPr>
          <w:p w14:paraId="28AB4735" w14:textId="282F2084" w:rsidR="00084989" w:rsidRDefault="00084989" w:rsidP="00F11E34">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4DD77EA4" w14:textId="03C88EBA" w:rsidR="00084989" w:rsidRDefault="00084989" w:rsidP="00F11E34">
            <w:pPr>
              <w:rPr>
                <w:bCs/>
                <w:lang w:eastAsia="zh-CN"/>
              </w:rPr>
            </w:pPr>
            <w:r>
              <w:rPr>
                <w:bCs/>
                <w:lang w:eastAsia="zh-CN"/>
              </w:rPr>
              <w:t>ok</w:t>
            </w:r>
          </w:p>
        </w:tc>
      </w:tr>
      <w:tr w:rsidR="005B49CB" w14:paraId="2AC8D530" w14:textId="77777777" w:rsidTr="0048462B">
        <w:tc>
          <w:tcPr>
            <w:tcW w:w="2122" w:type="dxa"/>
            <w:tcBorders>
              <w:top w:val="single" w:sz="4" w:space="0" w:color="auto"/>
              <w:left w:val="single" w:sz="4" w:space="0" w:color="auto"/>
              <w:bottom w:val="single" w:sz="4" w:space="0" w:color="auto"/>
              <w:right w:val="single" w:sz="4" w:space="0" w:color="auto"/>
            </w:tcBorders>
          </w:tcPr>
          <w:p w14:paraId="0BCE9128" w14:textId="4954CE57" w:rsidR="005B49CB" w:rsidRDefault="005B49CB" w:rsidP="00F11E3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EA3538C" w14:textId="0584D321" w:rsidR="005B49CB" w:rsidRDefault="005B49CB" w:rsidP="00F11E34">
            <w:pPr>
              <w:rPr>
                <w:bCs/>
                <w:lang w:eastAsia="zh-CN"/>
              </w:rPr>
            </w:pPr>
            <w:r>
              <w:rPr>
                <w:bCs/>
                <w:lang w:eastAsia="zh-CN"/>
              </w:rPr>
              <w:t>OK</w:t>
            </w:r>
          </w:p>
        </w:tc>
      </w:tr>
      <w:tr w:rsidR="004B0892" w14:paraId="738655B0" w14:textId="77777777" w:rsidTr="0048462B">
        <w:tc>
          <w:tcPr>
            <w:tcW w:w="2122" w:type="dxa"/>
            <w:tcBorders>
              <w:top w:val="single" w:sz="4" w:space="0" w:color="auto"/>
              <w:left w:val="single" w:sz="4" w:space="0" w:color="auto"/>
              <w:bottom w:val="single" w:sz="4" w:space="0" w:color="auto"/>
              <w:right w:val="single" w:sz="4" w:space="0" w:color="auto"/>
            </w:tcBorders>
          </w:tcPr>
          <w:p w14:paraId="2CC5D221" w14:textId="1B4D4F0E" w:rsidR="004B0892" w:rsidRDefault="004B0892" w:rsidP="00F11E34">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C1B0472" w14:textId="471F9D7F" w:rsidR="004B0892" w:rsidRDefault="004B0892" w:rsidP="00F11E34">
            <w:pPr>
              <w:rPr>
                <w:bCs/>
                <w:lang w:eastAsia="zh-CN"/>
              </w:rPr>
            </w:pPr>
            <w:r>
              <w:rPr>
                <w:bCs/>
                <w:lang w:eastAsia="zh-CN"/>
              </w:rPr>
              <w:t>5-1: Support</w:t>
            </w:r>
          </w:p>
        </w:tc>
      </w:tr>
      <w:tr w:rsidR="00245E2A" w14:paraId="25AB8DA4" w14:textId="77777777" w:rsidTr="0048462B">
        <w:tc>
          <w:tcPr>
            <w:tcW w:w="2122" w:type="dxa"/>
            <w:tcBorders>
              <w:top w:val="single" w:sz="4" w:space="0" w:color="auto"/>
              <w:left w:val="single" w:sz="4" w:space="0" w:color="auto"/>
              <w:bottom w:val="single" w:sz="4" w:space="0" w:color="auto"/>
              <w:right w:val="single" w:sz="4" w:space="0" w:color="auto"/>
            </w:tcBorders>
          </w:tcPr>
          <w:p w14:paraId="36035E4F" w14:textId="3D3A681B" w:rsidR="00245E2A" w:rsidRDefault="00245E2A" w:rsidP="00F11E34">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A45DFE8" w14:textId="2D049C0B" w:rsidR="00245E2A" w:rsidRDefault="00245E2A" w:rsidP="00F11E34">
            <w:pPr>
              <w:rPr>
                <w:bCs/>
                <w:lang w:eastAsia="zh-CN"/>
              </w:rPr>
            </w:pPr>
            <w:r>
              <w:rPr>
                <w:bCs/>
                <w:lang w:eastAsia="zh-CN"/>
              </w:rPr>
              <w:t>Ok (PTP and unicast are same to our understanding)</w:t>
            </w:r>
          </w:p>
        </w:tc>
      </w:tr>
      <w:tr w:rsidR="001E5074" w14:paraId="4A6AF9A8" w14:textId="77777777" w:rsidTr="0048462B">
        <w:tc>
          <w:tcPr>
            <w:tcW w:w="2122" w:type="dxa"/>
            <w:tcBorders>
              <w:top w:val="single" w:sz="4" w:space="0" w:color="auto"/>
              <w:left w:val="single" w:sz="4" w:space="0" w:color="auto"/>
              <w:bottom w:val="single" w:sz="4" w:space="0" w:color="auto"/>
              <w:right w:val="single" w:sz="4" w:space="0" w:color="auto"/>
            </w:tcBorders>
          </w:tcPr>
          <w:p w14:paraId="1805EE34" w14:textId="49FD8BBC" w:rsidR="001E5074" w:rsidRDefault="001E5074" w:rsidP="00F11E34">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368FEC5A" w14:textId="2E85A83F" w:rsidR="001E5074" w:rsidRDefault="001E5074" w:rsidP="00F11E34">
            <w:pPr>
              <w:rPr>
                <w:bCs/>
                <w:lang w:eastAsia="zh-CN"/>
              </w:rPr>
            </w:pPr>
            <w:r>
              <w:rPr>
                <w:rFonts w:hint="eastAsia"/>
                <w:bCs/>
                <w:lang w:eastAsia="zh-CN"/>
              </w:rPr>
              <w:t>S</w:t>
            </w:r>
            <w:r>
              <w:rPr>
                <w:bCs/>
                <w:lang w:eastAsia="zh-CN"/>
              </w:rPr>
              <w:t>table enough.</w:t>
            </w:r>
          </w:p>
        </w:tc>
      </w:tr>
    </w:tbl>
    <w:p w14:paraId="0381756D" w14:textId="77777777" w:rsidR="00E9320C" w:rsidRDefault="00E9320C" w:rsidP="00E9320C">
      <w:pPr>
        <w:widowControl w:val="0"/>
        <w:spacing w:after="120"/>
        <w:jc w:val="both"/>
        <w:rPr>
          <w:lang w:eastAsia="zh-CN"/>
        </w:rPr>
      </w:pPr>
    </w:p>
    <w:p w14:paraId="18829491" w14:textId="77777777" w:rsidR="00E9320C" w:rsidRDefault="00E9320C" w:rsidP="00E9320C">
      <w:pPr>
        <w:widowControl w:val="0"/>
        <w:spacing w:after="120"/>
        <w:jc w:val="both"/>
        <w:rPr>
          <w:lang w:eastAsia="zh-CN"/>
        </w:rPr>
      </w:pPr>
    </w:p>
    <w:p w14:paraId="10BB69BF" w14:textId="251938AE" w:rsidR="00372FFC" w:rsidRDefault="00F12715">
      <w:pPr>
        <w:pStyle w:val="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(multi-beam, broadcast for RRC_CONNECTED UEs, etc.)</w:t>
      </w:r>
    </w:p>
    <w:p w14:paraId="4FA289F5" w14:textId="77777777" w:rsidR="00141031" w:rsidRDefault="00141031" w:rsidP="00141031">
      <w:pPr>
        <w:pStyle w:val="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C1D9C3B" w14:textId="77777777" w:rsidR="00786FE9" w:rsidRPr="00F963E4" w:rsidRDefault="00786FE9" w:rsidP="007937A7">
      <w:pPr>
        <w:pStyle w:val="affa"/>
        <w:widowControl w:val="0"/>
        <w:numPr>
          <w:ilvl w:val="0"/>
          <w:numId w:val="42"/>
        </w:numPr>
        <w:spacing w:after="120"/>
        <w:jc w:val="both"/>
        <w:rPr>
          <w:i/>
          <w:iCs/>
          <w:u w:val="single"/>
        </w:rPr>
      </w:pPr>
      <w:r w:rsidRPr="00F963E4">
        <w:rPr>
          <w:rFonts w:hint="eastAsia"/>
          <w:i/>
          <w:iCs/>
          <w:u w:val="single"/>
        </w:rPr>
        <w:t>O</w:t>
      </w:r>
      <w:r w:rsidRPr="00F963E4">
        <w:rPr>
          <w:i/>
          <w:iCs/>
          <w:u w:val="single"/>
        </w:rPr>
        <w:t>PPO</w:t>
      </w:r>
    </w:p>
    <w:p w14:paraId="53498C3D" w14:textId="77777777" w:rsidR="002A40C7" w:rsidRPr="00F963E4" w:rsidRDefault="002A40C7" w:rsidP="007937A7">
      <w:pPr>
        <w:pStyle w:val="affa"/>
        <w:widowControl w:val="0"/>
        <w:numPr>
          <w:ilvl w:val="1"/>
          <w:numId w:val="42"/>
        </w:numPr>
        <w:spacing w:after="120"/>
        <w:jc w:val="both"/>
      </w:pPr>
      <w:r w:rsidRPr="00F963E4">
        <w:t>Proposal 14: A separate TCI states space is activated by MAC CE for group common PDSCH.</w:t>
      </w:r>
    </w:p>
    <w:p w14:paraId="4C4665B8" w14:textId="329E4138" w:rsidR="00C72361" w:rsidRPr="00F963E4" w:rsidRDefault="00C72361" w:rsidP="007937A7">
      <w:pPr>
        <w:pStyle w:val="affa"/>
        <w:widowControl w:val="0"/>
        <w:numPr>
          <w:ilvl w:val="0"/>
          <w:numId w:val="42"/>
        </w:numPr>
        <w:spacing w:after="120"/>
        <w:jc w:val="both"/>
        <w:rPr>
          <w:i/>
          <w:iCs/>
          <w:u w:val="single"/>
        </w:rPr>
      </w:pPr>
      <w:r w:rsidRPr="00F963E4">
        <w:rPr>
          <w:i/>
          <w:iCs/>
          <w:u w:val="single"/>
        </w:rPr>
        <w:t>ZTE</w:t>
      </w:r>
    </w:p>
    <w:p w14:paraId="1552AA49" w14:textId="77777777" w:rsidR="00150A89" w:rsidRPr="00F963E4" w:rsidRDefault="00150A89" w:rsidP="00150A89">
      <w:pPr>
        <w:pStyle w:val="affa"/>
        <w:widowControl w:val="0"/>
        <w:numPr>
          <w:ilvl w:val="1"/>
          <w:numId w:val="42"/>
        </w:numPr>
        <w:spacing w:after="120"/>
        <w:jc w:val="both"/>
      </w:pPr>
      <w:r w:rsidRPr="00F963E4">
        <w:t>Proposal 10: Association between MOs of group-common PDCCH and SSBs or CSI-RSs should be defined for beam sweeping transmission of NR MBS.</w:t>
      </w:r>
    </w:p>
    <w:p w14:paraId="1F5B7D00" w14:textId="68D4E25B" w:rsidR="00150A89" w:rsidRPr="00F963E4" w:rsidRDefault="00150A89" w:rsidP="00150A89">
      <w:pPr>
        <w:pStyle w:val="affa"/>
        <w:widowControl w:val="0"/>
        <w:numPr>
          <w:ilvl w:val="2"/>
          <w:numId w:val="42"/>
        </w:numPr>
        <w:spacing w:after="120"/>
        <w:jc w:val="both"/>
      </w:pPr>
      <w:r w:rsidRPr="00F963E4">
        <w:t>Considering full beam sweep for broadcast transmission.</w:t>
      </w:r>
    </w:p>
    <w:p w14:paraId="54569FD4" w14:textId="117BE985" w:rsidR="00150A89" w:rsidRPr="00F963E4" w:rsidRDefault="00150A89" w:rsidP="00150A89">
      <w:pPr>
        <w:pStyle w:val="affa"/>
        <w:widowControl w:val="0"/>
        <w:numPr>
          <w:ilvl w:val="2"/>
          <w:numId w:val="42"/>
        </w:numPr>
        <w:spacing w:after="120"/>
        <w:jc w:val="both"/>
      </w:pPr>
      <w:r w:rsidRPr="00F963E4">
        <w:t>Considering partial beam sweep for multicast transmission.</w:t>
      </w:r>
    </w:p>
    <w:p w14:paraId="59BA3ACD" w14:textId="7124DD80" w:rsidR="00403BFA" w:rsidRPr="00F963E4" w:rsidRDefault="00403BFA" w:rsidP="00403BFA">
      <w:pPr>
        <w:pStyle w:val="affa"/>
        <w:widowControl w:val="0"/>
        <w:numPr>
          <w:ilvl w:val="1"/>
          <w:numId w:val="42"/>
        </w:numPr>
        <w:spacing w:after="120"/>
        <w:jc w:val="both"/>
      </w:pPr>
      <w:r w:rsidRPr="00F963E4">
        <w:t>Proposal 15: RAN1 further studies whether to support HARQ-ACK feedback for broadcast service for UEs under RRC_CONNECTED state.</w:t>
      </w:r>
    </w:p>
    <w:p w14:paraId="5D239A96" w14:textId="2ED89E2F" w:rsidR="00FB2C1C" w:rsidRPr="00F963E4" w:rsidRDefault="00FB2C1C" w:rsidP="007937A7">
      <w:pPr>
        <w:pStyle w:val="affa"/>
        <w:widowControl w:val="0"/>
        <w:numPr>
          <w:ilvl w:val="0"/>
          <w:numId w:val="42"/>
        </w:numPr>
        <w:spacing w:after="120"/>
        <w:jc w:val="both"/>
      </w:pPr>
      <w:r w:rsidRPr="00F963E4">
        <w:rPr>
          <w:i/>
          <w:iCs/>
          <w:u w:val="single"/>
        </w:rPr>
        <w:lastRenderedPageBreak/>
        <w:t>CMCC</w:t>
      </w:r>
    </w:p>
    <w:p w14:paraId="6CC5C342" w14:textId="77777777" w:rsidR="007E75B6" w:rsidRPr="00F963E4" w:rsidRDefault="007E75B6" w:rsidP="007E75B6">
      <w:pPr>
        <w:pStyle w:val="affa"/>
        <w:widowControl w:val="0"/>
        <w:numPr>
          <w:ilvl w:val="1"/>
          <w:numId w:val="42"/>
        </w:numPr>
        <w:spacing w:after="120"/>
        <w:jc w:val="both"/>
      </w:pPr>
      <w:r w:rsidRPr="00F963E4">
        <w:t>Proposal 24. Define a new CSS type for group-common PDCCH of PTM transmission scheme 1 for broadcast in RRC_CONNECTED state.</w:t>
      </w:r>
    </w:p>
    <w:p w14:paraId="79E0B974" w14:textId="7431B8C7" w:rsidR="007E75B6" w:rsidRPr="00F963E4" w:rsidRDefault="007E75B6" w:rsidP="007E75B6">
      <w:pPr>
        <w:pStyle w:val="affa"/>
        <w:widowControl w:val="0"/>
        <w:numPr>
          <w:ilvl w:val="1"/>
          <w:numId w:val="42"/>
        </w:numPr>
        <w:spacing w:after="120"/>
        <w:jc w:val="both"/>
      </w:pPr>
      <w:r w:rsidRPr="00F963E4">
        <w:t xml:space="preserve">Proposal 25. For RRC_CONNECTED UEs, only the group-common PDCCHs belong to broadcast service reported in MBS Interest Indication procedure are counted in the monitored CSS PDCCH candidates </w:t>
      </w:r>
      <w:r w:rsidRPr="00F963E4">
        <w:rPr>
          <w:noProof/>
          <w:position w:val="-24"/>
          <w:lang w:eastAsia="ja-JP"/>
        </w:rPr>
        <w:drawing>
          <wp:inline distT="0" distB="0" distL="0" distR="0" wp14:anchorId="328AAB9F" wp14:editId="0CE6BA06">
            <wp:extent cx="416560" cy="300410"/>
            <wp:effectExtent l="0" t="0" r="2540"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6921" r="67331"/>
                    <a:stretch/>
                  </pic:blipFill>
                  <pic:spPr bwMode="auto">
                    <a:xfrm>
                      <a:off x="0" y="0"/>
                      <a:ext cx="416560" cy="300410"/>
                    </a:xfrm>
                    <a:prstGeom prst="rect">
                      <a:avLst/>
                    </a:prstGeom>
                    <a:noFill/>
                    <a:ln>
                      <a:noFill/>
                    </a:ln>
                    <a:extLst>
                      <a:ext uri="{53640926-AAD7-44D8-BBD7-CCE9431645EC}">
                        <a14:shadowObscured xmlns:a14="http://schemas.microsoft.com/office/drawing/2010/main"/>
                      </a:ext>
                    </a:extLst>
                  </pic:spPr>
                </pic:pic>
              </a:graphicData>
            </a:graphic>
          </wp:inline>
        </w:drawing>
      </w:r>
      <w:r w:rsidRPr="00F963E4">
        <w:t xml:space="preserve">and non-overlapping CCEs  </w:t>
      </w:r>
      <w:r w:rsidRPr="00F963E4">
        <w:rPr>
          <w:noProof/>
          <w:position w:val="-10"/>
          <w:lang w:eastAsia="ja-JP"/>
        </w:rPr>
        <w:drawing>
          <wp:inline distT="0" distB="0" distL="0" distR="0" wp14:anchorId="5F516BEB" wp14:editId="51A5F142">
            <wp:extent cx="340156" cy="203762"/>
            <wp:effectExtent l="0" t="0" r="3175" b="635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4669" cy="206465"/>
                    </a:xfrm>
                    <a:prstGeom prst="rect">
                      <a:avLst/>
                    </a:prstGeom>
                    <a:noFill/>
                    <a:ln>
                      <a:noFill/>
                    </a:ln>
                  </pic:spPr>
                </pic:pic>
              </a:graphicData>
            </a:graphic>
          </wp:inline>
        </w:drawing>
      </w:r>
      <w:r w:rsidRPr="00F963E4">
        <w:t xml:space="preserve"> in a slot or span.</w:t>
      </w:r>
    </w:p>
    <w:p w14:paraId="3D37885C" w14:textId="77777777" w:rsidR="007E75B6" w:rsidRPr="00F963E4" w:rsidRDefault="007E75B6" w:rsidP="007E75B6">
      <w:pPr>
        <w:pStyle w:val="affa"/>
        <w:widowControl w:val="0"/>
        <w:numPr>
          <w:ilvl w:val="1"/>
          <w:numId w:val="42"/>
        </w:numPr>
        <w:spacing w:after="120"/>
        <w:jc w:val="both"/>
      </w:pPr>
      <w:r w:rsidRPr="00F963E4">
        <w:t xml:space="preserve">Proposal 26. Broadcast service does not occupy the configured maximum number of HARQ processes per cell. </w:t>
      </w:r>
    </w:p>
    <w:p w14:paraId="1676F695" w14:textId="77777777" w:rsidR="007E75B6" w:rsidRPr="00F963E4" w:rsidRDefault="007E75B6" w:rsidP="007E75B6">
      <w:pPr>
        <w:pStyle w:val="affa"/>
        <w:widowControl w:val="0"/>
        <w:numPr>
          <w:ilvl w:val="1"/>
          <w:numId w:val="42"/>
        </w:numPr>
        <w:spacing w:after="120"/>
        <w:jc w:val="both"/>
      </w:pPr>
      <w:r w:rsidRPr="00F963E4">
        <w:t>Proposal 27. For broadcast, dedicated HARQ process(es) are assigned and the HARQ process number is not indicated in the group-common PDCCH.</w:t>
      </w:r>
    </w:p>
    <w:p w14:paraId="0631CB2E" w14:textId="77777777" w:rsidR="00E90915" w:rsidRPr="00F963E4" w:rsidRDefault="00E90915" w:rsidP="007937A7">
      <w:pPr>
        <w:pStyle w:val="affa"/>
        <w:widowControl w:val="0"/>
        <w:numPr>
          <w:ilvl w:val="0"/>
          <w:numId w:val="42"/>
        </w:numPr>
        <w:spacing w:after="120"/>
        <w:jc w:val="both"/>
      </w:pPr>
      <w:r w:rsidRPr="00F963E4">
        <w:rPr>
          <w:i/>
          <w:iCs/>
          <w:u w:val="single"/>
        </w:rPr>
        <w:t>Intel</w:t>
      </w:r>
    </w:p>
    <w:p w14:paraId="1BD68485" w14:textId="77777777" w:rsidR="00335382" w:rsidRPr="00F963E4" w:rsidRDefault="00335382" w:rsidP="007937A7">
      <w:pPr>
        <w:pStyle w:val="affa"/>
        <w:widowControl w:val="0"/>
        <w:numPr>
          <w:ilvl w:val="1"/>
          <w:numId w:val="42"/>
        </w:numPr>
        <w:spacing w:after="120"/>
        <w:jc w:val="both"/>
      </w:pPr>
      <w:r w:rsidRPr="00F963E4">
        <w:t>Proposal 20: NR MBS uses PDSCH Mapping Type A with DM-RS Type 1 as a baseline. PDSCH Mapping Type B and use of Type 2 DM-RS are not precluded.</w:t>
      </w:r>
    </w:p>
    <w:p w14:paraId="0FA6B14B" w14:textId="77777777" w:rsidR="00335382" w:rsidRPr="00F963E4" w:rsidRDefault="00335382" w:rsidP="007937A7">
      <w:pPr>
        <w:pStyle w:val="affa"/>
        <w:widowControl w:val="0"/>
        <w:numPr>
          <w:ilvl w:val="1"/>
          <w:numId w:val="42"/>
        </w:numPr>
        <w:spacing w:after="120"/>
        <w:jc w:val="both"/>
      </w:pPr>
      <w:r w:rsidRPr="00F963E4">
        <w:t>Proposal 21: For NR MBS support of multi-layer MIMO transmission with rank adaptation (from UE perspective) is not precluded.</w:t>
      </w:r>
    </w:p>
    <w:p w14:paraId="08EC4EF6" w14:textId="77777777" w:rsidR="00335382" w:rsidRPr="00F963E4" w:rsidRDefault="00335382" w:rsidP="007937A7">
      <w:pPr>
        <w:pStyle w:val="affa"/>
        <w:widowControl w:val="0"/>
        <w:numPr>
          <w:ilvl w:val="1"/>
          <w:numId w:val="42"/>
        </w:numPr>
        <w:spacing w:after="120"/>
        <w:jc w:val="both"/>
      </w:pPr>
      <w:r w:rsidRPr="00F963E4">
        <w:t>Proposal 22: For groupcast transmission, all UEs within the group share the same DM-RS port(s). Additionally, UEs receiving unicast transmission are multiplexed on remaining orthogonal DM-RS ports.</w:t>
      </w:r>
    </w:p>
    <w:p w14:paraId="179A1C61" w14:textId="5F5C95E3" w:rsidR="00335382" w:rsidRPr="00F963E4" w:rsidRDefault="00335382" w:rsidP="007937A7">
      <w:pPr>
        <w:pStyle w:val="affa"/>
        <w:widowControl w:val="0"/>
        <w:numPr>
          <w:ilvl w:val="1"/>
          <w:numId w:val="42"/>
        </w:numPr>
        <w:spacing w:after="120"/>
        <w:jc w:val="both"/>
      </w:pPr>
      <w:r w:rsidRPr="00F963E4">
        <w:t>Proposal 23: Advanced transmission schemes like multiuser superposition transmission (MUST) for improving group spectral efficiency are not precluded</w:t>
      </w:r>
    </w:p>
    <w:p w14:paraId="52F41848" w14:textId="52FC5F7E" w:rsidR="00177FFA" w:rsidRPr="00F963E4" w:rsidRDefault="00177FFA" w:rsidP="007937A7">
      <w:pPr>
        <w:pStyle w:val="affa"/>
        <w:widowControl w:val="0"/>
        <w:numPr>
          <w:ilvl w:val="0"/>
          <w:numId w:val="42"/>
        </w:numPr>
        <w:spacing w:after="120"/>
        <w:jc w:val="both"/>
      </w:pPr>
      <w:r w:rsidRPr="00F963E4">
        <w:rPr>
          <w:i/>
          <w:iCs/>
          <w:u w:val="single"/>
        </w:rPr>
        <w:t>Sony</w:t>
      </w:r>
    </w:p>
    <w:p w14:paraId="67B16733" w14:textId="77777777" w:rsidR="002C4E50" w:rsidRPr="00F963E4" w:rsidRDefault="002C4E50" w:rsidP="002C4E50">
      <w:pPr>
        <w:pStyle w:val="affa"/>
        <w:widowControl w:val="0"/>
        <w:numPr>
          <w:ilvl w:val="1"/>
          <w:numId w:val="42"/>
        </w:numPr>
        <w:spacing w:after="120"/>
        <w:jc w:val="both"/>
      </w:pPr>
      <w:r w:rsidRPr="00F963E4">
        <w:t>Proposal 1: Support dedicated beam configuration for MBS beam report to identify suitable beams for group-common PDSCH/PDCCH in addition to unicast.</w:t>
      </w:r>
    </w:p>
    <w:p w14:paraId="68E0B8AF" w14:textId="77777777" w:rsidR="002C4E50" w:rsidRPr="00F963E4" w:rsidRDefault="002C4E50" w:rsidP="002C4E50">
      <w:pPr>
        <w:pStyle w:val="affa"/>
        <w:widowControl w:val="0"/>
        <w:numPr>
          <w:ilvl w:val="1"/>
          <w:numId w:val="42"/>
        </w:numPr>
        <w:spacing w:after="120"/>
        <w:jc w:val="both"/>
      </w:pPr>
      <w:r w:rsidRPr="00F963E4">
        <w:t xml:space="preserve">Proposal 2: The network shall configure time/frequency resources of the beam sweeping for </w:t>
      </w:r>
      <w:proofErr w:type="gramStart"/>
      <w:r w:rsidRPr="00F963E4">
        <w:t>the  group</w:t>
      </w:r>
      <w:proofErr w:type="gramEnd"/>
      <w:r w:rsidRPr="00F963E4">
        <w:t xml:space="preserve"> common PDCCH/PDSCH.</w:t>
      </w:r>
    </w:p>
    <w:p w14:paraId="580CAF9B" w14:textId="77777777" w:rsidR="00F50EA8" w:rsidRPr="00F963E4" w:rsidRDefault="00F50EA8" w:rsidP="007937A7">
      <w:pPr>
        <w:pStyle w:val="affa"/>
        <w:widowControl w:val="0"/>
        <w:numPr>
          <w:ilvl w:val="0"/>
          <w:numId w:val="42"/>
        </w:numPr>
        <w:spacing w:after="120"/>
        <w:jc w:val="both"/>
      </w:pPr>
      <w:r w:rsidRPr="00F963E4">
        <w:rPr>
          <w:i/>
          <w:iCs/>
          <w:u w:val="single"/>
        </w:rPr>
        <w:t xml:space="preserve">NTT </w:t>
      </w:r>
      <w:proofErr w:type="spellStart"/>
      <w:r w:rsidRPr="00F963E4">
        <w:rPr>
          <w:i/>
          <w:iCs/>
          <w:u w:val="single"/>
        </w:rPr>
        <w:t>Dococmo</w:t>
      </w:r>
      <w:proofErr w:type="spellEnd"/>
    </w:p>
    <w:p w14:paraId="0707F6A7" w14:textId="77777777" w:rsidR="00C34C54" w:rsidRPr="00F963E4" w:rsidRDefault="00C34C54" w:rsidP="00C34C54">
      <w:pPr>
        <w:pStyle w:val="affa"/>
        <w:widowControl w:val="0"/>
        <w:numPr>
          <w:ilvl w:val="1"/>
          <w:numId w:val="42"/>
        </w:numPr>
        <w:spacing w:after="120"/>
        <w:jc w:val="both"/>
      </w:pPr>
      <w:r w:rsidRPr="00F963E4">
        <w:t xml:space="preserve">Proposal 12: The default QCL assumption of group-common PDSCH should be specified for the case that the time offset between the group-common PDCCH and the corresponding PDSCH is less than the threshold </w:t>
      </w:r>
      <w:proofErr w:type="spellStart"/>
      <w:r w:rsidRPr="00F963E4">
        <w:t>timeDurationForQCL</w:t>
      </w:r>
      <w:proofErr w:type="spellEnd"/>
      <w:r w:rsidRPr="00F963E4">
        <w:t>.</w:t>
      </w:r>
    </w:p>
    <w:p w14:paraId="3E602FB0" w14:textId="2B0491C5" w:rsidR="00C9127F" w:rsidRPr="00F963E4" w:rsidRDefault="00C9127F" w:rsidP="007937A7">
      <w:pPr>
        <w:pStyle w:val="affa"/>
        <w:widowControl w:val="0"/>
        <w:numPr>
          <w:ilvl w:val="0"/>
          <w:numId w:val="42"/>
        </w:numPr>
        <w:spacing w:after="120"/>
        <w:jc w:val="both"/>
      </w:pPr>
      <w:proofErr w:type="spellStart"/>
      <w:r w:rsidRPr="00F963E4">
        <w:rPr>
          <w:i/>
          <w:iCs/>
          <w:u w:val="single"/>
        </w:rPr>
        <w:t>ASUSTeK</w:t>
      </w:r>
      <w:proofErr w:type="spellEnd"/>
    </w:p>
    <w:p w14:paraId="53DF6074" w14:textId="77777777" w:rsidR="007932FE" w:rsidRPr="00F963E4" w:rsidRDefault="007932FE" w:rsidP="007937A7">
      <w:pPr>
        <w:pStyle w:val="affa"/>
        <w:widowControl w:val="0"/>
        <w:numPr>
          <w:ilvl w:val="1"/>
          <w:numId w:val="42"/>
        </w:numPr>
        <w:spacing w:after="120"/>
        <w:jc w:val="both"/>
      </w:pPr>
      <w:r w:rsidRPr="00F963E4">
        <w:t xml:space="preserve">Proposal 1: For NR MBS group-scheduling, a reference TDRA table for mapping the group-common PDSCH transmission occasion in time domain needs to be identified and known to a corresponding group of UEs. </w:t>
      </w:r>
    </w:p>
    <w:p w14:paraId="553DE8D9" w14:textId="653119B1" w:rsidR="007932FE" w:rsidRPr="00F963E4" w:rsidRDefault="007932FE" w:rsidP="007937A7">
      <w:pPr>
        <w:pStyle w:val="affa"/>
        <w:widowControl w:val="0"/>
        <w:numPr>
          <w:ilvl w:val="1"/>
          <w:numId w:val="42"/>
        </w:numPr>
        <w:spacing w:after="120"/>
        <w:jc w:val="both"/>
      </w:pPr>
      <w:r w:rsidRPr="00F963E4">
        <w:t>Proposal 2: A “group-common TDRA table” is configured per MBS group for NR MBS group-scheduling.</w:t>
      </w:r>
    </w:p>
    <w:p w14:paraId="27B3895F" w14:textId="521B92B7" w:rsidR="000E1B81" w:rsidRPr="00F963E4" w:rsidRDefault="000E1B81" w:rsidP="000E1B81">
      <w:pPr>
        <w:pStyle w:val="affa"/>
        <w:widowControl w:val="0"/>
        <w:numPr>
          <w:ilvl w:val="0"/>
          <w:numId w:val="42"/>
        </w:numPr>
        <w:spacing w:after="120"/>
        <w:jc w:val="both"/>
        <w:rPr>
          <w:i/>
          <w:iCs/>
          <w:u w:val="single"/>
        </w:rPr>
      </w:pPr>
      <w:r w:rsidRPr="00F963E4">
        <w:rPr>
          <w:rFonts w:eastAsiaTheme="minorEastAsia" w:hint="eastAsia"/>
          <w:i/>
          <w:iCs/>
          <w:u w:val="single"/>
          <w:lang w:eastAsia="zh-CN"/>
        </w:rPr>
        <w:t>T</w:t>
      </w:r>
      <w:r w:rsidRPr="00F963E4">
        <w:rPr>
          <w:rFonts w:eastAsiaTheme="minorEastAsia"/>
          <w:i/>
          <w:iCs/>
          <w:u w:val="single"/>
          <w:lang w:eastAsia="zh-CN"/>
        </w:rPr>
        <w:t>CL</w:t>
      </w:r>
    </w:p>
    <w:p w14:paraId="7B684961" w14:textId="77777777" w:rsidR="000E1B81" w:rsidRPr="00F963E4" w:rsidRDefault="000E1B81" w:rsidP="000E1B81">
      <w:pPr>
        <w:pStyle w:val="affa"/>
        <w:widowControl w:val="0"/>
        <w:numPr>
          <w:ilvl w:val="1"/>
          <w:numId w:val="42"/>
        </w:numPr>
        <w:spacing w:after="120"/>
        <w:jc w:val="both"/>
      </w:pPr>
      <w:r w:rsidRPr="00F963E4">
        <w:t xml:space="preserve">Proposal 1: RAN1 requests RAN2 for a further discussion regarding the transport channel design for MBS. </w:t>
      </w:r>
    </w:p>
    <w:p w14:paraId="6AD40872" w14:textId="77777777" w:rsidR="000E1B81" w:rsidRPr="00F963E4" w:rsidRDefault="000E1B81" w:rsidP="000E1B81">
      <w:pPr>
        <w:pStyle w:val="affa"/>
        <w:widowControl w:val="0"/>
        <w:numPr>
          <w:ilvl w:val="1"/>
          <w:numId w:val="42"/>
        </w:numPr>
        <w:spacing w:after="120"/>
        <w:jc w:val="both"/>
      </w:pPr>
      <w:r w:rsidRPr="00F963E4">
        <w:t>Proposal 2: If DL-SCH is agreed for NR MBS, a UE can be configured with a UE-specific PDCCH scrambled with C-RNTI to schedule both a PDSCH (i.e., scrambled by C-RNTI) carrying MBS and a PDSCH (i.e., scrambled by C-RNTI) carrying unicast.</w:t>
      </w:r>
    </w:p>
    <w:p w14:paraId="6354E124" w14:textId="77777777" w:rsidR="000E1B81" w:rsidRPr="00F963E4" w:rsidRDefault="000E1B81" w:rsidP="000E1B81">
      <w:pPr>
        <w:pStyle w:val="affa"/>
        <w:widowControl w:val="0"/>
        <w:numPr>
          <w:ilvl w:val="1"/>
          <w:numId w:val="42"/>
        </w:numPr>
        <w:spacing w:after="120"/>
        <w:jc w:val="both"/>
      </w:pPr>
      <w:r w:rsidRPr="00F963E4">
        <w:t>Proposal 3: If DL-SCH is agreed for NR MBS, a UE can be configured with a UE-specific PDCCH scrambled with C-RNTI to schedule both a group common PDSCH (i.e., scrambled by g-RNTI) carrying MBS and a PDSCH (i.e., scrambled by C-RNTI) carrying unicast for simultaneous reception at the UE side.</w:t>
      </w:r>
    </w:p>
    <w:p w14:paraId="4A4E194A" w14:textId="77777777" w:rsidR="000E1B81" w:rsidRPr="00F963E4" w:rsidRDefault="000E1B81" w:rsidP="000E1B81">
      <w:pPr>
        <w:pStyle w:val="affa"/>
        <w:widowControl w:val="0"/>
        <w:numPr>
          <w:ilvl w:val="1"/>
          <w:numId w:val="42"/>
        </w:numPr>
        <w:spacing w:after="120"/>
        <w:jc w:val="both"/>
      </w:pPr>
      <w:r w:rsidRPr="00F963E4">
        <w:t>Proposal 4: If MCH is agreed for NR MBS, the network may switch the transport block of MCH channel to use UE-specific PDSCH, and the UE can be configured with UE-specific PDCCH scrambled by C-RNTI to schedule a PDSCH carrying MBS and a PDSCH carrying the unicast service.</w:t>
      </w:r>
    </w:p>
    <w:p w14:paraId="06D86813" w14:textId="5683879E" w:rsidR="000E1B81" w:rsidRPr="00F963E4" w:rsidRDefault="000E1B81" w:rsidP="000E1B81">
      <w:pPr>
        <w:pStyle w:val="affa"/>
        <w:widowControl w:val="0"/>
        <w:numPr>
          <w:ilvl w:val="1"/>
          <w:numId w:val="42"/>
        </w:numPr>
        <w:spacing w:after="120"/>
        <w:jc w:val="both"/>
      </w:pPr>
      <w:r w:rsidRPr="00F963E4">
        <w:t xml:space="preserve">Proposal 5: If MCH is agreed for NR MBS, the network may map MCH TB directly to a group-common PDSCH, and the UE can be configured with UE-specific PDCCH scrambled by C-RNTI to schedule a group-common </w:t>
      </w:r>
      <w:r w:rsidRPr="00F963E4">
        <w:lastRenderedPageBreak/>
        <w:t>PDSCH carrying MBS and a PDSCH carrying the unicast service.</w:t>
      </w:r>
    </w:p>
    <w:p w14:paraId="65D9C0AB" w14:textId="77777777" w:rsidR="00554498" w:rsidRDefault="00554498" w:rsidP="00554498">
      <w:pPr>
        <w:widowControl w:val="0"/>
        <w:spacing w:after="120"/>
        <w:jc w:val="both"/>
      </w:pPr>
    </w:p>
    <w:p w14:paraId="7D3F5BEB" w14:textId="77777777" w:rsidR="00141031" w:rsidRDefault="00141031" w:rsidP="00141031">
      <w:pPr>
        <w:pStyle w:val="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Pr>
          <w:lang w:eastAsia="zh-CN"/>
        </w:rPr>
        <w:t>Moderator do</w:t>
      </w:r>
      <w:r w:rsidR="00D00D81">
        <w:rPr>
          <w:lang w:eastAsia="zh-CN"/>
        </w:rPr>
        <w:t>es</w:t>
      </w:r>
      <w:r>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1"/>
        <w:rPr>
          <w:rFonts w:ascii="Times New Roman" w:hAnsi="Times New Roman"/>
          <w:lang w:val="en-US"/>
        </w:rPr>
      </w:pPr>
      <w:r>
        <w:rPr>
          <w:rFonts w:ascii="Times New Roman" w:hAnsi="Times New Roman"/>
          <w:lang w:val="en-US"/>
        </w:rPr>
        <w:t>Proposals for GTW session</w:t>
      </w:r>
    </w:p>
    <w:p w14:paraId="199AE358" w14:textId="24F0D773" w:rsidR="00C75126" w:rsidRDefault="00C75126" w:rsidP="009A61FF">
      <w:pPr>
        <w:widowControl w:val="0"/>
        <w:spacing w:after="120"/>
        <w:jc w:val="both"/>
        <w:rPr>
          <w:lang w:eastAsia="zh-CN"/>
        </w:rPr>
      </w:pPr>
    </w:p>
    <w:p w14:paraId="6F2C0B75" w14:textId="77777777" w:rsidR="00A5665E" w:rsidRPr="00165CCA" w:rsidRDefault="00A5665E" w:rsidP="00A5665E">
      <w:pPr>
        <w:widowControl w:val="0"/>
        <w:spacing w:after="120"/>
        <w:jc w:val="both"/>
        <w:rPr>
          <w:lang w:eastAsia="zh-CN"/>
        </w:rPr>
      </w:pPr>
    </w:p>
    <w:p w14:paraId="07C073A1" w14:textId="77777777" w:rsidR="00A5665E" w:rsidRDefault="00A5665E" w:rsidP="00A5665E">
      <w:pPr>
        <w:widowControl w:val="0"/>
        <w:spacing w:after="120"/>
        <w:jc w:val="both"/>
        <w:rPr>
          <w:lang w:eastAsia="zh-CN"/>
        </w:rPr>
      </w:pPr>
      <w:r w:rsidRPr="00597933">
        <w:rPr>
          <w:b/>
          <w:highlight w:val="cyan"/>
          <w:lang w:eastAsia="zh-CN"/>
        </w:rPr>
        <w:t>[Medium] Updated Proposal 1-3 (stable)</w:t>
      </w:r>
      <w:r w:rsidRPr="00597933">
        <w:rPr>
          <w:highlight w:val="cyan"/>
          <w:lang w:eastAsia="zh-CN"/>
        </w:rPr>
        <w:t>:</w:t>
      </w:r>
      <w:r>
        <w:rPr>
          <w:lang w:eastAsia="zh-CN"/>
        </w:rPr>
        <w:t xml:space="preserve"> </w:t>
      </w:r>
    </w:p>
    <w:p w14:paraId="7D209F28" w14:textId="77777777" w:rsidR="00A5665E" w:rsidRDefault="00A5665E" w:rsidP="00A5665E">
      <w:pPr>
        <w:widowControl w:val="0"/>
        <w:spacing w:after="120"/>
        <w:jc w:val="both"/>
        <w:rPr>
          <w:lang w:eastAsia="zh-CN"/>
        </w:rPr>
      </w:pPr>
      <w:r>
        <w:rPr>
          <w:lang w:eastAsia="zh-CN"/>
        </w:rPr>
        <w:t>For multicast of RRC_CONNECTED UEs, further study</w:t>
      </w:r>
    </w:p>
    <w:p w14:paraId="6786C028" w14:textId="77777777" w:rsidR="00A5665E" w:rsidRDefault="00A5665E" w:rsidP="00A5665E">
      <w:pPr>
        <w:pStyle w:val="affa"/>
        <w:widowControl w:val="0"/>
        <w:numPr>
          <w:ilvl w:val="0"/>
          <w:numId w:val="55"/>
        </w:numPr>
        <w:spacing w:after="120"/>
        <w:jc w:val="both"/>
        <w:rPr>
          <w:lang w:eastAsia="zh-CN"/>
        </w:rPr>
      </w:pPr>
      <w:r>
        <w:rPr>
          <w:lang w:eastAsia="zh-CN"/>
        </w:rPr>
        <w:t>how the LBRM (</w:t>
      </w:r>
      <w:r w:rsidRPr="008416F5">
        <w:rPr>
          <w:lang w:eastAsia="zh-CN"/>
        </w:rPr>
        <w:t>Limited buffer rate-matching</w:t>
      </w:r>
      <w:r>
        <w:rPr>
          <w:lang w:eastAsia="zh-CN"/>
        </w:rPr>
        <w:t>) for GC-PDSCH TBS is determined.</w:t>
      </w:r>
    </w:p>
    <w:p w14:paraId="3786BDD6" w14:textId="77777777" w:rsidR="00A5665E" w:rsidRDefault="00A5665E" w:rsidP="00A5665E">
      <w:pPr>
        <w:pStyle w:val="affa"/>
        <w:widowControl w:val="0"/>
        <w:numPr>
          <w:ilvl w:val="0"/>
          <w:numId w:val="55"/>
        </w:numPr>
        <w:spacing w:after="120"/>
        <w:jc w:val="both"/>
        <w:rPr>
          <w:lang w:eastAsia="zh-CN"/>
        </w:rPr>
      </w:pPr>
      <w:r>
        <w:rPr>
          <w:lang w:eastAsia="zh-CN"/>
        </w:rPr>
        <w:t xml:space="preserve">how the </w:t>
      </w:r>
      <w:proofErr w:type="spellStart"/>
      <w:r>
        <w:rPr>
          <w:lang w:eastAsia="zh-CN"/>
        </w:rPr>
        <w:t>xOverhead</w:t>
      </w:r>
      <w:proofErr w:type="spellEnd"/>
      <w:r>
        <w:rPr>
          <w:lang w:eastAsia="zh-CN"/>
        </w:rPr>
        <w:t xml:space="preserve"> for GC-PDSCH TBS determination is configured.</w:t>
      </w:r>
    </w:p>
    <w:p w14:paraId="472D8585" w14:textId="77777777" w:rsidR="00A5665E" w:rsidRDefault="00A5665E" w:rsidP="00A5665E">
      <w:pPr>
        <w:pStyle w:val="affa"/>
        <w:widowControl w:val="0"/>
        <w:numPr>
          <w:ilvl w:val="0"/>
          <w:numId w:val="55"/>
        </w:numPr>
        <w:spacing w:after="120"/>
        <w:jc w:val="both"/>
        <w:rPr>
          <w:lang w:eastAsia="zh-CN"/>
        </w:rPr>
      </w:pPr>
      <w:r>
        <w:rPr>
          <w:rFonts w:eastAsiaTheme="minorEastAsia" w:hint="eastAsia"/>
          <w:lang w:eastAsia="zh-CN"/>
        </w:rPr>
        <w:t>w</w:t>
      </w:r>
      <w:r>
        <w:rPr>
          <w:rFonts w:eastAsiaTheme="minorEastAsia"/>
          <w:lang w:eastAsia="zh-CN"/>
        </w:rPr>
        <w:t xml:space="preserve">hether </w:t>
      </w:r>
      <w:r w:rsidRPr="00314A2C">
        <w:rPr>
          <w:rFonts w:eastAsiaTheme="minorEastAsia"/>
          <w:lang w:eastAsia="zh-CN"/>
        </w:rPr>
        <w:t xml:space="preserve">MAC-CE over GC-PDSCH </w:t>
      </w:r>
      <w:r>
        <w:rPr>
          <w:rFonts w:eastAsiaTheme="minorEastAsia"/>
          <w:lang w:eastAsia="zh-CN"/>
        </w:rPr>
        <w:t>is needed for a</w:t>
      </w:r>
      <w:r w:rsidRPr="00AA1DAA">
        <w:rPr>
          <w:rFonts w:eastAsiaTheme="minorEastAsia"/>
          <w:lang w:eastAsia="zh-CN"/>
        </w:rPr>
        <w:t>ctivation/</w:t>
      </w:r>
      <w:r>
        <w:rPr>
          <w:rFonts w:eastAsiaTheme="minorEastAsia"/>
          <w:lang w:eastAsia="zh-CN"/>
        </w:rPr>
        <w:t>d</w:t>
      </w:r>
      <w:r w:rsidRPr="00AA1DAA">
        <w:rPr>
          <w:rFonts w:eastAsiaTheme="minorEastAsia"/>
          <w:lang w:eastAsia="zh-CN"/>
        </w:rPr>
        <w:t xml:space="preserve">eactivation of semi-persistent ZP CSI-RS resource set </w:t>
      </w:r>
      <w:r>
        <w:rPr>
          <w:rFonts w:eastAsiaTheme="minorEastAsia"/>
          <w:lang w:eastAsia="zh-CN"/>
        </w:rPr>
        <w:t xml:space="preserve">if the </w:t>
      </w:r>
      <w:r w:rsidRPr="00AA1DAA">
        <w:rPr>
          <w:rFonts w:eastAsiaTheme="minorEastAsia"/>
          <w:lang w:eastAsia="zh-CN"/>
        </w:rPr>
        <w:t>semi-persistent ZP CSI-RS resource set</w:t>
      </w:r>
      <w:r>
        <w:rPr>
          <w:rFonts w:eastAsiaTheme="minorEastAsia"/>
          <w:lang w:eastAsia="zh-CN"/>
        </w:rPr>
        <w:t xml:space="preserve"> is</w:t>
      </w:r>
      <w:r w:rsidRPr="00314A2C">
        <w:rPr>
          <w:rFonts w:eastAsiaTheme="minorEastAsia"/>
          <w:lang w:eastAsia="zh-CN"/>
        </w:rPr>
        <w:t xml:space="preserve"> configured </w:t>
      </w:r>
      <w:r>
        <w:rPr>
          <w:rFonts w:eastAsiaTheme="minorEastAsia"/>
          <w:lang w:eastAsia="zh-CN"/>
        </w:rPr>
        <w:t xml:space="preserve">in </w:t>
      </w:r>
      <w:r w:rsidRPr="00314A2C">
        <w:rPr>
          <w:rFonts w:eastAsiaTheme="minorEastAsia"/>
          <w:i/>
          <w:iCs/>
          <w:lang w:eastAsia="zh-CN"/>
        </w:rPr>
        <w:t>PDSCH-Config</w:t>
      </w:r>
      <w:r>
        <w:rPr>
          <w:rFonts w:eastAsiaTheme="minorEastAsia"/>
          <w:lang w:eastAsia="zh-CN"/>
        </w:rPr>
        <w:t xml:space="preserve"> in</w:t>
      </w:r>
      <w:r w:rsidRPr="00314A2C">
        <w:rPr>
          <w:rFonts w:eastAsiaTheme="minorEastAsia"/>
          <w:lang w:eastAsia="zh-CN"/>
        </w:rPr>
        <w:t xml:space="preserve"> CFR.</w:t>
      </w:r>
    </w:p>
    <w:p w14:paraId="386823CC" w14:textId="77777777" w:rsidR="00A5665E" w:rsidRPr="00D63524" w:rsidRDefault="00A5665E" w:rsidP="00A5665E">
      <w:pPr>
        <w:widowControl w:val="0"/>
        <w:spacing w:after="120"/>
        <w:jc w:val="both"/>
        <w:rPr>
          <w:lang w:eastAsia="zh-CN"/>
        </w:rPr>
      </w:pPr>
    </w:p>
    <w:p w14:paraId="0E3212D8" w14:textId="77777777" w:rsidR="00A5665E" w:rsidRDefault="00A5665E" w:rsidP="00A5665E">
      <w:pPr>
        <w:widowControl w:val="0"/>
        <w:spacing w:after="120"/>
        <w:jc w:val="both"/>
        <w:rPr>
          <w:lang w:eastAsia="zh-CN"/>
        </w:rPr>
      </w:pPr>
      <w:r w:rsidRPr="0014307B">
        <w:rPr>
          <w:b/>
          <w:highlight w:val="cyan"/>
          <w:lang w:eastAsia="zh-CN"/>
        </w:rPr>
        <w:t>[High] Initial Proposal 2-7 (stable)</w:t>
      </w:r>
      <w:r>
        <w:rPr>
          <w:lang w:eastAsia="zh-CN"/>
        </w:rPr>
        <w:t xml:space="preserve">: </w:t>
      </w:r>
    </w:p>
    <w:p w14:paraId="320991C1" w14:textId="77777777" w:rsidR="00A5665E" w:rsidRPr="00AA012B" w:rsidRDefault="00A5665E" w:rsidP="00A5665E">
      <w:pPr>
        <w:rPr>
          <w:lang w:eastAsia="zh-CN"/>
        </w:rPr>
      </w:pPr>
      <w:r w:rsidRPr="005E5854">
        <w:rPr>
          <w:lang w:eastAsia="zh-CN"/>
        </w:rPr>
        <w:t>Confirm the working assumption:</w:t>
      </w:r>
      <w:r w:rsidRPr="00AA012B">
        <w:rPr>
          <w:lang w:eastAsia="zh-CN"/>
        </w:rPr>
        <w:t xml:space="preserve"> </w:t>
      </w:r>
    </w:p>
    <w:p w14:paraId="3429762D" w14:textId="77777777" w:rsidR="00A5665E" w:rsidRPr="00AA012B" w:rsidRDefault="00A5665E" w:rsidP="00A5665E">
      <w:pPr>
        <w:rPr>
          <w:lang w:eastAsia="zh-CN"/>
        </w:rPr>
      </w:pPr>
      <w:r w:rsidRPr="00AA012B">
        <w:rPr>
          <w:lang w:eastAsia="zh-CN"/>
        </w:rPr>
        <w:t>Keep the “3+1” DCI size budget defined in Rel-15 for Rel-17 MBS.</w:t>
      </w:r>
    </w:p>
    <w:p w14:paraId="35A766C1" w14:textId="77777777" w:rsidR="00A5665E" w:rsidRPr="00AA012B" w:rsidRDefault="00A5665E" w:rsidP="00A5665E">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721DBBBF" w14:textId="77777777" w:rsidR="00A5665E" w:rsidRDefault="00A5665E" w:rsidP="00A5665E">
      <w:pPr>
        <w:widowControl w:val="0"/>
        <w:spacing w:after="120"/>
        <w:jc w:val="both"/>
        <w:rPr>
          <w:lang w:eastAsia="zh-CN"/>
        </w:rPr>
      </w:pPr>
    </w:p>
    <w:p w14:paraId="79B89315" w14:textId="77777777" w:rsidR="00A5665E" w:rsidRDefault="00A5665E" w:rsidP="00A5665E">
      <w:pPr>
        <w:widowControl w:val="0"/>
        <w:spacing w:after="120"/>
        <w:jc w:val="both"/>
        <w:rPr>
          <w:lang w:eastAsia="zh-CN"/>
        </w:rPr>
      </w:pPr>
      <w:r w:rsidRPr="00A57888">
        <w:rPr>
          <w:b/>
          <w:highlight w:val="cyan"/>
          <w:lang w:eastAsia="zh-CN"/>
        </w:rPr>
        <w:t>[Medium] Updated Proposal 5-1</w:t>
      </w:r>
      <w:r w:rsidRPr="00A57888">
        <w:rPr>
          <w:highlight w:val="cyan"/>
          <w:lang w:eastAsia="zh-CN"/>
        </w:rPr>
        <w:t>:</w:t>
      </w:r>
      <w:r>
        <w:rPr>
          <w:lang w:eastAsia="zh-CN"/>
        </w:rPr>
        <w:t xml:space="preserve"> </w:t>
      </w:r>
    </w:p>
    <w:p w14:paraId="38EF80D8" w14:textId="77777777" w:rsidR="00A5665E" w:rsidRPr="0070623F" w:rsidRDefault="00A5665E" w:rsidP="00A5665E">
      <w:pPr>
        <w:widowControl w:val="0"/>
        <w:spacing w:after="120"/>
        <w:jc w:val="both"/>
        <w:rPr>
          <w:lang w:eastAsia="zh-CN"/>
        </w:rPr>
      </w:pPr>
      <w:r w:rsidRPr="0070623F">
        <w:rPr>
          <w:lang w:eastAsia="zh-CN"/>
        </w:rPr>
        <w:t xml:space="preserve">For Rel-17 MBS UE, the UE maximum number of </w:t>
      </w:r>
      <w:proofErr w:type="spellStart"/>
      <w:r w:rsidRPr="0070623F">
        <w:rPr>
          <w:lang w:eastAsia="zh-CN"/>
        </w:rPr>
        <w:t>TDMed</w:t>
      </w:r>
      <w:proofErr w:type="spellEnd"/>
      <w:r w:rsidRPr="0070623F">
        <w:rPr>
          <w:lang w:eastAsia="zh-CN"/>
        </w:rPr>
        <w:t xml:space="preserve"> PDSCH receptions </w:t>
      </w:r>
      <w:r w:rsidRPr="0070623F">
        <w:rPr>
          <w:rFonts w:eastAsia="Times New Roman"/>
          <w:lang w:eastAsia="en-GB"/>
        </w:rPr>
        <w:t xml:space="preserve">capability in a slot per CC is kept as for </w:t>
      </w:r>
      <w:r>
        <w:rPr>
          <w:rFonts w:eastAsia="Times New Roman"/>
          <w:lang w:eastAsia="en-GB"/>
        </w:rPr>
        <w:t>Rel-15/</w:t>
      </w:r>
      <w:r w:rsidRPr="0070623F">
        <w:rPr>
          <w:rFonts w:eastAsia="Times New Roman"/>
          <w:lang w:eastAsia="en-GB"/>
        </w:rPr>
        <w:t>Rel-16, i.e., {2/4/7}</w:t>
      </w:r>
      <w:r>
        <w:rPr>
          <w:rFonts w:eastAsia="Times New Roman"/>
          <w:lang w:eastAsia="en-GB"/>
        </w:rPr>
        <w:t xml:space="preserve"> based on UE </w:t>
      </w:r>
      <w:r>
        <w:rPr>
          <w:bCs/>
          <w:lang w:eastAsia="zh-CN"/>
        </w:rPr>
        <w:t>FG5-11/5-11a/5-11b</w:t>
      </w:r>
      <w:r w:rsidRPr="0070623F">
        <w:rPr>
          <w:lang w:eastAsia="zh-CN"/>
        </w:rPr>
        <w:t>.</w:t>
      </w:r>
    </w:p>
    <w:p w14:paraId="572EADD1" w14:textId="77777777" w:rsidR="00A5665E" w:rsidRPr="006A4A94" w:rsidRDefault="00A5665E" w:rsidP="00A5665E">
      <w:pPr>
        <w:pStyle w:val="affa"/>
        <w:widowControl w:val="0"/>
        <w:numPr>
          <w:ilvl w:val="0"/>
          <w:numId w:val="62"/>
        </w:numPr>
        <w:spacing w:after="120"/>
        <w:jc w:val="both"/>
        <w:rPr>
          <w:lang w:eastAsia="zh-CN"/>
        </w:rPr>
      </w:pPr>
      <w:r w:rsidRPr="006A4A94">
        <w:rPr>
          <w:lang w:eastAsia="zh-CN"/>
        </w:rPr>
        <w:t xml:space="preserve">Note:   Group-common PDSCH(s) are counted as </w:t>
      </w:r>
      <w:r>
        <w:rPr>
          <w:lang w:eastAsia="zh-CN"/>
        </w:rPr>
        <w:t>unicast</w:t>
      </w:r>
      <w:r w:rsidRPr="006A4A94">
        <w:rPr>
          <w:lang w:eastAsia="zh-CN"/>
        </w:rPr>
        <w:t xml:space="preserve"> PDSCH(s).</w:t>
      </w:r>
    </w:p>
    <w:p w14:paraId="34CF127A" w14:textId="77777777" w:rsidR="00A5665E" w:rsidRPr="002009D1" w:rsidRDefault="00A5665E" w:rsidP="00A5665E">
      <w:pPr>
        <w:widowControl w:val="0"/>
        <w:spacing w:after="120"/>
        <w:jc w:val="both"/>
        <w:rPr>
          <w:lang w:eastAsia="zh-CN"/>
        </w:rPr>
      </w:pPr>
    </w:p>
    <w:p w14:paraId="5A493F88" w14:textId="77777777" w:rsidR="008E6C7C" w:rsidRPr="00A5665E" w:rsidRDefault="008E6C7C" w:rsidP="009A61FF">
      <w:pPr>
        <w:widowControl w:val="0"/>
        <w:spacing w:after="120"/>
        <w:jc w:val="both"/>
        <w:rPr>
          <w:lang w:eastAsia="zh-CN"/>
        </w:rPr>
      </w:pPr>
    </w:p>
    <w:p w14:paraId="5139119D" w14:textId="77777777" w:rsidR="00372FFC" w:rsidRDefault="00F12715">
      <w:pPr>
        <w:pStyle w:val="1"/>
        <w:numPr>
          <w:ilvl w:val="0"/>
          <w:numId w:val="0"/>
        </w:numPr>
        <w:spacing w:before="480"/>
        <w:ind w:left="432" w:hanging="432"/>
        <w:jc w:val="both"/>
        <w:rPr>
          <w:rFonts w:ascii="Times New Roman" w:hAnsi="Times New Roman"/>
          <w:lang w:val="en-US"/>
        </w:rPr>
      </w:pPr>
      <w:r>
        <w:rPr>
          <w:rFonts w:ascii="Times New Roman" w:hAnsi="Times New Roman"/>
          <w:lang w:val="en-US"/>
        </w:rPr>
        <w:lastRenderedPageBreak/>
        <w:t>References</w:t>
      </w:r>
      <w:bookmarkStart w:id="236" w:name="_Ref450342757"/>
      <w:bookmarkStart w:id="237" w:name="_Ref450735844"/>
      <w:bookmarkStart w:id="238" w:name="_Ref457730460"/>
      <w:r>
        <w:rPr>
          <w:rFonts w:ascii="Times New Roman" w:hAnsi="Times New Roman"/>
          <w:lang w:val="en-US"/>
        </w:rPr>
        <w:tab/>
      </w:r>
    </w:p>
    <w:bookmarkEnd w:id="236"/>
    <w:bookmarkEnd w:id="237"/>
    <w:bookmarkEnd w:id="238"/>
    <w:p w14:paraId="15659419" w14:textId="77777777" w:rsidR="00372FFC" w:rsidRDefault="00F12715" w:rsidP="00186E14">
      <w:pPr>
        <w:pStyle w:val="affa"/>
        <w:numPr>
          <w:ilvl w:val="0"/>
          <w:numId w:val="23"/>
        </w:numPr>
        <w:jc w:val="both"/>
        <w:rPr>
          <w:rFonts w:eastAsia="宋体"/>
          <w:szCs w:val="20"/>
          <w:lang w:val="en-GB"/>
        </w:rPr>
      </w:pPr>
      <w:r>
        <w:rPr>
          <w:rFonts w:eastAsia="宋体"/>
          <w:szCs w:val="20"/>
          <w:lang w:val="en-GB"/>
        </w:rPr>
        <w:t>RP-193248</w:t>
      </w:r>
      <w:r>
        <w:rPr>
          <w:rFonts w:eastAsia="宋体"/>
          <w:szCs w:val="20"/>
          <w:lang w:val="en-GB"/>
        </w:rPr>
        <w:tab/>
        <w:t>New WID proposal: NR Multicast and Broadcast Services</w:t>
      </w:r>
    </w:p>
    <w:p w14:paraId="74EF314F" w14:textId="77777777" w:rsidR="00372FFC" w:rsidRDefault="00F12715" w:rsidP="00186E14">
      <w:pPr>
        <w:pStyle w:val="affa"/>
        <w:numPr>
          <w:ilvl w:val="0"/>
          <w:numId w:val="23"/>
        </w:numPr>
        <w:jc w:val="both"/>
        <w:rPr>
          <w:rFonts w:eastAsia="宋体"/>
          <w:szCs w:val="20"/>
          <w:lang w:val="en-GB"/>
        </w:rPr>
      </w:pPr>
      <w:r>
        <w:rPr>
          <w:rFonts w:eastAsia="宋体"/>
          <w:szCs w:val="20"/>
          <w:lang w:val="en-GB"/>
        </w:rPr>
        <w:t>RP-201038</w:t>
      </w:r>
      <w:r>
        <w:rPr>
          <w:rFonts w:eastAsia="宋体"/>
          <w:szCs w:val="20"/>
          <w:lang w:val="en-GB"/>
        </w:rPr>
        <w:tab/>
        <w:t>Revised WID: Core part: NR multicast and broadcast services</w:t>
      </w:r>
    </w:p>
    <w:p w14:paraId="31F399F9"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R1-2104195</w:t>
      </w:r>
      <w:r w:rsidRPr="00E26728">
        <w:rPr>
          <w:rFonts w:eastAsia="宋体"/>
          <w:szCs w:val="20"/>
        </w:rPr>
        <w:tab/>
        <w:t>Group Scheduling Aspects for Connected UEs</w:t>
      </w:r>
      <w:r w:rsidRPr="00E26728">
        <w:rPr>
          <w:rFonts w:eastAsia="宋体"/>
          <w:szCs w:val="20"/>
        </w:rPr>
        <w:tab/>
        <w:t>FUTUREWEI</w:t>
      </w:r>
    </w:p>
    <w:p w14:paraId="6966B5C7"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R1-2104248</w:t>
      </w:r>
      <w:r w:rsidRPr="00E26728">
        <w:rPr>
          <w:rFonts w:eastAsia="宋体"/>
          <w:szCs w:val="20"/>
        </w:rPr>
        <w:tab/>
        <w:t>Resource configuration and group scheduling for RRC_CONNECTED UEs</w:t>
      </w:r>
      <w:r w:rsidRPr="00E26728">
        <w:rPr>
          <w:rFonts w:eastAsia="宋体"/>
          <w:szCs w:val="20"/>
        </w:rPr>
        <w:tab/>
        <w:t xml:space="preserve">Huawei, </w:t>
      </w:r>
      <w:proofErr w:type="spellStart"/>
      <w:r w:rsidRPr="00E26728">
        <w:rPr>
          <w:rFonts w:eastAsia="宋体"/>
          <w:szCs w:val="20"/>
        </w:rPr>
        <w:t>HiSilicon</w:t>
      </w:r>
      <w:proofErr w:type="spellEnd"/>
      <w:r w:rsidRPr="00E26728">
        <w:rPr>
          <w:rFonts w:eastAsia="宋体"/>
          <w:szCs w:val="20"/>
        </w:rPr>
        <w:t>, CBN</w:t>
      </w:r>
    </w:p>
    <w:p w14:paraId="245888B5"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R1-2104336</w:t>
      </w:r>
      <w:r w:rsidRPr="00E26728">
        <w:rPr>
          <w:rFonts w:eastAsia="宋体"/>
          <w:szCs w:val="20"/>
        </w:rPr>
        <w:tab/>
        <w:t>Discussion on Mechanisms to Support Group Scheduling for RRC_CONNECTED UEs</w:t>
      </w:r>
      <w:r w:rsidRPr="00E26728">
        <w:rPr>
          <w:rFonts w:eastAsia="宋体"/>
          <w:szCs w:val="20"/>
        </w:rPr>
        <w:tab/>
        <w:t>ZTE</w:t>
      </w:r>
    </w:p>
    <w:p w14:paraId="7381536E"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R1-2104387</w:t>
      </w:r>
      <w:r w:rsidRPr="00E26728">
        <w:rPr>
          <w:rFonts w:eastAsia="宋体"/>
          <w:szCs w:val="20"/>
        </w:rPr>
        <w:tab/>
        <w:t>Discussion on mechanisms to support group scheduling for RRC_CONNECTED UEs</w:t>
      </w:r>
      <w:r w:rsidRPr="00E26728">
        <w:rPr>
          <w:rFonts w:eastAsia="宋体"/>
          <w:szCs w:val="20"/>
        </w:rPr>
        <w:tab/>
        <w:t>vivo</w:t>
      </w:r>
    </w:p>
    <w:p w14:paraId="436A8E55"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R1-2104442</w:t>
      </w:r>
      <w:r w:rsidRPr="00E26728">
        <w:rPr>
          <w:rFonts w:eastAsia="宋体"/>
          <w:szCs w:val="20"/>
        </w:rPr>
        <w:tab/>
        <w:t>Discussion on MBS group scheduling for RRC_CONNECTED UEs</w:t>
      </w:r>
      <w:r w:rsidRPr="00E26728">
        <w:rPr>
          <w:rFonts w:eastAsia="宋体"/>
          <w:szCs w:val="20"/>
        </w:rPr>
        <w:tab/>
      </w:r>
      <w:proofErr w:type="spellStart"/>
      <w:r w:rsidRPr="00E26728">
        <w:rPr>
          <w:rFonts w:eastAsia="宋体"/>
          <w:szCs w:val="20"/>
        </w:rPr>
        <w:t>Spreadtrum</w:t>
      </w:r>
      <w:proofErr w:type="spellEnd"/>
      <w:r w:rsidRPr="00E26728">
        <w:rPr>
          <w:rFonts w:eastAsia="宋体"/>
          <w:szCs w:val="20"/>
        </w:rPr>
        <w:t xml:space="preserve"> Communications</w:t>
      </w:r>
    </w:p>
    <w:p w14:paraId="69E337F4"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R1-2104491</w:t>
      </w:r>
      <w:r w:rsidRPr="00E26728">
        <w:rPr>
          <w:rFonts w:eastAsia="宋体"/>
          <w:szCs w:val="20"/>
        </w:rPr>
        <w:tab/>
        <w:t>Discussion on group scheduling mechanism for RRC_CONNECTED UEs in MBS</w:t>
      </w:r>
      <w:r w:rsidRPr="00E26728">
        <w:rPr>
          <w:rFonts w:eastAsia="宋体"/>
          <w:szCs w:val="20"/>
        </w:rPr>
        <w:tab/>
        <w:t>CATT</w:t>
      </w:r>
    </w:p>
    <w:p w14:paraId="4CE68D1E"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R1-2104550</w:t>
      </w:r>
      <w:r w:rsidRPr="00E26728">
        <w:rPr>
          <w:rFonts w:eastAsia="宋体"/>
          <w:szCs w:val="20"/>
        </w:rPr>
        <w:tab/>
        <w:t xml:space="preserve">Group Scheduling Mechanisms to Support 5G Multicast / Broadcast Services for RRC_CONNECTED </w:t>
      </w:r>
      <w:proofErr w:type="spellStart"/>
      <w:r w:rsidRPr="00E26728">
        <w:rPr>
          <w:rFonts w:eastAsia="宋体"/>
          <w:szCs w:val="20"/>
        </w:rPr>
        <w:t>Ues</w:t>
      </w:r>
      <w:proofErr w:type="spellEnd"/>
      <w:r w:rsidRPr="00E26728">
        <w:rPr>
          <w:rFonts w:eastAsia="宋体"/>
          <w:szCs w:val="20"/>
        </w:rPr>
        <w:tab/>
        <w:t>Nokia, Nokia Shanghai Bell</w:t>
      </w:r>
    </w:p>
    <w:p w14:paraId="43C08CF1"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R1-2104632</w:t>
      </w:r>
      <w:r w:rsidRPr="00E26728">
        <w:rPr>
          <w:rFonts w:eastAsia="宋体"/>
          <w:szCs w:val="20"/>
        </w:rPr>
        <w:tab/>
        <w:t>Discussion on group scheduling mechanisms</w:t>
      </w:r>
      <w:r w:rsidRPr="00E26728">
        <w:rPr>
          <w:rFonts w:eastAsia="宋体"/>
          <w:szCs w:val="20"/>
        </w:rPr>
        <w:tab/>
        <w:t>CMCC</w:t>
      </w:r>
    </w:p>
    <w:p w14:paraId="4CEBD99C"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R1-2104695</w:t>
      </w:r>
      <w:r w:rsidRPr="00E26728">
        <w:rPr>
          <w:rFonts w:eastAsia="宋体"/>
          <w:szCs w:val="20"/>
        </w:rPr>
        <w:tab/>
        <w:t>Views on group scheduling for Multicast RRC_CONNECTED UEs</w:t>
      </w:r>
      <w:r w:rsidRPr="00E26728">
        <w:rPr>
          <w:rFonts w:eastAsia="宋体"/>
          <w:szCs w:val="20"/>
        </w:rPr>
        <w:tab/>
        <w:t>Qualcomm Incorporated</w:t>
      </w:r>
    </w:p>
    <w:p w14:paraId="0F080A45"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R1-2104759</w:t>
      </w:r>
      <w:r w:rsidRPr="00E26728">
        <w:rPr>
          <w:rFonts w:eastAsia="宋体"/>
          <w:szCs w:val="20"/>
        </w:rPr>
        <w:tab/>
        <w:t>Group scheduling for NR Multicast and Broadcast Services</w:t>
      </w:r>
      <w:r w:rsidRPr="00E26728">
        <w:rPr>
          <w:rFonts w:eastAsia="宋体"/>
          <w:szCs w:val="20"/>
        </w:rPr>
        <w:tab/>
        <w:t>OPPO</w:t>
      </w:r>
    </w:p>
    <w:p w14:paraId="427EAF51"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R1-2104865</w:t>
      </w:r>
      <w:r w:rsidRPr="00E26728">
        <w:rPr>
          <w:rFonts w:eastAsia="宋体"/>
          <w:szCs w:val="20"/>
        </w:rPr>
        <w:tab/>
        <w:t>On group scheduling mechanism for NR MBS</w:t>
      </w:r>
      <w:r w:rsidRPr="00E26728">
        <w:rPr>
          <w:rFonts w:eastAsia="宋体"/>
          <w:szCs w:val="20"/>
        </w:rPr>
        <w:tab/>
        <w:t>Lenovo, Motorola Mobility</w:t>
      </w:r>
    </w:p>
    <w:p w14:paraId="11187D63"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R1-2104928</w:t>
      </w:r>
      <w:r w:rsidRPr="00E26728">
        <w:rPr>
          <w:rFonts w:eastAsia="宋体"/>
          <w:szCs w:val="20"/>
        </w:rPr>
        <w:tab/>
        <w:t>NR-MBS Group Scheduling for RRC_CONNECTED UEs</w:t>
      </w:r>
      <w:r w:rsidRPr="00E26728">
        <w:rPr>
          <w:rFonts w:eastAsia="宋体"/>
          <w:szCs w:val="20"/>
        </w:rPr>
        <w:tab/>
        <w:t>Intel Corporation</w:t>
      </w:r>
    </w:p>
    <w:p w14:paraId="36E0016D"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R1-2105069</w:t>
      </w:r>
      <w:r w:rsidRPr="00E26728">
        <w:rPr>
          <w:rFonts w:eastAsia="宋体"/>
          <w:szCs w:val="20"/>
        </w:rPr>
        <w:tab/>
        <w:t xml:space="preserve">Discussion on Group Scheduling and Simultaneous MBS and Unicast Reception </w:t>
      </w:r>
      <w:r w:rsidRPr="00E26728">
        <w:rPr>
          <w:rFonts w:eastAsia="宋体"/>
          <w:szCs w:val="20"/>
        </w:rPr>
        <w:tab/>
        <w:t>TCL Communication Ltd.</w:t>
      </w:r>
    </w:p>
    <w:p w14:paraId="4AA3883E"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R1-2105128</w:t>
      </w:r>
      <w:r w:rsidRPr="00E26728">
        <w:rPr>
          <w:rFonts w:eastAsia="宋体"/>
          <w:szCs w:val="20"/>
        </w:rPr>
        <w:tab/>
        <w:t>Discussion on group scheduling mechanism for RRC_CONNECTED UEs</w:t>
      </w:r>
      <w:r w:rsidRPr="00E26728">
        <w:rPr>
          <w:rFonts w:eastAsia="宋体"/>
          <w:szCs w:val="20"/>
        </w:rPr>
        <w:tab/>
        <w:t>Apple</w:t>
      </w:r>
    </w:p>
    <w:p w14:paraId="7EAE7D99"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R1-2105179</w:t>
      </w:r>
      <w:r w:rsidRPr="00E26728">
        <w:rPr>
          <w:rFonts w:eastAsia="宋体"/>
          <w:szCs w:val="20"/>
        </w:rPr>
        <w:tab/>
        <w:t>Considerations on MBS group scheduling for RRC_CONNECTED UEs</w:t>
      </w:r>
      <w:r w:rsidRPr="00E26728">
        <w:rPr>
          <w:rFonts w:eastAsia="宋体"/>
          <w:szCs w:val="20"/>
        </w:rPr>
        <w:tab/>
        <w:t>Sony</w:t>
      </w:r>
    </w:p>
    <w:p w14:paraId="071556F0"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R1-2105336</w:t>
      </w:r>
      <w:r w:rsidRPr="00E26728">
        <w:rPr>
          <w:rFonts w:eastAsia="宋体"/>
          <w:szCs w:val="20"/>
        </w:rPr>
        <w:tab/>
        <w:t xml:space="preserve">Support of group scheduling for RRC_CONNECTED </w:t>
      </w:r>
      <w:proofErr w:type="spellStart"/>
      <w:r w:rsidRPr="00E26728">
        <w:rPr>
          <w:rFonts w:eastAsia="宋体"/>
          <w:szCs w:val="20"/>
        </w:rPr>
        <w:t>Ues</w:t>
      </w:r>
      <w:proofErr w:type="spellEnd"/>
      <w:r w:rsidRPr="00E26728">
        <w:rPr>
          <w:rFonts w:eastAsia="宋体"/>
          <w:szCs w:val="20"/>
        </w:rPr>
        <w:tab/>
        <w:t>Samsung</w:t>
      </w:r>
    </w:p>
    <w:p w14:paraId="58B4EE82"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R1-2105381</w:t>
      </w:r>
      <w:r w:rsidRPr="00E26728">
        <w:rPr>
          <w:rFonts w:eastAsia="宋体"/>
          <w:szCs w:val="20"/>
        </w:rPr>
        <w:tab/>
        <w:t>Discussion on NR MBS group scheduling for RRC_CONNECTED UEs</w:t>
      </w:r>
      <w:r w:rsidRPr="00E26728">
        <w:rPr>
          <w:rFonts w:eastAsia="宋体"/>
          <w:szCs w:val="20"/>
        </w:rPr>
        <w:tab/>
        <w:t>MediaTek Inc.</w:t>
      </w:r>
    </w:p>
    <w:p w14:paraId="302EC958"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R1-2105437</w:t>
      </w:r>
      <w:r w:rsidRPr="00E26728">
        <w:rPr>
          <w:rFonts w:eastAsia="宋体"/>
          <w:szCs w:val="20"/>
        </w:rPr>
        <w:tab/>
        <w:t>Support of group scheduling for RRC_CONNECTED UEs</w:t>
      </w:r>
      <w:r w:rsidRPr="00E26728">
        <w:rPr>
          <w:rFonts w:eastAsia="宋体"/>
          <w:szCs w:val="20"/>
        </w:rPr>
        <w:tab/>
        <w:t>LG Electronics</w:t>
      </w:r>
    </w:p>
    <w:p w14:paraId="0DEEFFD3"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R1-2105600</w:t>
      </w:r>
      <w:r w:rsidRPr="00E26728">
        <w:rPr>
          <w:rFonts w:eastAsia="宋体"/>
          <w:szCs w:val="20"/>
        </w:rPr>
        <w:tab/>
        <w:t>Discussion on group scheduling mechanism for RRC_CONNECTED UEs</w:t>
      </w:r>
      <w:r w:rsidRPr="00E26728">
        <w:rPr>
          <w:rFonts w:eastAsia="宋体"/>
          <w:szCs w:val="20"/>
        </w:rPr>
        <w:tab/>
      </w:r>
      <w:proofErr w:type="spellStart"/>
      <w:r w:rsidRPr="00E26728">
        <w:rPr>
          <w:rFonts w:eastAsia="宋体"/>
          <w:szCs w:val="20"/>
        </w:rPr>
        <w:t>Convida</w:t>
      </w:r>
      <w:proofErr w:type="spellEnd"/>
      <w:r w:rsidRPr="00E26728">
        <w:rPr>
          <w:rFonts w:eastAsia="宋体"/>
          <w:szCs w:val="20"/>
        </w:rPr>
        <w:t xml:space="preserve"> Wireless</w:t>
      </w:r>
    </w:p>
    <w:p w14:paraId="24D906BD"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R1-2105647</w:t>
      </w:r>
      <w:r w:rsidRPr="00E26728">
        <w:rPr>
          <w:rFonts w:eastAsia="宋体"/>
          <w:szCs w:val="20"/>
        </w:rPr>
        <w:tab/>
        <w:t>Discussion on common frequency resource for multicast of RRC_CONNECTED UEs</w:t>
      </w:r>
      <w:r w:rsidRPr="00E26728">
        <w:rPr>
          <w:rFonts w:eastAsia="宋体"/>
          <w:szCs w:val="20"/>
        </w:rPr>
        <w:tab/>
        <w:t>ETRI</w:t>
      </w:r>
    </w:p>
    <w:p w14:paraId="34E44645"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R1-2105670</w:t>
      </w:r>
      <w:r w:rsidRPr="00E26728">
        <w:rPr>
          <w:rFonts w:eastAsia="宋体"/>
          <w:szCs w:val="20"/>
        </w:rPr>
        <w:tab/>
        <w:t>Discussion on group scheduling mechanism for RRC_CONNECTED UEs</w:t>
      </w:r>
      <w:r w:rsidRPr="00E26728">
        <w:rPr>
          <w:rFonts w:eastAsia="宋体"/>
          <w:szCs w:val="20"/>
        </w:rPr>
        <w:tab/>
        <w:t>Google Inc.</w:t>
      </w:r>
    </w:p>
    <w:p w14:paraId="34689517"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R1-2105720</w:t>
      </w:r>
      <w:r w:rsidRPr="00E26728">
        <w:rPr>
          <w:rFonts w:eastAsia="宋体"/>
          <w:szCs w:val="20"/>
        </w:rPr>
        <w:tab/>
        <w:t>Discussion on group scheduling mechanism for RRC_CONNECTED UEs</w:t>
      </w:r>
      <w:r w:rsidRPr="00E26728">
        <w:rPr>
          <w:rFonts w:eastAsia="宋体"/>
          <w:szCs w:val="20"/>
        </w:rPr>
        <w:tab/>
        <w:t>NTT DOCOMO, INC.</w:t>
      </w:r>
    </w:p>
    <w:p w14:paraId="2B2C6CE5"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R1-2105838</w:t>
      </w:r>
      <w:r w:rsidRPr="00E26728">
        <w:rPr>
          <w:rFonts w:eastAsia="宋体"/>
          <w:szCs w:val="20"/>
        </w:rPr>
        <w:tab/>
        <w:t>Discussion on group scheduling for RRC_CONNECTED UEs</w:t>
      </w:r>
      <w:r w:rsidRPr="00E26728">
        <w:rPr>
          <w:rFonts w:eastAsia="宋体"/>
          <w:szCs w:val="20"/>
        </w:rPr>
        <w:tab/>
        <w:t>CHENGDU TD TECH LTD.</w:t>
      </w:r>
    </w:p>
    <w:p w14:paraId="625A695A"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R1-2105844</w:t>
      </w:r>
      <w:r w:rsidRPr="00E26728">
        <w:rPr>
          <w:rFonts w:eastAsia="宋体"/>
          <w:szCs w:val="20"/>
        </w:rPr>
        <w:tab/>
        <w:t>Discussion on mechanisms to support group scheduling for RRC_CONNECTED UEs</w:t>
      </w:r>
      <w:r w:rsidRPr="00E26728">
        <w:rPr>
          <w:rFonts w:eastAsia="宋体"/>
          <w:szCs w:val="20"/>
        </w:rPr>
        <w:tab/>
      </w:r>
      <w:proofErr w:type="spellStart"/>
      <w:r w:rsidRPr="00E26728">
        <w:rPr>
          <w:rFonts w:eastAsia="宋体"/>
          <w:szCs w:val="20"/>
        </w:rPr>
        <w:t>ASUSTeK</w:t>
      </w:r>
      <w:proofErr w:type="spellEnd"/>
    </w:p>
    <w:p w14:paraId="0FC96A0D" w14:textId="2E5F2CC4" w:rsidR="00E26728" w:rsidRDefault="00E26728" w:rsidP="00E26728">
      <w:pPr>
        <w:pStyle w:val="affa"/>
        <w:numPr>
          <w:ilvl w:val="0"/>
          <w:numId w:val="23"/>
        </w:numPr>
        <w:jc w:val="both"/>
        <w:rPr>
          <w:rFonts w:eastAsia="宋体"/>
          <w:szCs w:val="20"/>
        </w:rPr>
      </w:pPr>
      <w:r w:rsidRPr="00E26728">
        <w:rPr>
          <w:rFonts w:eastAsia="宋体"/>
          <w:szCs w:val="20"/>
        </w:rPr>
        <w:t>R1-2105914</w:t>
      </w:r>
      <w:r w:rsidRPr="00E26728">
        <w:rPr>
          <w:rFonts w:eastAsia="宋体"/>
          <w:szCs w:val="20"/>
        </w:rPr>
        <w:tab/>
        <w:t xml:space="preserve">Mechanisms to support MBS group scheduling for RRC_CONNECTED </w:t>
      </w:r>
      <w:proofErr w:type="spellStart"/>
      <w:r w:rsidRPr="00E26728">
        <w:rPr>
          <w:rFonts w:eastAsia="宋体"/>
          <w:szCs w:val="20"/>
        </w:rPr>
        <w:t>Ues</w:t>
      </w:r>
      <w:proofErr w:type="spellEnd"/>
      <w:r w:rsidRPr="00E26728">
        <w:rPr>
          <w:rFonts w:eastAsia="宋体"/>
          <w:szCs w:val="20"/>
        </w:rPr>
        <w:tab/>
        <w:t>Ericsson</w:t>
      </w:r>
    </w:p>
    <w:p w14:paraId="7D8441AB"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affa"/>
        <w:ind w:left="0"/>
        <w:rPr>
          <w:bCs/>
          <w:highlight w:val="green"/>
        </w:rPr>
      </w:pPr>
      <w:r>
        <w:rPr>
          <w:bCs/>
          <w:highlight w:val="green"/>
        </w:rPr>
        <w:t>Agreements:</w:t>
      </w:r>
    </w:p>
    <w:p w14:paraId="76A244EB" w14:textId="77777777" w:rsidR="00372FFC" w:rsidRDefault="00F12715">
      <w:pPr>
        <w:pStyle w:val="affa"/>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affa"/>
        <w:numPr>
          <w:ilvl w:val="1"/>
          <w:numId w:val="24"/>
        </w:numPr>
      </w:pPr>
      <w:r>
        <w:t>FFS: The detailed HARQ-ACK feedback solutions, e.g., ACK/NACK based, NACK-only based.</w:t>
      </w:r>
    </w:p>
    <w:p w14:paraId="4E589B95" w14:textId="77777777" w:rsidR="00372FFC" w:rsidRDefault="00F12715" w:rsidP="00186E14">
      <w:pPr>
        <w:pStyle w:val="affa"/>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affa"/>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affa"/>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affa"/>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affa"/>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affa"/>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affa"/>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affa"/>
        <w:numPr>
          <w:ilvl w:val="0"/>
          <w:numId w:val="25"/>
        </w:numPr>
        <w:rPr>
          <w:color w:val="000000"/>
        </w:rPr>
      </w:pPr>
      <w:r>
        <w:rPr>
          <w:color w:val="000000"/>
        </w:rPr>
        <w:lastRenderedPageBreak/>
        <w:t>For RRC_CONNECTED UEs, at least support FDM between unicast PDSCH and group-common PDSCH in a slot based on UE capability.</w:t>
      </w:r>
    </w:p>
    <w:p w14:paraId="698D6373" w14:textId="77777777" w:rsidR="00372FFC" w:rsidRDefault="00F12715" w:rsidP="00186E14">
      <w:pPr>
        <w:pStyle w:val="affa"/>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affa"/>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affa"/>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affa"/>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affa"/>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affa"/>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affa"/>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affa"/>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affa"/>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affa"/>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affa"/>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affa"/>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affa"/>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affa"/>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affa"/>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affa"/>
        <w:widowControl w:val="0"/>
        <w:numPr>
          <w:ilvl w:val="0"/>
          <w:numId w:val="18"/>
        </w:numPr>
        <w:spacing w:after="120"/>
        <w:jc w:val="both"/>
        <w:rPr>
          <w:szCs w:val="20"/>
          <w:lang w:eastAsia="zh-CN"/>
        </w:rPr>
      </w:pPr>
      <w:r w:rsidRPr="00DE11B0">
        <w:rPr>
          <w:szCs w:val="20"/>
          <w:lang w:eastAsia="zh-CN"/>
        </w:rPr>
        <w:t>FFS: If multiple retransmission schemes are supported, then can different retransmission schemes be supported simultaneously for different UEs in the same group?</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affa"/>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affa"/>
        <w:widowControl w:val="0"/>
        <w:numPr>
          <w:ilvl w:val="2"/>
          <w:numId w:val="16"/>
        </w:numPr>
        <w:spacing w:after="120"/>
        <w:rPr>
          <w:szCs w:val="20"/>
          <w:lang w:eastAsia="zh-CN"/>
        </w:rPr>
      </w:pPr>
      <w:r w:rsidRPr="00DE11B0">
        <w:rPr>
          <w:szCs w:val="20"/>
          <w:lang w:eastAsia="zh-CN"/>
        </w:rPr>
        <w:t xml:space="preserve">FFS BWP switching is needed between the multicast reception in the MBS specific BWP and </w:t>
      </w:r>
      <w:r w:rsidRPr="00DE11B0">
        <w:rPr>
          <w:szCs w:val="20"/>
          <w:lang w:eastAsia="zh-CN"/>
        </w:rPr>
        <w:lastRenderedPageBreak/>
        <w:t>unicast reception in its associated dedicated BWP</w:t>
      </w:r>
    </w:p>
    <w:p w14:paraId="32E4CE99" w14:textId="77777777" w:rsidR="0003080B" w:rsidRPr="00DE11B0" w:rsidRDefault="0003080B" w:rsidP="001650DC">
      <w:pPr>
        <w:pStyle w:val="affa"/>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affa"/>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affa"/>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affa"/>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affa"/>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affa"/>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affa"/>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affa"/>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t>For</w:t>
      </w:r>
      <w:proofErr w:type="spellEnd"/>
      <w:proofErr w:type="gramEnd"/>
      <w:r w:rsidRPr="00DE11B0">
        <w:t xml:space="preserve">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Further</w:t>
      </w:r>
      <w:proofErr w:type="spellEnd"/>
      <w:proofErr w:type="gramEnd"/>
      <w:r w:rsidRPr="00DE11B0">
        <w:rPr>
          <w:lang w:eastAsia="zh-CN"/>
        </w:rPr>
        <w:t xml:space="preserve">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58872614"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12A3AD3"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C1FB379"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For</w:t>
      </w:r>
      <w:proofErr w:type="spellEnd"/>
      <w:proofErr w:type="gramEnd"/>
      <w:r w:rsidRPr="00DE11B0">
        <w:rPr>
          <w:lang w:eastAsia="zh-CN"/>
        </w:rPr>
        <w:t xml:space="preserve"> search space set of group-common PDCCH of PTM scheme 1 for multicast in RRC_CONNECTED state, further study the following options.</w:t>
      </w:r>
    </w:p>
    <w:p w14:paraId="5D7672A0"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lastRenderedPageBreak/>
        <w:t>Option 2: Reuse the existing CSS type(s) in Rel-15/16</w:t>
      </w:r>
    </w:p>
    <w:p w14:paraId="52FC6828" w14:textId="77777777" w:rsidR="0003080B" w:rsidRPr="00DE11B0" w:rsidRDefault="0003080B" w:rsidP="00186E14">
      <w:pPr>
        <w:pStyle w:val="affa"/>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affa"/>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No</w:t>
      </w:r>
      <w:proofErr w:type="spellEnd"/>
      <w:proofErr w:type="gramEnd"/>
      <w:r w:rsidRPr="00DE11B0">
        <w:rPr>
          <w:lang w:eastAsia="zh-CN"/>
        </w:rPr>
        <w:t xml:space="preserve">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affa"/>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affa"/>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affa"/>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affa"/>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affa"/>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affa"/>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affa"/>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affa"/>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affa"/>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affa"/>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affa"/>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lastRenderedPageBreak/>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 xml:space="preserve">For RRC_IDLE/RRC_INACTIVE </w:t>
      </w:r>
      <w:proofErr w:type="spellStart"/>
      <w:r w:rsidRPr="00DE11B0">
        <w:t>Ues</w:t>
      </w:r>
      <w:proofErr w:type="spellEnd"/>
      <w:r w:rsidRPr="00DE11B0">
        <w:t>,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lastRenderedPageBreak/>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239"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239"/>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affa"/>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affa"/>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affa"/>
        <w:widowControl w:val="0"/>
        <w:numPr>
          <w:ilvl w:val="1"/>
          <w:numId w:val="16"/>
        </w:numPr>
        <w:spacing w:after="120"/>
        <w:rPr>
          <w:szCs w:val="20"/>
          <w:lang w:eastAsia="zh-CN"/>
        </w:rPr>
      </w:pPr>
      <w:r w:rsidRPr="00AA012B">
        <w:rPr>
          <w:szCs w:val="20"/>
        </w:rPr>
        <w:lastRenderedPageBreak/>
        <w:t>The starting PRB is referenced to one of the two options:</w:t>
      </w:r>
    </w:p>
    <w:p w14:paraId="0F1FAAA8"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affa"/>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affa"/>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lastRenderedPageBreak/>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affa"/>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affa"/>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affa"/>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affa"/>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affa"/>
        <w:ind w:left="0"/>
        <w:rPr>
          <w:szCs w:val="20"/>
          <w:lang w:eastAsia="zh-CN"/>
        </w:rPr>
      </w:pPr>
    </w:p>
    <w:p w14:paraId="7428790B" w14:textId="77777777" w:rsidR="005173E1" w:rsidRPr="00AA012B" w:rsidRDefault="005173E1" w:rsidP="005173E1">
      <w:pPr>
        <w:widowControl w:val="0"/>
        <w:jc w:val="both"/>
        <w:rPr>
          <w:lang w:eastAsia="zh-CN"/>
        </w:rPr>
      </w:pPr>
      <w:bookmarkStart w:id="240"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240"/>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等线"/>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affa"/>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affa"/>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affa"/>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affa"/>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affa"/>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affa"/>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affa"/>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affa"/>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lastRenderedPageBreak/>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等线"/>
          <w:lang w:eastAsia="zh-CN"/>
        </w:rPr>
      </w:pPr>
    </w:p>
    <w:p w14:paraId="69E74DE7" w14:textId="77777777" w:rsidR="005173E1" w:rsidRPr="00AA012B" w:rsidRDefault="005173E1" w:rsidP="005173E1">
      <w:pPr>
        <w:jc w:val="both"/>
        <w:rPr>
          <w:lang w:eastAsia="zh-CN"/>
        </w:rPr>
      </w:pPr>
      <w:bookmarkStart w:id="241"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242"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 xml:space="preserve">Option 3: RRC </w:t>
      </w:r>
      <w:proofErr w:type="spellStart"/>
      <w:r w:rsidRPr="00AA012B">
        <w:rPr>
          <w:lang w:eastAsia="zh-CN"/>
        </w:rPr>
        <w:t>signalling</w:t>
      </w:r>
      <w:proofErr w:type="spellEnd"/>
      <w:r w:rsidRPr="00AA012B">
        <w:rPr>
          <w:lang w:eastAsia="zh-CN"/>
        </w:rPr>
        <w:t xml:space="preserve">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w:t>
      </w:r>
      <w:proofErr w:type="spellStart"/>
      <w:r w:rsidRPr="00AA012B">
        <w:rPr>
          <w:lang w:eastAsia="zh-CN"/>
        </w:rPr>
        <w:t>signalling</w:t>
      </w:r>
      <w:proofErr w:type="spellEnd"/>
      <w:r w:rsidRPr="00AA012B">
        <w:rPr>
          <w:lang w:eastAsia="zh-CN"/>
        </w:rPr>
        <w:t xml:space="preserve">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241"/>
    <w:bookmarkEnd w:id="242"/>
    <w:p w14:paraId="66DBCE05" w14:textId="77777777" w:rsidR="005173E1" w:rsidRPr="00AA012B" w:rsidRDefault="005173E1" w:rsidP="005173E1">
      <w:pPr>
        <w:snapToGrid w:val="0"/>
        <w:contextualSpacing/>
        <w:jc w:val="both"/>
        <w:rPr>
          <w:rFonts w:eastAsia="等线"/>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proofErr w:type="spellStart"/>
      <w:r w:rsidRPr="00AA012B">
        <w:rPr>
          <w:i/>
          <w:lang w:eastAsia="zh-CN"/>
        </w:rPr>
        <w:t>pdsch-AggregationFactor</w:t>
      </w:r>
      <w:proofErr w:type="spellEnd"/>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proofErr w:type="spellStart"/>
      <w:r w:rsidRPr="00AA012B">
        <w:rPr>
          <w:i/>
          <w:lang w:eastAsia="zh-CN"/>
        </w:rPr>
        <w:t>repetitionNumber</w:t>
      </w:r>
      <w:proofErr w:type="spellEnd"/>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affa"/>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 xml:space="preserve">For RRC_IDLE/RRC_INACTIVE UEs, for broadcast reception, the UE may assume that group-common PDCCH/PDSCH is </w:t>
      </w:r>
      <w:proofErr w:type="spellStart"/>
      <w:r w:rsidRPr="00AA012B">
        <w:t>QCL’d</w:t>
      </w:r>
      <w:proofErr w:type="spellEnd"/>
      <w:r w:rsidRPr="00AA012B">
        <w:t xml:space="preserve">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 xml:space="preserve">FFS: group-common PDCCH/PDSCH is </w:t>
      </w:r>
      <w:proofErr w:type="spellStart"/>
      <w:r w:rsidRPr="00AA012B">
        <w:t>QCl’d</w:t>
      </w:r>
      <w:proofErr w:type="spellEnd"/>
      <w:r w:rsidRPr="00AA012B">
        <w:t xml:space="preserve">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lastRenderedPageBreak/>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affa"/>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affa"/>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affa"/>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243"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lastRenderedPageBreak/>
        <w:t>At least support the following cases for PDSCH reception for MBS in a slot based on UE capability for RRC_CONNECTED UEs</w:t>
      </w:r>
    </w:p>
    <w:p w14:paraId="28E3676F"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243"/>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How to allocate HARQ processes between unicast and multicast is up to gNB.</w:t>
      </w:r>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lastRenderedPageBreak/>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affa"/>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affa"/>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affa"/>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affa"/>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affa"/>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8435C7">
      <w:pPr>
        <w:widowControl w:val="0"/>
        <w:numPr>
          <w:ilvl w:val="0"/>
          <w:numId w:val="48"/>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8435C7">
      <w:pPr>
        <w:numPr>
          <w:ilvl w:val="0"/>
          <w:numId w:val="50"/>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8435C7">
      <w:pPr>
        <w:numPr>
          <w:ilvl w:val="0"/>
          <w:numId w:val="50"/>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8435C7">
      <w:pPr>
        <w:numPr>
          <w:ilvl w:val="1"/>
          <w:numId w:val="50"/>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8435C7">
      <w:pPr>
        <w:numPr>
          <w:ilvl w:val="0"/>
          <w:numId w:val="50"/>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244" w:name="OLE_LINK22"/>
      <w:bookmarkStart w:id="245" w:name="OLE_LINK23"/>
      <w:r w:rsidRPr="00DC3DEA">
        <w:rPr>
          <w:rFonts w:eastAsia="Times New Roman"/>
          <w:i/>
          <w:lang w:eastAsia="zh-CN"/>
        </w:rPr>
        <w:t>PUCCH-</w:t>
      </w:r>
      <w:proofErr w:type="spellStart"/>
      <w:r w:rsidRPr="00DC3DEA">
        <w:rPr>
          <w:rFonts w:eastAsia="Times New Roman"/>
          <w:i/>
          <w:lang w:eastAsia="zh-CN"/>
        </w:rPr>
        <w:t>ConfigurationList</w:t>
      </w:r>
      <w:bookmarkEnd w:id="244"/>
      <w:bookmarkEnd w:id="245"/>
      <w:proofErr w:type="spellEnd"/>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8435C7">
      <w:pPr>
        <w:numPr>
          <w:ilvl w:val="0"/>
          <w:numId w:val="51"/>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w:t>
      </w:r>
      <w:proofErr w:type="spellStart"/>
      <w:r w:rsidRPr="00DC3DEA">
        <w:rPr>
          <w:rFonts w:eastAsia="Times New Roman"/>
          <w:i/>
          <w:lang w:eastAsia="zh-CN"/>
        </w:rPr>
        <w:t>ConfigurationList</w:t>
      </w:r>
      <w:proofErr w:type="spellEnd"/>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8435C7">
      <w:pPr>
        <w:numPr>
          <w:ilvl w:val="0"/>
          <w:numId w:val="51"/>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246" w:name="OLE_LINK28"/>
      <w:bookmarkStart w:id="247"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Pr>
          <w:rFonts w:eastAsia="Times New Roman"/>
          <w:lang w:eastAsia="zh-CN"/>
        </w:rPr>
        <w:lastRenderedPageBreak/>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246"/>
    <w:bookmarkEnd w:id="247"/>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8435C7">
      <w:pPr>
        <w:pStyle w:val="affa"/>
        <w:numPr>
          <w:ilvl w:val="0"/>
          <w:numId w:val="49"/>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8A4CBF6" w:rsidR="00141231" w:rsidRPr="00597834" w:rsidRDefault="006B0C07" w:rsidP="008435C7">
      <w:pPr>
        <w:pStyle w:val="affa"/>
        <w:numPr>
          <w:ilvl w:val="0"/>
          <w:numId w:val="49"/>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sectPr w:rsidR="00141231" w:rsidRPr="00597834">
      <w:headerReference w:type="even" r:id="rId18"/>
      <w:footerReference w:type="even" r:id="rId19"/>
      <w:footerReference w:type="default" r:id="rId2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3598A" w14:textId="77777777" w:rsidR="008B5BCC" w:rsidRDefault="008B5BCC">
      <w:r>
        <w:separator/>
      </w:r>
    </w:p>
  </w:endnote>
  <w:endnote w:type="continuationSeparator" w:id="0">
    <w:p w14:paraId="5609CBDB" w14:textId="77777777" w:rsidR="008B5BCC" w:rsidRDefault="008B5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36C6C" w14:textId="77777777" w:rsidR="00901ADD" w:rsidRDefault="00901ADD">
    <w:pPr>
      <w:pStyle w:val="af5"/>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AA32E11" w14:textId="77777777" w:rsidR="00901ADD" w:rsidRDefault="00901ADD">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0D35C" w14:textId="45F9F25A" w:rsidR="00901ADD" w:rsidRDefault="00901ADD">
    <w:pPr>
      <w:pStyle w:val="af5"/>
      <w:ind w:right="360"/>
    </w:pPr>
    <w:r>
      <w:rPr>
        <w:rStyle w:val="aff4"/>
      </w:rPr>
      <w:fldChar w:fldCharType="begin"/>
    </w:r>
    <w:r>
      <w:rPr>
        <w:rStyle w:val="aff4"/>
      </w:rPr>
      <w:instrText xml:space="preserve"> PAGE </w:instrText>
    </w:r>
    <w:r>
      <w:rPr>
        <w:rStyle w:val="aff4"/>
      </w:rPr>
      <w:fldChar w:fldCharType="separate"/>
    </w:r>
    <w:r>
      <w:rPr>
        <w:rStyle w:val="aff4"/>
        <w:noProof/>
      </w:rPr>
      <w:t>99</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Pr>
        <w:rStyle w:val="aff4"/>
        <w:noProof/>
      </w:rPr>
      <w:t>110</w:t>
    </w:r>
    <w:r>
      <w:rPr>
        <w:rStyle w:val="af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422A4" w14:textId="77777777" w:rsidR="008B5BCC" w:rsidRDefault="008B5BCC">
      <w:r>
        <w:separator/>
      </w:r>
    </w:p>
  </w:footnote>
  <w:footnote w:type="continuationSeparator" w:id="0">
    <w:p w14:paraId="66B38A55" w14:textId="77777777" w:rsidR="008B5BCC" w:rsidRDefault="008B5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6162E" w14:textId="77777777" w:rsidR="00901ADD" w:rsidRDefault="00901AD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A133C0"/>
    <w:multiLevelType w:val="hybridMultilevel"/>
    <w:tmpl w:val="D898C654"/>
    <w:lvl w:ilvl="0" w:tplc="60BECD26">
      <w:numFmt w:val="bullet"/>
      <w:lvlText w:val=""/>
      <w:lvlJc w:val="left"/>
      <w:pPr>
        <w:ind w:left="1080" w:hanging="360"/>
      </w:pPr>
      <w:rPr>
        <w:rFonts w:ascii="Wingdings" w:eastAsia="Calibri" w:hAnsi="Wingdings"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3" w15:restartNumberingAfterBreak="0">
    <w:nsid w:val="042E0B9B"/>
    <w:multiLevelType w:val="hybridMultilevel"/>
    <w:tmpl w:val="EF3A1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6" w15:restartNumberingAfterBreak="0">
    <w:nsid w:val="08317F30"/>
    <w:multiLevelType w:val="hybridMultilevel"/>
    <w:tmpl w:val="6B2C03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85C6F09"/>
    <w:multiLevelType w:val="multilevel"/>
    <w:tmpl w:val="DEB2F79C"/>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3CF190D"/>
    <w:multiLevelType w:val="hybridMultilevel"/>
    <w:tmpl w:val="72B2AB9E"/>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69342C7"/>
    <w:multiLevelType w:val="hybridMultilevel"/>
    <w:tmpl w:val="51CA3B5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9C76F2"/>
    <w:multiLevelType w:val="hybridMultilevel"/>
    <w:tmpl w:val="0DCA4E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0"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25"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26"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B01FD2"/>
    <w:multiLevelType w:val="hybridMultilevel"/>
    <w:tmpl w:val="2FB01FD2"/>
    <w:lvl w:ilvl="0" w:tplc="A4C0C9E2">
      <w:start w:val="1"/>
      <w:numFmt w:val="decimal"/>
      <w:pStyle w:val="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28"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30" w15:restartNumberingAfterBreak="0">
    <w:nsid w:val="38E01EC9"/>
    <w:multiLevelType w:val="hybridMultilevel"/>
    <w:tmpl w:val="77743AF8"/>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31"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33"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34" w15:restartNumberingAfterBreak="0">
    <w:nsid w:val="3CE67FBF"/>
    <w:multiLevelType w:val="hybridMultilevel"/>
    <w:tmpl w:val="31504B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D232155"/>
    <w:multiLevelType w:val="hybridMultilevel"/>
    <w:tmpl w:val="0902CC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035047C"/>
    <w:multiLevelType w:val="hybridMultilevel"/>
    <w:tmpl w:val="69649914"/>
    <w:lvl w:ilvl="0" w:tplc="7FCADC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38"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39"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0"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41" w15:restartNumberingAfterBreak="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42"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43"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44"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5"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6"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47" w15:restartNumberingAfterBreak="0">
    <w:nsid w:val="4D934A6D"/>
    <w:multiLevelType w:val="hybridMultilevel"/>
    <w:tmpl w:val="E2C4F34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8" w15:restartNumberingAfterBreak="0">
    <w:nsid w:val="4E8CB99D"/>
    <w:multiLevelType w:val="singleLevel"/>
    <w:tmpl w:val="4E8CB99D"/>
    <w:lvl w:ilvl="0">
      <w:start w:val="1"/>
      <w:numFmt w:val="bullet"/>
      <w:lvlText w:val="−"/>
      <w:lvlJc w:val="left"/>
      <w:pPr>
        <w:ind w:left="420" w:hanging="420"/>
      </w:pPr>
      <w:rPr>
        <w:rFonts w:ascii="Arial" w:hAnsi="Arial" w:cs="Arial" w:hint="default"/>
      </w:rPr>
    </w:lvl>
  </w:abstractNum>
  <w:abstractNum w:abstractNumId="49"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0"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51" w15:restartNumberingAfterBreak="0">
    <w:nsid w:val="52537EBC"/>
    <w:multiLevelType w:val="multilevel"/>
    <w:tmpl w:val="8594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53"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56" w15:restartNumberingAfterBreak="0">
    <w:nsid w:val="5F2E2B4F"/>
    <w:multiLevelType w:val="hybridMultilevel"/>
    <w:tmpl w:val="C9626966"/>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57"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59" w15:restartNumberingAfterBreak="0">
    <w:nsid w:val="6AC008D6"/>
    <w:multiLevelType w:val="hybridMultilevel"/>
    <w:tmpl w:val="41BEA6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62"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63" w15:restartNumberingAfterBreak="0">
    <w:nsid w:val="73932AC2"/>
    <w:multiLevelType w:val="hybridMultilevel"/>
    <w:tmpl w:val="43CA2B4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4"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70962AE"/>
    <w:multiLevelType w:val="hybridMultilevel"/>
    <w:tmpl w:val="15500CE6"/>
    <w:lvl w:ilvl="0" w:tplc="8190F2AA">
      <w:numFmt w:val="bullet"/>
      <w:lvlText w:val="•"/>
      <w:lvlJc w:val="left"/>
      <w:pPr>
        <w:ind w:left="420" w:hanging="420"/>
      </w:pPr>
      <w:rPr>
        <w:rFonts w:ascii="宋体" w:eastAsia="宋体" w:hAnsi="宋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67" w15:restartNumberingAfterBreak="0">
    <w:nsid w:val="7ECF0FFA"/>
    <w:multiLevelType w:val="hybridMultilevel"/>
    <w:tmpl w:val="426A39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8"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7"/>
  </w:num>
  <w:num w:numId="2">
    <w:abstractNumId w:val="27"/>
  </w:num>
  <w:num w:numId="3">
    <w:abstractNumId w:val="24"/>
  </w:num>
  <w:num w:numId="4">
    <w:abstractNumId w:val="32"/>
  </w:num>
  <w:num w:numId="5">
    <w:abstractNumId w:val="39"/>
  </w:num>
  <w:num w:numId="6">
    <w:abstractNumId w:val="43"/>
  </w:num>
  <w:num w:numId="7">
    <w:abstractNumId w:val="68"/>
  </w:num>
  <w:num w:numId="8">
    <w:abstractNumId w:val="46"/>
  </w:num>
  <w:num w:numId="9">
    <w:abstractNumId w:val="66"/>
  </w:num>
  <w:num w:numId="10">
    <w:abstractNumId w:val="37"/>
  </w:num>
  <w:num w:numId="11">
    <w:abstractNumId w:val="55"/>
  </w:num>
  <w:num w:numId="12">
    <w:abstractNumId w:val="40"/>
  </w:num>
  <w:num w:numId="13">
    <w:abstractNumId w:val="25"/>
  </w:num>
  <w:num w:numId="14">
    <w:abstractNumId w:val="61"/>
  </w:num>
  <w:num w:numId="15">
    <w:abstractNumId w:val="38"/>
  </w:num>
  <w:num w:numId="16">
    <w:abstractNumId w:val="62"/>
  </w:num>
  <w:num w:numId="17">
    <w:abstractNumId w:val="33"/>
  </w:num>
  <w:num w:numId="18">
    <w:abstractNumId w:val="52"/>
  </w:num>
  <w:num w:numId="19">
    <w:abstractNumId w:val="2"/>
  </w:num>
  <w:num w:numId="20">
    <w:abstractNumId w:val="58"/>
  </w:num>
  <w:num w:numId="21">
    <w:abstractNumId w:val="29"/>
  </w:num>
  <w:num w:numId="22">
    <w:abstractNumId w:val="19"/>
  </w:num>
  <w:num w:numId="23">
    <w:abstractNumId w:val="0"/>
  </w:num>
  <w:num w:numId="24">
    <w:abstractNumId w:val="41"/>
  </w:num>
  <w:num w:numId="25">
    <w:abstractNumId w:val="50"/>
  </w:num>
  <w:num w:numId="26">
    <w:abstractNumId w:val="42"/>
  </w:num>
  <w:num w:numId="27">
    <w:abstractNumId w:val="49"/>
  </w:num>
  <w:num w:numId="28">
    <w:abstractNumId w:val="31"/>
  </w:num>
  <w:num w:numId="29">
    <w:abstractNumId w:val="9"/>
  </w:num>
  <w:num w:numId="30">
    <w:abstractNumId w:val="4"/>
  </w:num>
  <w:num w:numId="31">
    <w:abstractNumId w:val="21"/>
  </w:num>
  <w:num w:numId="32">
    <w:abstractNumId w:val="5"/>
  </w:num>
  <w:num w:numId="33">
    <w:abstractNumId w:val="12"/>
  </w:num>
  <w:num w:numId="34">
    <w:abstractNumId w:val="17"/>
  </w:num>
  <w:num w:numId="35">
    <w:abstractNumId w:val="57"/>
  </w:num>
  <w:num w:numId="36">
    <w:abstractNumId w:val="54"/>
  </w:num>
  <w:num w:numId="37">
    <w:abstractNumId w:val="45"/>
  </w:num>
  <w:num w:numId="38">
    <w:abstractNumId w:val="11"/>
  </w:num>
  <w:num w:numId="39">
    <w:abstractNumId w:val="22"/>
  </w:num>
  <w:num w:numId="40">
    <w:abstractNumId w:val="60"/>
  </w:num>
  <w:num w:numId="41">
    <w:abstractNumId w:val="53"/>
  </w:num>
  <w:num w:numId="42">
    <w:abstractNumId w:val="18"/>
  </w:num>
  <w:num w:numId="43">
    <w:abstractNumId w:val="47"/>
  </w:num>
  <w:num w:numId="44">
    <w:abstractNumId w:val="30"/>
  </w:num>
  <w:num w:numId="45">
    <w:abstractNumId w:val="44"/>
  </w:num>
  <w:num w:numId="46">
    <w:abstractNumId w:val="26"/>
  </w:num>
  <w:num w:numId="47">
    <w:abstractNumId w:val="64"/>
  </w:num>
  <w:num w:numId="48">
    <w:abstractNumId w:val="10"/>
  </w:num>
  <w:num w:numId="49">
    <w:abstractNumId w:val="15"/>
  </w:num>
  <w:num w:numId="50">
    <w:abstractNumId w:val="8"/>
  </w:num>
  <w:num w:numId="51">
    <w:abstractNumId w:val="28"/>
  </w:num>
  <w:num w:numId="52">
    <w:abstractNumId w:val="23"/>
  </w:num>
  <w:num w:numId="53">
    <w:abstractNumId w:val="56"/>
  </w:num>
  <w:num w:numId="54">
    <w:abstractNumId w:val="6"/>
  </w:num>
  <w:num w:numId="55">
    <w:abstractNumId w:val="34"/>
  </w:num>
  <w:num w:numId="56">
    <w:abstractNumId w:val="13"/>
  </w:num>
  <w:num w:numId="57">
    <w:abstractNumId w:val="63"/>
  </w:num>
  <w:num w:numId="58">
    <w:abstractNumId w:val="51"/>
  </w:num>
  <w:num w:numId="59">
    <w:abstractNumId w:val="67"/>
  </w:num>
  <w:num w:numId="60">
    <w:abstractNumId w:val="16"/>
  </w:num>
  <w:num w:numId="61">
    <w:abstractNumId w:val="3"/>
  </w:num>
  <w:num w:numId="62">
    <w:abstractNumId w:val="35"/>
  </w:num>
  <w:num w:numId="63">
    <w:abstractNumId w:val="36"/>
  </w:num>
  <w:num w:numId="64">
    <w:abstractNumId w:val="65"/>
  </w:num>
  <w:num w:numId="65">
    <w:abstractNumId w:val="48"/>
  </w:num>
  <w:num w:numId="66">
    <w:abstractNumId w:val="59"/>
  </w:num>
  <w:num w:numId="67">
    <w:abstractNumId w:val="1"/>
  </w:num>
  <w:num w:numId="68">
    <w:abstractNumId w:val="20"/>
  </w:num>
  <w:num w:numId="69">
    <w:abstractNumId w:val="14"/>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ng Fei">
    <w15:presenceInfo w15:providerId="Windows Live" w15:userId="55ab86eadf7348a1"/>
  </w15:person>
  <w15:person w15:author="Le Liu">
    <w15:presenceInfo w15:providerId="None" w15:userId="Le Liu"/>
  </w15:person>
  <w15:person w15:author="Huawei3">
    <w15:presenceInfo w15:providerId="None" w15:userId="Huawei3"/>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CA"/>
    <w:rsid w:val="00000515"/>
    <w:rsid w:val="000009AB"/>
    <w:rsid w:val="00000C3F"/>
    <w:rsid w:val="00000ECA"/>
    <w:rsid w:val="00000F7F"/>
    <w:rsid w:val="00000FA4"/>
    <w:rsid w:val="00001375"/>
    <w:rsid w:val="0000145E"/>
    <w:rsid w:val="00001A2B"/>
    <w:rsid w:val="00001B64"/>
    <w:rsid w:val="00001F79"/>
    <w:rsid w:val="00001FC3"/>
    <w:rsid w:val="00001FCA"/>
    <w:rsid w:val="00002375"/>
    <w:rsid w:val="000023F6"/>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35D"/>
    <w:rsid w:val="000124D1"/>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345"/>
    <w:rsid w:val="000233F4"/>
    <w:rsid w:val="00023B37"/>
    <w:rsid w:val="00023C29"/>
    <w:rsid w:val="00023CE3"/>
    <w:rsid w:val="00023E9E"/>
    <w:rsid w:val="000245D9"/>
    <w:rsid w:val="00024B5A"/>
    <w:rsid w:val="00024D64"/>
    <w:rsid w:val="00024E37"/>
    <w:rsid w:val="0002506A"/>
    <w:rsid w:val="000255A1"/>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095"/>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D58"/>
    <w:rsid w:val="00041EA9"/>
    <w:rsid w:val="00041EC3"/>
    <w:rsid w:val="000422CD"/>
    <w:rsid w:val="000429E5"/>
    <w:rsid w:val="00042A59"/>
    <w:rsid w:val="00042BFC"/>
    <w:rsid w:val="000430CF"/>
    <w:rsid w:val="000431FB"/>
    <w:rsid w:val="00043407"/>
    <w:rsid w:val="00043461"/>
    <w:rsid w:val="00043557"/>
    <w:rsid w:val="00043703"/>
    <w:rsid w:val="000437DC"/>
    <w:rsid w:val="00043E56"/>
    <w:rsid w:val="00043F82"/>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A82"/>
    <w:rsid w:val="00047B11"/>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E3"/>
    <w:rsid w:val="000531A8"/>
    <w:rsid w:val="00053228"/>
    <w:rsid w:val="000532C1"/>
    <w:rsid w:val="000535F3"/>
    <w:rsid w:val="00053754"/>
    <w:rsid w:val="00053849"/>
    <w:rsid w:val="00053A47"/>
    <w:rsid w:val="00053CD7"/>
    <w:rsid w:val="00053D4B"/>
    <w:rsid w:val="00054261"/>
    <w:rsid w:val="0005456E"/>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63A"/>
    <w:rsid w:val="00062B24"/>
    <w:rsid w:val="00062D5C"/>
    <w:rsid w:val="00062D9A"/>
    <w:rsid w:val="0006310A"/>
    <w:rsid w:val="000631CE"/>
    <w:rsid w:val="0006340E"/>
    <w:rsid w:val="00063485"/>
    <w:rsid w:val="000635D6"/>
    <w:rsid w:val="00063911"/>
    <w:rsid w:val="00063A32"/>
    <w:rsid w:val="00063C8D"/>
    <w:rsid w:val="00063F57"/>
    <w:rsid w:val="000641BD"/>
    <w:rsid w:val="00064250"/>
    <w:rsid w:val="000642C9"/>
    <w:rsid w:val="0006436B"/>
    <w:rsid w:val="0006480B"/>
    <w:rsid w:val="000648F5"/>
    <w:rsid w:val="00064A2B"/>
    <w:rsid w:val="00064B46"/>
    <w:rsid w:val="00065016"/>
    <w:rsid w:val="00065031"/>
    <w:rsid w:val="00065218"/>
    <w:rsid w:val="00065297"/>
    <w:rsid w:val="00065439"/>
    <w:rsid w:val="0006549C"/>
    <w:rsid w:val="000659DD"/>
    <w:rsid w:val="00065D64"/>
    <w:rsid w:val="00065E66"/>
    <w:rsid w:val="0006659D"/>
    <w:rsid w:val="000666AA"/>
    <w:rsid w:val="000667D1"/>
    <w:rsid w:val="00066D84"/>
    <w:rsid w:val="00066E31"/>
    <w:rsid w:val="00067087"/>
    <w:rsid w:val="000670D0"/>
    <w:rsid w:val="0006739D"/>
    <w:rsid w:val="0006777C"/>
    <w:rsid w:val="00067E0E"/>
    <w:rsid w:val="00067E91"/>
    <w:rsid w:val="00067FA3"/>
    <w:rsid w:val="00067FE2"/>
    <w:rsid w:val="00070192"/>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BD"/>
    <w:rsid w:val="00076408"/>
    <w:rsid w:val="0007661E"/>
    <w:rsid w:val="00076684"/>
    <w:rsid w:val="00076AB7"/>
    <w:rsid w:val="00077073"/>
    <w:rsid w:val="0007786E"/>
    <w:rsid w:val="00077874"/>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989"/>
    <w:rsid w:val="00084E61"/>
    <w:rsid w:val="000851A2"/>
    <w:rsid w:val="00085239"/>
    <w:rsid w:val="000855B6"/>
    <w:rsid w:val="00085678"/>
    <w:rsid w:val="00085F08"/>
    <w:rsid w:val="000862BA"/>
    <w:rsid w:val="000862F6"/>
    <w:rsid w:val="00086574"/>
    <w:rsid w:val="000867E7"/>
    <w:rsid w:val="00086AF1"/>
    <w:rsid w:val="00086B50"/>
    <w:rsid w:val="00086C4D"/>
    <w:rsid w:val="000871C9"/>
    <w:rsid w:val="00087418"/>
    <w:rsid w:val="000875E7"/>
    <w:rsid w:val="0008760B"/>
    <w:rsid w:val="00087678"/>
    <w:rsid w:val="000877E1"/>
    <w:rsid w:val="0008782D"/>
    <w:rsid w:val="0008792F"/>
    <w:rsid w:val="0008793B"/>
    <w:rsid w:val="00087A17"/>
    <w:rsid w:val="00087E29"/>
    <w:rsid w:val="0009037D"/>
    <w:rsid w:val="00090394"/>
    <w:rsid w:val="000903DC"/>
    <w:rsid w:val="00090573"/>
    <w:rsid w:val="00090779"/>
    <w:rsid w:val="000907AA"/>
    <w:rsid w:val="00090AA0"/>
    <w:rsid w:val="00090B1A"/>
    <w:rsid w:val="00090CC0"/>
    <w:rsid w:val="000917A0"/>
    <w:rsid w:val="00091F33"/>
    <w:rsid w:val="000921E3"/>
    <w:rsid w:val="0009235A"/>
    <w:rsid w:val="000928FC"/>
    <w:rsid w:val="000928FD"/>
    <w:rsid w:val="00092A3D"/>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F53"/>
    <w:rsid w:val="00096020"/>
    <w:rsid w:val="000963A3"/>
    <w:rsid w:val="0009653B"/>
    <w:rsid w:val="000966A6"/>
    <w:rsid w:val="000968D8"/>
    <w:rsid w:val="00096C2D"/>
    <w:rsid w:val="00096C69"/>
    <w:rsid w:val="00096C98"/>
    <w:rsid w:val="00096DA4"/>
    <w:rsid w:val="0009709B"/>
    <w:rsid w:val="000970D0"/>
    <w:rsid w:val="0009720E"/>
    <w:rsid w:val="00097716"/>
    <w:rsid w:val="000979F0"/>
    <w:rsid w:val="00097AE8"/>
    <w:rsid w:val="00097EF2"/>
    <w:rsid w:val="000A0062"/>
    <w:rsid w:val="000A02DC"/>
    <w:rsid w:val="000A05EC"/>
    <w:rsid w:val="000A0643"/>
    <w:rsid w:val="000A0832"/>
    <w:rsid w:val="000A09A2"/>
    <w:rsid w:val="000A0A15"/>
    <w:rsid w:val="000A0ABA"/>
    <w:rsid w:val="000A0CA1"/>
    <w:rsid w:val="000A0E99"/>
    <w:rsid w:val="000A106E"/>
    <w:rsid w:val="000A1451"/>
    <w:rsid w:val="000A1AD3"/>
    <w:rsid w:val="000A1BE7"/>
    <w:rsid w:val="000A1D49"/>
    <w:rsid w:val="000A20BE"/>
    <w:rsid w:val="000A23E5"/>
    <w:rsid w:val="000A241F"/>
    <w:rsid w:val="000A26E4"/>
    <w:rsid w:val="000A2D70"/>
    <w:rsid w:val="000A2DF8"/>
    <w:rsid w:val="000A2E26"/>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788"/>
    <w:rsid w:val="000B49D7"/>
    <w:rsid w:val="000B4F6D"/>
    <w:rsid w:val="000B5374"/>
    <w:rsid w:val="000B546F"/>
    <w:rsid w:val="000B5845"/>
    <w:rsid w:val="000B5BA9"/>
    <w:rsid w:val="000B6030"/>
    <w:rsid w:val="000B628A"/>
    <w:rsid w:val="000B6539"/>
    <w:rsid w:val="000B655C"/>
    <w:rsid w:val="000B65BE"/>
    <w:rsid w:val="000B6828"/>
    <w:rsid w:val="000B688D"/>
    <w:rsid w:val="000B68D5"/>
    <w:rsid w:val="000B6A84"/>
    <w:rsid w:val="000B6BDF"/>
    <w:rsid w:val="000B6E10"/>
    <w:rsid w:val="000B6EA5"/>
    <w:rsid w:val="000B702F"/>
    <w:rsid w:val="000B71B6"/>
    <w:rsid w:val="000B7963"/>
    <w:rsid w:val="000B7B2B"/>
    <w:rsid w:val="000B7CD6"/>
    <w:rsid w:val="000B7D5E"/>
    <w:rsid w:val="000B7E16"/>
    <w:rsid w:val="000B7F8C"/>
    <w:rsid w:val="000B7FED"/>
    <w:rsid w:val="000C091F"/>
    <w:rsid w:val="000C0AE5"/>
    <w:rsid w:val="000C0CC0"/>
    <w:rsid w:val="000C133A"/>
    <w:rsid w:val="000C1378"/>
    <w:rsid w:val="000C1545"/>
    <w:rsid w:val="000C1828"/>
    <w:rsid w:val="000C1944"/>
    <w:rsid w:val="000C1BF0"/>
    <w:rsid w:val="000C1DBD"/>
    <w:rsid w:val="000C1F13"/>
    <w:rsid w:val="000C240A"/>
    <w:rsid w:val="000C248C"/>
    <w:rsid w:val="000C2B21"/>
    <w:rsid w:val="000C2C62"/>
    <w:rsid w:val="000C2DE1"/>
    <w:rsid w:val="000C2E7E"/>
    <w:rsid w:val="000C3232"/>
    <w:rsid w:val="000C3240"/>
    <w:rsid w:val="000C3561"/>
    <w:rsid w:val="000C3937"/>
    <w:rsid w:val="000C393F"/>
    <w:rsid w:val="000C3C0A"/>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91F"/>
    <w:rsid w:val="000C7DB6"/>
    <w:rsid w:val="000C7FC4"/>
    <w:rsid w:val="000D001E"/>
    <w:rsid w:val="000D0153"/>
    <w:rsid w:val="000D01DB"/>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DC"/>
    <w:rsid w:val="000D4DE6"/>
    <w:rsid w:val="000D5158"/>
    <w:rsid w:val="000D533E"/>
    <w:rsid w:val="000D55EA"/>
    <w:rsid w:val="000D58B9"/>
    <w:rsid w:val="000D5965"/>
    <w:rsid w:val="000D59D6"/>
    <w:rsid w:val="000D5AB0"/>
    <w:rsid w:val="000D5AD1"/>
    <w:rsid w:val="000D5E4D"/>
    <w:rsid w:val="000D6128"/>
    <w:rsid w:val="000D6207"/>
    <w:rsid w:val="000D6E0F"/>
    <w:rsid w:val="000D6E27"/>
    <w:rsid w:val="000D6E96"/>
    <w:rsid w:val="000D71BB"/>
    <w:rsid w:val="000D7268"/>
    <w:rsid w:val="000D7783"/>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787"/>
    <w:rsid w:val="000E279B"/>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E3A"/>
    <w:rsid w:val="000E6016"/>
    <w:rsid w:val="000E6576"/>
    <w:rsid w:val="000E65A7"/>
    <w:rsid w:val="000E6635"/>
    <w:rsid w:val="000E6921"/>
    <w:rsid w:val="000E6980"/>
    <w:rsid w:val="000E6B95"/>
    <w:rsid w:val="000E6BAF"/>
    <w:rsid w:val="000E6EED"/>
    <w:rsid w:val="000E6F62"/>
    <w:rsid w:val="000E763E"/>
    <w:rsid w:val="000E780F"/>
    <w:rsid w:val="000E7CA8"/>
    <w:rsid w:val="000E7F51"/>
    <w:rsid w:val="000F00D8"/>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35"/>
    <w:rsid w:val="000F2C89"/>
    <w:rsid w:val="000F3230"/>
    <w:rsid w:val="000F34C7"/>
    <w:rsid w:val="000F3620"/>
    <w:rsid w:val="000F3740"/>
    <w:rsid w:val="000F3762"/>
    <w:rsid w:val="000F3990"/>
    <w:rsid w:val="000F3B40"/>
    <w:rsid w:val="000F3F2F"/>
    <w:rsid w:val="000F42EA"/>
    <w:rsid w:val="000F44BE"/>
    <w:rsid w:val="000F46BB"/>
    <w:rsid w:val="000F47E6"/>
    <w:rsid w:val="000F4CAF"/>
    <w:rsid w:val="000F4D2F"/>
    <w:rsid w:val="000F4E6A"/>
    <w:rsid w:val="000F4F44"/>
    <w:rsid w:val="000F5023"/>
    <w:rsid w:val="000F53CB"/>
    <w:rsid w:val="000F53FC"/>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951"/>
    <w:rsid w:val="001019FD"/>
    <w:rsid w:val="00101A0E"/>
    <w:rsid w:val="00101ACE"/>
    <w:rsid w:val="00101D6C"/>
    <w:rsid w:val="00102033"/>
    <w:rsid w:val="00102086"/>
    <w:rsid w:val="001020A8"/>
    <w:rsid w:val="00102147"/>
    <w:rsid w:val="001021DD"/>
    <w:rsid w:val="001021F1"/>
    <w:rsid w:val="001022CD"/>
    <w:rsid w:val="00102366"/>
    <w:rsid w:val="00102A33"/>
    <w:rsid w:val="00102A50"/>
    <w:rsid w:val="00102BA5"/>
    <w:rsid w:val="00102E13"/>
    <w:rsid w:val="00102E56"/>
    <w:rsid w:val="00103064"/>
    <w:rsid w:val="001030E8"/>
    <w:rsid w:val="00103223"/>
    <w:rsid w:val="00103658"/>
    <w:rsid w:val="0010366C"/>
    <w:rsid w:val="0010373D"/>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5082"/>
    <w:rsid w:val="001050B7"/>
    <w:rsid w:val="001050F9"/>
    <w:rsid w:val="0010511B"/>
    <w:rsid w:val="0010521E"/>
    <w:rsid w:val="0010568A"/>
    <w:rsid w:val="001056C5"/>
    <w:rsid w:val="00105820"/>
    <w:rsid w:val="001058B3"/>
    <w:rsid w:val="00105923"/>
    <w:rsid w:val="00105989"/>
    <w:rsid w:val="00105BD5"/>
    <w:rsid w:val="00105CEE"/>
    <w:rsid w:val="00105D32"/>
    <w:rsid w:val="00105DA1"/>
    <w:rsid w:val="0010621F"/>
    <w:rsid w:val="001063E9"/>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E3"/>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9F"/>
    <w:rsid w:val="001207F3"/>
    <w:rsid w:val="00120C13"/>
    <w:rsid w:val="00121054"/>
    <w:rsid w:val="001215D2"/>
    <w:rsid w:val="00121769"/>
    <w:rsid w:val="00121E1A"/>
    <w:rsid w:val="00121FF3"/>
    <w:rsid w:val="00122345"/>
    <w:rsid w:val="0012257F"/>
    <w:rsid w:val="00122727"/>
    <w:rsid w:val="001227BE"/>
    <w:rsid w:val="00122837"/>
    <w:rsid w:val="00122842"/>
    <w:rsid w:val="001228AD"/>
    <w:rsid w:val="00122C71"/>
    <w:rsid w:val="00122D56"/>
    <w:rsid w:val="001232D2"/>
    <w:rsid w:val="00123333"/>
    <w:rsid w:val="0012345C"/>
    <w:rsid w:val="0012366B"/>
    <w:rsid w:val="00123975"/>
    <w:rsid w:val="00123C4A"/>
    <w:rsid w:val="00123DED"/>
    <w:rsid w:val="00124124"/>
    <w:rsid w:val="001241D4"/>
    <w:rsid w:val="0012467D"/>
    <w:rsid w:val="001246EC"/>
    <w:rsid w:val="00124878"/>
    <w:rsid w:val="001248D8"/>
    <w:rsid w:val="001249D7"/>
    <w:rsid w:val="001249FC"/>
    <w:rsid w:val="00124AB8"/>
    <w:rsid w:val="00124E10"/>
    <w:rsid w:val="00124E1A"/>
    <w:rsid w:val="00125078"/>
    <w:rsid w:val="0012523C"/>
    <w:rsid w:val="001252FE"/>
    <w:rsid w:val="001255A6"/>
    <w:rsid w:val="0012573A"/>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85F"/>
    <w:rsid w:val="00127C24"/>
    <w:rsid w:val="00127C43"/>
    <w:rsid w:val="00127DE2"/>
    <w:rsid w:val="00127F28"/>
    <w:rsid w:val="0013016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4D"/>
    <w:rsid w:val="00132FC9"/>
    <w:rsid w:val="0013327F"/>
    <w:rsid w:val="0013334C"/>
    <w:rsid w:val="0013336E"/>
    <w:rsid w:val="001338F0"/>
    <w:rsid w:val="00133964"/>
    <w:rsid w:val="00133EBD"/>
    <w:rsid w:val="00135015"/>
    <w:rsid w:val="00135095"/>
    <w:rsid w:val="001352A5"/>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6160"/>
    <w:rsid w:val="0015622B"/>
    <w:rsid w:val="00156260"/>
    <w:rsid w:val="00156284"/>
    <w:rsid w:val="00156502"/>
    <w:rsid w:val="00156564"/>
    <w:rsid w:val="001569ED"/>
    <w:rsid w:val="00156B8C"/>
    <w:rsid w:val="00156BA5"/>
    <w:rsid w:val="001572E7"/>
    <w:rsid w:val="00157427"/>
    <w:rsid w:val="001574E1"/>
    <w:rsid w:val="00157892"/>
    <w:rsid w:val="00157949"/>
    <w:rsid w:val="00157CB9"/>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D9E"/>
    <w:rsid w:val="00166EE2"/>
    <w:rsid w:val="0016700E"/>
    <w:rsid w:val="001670A7"/>
    <w:rsid w:val="001670C2"/>
    <w:rsid w:val="001670EA"/>
    <w:rsid w:val="00167125"/>
    <w:rsid w:val="0016733C"/>
    <w:rsid w:val="00167519"/>
    <w:rsid w:val="0016764C"/>
    <w:rsid w:val="001677EA"/>
    <w:rsid w:val="00167831"/>
    <w:rsid w:val="00167ACD"/>
    <w:rsid w:val="00167BAE"/>
    <w:rsid w:val="00167EDB"/>
    <w:rsid w:val="00170071"/>
    <w:rsid w:val="00170397"/>
    <w:rsid w:val="00170482"/>
    <w:rsid w:val="001706E4"/>
    <w:rsid w:val="001708D0"/>
    <w:rsid w:val="00170DB3"/>
    <w:rsid w:val="00170E05"/>
    <w:rsid w:val="00170E83"/>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FBF"/>
    <w:rsid w:val="0018311E"/>
    <w:rsid w:val="0018346C"/>
    <w:rsid w:val="00183545"/>
    <w:rsid w:val="00183626"/>
    <w:rsid w:val="001836DF"/>
    <w:rsid w:val="0018395A"/>
    <w:rsid w:val="00183CB7"/>
    <w:rsid w:val="00183CC6"/>
    <w:rsid w:val="00183F11"/>
    <w:rsid w:val="001840F5"/>
    <w:rsid w:val="00184455"/>
    <w:rsid w:val="00184A29"/>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9D3"/>
    <w:rsid w:val="00187C91"/>
    <w:rsid w:val="00187E54"/>
    <w:rsid w:val="00187FAB"/>
    <w:rsid w:val="001900D4"/>
    <w:rsid w:val="00190198"/>
    <w:rsid w:val="00190675"/>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D56"/>
    <w:rsid w:val="00191EBF"/>
    <w:rsid w:val="00191F95"/>
    <w:rsid w:val="00192093"/>
    <w:rsid w:val="00192338"/>
    <w:rsid w:val="00192589"/>
    <w:rsid w:val="001925E5"/>
    <w:rsid w:val="001929F7"/>
    <w:rsid w:val="00192F71"/>
    <w:rsid w:val="00192F7A"/>
    <w:rsid w:val="00193987"/>
    <w:rsid w:val="00193B43"/>
    <w:rsid w:val="00193E17"/>
    <w:rsid w:val="00193F55"/>
    <w:rsid w:val="00194083"/>
    <w:rsid w:val="00194317"/>
    <w:rsid w:val="00194955"/>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49"/>
    <w:rsid w:val="001A0303"/>
    <w:rsid w:val="001A0313"/>
    <w:rsid w:val="001A0676"/>
    <w:rsid w:val="001A067A"/>
    <w:rsid w:val="001A069E"/>
    <w:rsid w:val="001A06C8"/>
    <w:rsid w:val="001A0AF1"/>
    <w:rsid w:val="001A0CAE"/>
    <w:rsid w:val="001A0D63"/>
    <w:rsid w:val="001A0EA7"/>
    <w:rsid w:val="001A0F04"/>
    <w:rsid w:val="001A10A9"/>
    <w:rsid w:val="001A118F"/>
    <w:rsid w:val="001A1337"/>
    <w:rsid w:val="001A1A33"/>
    <w:rsid w:val="001A1A38"/>
    <w:rsid w:val="001A1BFA"/>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E8F"/>
    <w:rsid w:val="001A5F54"/>
    <w:rsid w:val="001A6164"/>
    <w:rsid w:val="001A61A0"/>
    <w:rsid w:val="001A6845"/>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309C"/>
    <w:rsid w:val="001B35C1"/>
    <w:rsid w:val="001B3754"/>
    <w:rsid w:val="001B3A10"/>
    <w:rsid w:val="001B3C3C"/>
    <w:rsid w:val="001B3F49"/>
    <w:rsid w:val="001B42CB"/>
    <w:rsid w:val="001B4371"/>
    <w:rsid w:val="001B4904"/>
    <w:rsid w:val="001B4BFF"/>
    <w:rsid w:val="001B4D4A"/>
    <w:rsid w:val="001B50BE"/>
    <w:rsid w:val="001B5332"/>
    <w:rsid w:val="001B54E9"/>
    <w:rsid w:val="001B55DE"/>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FBF"/>
    <w:rsid w:val="001C32DB"/>
    <w:rsid w:val="001C3434"/>
    <w:rsid w:val="001C3474"/>
    <w:rsid w:val="001C368E"/>
    <w:rsid w:val="001C3BA6"/>
    <w:rsid w:val="001C3DC6"/>
    <w:rsid w:val="001C3DCD"/>
    <w:rsid w:val="001C3E02"/>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420B"/>
    <w:rsid w:val="001E449F"/>
    <w:rsid w:val="001E4601"/>
    <w:rsid w:val="001E4704"/>
    <w:rsid w:val="001E4FCB"/>
    <w:rsid w:val="001E5074"/>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153"/>
    <w:rsid w:val="001F45E8"/>
    <w:rsid w:val="001F473F"/>
    <w:rsid w:val="001F4E57"/>
    <w:rsid w:val="001F53A2"/>
    <w:rsid w:val="001F5836"/>
    <w:rsid w:val="001F5BC7"/>
    <w:rsid w:val="001F5C20"/>
    <w:rsid w:val="001F5C95"/>
    <w:rsid w:val="001F5C9E"/>
    <w:rsid w:val="001F5E73"/>
    <w:rsid w:val="001F5ED8"/>
    <w:rsid w:val="001F5F10"/>
    <w:rsid w:val="001F644E"/>
    <w:rsid w:val="001F659A"/>
    <w:rsid w:val="001F65C0"/>
    <w:rsid w:val="001F6792"/>
    <w:rsid w:val="001F6E45"/>
    <w:rsid w:val="001F6F77"/>
    <w:rsid w:val="001F6FF9"/>
    <w:rsid w:val="001F725D"/>
    <w:rsid w:val="001F7317"/>
    <w:rsid w:val="001F74DD"/>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613"/>
    <w:rsid w:val="002076FB"/>
    <w:rsid w:val="00207847"/>
    <w:rsid w:val="00207A9F"/>
    <w:rsid w:val="00207AF9"/>
    <w:rsid w:val="00207BB9"/>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F15"/>
    <w:rsid w:val="0021480C"/>
    <w:rsid w:val="00214B17"/>
    <w:rsid w:val="00214E0D"/>
    <w:rsid w:val="0021512E"/>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7135"/>
    <w:rsid w:val="00217662"/>
    <w:rsid w:val="0021797D"/>
    <w:rsid w:val="00217A31"/>
    <w:rsid w:val="00217B94"/>
    <w:rsid w:val="00217C32"/>
    <w:rsid w:val="00217CE8"/>
    <w:rsid w:val="00217D63"/>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474"/>
    <w:rsid w:val="0022490A"/>
    <w:rsid w:val="00224A38"/>
    <w:rsid w:val="00224A9B"/>
    <w:rsid w:val="00224C23"/>
    <w:rsid w:val="00224E1B"/>
    <w:rsid w:val="00224E2C"/>
    <w:rsid w:val="0022504B"/>
    <w:rsid w:val="00225438"/>
    <w:rsid w:val="00225847"/>
    <w:rsid w:val="002262F5"/>
    <w:rsid w:val="00226480"/>
    <w:rsid w:val="0022657F"/>
    <w:rsid w:val="002269A7"/>
    <w:rsid w:val="00226A1B"/>
    <w:rsid w:val="00226A52"/>
    <w:rsid w:val="00226AE0"/>
    <w:rsid w:val="00226BD3"/>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E35"/>
    <w:rsid w:val="00230F06"/>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406E"/>
    <w:rsid w:val="002342E2"/>
    <w:rsid w:val="002344C8"/>
    <w:rsid w:val="002345E7"/>
    <w:rsid w:val="002349C5"/>
    <w:rsid w:val="00234B73"/>
    <w:rsid w:val="00234C6A"/>
    <w:rsid w:val="00234EE9"/>
    <w:rsid w:val="00234F32"/>
    <w:rsid w:val="00234FBF"/>
    <w:rsid w:val="00234FE9"/>
    <w:rsid w:val="002350AB"/>
    <w:rsid w:val="00235120"/>
    <w:rsid w:val="00235581"/>
    <w:rsid w:val="00235698"/>
    <w:rsid w:val="00235DAD"/>
    <w:rsid w:val="00235E6D"/>
    <w:rsid w:val="00235F44"/>
    <w:rsid w:val="00236122"/>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C7B"/>
    <w:rsid w:val="00241D6D"/>
    <w:rsid w:val="00241F54"/>
    <w:rsid w:val="002421F2"/>
    <w:rsid w:val="002426FB"/>
    <w:rsid w:val="0024284B"/>
    <w:rsid w:val="0024286B"/>
    <w:rsid w:val="00242872"/>
    <w:rsid w:val="00242953"/>
    <w:rsid w:val="00242B2A"/>
    <w:rsid w:val="00242CAE"/>
    <w:rsid w:val="00242FA6"/>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D7D"/>
    <w:rsid w:val="00245E2A"/>
    <w:rsid w:val="00245E39"/>
    <w:rsid w:val="00245FBA"/>
    <w:rsid w:val="002465B1"/>
    <w:rsid w:val="00246BEB"/>
    <w:rsid w:val="00246C52"/>
    <w:rsid w:val="00246DE0"/>
    <w:rsid w:val="00246EB6"/>
    <w:rsid w:val="002475BE"/>
    <w:rsid w:val="00247660"/>
    <w:rsid w:val="00247687"/>
    <w:rsid w:val="0024785A"/>
    <w:rsid w:val="00247C92"/>
    <w:rsid w:val="00247DD1"/>
    <w:rsid w:val="002506F5"/>
    <w:rsid w:val="002508C7"/>
    <w:rsid w:val="00250C90"/>
    <w:rsid w:val="00250D9C"/>
    <w:rsid w:val="00251117"/>
    <w:rsid w:val="00251156"/>
    <w:rsid w:val="002512A9"/>
    <w:rsid w:val="002514E9"/>
    <w:rsid w:val="002515EA"/>
    <w:rsid w:val="0025160B"/>
    <w:rsid w:val="0025169E"/>
    <w:rsid w:val="00251723"/>
    <w:rsid w:val="00251843"/>
    <w:rsid w:val="00251929"/>
    <w:rsid w:val="002519A8"/>
    <w:rsid w:val="00251E12"/>
    <w:rsid w:val="00251F31"/>
    <w:rsid w:val="00251F5E"/>
    <w:rsid w:val="00251F78"/>
    <w:rsid w:val="0025204B"/>
    <w:rsid w:val="00252090"/>
    <w:rsid w:val="002524CC"/>
    <w:rsid w:val="00252798"/>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F55"/>
    <w:rsid w:val="0025429A"/>
    <w:rsid w:val="00254443"/>
    <w:rsid w:val="002546A2"/>
    <w:rsid w:val="00254A01"/>
    <w:rsid w:val="00254D88"/>
    <w:rsid w:val="00254FF8"/>
    <w:rsid w:val="00255360"/>
    <w:rsid w:val="002556F4"/>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60156"/>
    <w:rsid w:val="0026075E"/>
    <w:rsid w:val="002608BD"/>
    <w:rsid w:val="00260A86"/>
    <w:rsid w:val="00260FAD"/>
    <w:rsid w:val="002617F6"/>
    <w:rsid w:val="00261879"/>
    <w:rsid w:val="00261D05"/>
    <w:rsid w:val="002621AD"/>
    <w:rsid w:val="002623AC"/>
    <w:rsid w:val="00262468"/>
    <w:rsid w:val="002626FA"/>
    <w:rsid w:val="00262979"/>
    <w:rsid w:val="00262AD5"/>
    <w:rsid w:val="00262CD1"/>
    <w:rsid w:val="00262FE7"/>
    <w:rsid w:val="00263038"/>
    <w:rsid w:val="002631DC"/>
    <w:rsid w:val="0026328E"/>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6001"/>
    <w:rsid w:val="0027612A"/>
    <w:rsid w:val="00276243"/>
    <w:rsid w:val="002762EC"/>
    <w:rsid w:val="002764FB"/>
    <w:rsid w:val="00276660"/>
    <w:rsid w:val="002766A9"/>
    <w:rsid w:val="002766C9"/>
    <w:rsid w:val="002768E3"/>
    <w:rsid w:val="00277512"/>
    <w:rsid w:val="0027764B"/>
    <w:rsid w:val="002777E4"/>
    <w:rsid w:val="00277AC3"/>
    <w:rsid w:val="00277E66"/>
    <w:rsid w:val="002801E2"/>
    <w:rsid w:val="00280612"/>
    <w:rsid w:val="0028073A"/>
    <w:rsid w:val="00280960"/>
    <w:rsid w:val="00280B2B"/>
    <w:rsid w:val="00280C49"/>
    <w:rsid w:val="002814E5"/>
    <w:rsid w:val="0028164E"/>
    <w:rsid w:val="0028168F"/>
    <w:rsid w:val="0028174C"/>
    <w:rsid w:val="0028214F"/>
    <w:rsid w:val="00282413"/>
    <w:rsid w:val="002825B0"/>
    <w:rsid w:val="002825CE"/>
    <w:rsid w:val="002826A6"/>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631"/>
    <w:rsid w:val="0028666E"/>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540"/>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4D9"/>
    <w:rsid w:val="002A16F2"/>
    <w:rsid w:val="002A1A57"/>
    <w:rsid w:val="002A1BDD"/>
    <w:rsid w:val="002A1DA1"/>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D82"/>
    <w:rsid w:val="002A5DD2"/>
    <w:rsid w:val="002A5E46"/>
    <w:rsid w:val="002A5FC1"/>
    <w:rsid w:val="002A6112"/>
    <w:rsid w:val="002A6270"/>
    <w:rsid w:val="002A64AF"/>
    <w:rsid w:val="002A6C7E"/>
    <w:rsid w:val="002A6EF8"/>
    <w:rsid w:val="002A732C"/>
    <w:rsid w:val="002A7652"/>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2092"/>
    <w:rsid w:val="002B21D6"/>
    <w:rsid w:val="002B253E"/>
    <w:rsid w:val="002B27D1"/>
    <w:rsid w:val="002B2C7F"/>
    <w:rsid w:val="002B2C92"/>
    <w:rsid w:val="002B3081"/>
    <w:rsid w:val="002B318B"/>
    <w:rsid w:val="002B32BC"/>
    <w:rsid w:val="002B340B"/>
    <w:rsid w:val="002B34AE"/>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C04C2"/>
    <w:rsid w:val="002C0716"/>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E1E"/>
    <w:rsid w:val="002D2189"/>
    <w:rsid w:val="002D248E"/>
    <w:rsid w:val="002D2540"/>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DC"/>
    <w:rsid w:val="002D6A44"/>
    <w:rsid w:val="002D6C89"/>
    <w:rsid w:val="002D6E49"/>
    <w:rsid w:val="002D70D7"/>
    <w:rsid w:val="002D716D"/>
    <w:rsid w:val="002D7235"/>
    <w:rsid w:val="002D76E8"/>
    <w:rsid w:val="002D7973"/>
    <w:rsid w:val="002E0E94"/>
    <w:rsid w:val="002E14D2"/>
    <w:rsid w:val="002E14E9"/>
    <w:rsid w:val="002E15A5"/>
    <w:rsid w:val="002E16BC"/>
    <w:rsid w:val="002E1B8D"/>
    <w:rsid w:val="002E1F0A"/>
    <w:rsid w:val="002E25D2"/>
    <w:rsid w:val="002E2738"/>
    <w:rsid w:val="002E2923"/>
    <w:rsid w:val="002E2A0C"/>
    <w:rsid w:val="002E2A76"/>
    <w:rsid w:val="002E306D"/>
    <w:rsid w:val="002E33E6"/>
    <w:rsid w:val="002E360D"/>
    <w:rsid w:val="002E3653"/>
    <w:rsid w:val="002E38B7"/>
    <w:rsid w:val="002E3933"/>
    <w:rsid w:val="002E4301"/>
    <w:rsid w:val="002E432A"/>
    <w:rsid w:val="002E434A"/>
    <w:rsid w:val="002E4D95"/>
    <w:rsid w:val="002E505A"/>
    <w:rsid w:val="002E529F"/>
    <w:rsid w:val="002E58E1"/>
    <w:rsid w:val="002E5BDD"/>
    <w:rsid w:val="002E5C56"/>
    <w:rsid w:val="002E5D86"/>
    <w:rsid w:val="002E5DD7"/>
    <w:rsid w:val="002E5EC7"/>
    <w:rsid w:val="002E602B"/>
    <w:rsid w:val="002E6447"/>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D22"/>
    <w:rsid w:val="002F5FDA"/>
    <w:rsid w:val="002F63ED"/>
    <w:rsid w:val="002F6610"/>
    <w:rsid w:val="002F6AC6"/>
    <w:rsid w:val="002F6BDA"/>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C9E"/>
    <w:rsid w:val="00304E9B"/>
    <w:rsid w:val="00305757"/>
    <w:rsid w:val="00305919"/>
    <w:rsid w:val="00305B80"/>
    <w:rsid w:val="003060B8"/>
    <w:rsid w:val="00306359"/>
    <w:rsid w:val="003065FB"/>
    <w:rsid w:val="0030684A"/>
    <w:rsid w:val="00306ED2"/>
    <w:rsid w:val="00306F89"/>
    <w:rsid w:val="003071FB"/>
    <w:rsid w:val="00307325"/>
    <w:rsid w:val="0030749E"/>
    <w:rsid w:val="0030761B"/>
    <w:rsid w:val="00307AA9"/>
    <w:rsid w:val="00307B27"/>
    <w:rsid w:val="00307C68"/>
    <w:rsid w:val="00307F28"/>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B0"/>
    <w:rsid w:val="003150FC"/>
    <w:rsid w:val="00315218"/>
    <w:rsid w:val="003153B1"/>
    <w:rsid w:val="00315514"/>
    <w:rsid w:val="0031599D"/>
    <w:rsid w:val="00315BDD"/>
    <w:rsid w:val="00315FAF"/>
    <w:rsid w:val="00316064"/>
    <w:rsid w:val="00316C58"/>
    <w:rsid w:val="00316E7D"/>
    <w:rsid w:val="00316EAE"/>
    <w:rsid w:val="00317050"/>
    <w:rsid w:val="003172BB"/>
    <w:rsid w:val="0031739C"/>
    <w:rsid w:val="003173B5"/>
    <w:rsid w:val="00317625"/>
    <w:rsid w:val="0031767A"/>
    <w:rsid w:val="00317731"/>
    <w:rsid w:val="00317B3E"/>
    <w:rsid w:val="00317C5E"/>
    <w:rsid w:val="00317E45"/>
    <w:rsid w:val="0032013F"/>
    <w:rsid w:val="0032018E"/>
    <w:rsid w:val="003201B7"/>
    <w:rsid w:val="00320B1B"/>
    <w:rsid w:val="00320B7E"/>
    <w:rsid w:val="00320BA2"/>
    <w:rsid w:val="00320C3F"/>
    <w:rsid w:val="00320F1B"/>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FAD"/>
    <w:rsid w:val="00324089"/>
    <w:rsid w:val="0032428A"/>
    <w:rsid w:val="003242C8"/>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92C"/>
    <w:rsid w:val="00335A90"/>
    <w:rsid w:val="00335E2A"/>
    <w:rsid w:val="00335F63"/>
    <w:rsid w:val="00336318"/>
    <w:rsid w:val="00336476"/>
    <w:rsid w:val="00336653"/>
    <w:rsid w:val="00336780"/>
    <w:rsid w:val="003367C5"/>
    <w:rsid w:val="00336850"/>
    <w:rsid w:val="00336975"/>
    <w:rsid w:val="00336A02"/>
    <w:rsid w:val="00336A9E"/>
    <w:rsid w:val="00336C4C"/>
    <w:rsid w:val="00336DAD"/>
    <w:rsid w:val="00336DB3"/>
    <w:rsid w:val="00337065"/>
    <w:rsid w:val="00337136"/>
    <w:rsid w:val="00337210"/>
    <w:rsid w:val="00337329"/>
    <w:rsid w:val="003374FF"/>
    <w:rsid w:val="00337A62"/>
    <w:rsid w:val="00337B29"/>
    <w:rsid w:val="00337C71"/>
    <w:rsid w:val="00340114"/>
    <w:rsid w:val="0034011D"/>
    <w:rsid w:val="00340A6A"/>
    <w:rsid w:val="00340CC6"/>
    <w:rsid w:val="00340E58"/>
    <w:rsid w:val="00341087"/>
    <w:rsid w:val="00341205"/>
    <w:rsid w:val="0034139E"/>
    <w:rsid w:val="00341706"/>
    <w:rsid w:val="00341CFA"/>
    <w:rsid w:val="00341F3B"/>
    <w:rsid w:val="003421D9"/>
    <w:rsid w:val="003423B4"/>
    <w:rsid w:val="0034246D"/>
    <w:rsid w:val="00342F52"/>
    <w:rsid w:val="0034305B"/>
    <w:rsid w:val="00343AD1"/>
    <w:rsid w:val="00343B43"/>
    <w:rsid w:val="00343B5E"/>
    <w:rsid w:val="00343C24"/>
    <w:rsid w:val="00343F4D"/>
    <w:rsid w:val="00343FA6"/>
    <w:rsid w:val="003440F7"/>
    <w:rsid w:val="00344725"/>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30A0"/>
    <w:rsid w:val="003531B0"/>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659"/>
    <w:rsid w:val="00357712"/>
    <w:rsid w:val="0035774D"/>
    <w:rsid w:val="0035786B"/>
    <w:rsid w:val="00357CAE"/>
    <w:rsid w:val="003600CD"/>
    <w:rsid w:val="003601FE"/>
    <w:rsid w:val="003604DB"/>
    <w:rsid w:val="003605BA"/>
    <w:rsid w:val="00360995"/>
    <w:rsid w:val="00360A9C"/>
    <w:rsid w:val="00360BC6"/>
    <w:rsid w:val="00360D4F"/>
    <w:rsid w:val="00360D71"/>
    <w:rsid w:val="00360FF3"/>
    <w:rsid w:val="003616D1"/>
    <w:rsid w:val="00361724"/>
    <w:rsid w:val="003617B5"/>
    <w:rsid w:val="0036185C"/>
    <w:rsid w:val="00361B1A"/>
    <w:rsid w:val="00361D93"/>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B3A"/>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38F"/>
    <w:rsid w:val="003763F3"/>
    <w:rsid w:val="003764FA"/>
    <w:rsid w:val="003766DD"/>
    <w:rsid w:val="00376838"/>
    <w:rsid w:val="0037698F"/>
    <w:rsid w:val="00376A7F"/>
    <w:rsid w:val="00376E0C"/>
    <w:rsid w:val="0037709A"/>
    <w:rsid w:val="00377146"/>
    <w:rsid w:val="003771CA"/>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11EC"/>
    <w:rsid w:val="003812AF"/>
    <w:rsid w:val="00381C1E"/>
    <w:rsid w:val="003821E7"/>
    <w:rsid w:val="00382823"/>
    <w:rsid w:val="00382903"/>
    <w:rsid w:val="00382A9D"/>
    <w:rsid w:val="00383091"/>
    <w:rsid w:val="00383AC3"/>
    <w:rsid w:val="00383CB5"/>
    <w:rsid w:val="00383D4B"/>
    <w:rsid w:val="00383DDB"/>
    <w:rsid w:val="00383F84"/>
    <w:rsid w:val="003842A8"/>
    <w:rsid w:val="0038447D"/>
    <w:rsid w:val="00384536"/>
    <w:rsid w:val="00384747"/>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90335"/>
    <w:rsid w:val="00390449"/>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207A"/>
    <w:rsid w:val="003926BE"/>
    <w:rsid w:val="003929BE"/>
    <w:rsid w:val="00392A1F"/>
    <w:rsid w:val="00392A20"/>
    <w:rsid w:val="00392BF5"/>
    <w:rsid w:val="00392DB8"/>
    <w:rsid w:val="00392E19"/>
    <w:rsid w:val="0039307D"/>
    <w:rsid w:val="00393354"/>
    <w:rsid w:val="00393429"/>
    <w:rsid w:val="003938A4"/>
    <w:rsid w:val="00393A68"/>
    <w:rsid w:val="00393B78"/>
    <w:rsid w:val="00393BE2"/>
    <w:rsid w:val="00393C50"/>
    <w:rsid w:val="00393E62"/>
    <w:rsid w:val="003944B0"/>
    <w:rsid w:val="003946B1"/>
    <w:rsid w:val="00394775"/>
    <w:rsid w:val="003948BB"/>
    <w:rsid w:val="00394948"/>
    <w:rsid w:val="00394B44"/>
    <w:rsid w:val="00394D6C"/>
    <w:rsid w:val="0039502C"/>
    <w:rsid w:val="0039511C"/>
    <w:rsid w:val="0039511F"/>
    <w:rsid w:val="00395329"/>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B79"/>
    <w:rsid w:val="003B2C70"/>
    <w:rsid w:val="003B3046"/>
    <w:rsid w:val="003B3171"/>
    <w:rsid w:val="003B32DF"/>
    <w:rsid w:val="003B3DB1"/>
    <w:rsid w:val="003B3E56"/>
    <w:rsid w:val="003B4039"/>
    <w:rsid w:val="003B407E"/>
    <w:rsid w:val="003B40CB"/>
    <w:rsid w:val="003B4482"/>
    <w:rsid w:val="003B495C"/>
    <w:rsid w:val="003B4B90"/>
    <w:rsid w:val="003B4D9B"/>
    <w:rsid w:val="003B4D9D"/>
    <w:rsid w:val="003B4E77"/>
    <w:rsid w:val="003B4E9C"/>
    <w:rsid w:val="003B4EDE"/>
    <w:rsid w:val="003B53E7"/>
    <w:rsid w:val="003B5638"/>
    <w:rsid w:val="003B570F"/>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D7"/>
    <w:rsid w:val="003C0985"/>
    <w:rsid w:val="003C0B45"/>
    <w:rsid w:val="003C0D5D"/>
    <w:rsid w:val="003C10B8"/>
    <w:rsid w:val="003C1727"/>
    <w:rsid w:val="003C1B85"/>
    <w:rsid w:val="003C2C9D"/>
    <w:rsid w:val="003C2D8A"/>
    <w:rsid w:val="003C3424"/>
    <w:rsid w:val="003C3B73"/>
    <w:rsid w:val="003C3D3D"/>
    <w:rsid w:val="003C3D6E"/>
    <w:rsid w:val="003C3F8B"/>
    <w:rsid w:val="003C4213"/>
    <w:rsid w:val="003C4250"/>
    <w:rsid w:val="003C42E1"/>
    <w:rsid w:val="003C44DB"/>
    <w:rsid w:val="003C4832"/>
    <w:rsid w:val="003C499A"/>
    <w:rsid w:val="003C4F25"/>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0E97"/>
    <w:rsid w:val="003D18F9"/>
    <w:rsid w:val="003D1907"/>
    <w:rsid w:val="003D1F11"/>
    <w:rsid w:val="003D1FF8"/>
    <w:rsid w:val="003D22AC"/>
    <w:rsid w:val="003D2339"/>
    <w:rsid w:val="003D26AA"/>
    <w:rsid w:val="003D27C6"/>
    <w:rsid w:val="003D2E43"/>
    <w:rsid w:val="003D2ED5"/>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FF8"/>
    <w:rsid w:val="003F0656"/>
    <w:rsid w:val="003F070E"/>
    <w:rsid w:val="003F073C"/>
    <w:rsid w:val="003F0756"/>
    <w:rsid w:val="003F0905"/>
    <w:rsid w:val="003F0CCC"/>
    <w:rsid w:val="003F0D71"/>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624"/>
    <w:rsid w:val="003F2711"/>
    <w:rsid w:val="003F2A56"/>
    <w:rsid w:val="003F348A"/>
    <w:rsid w:val="003F37D2"/>
    <w:rsid w:val="003F39E9"/>
    <w:rsid w:val="003F3A50"/>
    <w:rsid w:val="003F3B2B"/>
    <w:rsid w:val="003F3C1E"/>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427"/>
    <w:rsid w:val="004004FC"/>
    <w:rsid w:val="00400615"/>
    <w:rsid w:val="004007C8"/>
    <w:rsid w:val="004008C8"/>
    <w:rsid w:val="00400D86"/>
    <w:rsid w:val="00400F31"/>
    <w:rsid w:val="004010EF"/>
    <w:rsid w:val="004017C6"/>
    <w:rsid w:val="004019D2"/>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4011"/>
    <w:rsid w:val="0040410C"/>
    <w:rsid w:val="004041FA"/>
    <w:rsid w:val="004048C2"/>
    <w:rsid w:val="0040495B"/>
    <w:rsid w:val="00404D4D"/>
    <w:rsid w:val="00405200"/>
    <w:rsid w:val="00405898"/>
    <w:rsid w:val="004058EF"/>
    <w:rsid w:val="00405A9F"/>
    <w:rsid w:val="00405D95"/>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D1"/>
    <w:rsid w:val="0041249C"/>
    <w:rsid w:val="004125A2"/>
    <w:rsid w:val="00412697"/>
    <w:rsid w:val="0041277F"/>
    <w:rsid w:val="00412988"/>
    <w:rsid w:val="00412FB8"/>
    <w:rsid w:val="004130C5"/>
    <w:rsid w:val="004130F8"/>
    <w:rsid w:val="00413369"/>
    <w:rsid w:val="004138E2"/>
    <w:rsid w:val="00413970"/>
    <w:rsid w:val="00413F76"/>
    <w:rsid w:val="004145AE"/>
    <w:rsid w:val="004147F4"/>
    <w:rsid w:val="00414857"/>
    <w:rsid w:val="004148CF"/>
    <w:rsid w:val="00414C3F"/>
    <w:rsid w:val="004152A5"/>
    <w:rsid w:val="0041539C"/>
    <w:rsid w:val="00415632"/>
    <w:rsid w:val="0041577E"/>
    <w:rsid w:val="004157F6"/>
    <w:rsid w:val="00415827"/>
    <w:rsid w:val="004159D3"/>
    <w:rsid w:val="00415A14"/>
    <w:rsid w:val="00415A52"/>
    <w:rsid w:val="00416091"/>
    <w:rsid w:val="0041616C"/>
    <w:rsid w:val="0041634C"/>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A26"/>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D8A"/>
    <w:rsid w:val="00434066"/>
    <w:rsid w:val="00434196"/>
    <w:rsid w:val="004345C7"/>
    <w:rsid w:val="00434685"/>
    <w:rsid w:val="00434754"/>
    <w:rsid w:val="0043480E"/>
    <w:rsid w:val="00434AAC"/>
    <w:rsid w:val="00434C24"/>
    <w:rsid w:val="00434D46"/>
    <w:rsid w:val="00435248"/>
    <w:rsid w:val="0043535B"/>
    <w:rsid w:val="0043542F"/>
    <w:rsid w:val="004355EB"/>
    <w:rsid w:val="00435602"/>
    <w:rsid w:val="004356FA"/>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513"/>
    <w:rsid w:val="00447660"/>
    <w:rsid w:val="004478FA"/>
    <w:rsid w:val="00447C86"/>
    <w:rsid w:val="00447CD4"/>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714"/>
    <w:rsid w:val="004527C0"/>
    <w:rsid w:val="0045299A"/>
    <w:rsid w:val="00452CC3"/>
    <w:rsid w:val="00452F66"/>
    <w:rsid w:val="004532EA"/>
    <w:rsid w:val="00453871"/>
    <w:rsid w:val="00453DEF"/>
    <w:rsid w:val="00453E16"/>
    <w:rsid w:val="004540AC"/>
    <w:rsid w:val="004543E4"/>
    <w:rsid w:val="00454476"/>
    <w:rsid w:val="00454679"/>
    <w:rsid w:val="004548E5"/>
    <w:rsid w:val="00454ACD"/>
    <w:rsid w:val="00454C0C"/>
    <w:rsid w:val="00454F08"/>
    <w:rsid w:val="00454F85"/>
    <w:rsid w:val="00455056"/>
    <w:rsid w:val="00455105"/>
    <w:rsid w:val="0045523C"/>
    <w:rsid w:val="00455DB6"/>
    <w:rsid w:val="00455E20"/>
    <w:rsid w:val="00456114"/>
    <w:rsid w:val="0045623E"/>
    <w:rsid w:val="00456492"/>
    <w:rsid w:val="004567C5"/>
    <w:rsid w:val="00456971"/>
    <w:rsid w:val="00456AC7"/>
    <w:rsid w:val="00456E1C"/>
    <w:rsid w:val="00457287"/>
    <w:rsid w:val="0045742D"/>
    <w:rsid w:val="00457B78"/>
    <w:rsid w:val="00457C5A"/>
    <w:rsid w:val="00457C5E"/>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75B"/>
    <w:rsid w:val="0047490E"/>
    <w:rsid w:val="00474925"/>
    <w:rsid w:val="00474984"/>
    <w:rsid w:val="004749AE"/>
    <w:rsid w:val="00474BC6"/>
    <w:rsid w:val="00475260"/>
    <w:rsid w:val="0047539C"/>
    <w:rsid w:val="004753D8"/>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73"/>
    <w:rsid w:val="004774C5"/>
    <w:rsid w:val="004775BA"/>
    <w:rsid w:val="004775ED"/>
    <w:rsid w:val="004778C0"/>
    <w:rsid w:val="00477B60"/>
    <w:rsid w:val="00477DC4"/>
    <w:rsid w:val="00480526"/>
    <w:rsid w:val="00480949"/>
    <w:rsid w:val="00480B03"/>
    <w:rsid w:val="00480C70"/>
    <w:rsid w:val="00480CC5"/>
    <w:rsid w:val="00480FB0"/>
    <w:rsid w:val="004810EC"/>
    <w:rsid w:val="0048129B"/>
    <w:rsid w:val="004813A4"/>
    <w:rsid w:val="00481607"/>
    <w:rsid w:val="00481611"/>
    <w:rsid w:val="0048176A"/>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C88"/>
    <w:rsid w:val="00483D11"/>
    <w:rsid w:val="00483D20"/>
    <w:rsid w:val="0048406D"/>
    <w:rsid w:val="0048449E"/>
    <w:rsid w:val="0048462B"/>
    <w:rsid w:val="004846C1"/>
    <w:rsid w:val="00484C46"/>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7C1"/>
    <w:rsid w:val="00491840"/>
    <w:rsid w:val="004918A0"/>
    <w:rsid w:val="00491C03"/>
    <w:rsid w:val="004923A2"/>
    <w:rsid w:val="004924E5"/>
    <w:rsid w:val="00492597"/>
    <w:rsid w:val="00492619"/>
    <w:rsid w:val="004927F3"/>
    <w:rsid w:val="00492AC8"/>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DC2"/>
    <w:rsid w:val="00496E38"/>
    <w:rsid w:val="00496FF0"/>
    <w:rsid w:val="004973AD"/>
    <w:rsid w:val="004974F7"/>
    <w:rsid w:val="00497567"/>
    <w:rsid w:val="0049781C"/>
    <w:rsid w:val="00497C03"/>
    <w:rsid w:val="004A01E1"/>
    <w:rsid w:val="004A064C"/>
    <w:rsid w:val="004A06CE"/>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20A"/>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7FC"/>
    <w:rsid w:val="004A5BC2"/>
    <w:rsid w:val="004A5D36"/>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DB"/>
    <w:rsid w:val="004B2D10"/>
    <w:rsid w:val="004B2DE8"/>
    <w:rsid w:val="004B2F6E"/>
    <w:rsid w:val="004B3809"/>
    <w:rsid w:val="004B3C3F"/>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B5B"/>
    <w:rsid w:val="004C0B9A"/>
    <w:rsid w:val="004C0C5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739"/>
    <w:rsid w:val="004C7A50"/>
    <w:rsid w:val="004C7BD8"/>
    <w:rsid w:val="004C7BDF"/>
    <w:rsid w:val="004C7D76"/>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F4F"/>
    <w:rsid w:val="004D5011"/>
    <w:rsid w:val="004D50CC"/>
    <w:rsid w:val="004D53FC"/>
    <w:rsid w:val="004D55EF"/>
    <w:rsid w:val="004D58D1"/>
    <w:rsid w:val="004D5B2C"/>
    <w:rsid w:val="004D5DBD"/>
    <w:rsid w:val="004D5E14"/>
    <w:rsid w:val="004D5F02"/>
    <w:rsid w:val="004D602D"/>
    <w:rsid w:val="004D65BA"/>
    <w:rsid w:val="004D68C0"/>
    <w:rsid w:val="004D6C57"/>
    <w:rsid w:val="004D6CD0"/>
    <w:rsid w:val="004D6F39"/>
    <w:rsid w:val="004D70E1"/>
    <w:rsid w:val="004D710C"/>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579"/>
    <w:rsid w:val="004E3892"/>
    <w:rsid w:val="004E3AAC"/>
    <w:rsid w:val="004E3B0E"/>
    <w:rsid w:val="004E3FD8"/>
    <w:rsid w:val="004E40EB"/>
    <w:rsid w:val="004E4463"/>
    <w:rsid w:val="004E471C"/>
    <w:rsid w:val="004E48DC"/>
    <w:rsid w:val="004E4B36"/>
    <w:rsid w:val="004E4EF1"/>
    <w:rsid w:val="004E5132"/>
    <w:rsid w:val="004E51AA"/>
    <w:rsid w:val="004E524E"/>
    <w:rsid w:val="004E53AE"/>
    <w:rsid w:val="004E5449"/>
    <w:rsid w:val="004E545B"/>
    <w:rsid w:val="004E5710"/>
    <w:rsid w:val="004E5788"/>
    <w:rsid w:val="004E57CB"/>
    <w:rsid w:val="004E57F2"/>
    <w:rsid w:val="004E5B84"/>
    <w:rsid w:val="004E5C61"/>
    <w:rsid w:val="004E5F18"/>
    <w:rsid w:val="004E6158"/>
    <w:rsid w:val="004E6184"/>
    <w:rsid w:val="004E6463"/>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826"/>
    <w:rsid w:val="004F29A6"/>
    <w:rsid w:val="004F2AA6"/>
    <w:rsid w:val="004F2B9C"/>
    <w:rsid w:val="004F2CCE"/>
    <w:rsid w:val="004F331D"/>
    <w:rsid w:val="004F3368"/>
    <w:rsid w:val="004F3511"/>
    <w:rsid w:val="004F359A"/>
    <w:rsid w:val="004F3614"/>
    <w:rsid w:val="004F3DD1"/>
    <w:rsid w:val="004F3E14"/>
    <w:rsid w:val="004F4208"/>
    <w:rsid w:val="004F4224"/>
    <w:rsid w:val="004F4815"/>
    <w:rsid w:val="004F4C02"/>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E9D"/>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83D"/>
    <w:rsid w:val="005249E0"/>
    <w:rsid w:val="00524AD1"/>
    <w:rsid w:val="00524AE9"/>
    <w:rsid w:val="00524DB3"/>
    <w:rsid w:val="00524E6A"/>
    <w:rsid w:val="00524EF9"/>
    <w:rsid w:val="005251DA"/>
    <w:rsid w:val="00525407"/>
    <w:rsid w:val="005254A3"/>
    <w:rsid w:val="005255B0"/>
    <w:rsid w:val="00525F71"/>
    <w:rsid w:val="00526270"/>
    <w:rsid w:val="005262A5"/>
    <w:rsid w:val="005269C2"/>
    <w:rsid w:val="005269E4"/>
    <w:rsid w:val="00526A5E"/>
    <w:rsid w:val="00526C8A"/>
    <w:rsid w:val="00526CB0"/>
    <w:rsid w:val="005270E4"/>
    <w:rsid w:val="005272A8"/>
    <w:rsid w:val="00527489"/>
    <w:rsid w:val="00527656"/>
    <w:rsid w:val="00527860"/>
    <w:rsid w:val="00527A58"/>
    <w:rsid w:val="00527AD6"/>
    <w:rsid w:val="00527AF6"/>
    <w:rsid w:val="00527D25"/>
    <w:rsid w:val="005300D9"/>
    <w:rsid w:val="0053012B"/>
    <w:rsid w:val="005305B9"/>
    <w:rsid w:val="0053066C"/>
    <w:rsid w:val="0053073F"/>
    <w:rsid w:val="0053084A"/>
    <w:rsid w:val="00530AFD"/>
    <w:rsid w:val="00530ED0"/>
    <w:rsid w:val="00531187"/>
    <w:rsid w:val="00531562"/>
    <w:rsid w:val="00531607"/>
    <w:rsid w:val="0053166B"/>
    <w:rsid w:val="005316BE"/>
    <w:rsid w:val="0053173A"/>
    <w:rsid w:val="00531824"/>
    <w:rsid w:val="00531AF4"/>
    <w:rsid w:val="00531EA2"/>
    <w:rsid w:val="00531F71"/>
    <w:rsid w:val="00531F77"/>
    <w:rsid w:val="00532086"/>
    <w:rsid w:val="005320AF"/>
    <w:rsid w:val="00532292"/>
    <w:rsid w:val="00532462"/>
    <w:rsid w:val="00532528"/>
    <w:rsid w:val="005328D8"/>
    <w:rsid w:val="005329B3"/>
    <w:rsid w:val="00532B16"/>
    <w:rsid w:val="00532C9D"/>
    <w:rsid w:val="0053313F"/>
    <w:rsid w:val="00533215"/>
    <w:rsid w:val="005334E4"/>
    <w:rsid w:val="005336E2"/>
    <w:rsid w:val="00533C61"/>
    <w:rsid w:val="00533F4E"/>
    <w:rsid w:val="00534086"/>
    <w:rsid w:val="00534439"/>
    <w:rsid w:val="0053447E"/>
    <w:rsid w:val="005347FB"/>
    <w:rsid w:val="0053485C"/>
    <w:rsid w:val="00534963"/>
    <w:rsid w:val="005349EB"/>
    <w:rsid w:val="00534AA6"/>
    <w:rsid w:val="00534C83"/>
    <w:rsid w:val="00534EE4"/>
    <w:rsid w:val="005350D4"/>
    <w:rsid w:val="0053510B"/>
    <w:rsid w:val="005352B9"/>
    <w:rsid w:val="005352E4"/>
    <w:rsid w:val="005358FE"/>
    <w:rsid w:val="00535A27"/>
    <w:rsid w:val="00535B60"/>
    <w:rsid w:val="00535B74"/>
    <w:rsid w:val="005367AA"/>
    <w:rsid w:val="00536A7B"/>
    <w:rsid w:val="00536AEE"/>
    <w:rsid w:val="00536D1E"/>
    <w:rsid w:val="00536D39"/>
    <w:rsid w:val="00536D47"/>
    <w:rsid w:val="0053707D"/>
    <w:rsid w:val="00537092"/>
    <w:rsid w:val="00537640"/>
    <w:rsid w:val="0053782E"/>
    <w:rsid w:val="00537989"/>
    <w:rsid w:val="00537BE9"/>
    <w:rsid w:val="00537E0E"/>
    <w:rsid w:val="00537F0B"/>
    <w:rsid w:val="00537F99"/>
    <w:rsid w:val="00540055"/>
    <w:rsid w:val="00540147"/>
    <w:rsid w:val="00540172"/>
    <w:rsid w:val="00540613"/>
    <w:rsid w:val="00540725"/>
    <w:rsid w:val="00540925"/>
    <w:rsid w:val="00540B80"/>
    <w:rsid w:val="00540C7A"/>
    <w:rsid w:val="005412D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F14"/>
    <w:rsid w:val="00550155"/>
    <w:rsid w:val="0055049D"/>
    <w:rsid w:val="0055052C"/>
    <w:rsid w:val="0055088A"/>
    <w:rsid w:val="00550D6F"/>
    <w:rsid w:val="00550F23"/>
    <w:rsid w:val="005511B1"/>
    <w:rsid w:val="005511CB"/>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737"/>
    <w:rsid w:val="005547CB"/>
    <w:rsid w:val="00554D38"/>
    <w:rsid w:val="00554DF7"/>
    <w:rsid w:val="005552B9"/>
    <w:rsid w:val="00555520"/>
    <w:rsid w:val="00555713"/>
    <w:rsid w:val="00555772"/>
    <w:rsid w:val="00555817"/>
    <w:rsid w:val="00555D6F"/>
    <w:rsid w:val="00555E29"/>
    <w:rsid w:val="00556027"/>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2757"/>
    <w:rsid w:val="005627C0"/>
    <w:rsid w:val="0056285C"/>
    <w:rsid w:val="00562915"/>
    <w:rsid w:val="00562BE6"/>
    <w:rsid w:val="00562CCB"/>
    <w:rsid w:val="00562CDC"/>
    <w:rsid w:val="00563048"/>
    <w:rsid w:val="00563507"/>
    <w:rsid w:val="00563FD2"/>
    <w:rsid w:val="0056434D"/>
    <w:rsid w:val="00564597"/>
    <w:rsid w:val="005646BB"/>
    <w:rsid w:val="005648A6"/>
    <w:rsid w:val="00564903"/>
    <w:rsid w:val="005649E3"/>
    <w:rsid w:val="00564B83"/>
    <w:rsid w:val="00564E6A"/>
    <w:rsid w:val="00564EB9"/>
    <w:rsid w:val="00564FB1"/>
    <w:rsid w:val="005653BF"/>
    <w:rsid w:val="0056541A"/>
    <w:rsid w:val="005654B4"/>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86D"/>
    <w:rsid w:val="005719F4"/>
    <w:rsid w:val="00571A0C"/>
    <w:rsid w:val="00571B71"/>
    <w:rsid w:val="00572467"/>
    <w:rsid w:val="005724FE"/>
    <w:rsid w:val="00572583"/>
    <w:rsid w:val="005725AE"/>
    <w:rsid w:val="00572643"/>
    <w:rsid w:val="005727BD"/>
    <w:rsid w:val="005727FA"/>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B3F"/>
    <w:rsid w:val="00574D14"/>
    <w:rsid w:val="00574FDC"/>
    <w:rsid w:val="005753DB"/>
    <w:rsid w:val="005756BD"/>
    <w:rsid w:val="005759B2"/>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1081"/>
    <w:rsid w:val="005815D2"/>
    <w:rsid w:val="005818D4"/>
    <w:rsid w:val="005819D7"/>
    <w:rsid w:val="00581AB8"/>
    <w:rsid w:val="00581C6E"/>
    <w:rsid w:val="00581C98"/>
    <w:rsid w:val="00581ECA"/>
    <w:rsid w:val="00581F4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A58"/>
    <w:rsid w:val="00585C3A"/>
    <w:rsid w:val="00585D2C"/>
    <w:rsid w:val="00586013"/>
    <w:rsid w:val="0058628A"/>
    <w:rsid w:val="0058663E"/>
    <w:rsid w:val="005866CD"/>
    <w:rsid w:val="00586827"/>
    <w:rsid w:val="00586B34"/>
    <w:rsid w:val="00587117"/>
    <w:rsid w:val="005872A9"/>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715B"/>
    <w:rsid w:val="00597605"/>
    <w:rsid w:val="00597834"/>
    <w:rsid w:val="005978AF"/>
    <w:rsid w:val="00597A36"/>
    <w:rsid w:val="00597ABD"/>
    <w:rsid w:val="00597D73"/>
    <w:rsid w:val="00597DF6"/>
    <w:rsid w:val="005A0274"/>
    <w:rsid w:val="005A02E2"/>
    <w:rsid w:val="005A049F"/>
    <w:rsid w:val="005A04E7"/>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487"/>
    <w:rsid w:val="005A588D"/>
    <w:rsid w:val="005A59CF"/>
    <w:rsid w:val="005A5BFE"/>
    <w:rsid w:val="005A5C55"/>
    <w:rsid w:val="005A5EFB"/>
    <w:rsid w:val="005A6223"/>
    <w:rsid w:val="005A6425"/>
    <w:rsid w:val="005A654C"/>
    <w:rsid w:val="005A6608"/>
    <w:rsid w:val="005A6955"/>
    <w:rsid w:val="005A6A3A"/>
    <w:rsid w:val="005A6E87"/>
    <w:rsid w:val="005A7854"/>
    <w:rsid w:val="005A7AEE"/>
    <w:rsid w:val="005A7DBE"/>
    <w:rsid w:val="005A7F72"/>
    <w:rsid w:val="005B0095"/>
    <w:rsid w:val="005B0505"/>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911"/>
    <w:rsid w:val="005B49CB"/>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692"/>
    <w:rsid w:val="005B68EB"/>
    <w:rsid w:val="005B697C"/>
    <w:rsid w:val="005B69B2"/>
    <w:rsid w:val="005B6B79"/>
    <w:rsid w:val="005B6C4A"/>
    <w:rsid w:val="005B6FAE"/>
    <w:rsid w:val="005B703E"/>
    <w:rsid w:val="005B7824"/>
    <w:rsid w:val="005B7A4C"/>
    <w:rsid w:val="005B7A5C"/>
    <w:rsid w:val="005C001C"/>
    <w:rsid w:val="005C01BD"/>
    <w:rsid w:val="005C0625"/>
    <w:rsid w:val="005C083F"/>
    <w:rsid w:val="005C0904"/>
    <w:rsid w:val="005C0908"/>
    <w:rsid w:val="005C09BF"/>
    <w:rsid w:val="005C0D61"/>
    <w:rsid w:val="005C0DDE"/>
    <w:rsid w:val="005C1225"/>
    <w:rsid w:val="005C132F"/>
    <w:rsid w:val="005C1752"/>
    <w:rsid w:val="005C1BF2"/>
    <w:rsid w:val="005C2144"/>
    <w:rsid w:val="005C247C"/>
    <w:rsid w:val="005C247F"/>
    <w:rsid w:val="005C2557"/>
    <w:rsid w:val="005C2589"/>
    <w:rsid w:val="005C25F5"/>
    <w:rsid w:val="005C281E"/>
    <w:rsid w:val="005C2D32"/>
    <w:rsid w:val="005C2ECA"/>
    <w:rsid w:val="005C33CA"/>
    <w:rsid w:val="005C376D"/>
    <w:rsid w:val="005C3BBA"/>
    <w:rsid w:val="005C3C25"/>
    <w:rsid w:val="005C4159"/>
    <w:rsid w:val="005C416D"/>
    <w:rsid w:val="005C4282"/>
    <w:rsid w:val="005C461F"/>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BA"/>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B17"/>
    <w:rsid w:val="005D5012"/>
    <w:rsid w:val="005D55C9"/>
    <w:rsid w:val="005D569B"/>
    <w:rsid w:val="005D5B0C"/>
    <w:rsid w:val="005D5B66"/>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79E"/>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698"/>
    <w:rsid w:val="005E7849"/>
    <w:rsid w:val="005E7888"/>
    <w:rsid w:val="005E7A8C"/>
    <w:rsid w:val="005E7FF6"/>
    <w:rsid w:val="005F00CC"/>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B61"/>
    <w:rsid w:val="005F1BB2"/>
    <w:rsid w:val="005F1FE4"/>
    <w:rsid w:val="005F2528"/>
    <w:rsid w:val="005F2C90"/>
    <w:rsid w:val="005F3597"/>
    <w:rsid w:val="005F369B"/>
    <w:rsid w:val="005F3955"/>
    <w:rsid w:val="005F3BFB"/>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8A9"/>
    <w:rsid w:val="005F5998"/>
    <w:rsid w:val="005F5C3D"/>
    <w:rsid w:val="005F5E9B"/>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C82"/>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346"/>
    <w:rsid w:val="006205EA"/>
    <w:rsid w:val="00620686"/>
    <w:rsid w:val="00620721"/>
    <w:rsid w:val="006209E8"/>
    <w:rsid w:val="00620C4D"/>
    <w:rsid w:val="00621B6A"/>
    <w:rsid w:val="00621C0B"/>
    <w:rsid w:val="00621C72"/>
    <w:rsid w:val="00621CAD"/>
    <w:rsid w:val="00621DB8"/>
    <w:rsid w:val="0062290F"/>
    <w:rsid w:val="00622FF3"/>
    <w:rsid w:val="0062315F"/>
    <w:rsid w:val="0062328C"/>
    <w:rsid w:val="00623367"/>
    <w:rsid w:val="00623427"/>
    <w:rsid w:val="00623503"/>
    <w:rsid w:val="006236E1"/>
    <w:rsid w:val="00623881"/>
    <w:rsid w:val="00623AEB"/>
    <w:rsid w:val="00623E4E"/>
    <w:rsid w:val="00623F95"/>
    <w:rsid w:val="00624210"/>
    <w:rsid w:val="0062440F"/>
    <w:rsid w:val="00624613"/>
    <w:rsid w:val="00624C2C"/>
    <w:rsid w:val="00624C6E"/>
    <w:rsid w:val="00624C97"/>
    <w:rsid w:val="00624FB3"/>
    <w:rsid w:val="00625191"/>
    <w:rsid w:val="006254FE"/>
    <w:rsid w:val="00625678"/>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7C7"/>
    <w:rsid w:val="0063082D"/>
    <w:rsid w:val="006308E7"/>
    <w:rsid w:val="00630A21"/>
    <w:rsid w:val="00631007"/>
    <w:rsid w:val="006311DF"/>
    <w:rsid w:val="006312B2"/>
    <w:rsid w:val="00631826"/>
    <w:rsid w:val="00631C5B"/>
    <w:rsid w:val="00632170"/>
    <w:rsid w:val="0063262E"/>
    <w:rsid w:val="006326BC"/>
    <w:rsid w:val="00632763"/>
    <w:rsid w:val="00632927"/>
    <w:rsid w:val="00632A0E"/>
    <w:rsid w:val="00632A4C"/>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20A"/>
    <w:rsid w:val="00637369"/>
    <w:rsid w:val="006373C7"/>
    <w:rsid w:val="006378E9"/>
    <w:rsid w:val="00637B0B"/>
    <w:rsid w:val="00637DDD"/>
    <w:rsid w:val="00637E00"/>
    <w:rsid w:val="00640014"/>
    <w:rsid w:val="006401C6"/>
    <w:rsid w:val="00640207"/>
    <w:rsid w:val="00640222"/>
    <w:rsid w:val="0064037D"/>
    <w:rsid w:val="006409F3"/>
    <w:rsid w:val="00640E9C"/>
    <w:rsid w:val="00640EBE"/>
    <w:rsid w:val="00641061"/>
    <w:rsid w:val="006411DF"/>
    <w:rsid w:val="0064152B"/>
    <w:rsid w:val="006419ED"/>
    <w:rsid w:val="00641D92"/>
    <w:rsid w:val="00641E5D"/>
    <w:rsid w:val="00642143"/>
    <w:rsid w:val="006427DE"/>
    <w:rsid w:val="00642A22"/>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CC"/>
    <w:rsid w:val="00654CF4"/>
    <w:rsid w:val="00654DAA"/>
    <w:rsid w:val="00654E85"/>
    <w:rsid w:val="00655070"/>
    <w:rsid w:val="00655223"/>
    <w:rsid w:val="00655272"/>
    <w:rsid w:val="0065560D"/>
    <w:rsid w:val="00655780"/>
    <w:rsid w:val="0065594D"/>
    <w:rsid w:val="00656084"/>
    <w:rsid w:val="006561FF"/>
    <w:rsid w:val="00656589"/>
    <w:rsid w:val="00656C17"/>
    <w:rsid w:val="00656D6F"/>
    <w:rsid w:val="00657005"/>
    <w:rsid w:val="006570C8"/>
    <w:rsid w:val="006572FB"/>
    <w:rsid w:val="0065740C"/>
    <w:rsid w:val="00657588"/>
    <w:rsid w:val="006578D9"/>
    <w:rsid w:val="00657D4D"/>
    <w:rsid w:val="00657EF3"/>
    <w:rsid w:val="00657F67"/>
    <w:rsid w:val="006604E8"/>
    <w:rsid w:val="006605DC"/>
    <w:rsid w:val="00660B35"/>
    <w:rsid w:val="00660DC0"/>
    <w:rsid w:val="00661111"/>
    <w:rsid w:val="0066146F"/>
    <w:rsid w:val="00661621"/>
    <w:rsid w:val="00661636"/>
    <w:rsid w:val="00661886"/>
    <w:rsid w:val="00661C4E"/>
    <w:rsid w:val="00661CC2"/>
    <w:rsid w:val="00661E2B"/>
    <w:rsid w:val="00661E4E"/>
    <w:rsid w:val="00662166"/>
    <w:rsid w:val="006622B7"/>
    <w:rsid w:val="0066235A"/>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704A"/>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B4F"/>
    <w:rsid w:val="00671C79"/>
    <w:rsid w:val="00671E40"/>
    <w:rsid w:val="00671F03"/>
    <w:rsid w:val="006723CD"/>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F1"/>
    <w:rsid w:val="0067439E"/>
    <w:rsid w:val="00674460"/>
    <w:rsid w:val="006754D4"/>
    <w:rsid w:val="00675652"/>
    <w:rsid w:val="006758E5"/>
    <w:rsid w:val="00675B15"/>
    <w:rsid w:val="00675C1A"/>
    <w:rsid w:val="00675C2E"/>
    <w:rsid w:val="00675DA0"/>
    <w:rsid w:val="00675ECB"/>
    <w:rsid w:val="00676407"/>
    <w:rsid w:val="0067649C"/>
    <w:rsid w:val="006765BA"/>
    <w:rsid w:val="0067663F"/>
    <w:rsid w:val="006766D0"/>
    <w:rsid w:val="006767B8"/>
    <w:rsid w:val="006768F3"/>
    <w:rsid w:val="00676DCB"/>
    <w:rsid w:val="00677725"/>
    <w:rsid w:val="006779A2"/>
    <w:rsid w:val="00677D0D"/>
    <w:rsid w:val="00677F10"/>
    <w:rsid w:val="0068013A"/>
    <w:rsid w:val="0068043D"/>
    <w:rsid w:val="00680A97"/>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C2D"/>
    <w:rsid w:val="00683D0C"/>
    <w:rsid w:val="00683D7F"/>
    <w:rsid w:val="00683E9E"/>
    <w:rsid w:val="00684258"/>
    <w:rsid w:val="0068437D"/>
    <w:rsid w:val="0068457A"/>
    <w:rsid w:val="006845C9"/>
    <w:rsid w:val="006848AF"/>
    <w:rsid w:val="006848E7"/>
    <w:rsid w:val="00684C91"/>
    <w:rsid w:val="00685115"/>
    <w:rsid w:val="006853FF"/>
    <w:rsid w:val="00685610"/>
    <w:rsid w:val="00685725"/>
    <w:rsid w:val="00685834"/>
    <w:rsid w:val="00685D3B"/>
    <w:rsid w:val="00685DB7"/>
    <w:rsid w:val="00685E34"/>
    <w:rsid w:val="00685EB6"/>
    <w:rsid w:val="0068623E"/>
    <w:rsid w:val="0068629C"/>
    <w:rsid w:val="00686366"/>
    <w:rsid w:val="006863E5"/>
    <w:rsid w:val="00686456"/>
    <w:rsid w:val="0068653A"/>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EB0"/>
    <w:rsid w:val="00693F0A"/>
    <w:rsid w:val="0069447C"/>
    <w:rsid w:val="006945BE"/>
    <w:rsid w:val="0069463D"/>
    <w:rsid w:val="006949AD"/>
    <w:rsid w:val="00694BA7"/>
    <w:rsid w:val="00694E1F"/>
    <w:rsid w:val="006951A8"/>
    <w:rsid w:val="00695434"/>
    <w:rsid w:val="00695884"/>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BC"/>
    <w:rsid w:val="006A4917"/>
    <w:rsid w:val="006A49B5"/>
    <w:rsid w:val="006A4B8E"/>
    <w:rsid w:val="006A4DFF"/>
    <w:rsid w:val="006A4FF3"/>
    <w:rsid w:val="006A500D"/>
    <w:rsid w:val="006A5551"/>
    <w:rsid w:val="006A5A45"/>
    <w:rsid w:val="006A5C57"/>
    <w:rsid w:val="006A5CA3"/>
    <w:rsid w:val="006A5D5C"/>
    <w:rsid w:val="006A5E26"/>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24E6"/>
    <w:rsid w:val="006B290F"/>
    <w:rsid w:val="006B2AAF"/>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ECF"/>
    <w:rsid w:val="006C3F91"/>
    <w:rsid w:val="006C3FF3"/>
    <w:rsid w:val="006C410A"/>
    <w:rsid w:val="006C44D3"/>
    <w:rsid w:val="006C45C1"/>
    <w:rsid w:val="006C4AED"/>
    <w:rsid w:val="006C4B11"/>
    <w:rsid w:val="006C4D35"/>
    <w:rsid w:val="006C4D69"/>
    <w:rsid w:val="006C4E89"/>
    <w:rsid w:val="006C4FD4"/>
    <w:rsid w:val="006C5000"/>
    <w:rsid w:val="006C50C3"/>
    <w:rsid w:val="006C54AC"/>
    <w:rsid w:val="006C566C"/>
    <w:rsid w:val="006C57EC"/>
    <w:rsid w:val="006C59D0"/>
    <w:rsid w:val="006C5C20"/>
    <w:rsid w:val="006C5DC7"/>
    <w:rsid w:val="006C5F8F"/>
    <w:rsid w:val="006C5FF1"/>
    <w:rsid w:val="006C6287"/>
    <w:rsid w:val="006C6438"/>
    <w:rsid w:val="006C6527"/>
    <w:rsid w:val="006C6584"/>
    <w:rsid w:val="006C677C"/>
    <w:rsid w:val="006C67E1"/>
    <w:rsid w:val="006C6DDC"/>
    <w:rsid w:val="006C6E92"/>
    <w:rsid w:val="006C6F16"/>
    <w:rsid w:val="006C70DA"/>
    <w:rsid w:val="006C71A1"/>
    <w:rsid w:val="006C75C9"/>
    <w:rsid w:val="006C78D5"/>
    <w:rsid w:val="006C7CAC"/>
    <w:rsid w:val="006C7FB9"/>
    <w:rsid w:val="006D03B0"/>
    <w:rsid w:val="006D05B9"/>
    <w:rsid w:val="006D0706"/>
    <w:rsid w:val="006D073A"/>
    <w:rsid w:val="006D07F3"/>
    <w:rsid w:val="006D0846"/>
    <w:rsid w:val="006D0C09"/>
    <w:rsid w:val="006D0EBC"/>
    <w:rsid w:val="006D1349"/>
    <w:rsid w:val="006D1790"/>
    <w:rsid w:val="006D17D7"/>
    <w:rsid w:val="006D1863"/>
    <w:rsid w:val="006D190F"/>
    <w:rsid w:val="006D1A23"/>
    <w:rsid w:val="006D1B8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131"/>
    <w:rsid w:val="006D4133"/>
    <w:rsid w:val="006D419F"/>
    <w:rsid w:val="006D41FD"/>
    <w:rsid w:val="006D4373"/>
    <w:rsid w:val="006D44BD"/>
    <w:rsid w:val="006D4617"/>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C9"/>
    <w:rsid w:val="006D7598"/>
    <w:rsid w:val="006D772B"/>
    <w:rsid w:val="006D7B93"/>
    <w:rsid w:val="006D7BBD"/>
    <w:rsid w:val="006D7C30"/>
    <w:rsid w:val="006D7D69"/>
    <w:rsid w:val="006D7DAD"/>
    <w:rsid w:val="006D7EC6"/>
    <w:rsid w:val="006D7F8B"/>
    <w:rsid w:val="006E00C8"/>
    <w:rsid w:val="006E0116"/>
    <w:rsid w:val="006E026A"/>
    <w:rsid w:val="006E0566"/>
    <w:rsid w:val="006E076B"/>
    <w:rsid w:val="006E0990"/>
    <w:rsid w:val="006E0B16"/>
    <w:rsid w:val="006E0C09"/>
    <w:rsid w:val="006E1135"/>
    <w:rsid w:val="006E1437"/>
    <w:rsid w:val="006E1469"/>
    <w:rsid w:val="006E176F"/>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4646"/>
    <w:rsid w:val="006E49DD"/>
    <w:rsid w:val="006E512D"/>
    <w:rsid w:val="006E5268"/>
    <w:rsid w:val="006E5477"/>
    <w:rsid w:val="006E554E"/>
    <w:rsid w:val="006E5ADB"/>
    <w:rsid w:val="006E5AFE"/>
    <w:rsid w:val="006E67DC"/>
    <w:rsid w:val="006E696A"/>
    <w:rsid w:val="006E6C33"/>
    <w:rsid w:val="006E6F03"/>
    <w:rsid w:val="006E718D"/>
    <w:rsid w:val="006E71A8"/>
    <w:rsid w:val="006E7429"/>
    <w:rsid w:val="006E7496"/>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674"/>
    <w:rsid w:val="006F59B1"/>
    <w:rsid w:val="006F5B41"/>
    <w:rsid w:val="006F5B7A"/>
    <w:rsid w:val="006F5E50"/>
    <w:rsid w:val="006F6668"/>
    <w:rsid w:val="006F6689"/>
    <w:rsid w:val="006F6740"/>
    <w:rsid w:val="006F6F6A"/>
    <w:rsid w:val="006F6FEA"/>
    <w:rsid w:val="006F70E1"/>
    <w:rsid w:val="006F7427"/>
    <w:rsid w:val="006F746D"/>
    <w:rsid w:val="006F7795"/>
    <w:rsid w:val="006F7A92"/>
    <w:rsid w:val="006F7B9F"/>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6ED"/>
    <w:rsid w:val="00705D28"/>
    <w:rsid w:val="00705D5D"/>
    <w:rsid w:val="00705F1E"/>
    <w:rsid w:val="00705F73"/>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EA8"/>
    <w:rsid w:val="00707EC9"/>
    <w:rsid w:val="0071011B"/>
    <w:rsid w:val="007101EE"/>
    <w:rsid w:val="00710347"/>
    <w:rsid w:val="007103FA"/>
    <w:rsid w:val="0071086A"/>
    <w:rsid w:val="00710870"/>
    <w:rsid w:val="00710994"/>
    <w:rsid w:val="007109CD"/>
    <w:rsid w:val="00710A3E"/>
    <w:rsid w:val="00710D33"/>
    <w:rsid w:val="00711003"/>
    <w:rsid w:val="00711099"/>
    <w:rsid w:val="0071127B"/>
    <w:rsid w:val="007115E3"/>
    <w:rsid w:val="007116A9"/>
    <w:rsid w:val="00711760"/>
    <w:rsid w:val="00711783"/>
    <w:rsid w:val="0071196B"/>
    <w:rsid w:val="00711A0F"/>
    <w:rsid w:val="00711AE4"/>
    <w:rsid w:val="00711B2B"/>
    <w:rsid w:val="00711B30"/>
    <w:rsid w:val="00711D10"/>
    <w:rsid w:val="00711D73"/>
    <w:rsid w:val="00712202"/>
    <w:rsid w:val="007124A7"/>
    <w:rsid w:val="007127E2"/>
    <w:rsid w:val="007129EB"/>
    <w:rsid w:val="00712A0F"/>
    <w:rsid w:val="00712ED8"/>
    <w:rsid w:val="00712FDB"/>
    <w:rsid w:val="007131B0"/>
    <w:rsid w:val="00713603"/>
    <w:rsid w:val="0071371F"/>
    <w:rsid w:val="0071374D"/>
    <w:rsid w:val="00713DD7"/>
    <w:rsid w:val="00714065"/>
    <w:rsid w:val="00714133"/>
    <w:rsid w:val="00714186"/>
    <w:rsid w:val="00714312"/>
    <w:rsid w:val="0071468F"/>
    <w:rsid w:val="00714796"/>
    <w:rsid w:val="00714D6A"/>
    <w:rsid w:val="00714F45"/>
    <w:rsid w:val="00714FD0"/>
    <w:rsid w:val="007154FD"/>
    <w:rsid w:val="00715B4D"/>
    <w:rsid w:val="00715CC6"/>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42E3"/>
    <w:rsid w:val="00724426"/>
    <w:rsid w:val="00724437"/>
    <w:rsid w:val="007244BA"/>
    <w:rsid w:val="007245F9"/>
    <w:rsid w:val="0072461A"/>
    <w:rsid w:val="007248B6"/>
    <w:rsid w:val="00724C2A"/>
    <w:rsid w:val="00725068"/>
    <w:rsid w:val="00725071"/>
    <w:rsid w:val="0072519C"/>
    <w:rsid w:val="0072560E"/>
    <w:rsid w:val="00725CB6"/>
    <w:rsid w:val="00725CDC"/>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858"/>
    <w:rsid w:val="007339D8"/>
    <w:rsid w:val="00733A80"/>
    <w:rsid w:val="00733D2E"/>
    <w:rsid w:val="00733D60"/>
    <w:rsid w:val="00733FBF"/>
    <w:rsid w:val="007341FF"/>
    <w:rsid w:val="0073487C"/>
    <w:rsid w:val="0073497A"/>
    <w:rsid w:val="00735174"/>
    <w:rsid w:val="007351F6"/>
    <w:rsid w:val="007352BF"/>
    <w:rsid w:val="00735314"/>
    <w:rsid w:val="0073532A"/>
    <w:rsid w:val="007358AC"/>
    <w:rsid w:val="00735AB8"/>
    <w:rsid w:val="00735B91"/>
    <w:rsid w:val="00735E35"/>
    <w:rsid w:val="007360A6"/>
    <w:rsid w:val="0073637C"/>
    <w:rsid w:val="00736565"/>
    <w:rsid w:val="00736886"/>
    <w:rsid w:val="00736B2D"/>
    <w:rsid w:val="00736BE9"/>
    <w:rsid w:val="00736C3A"/>
    <w:rsid w:val="00736D7B"/>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167"/>
    <w:rsid w:val="00746199"/>
    <w:rsid w:val="00746B2B"/>
    <w:rsid w:val="00746BBC"/>
    <w:rsid w:val="00747129"/>
    <w:rsid w:val="00747265"/>
    <w:rsid w:val="00747446"/>
    <w:rsid w:val="00747B64"/>
    <w:rsid w:val="00747BD8"/>
    <w:rsid w:val="00747E94"/>
    <w:rsid w:val="00747F05"/>
    <w:rsid w:val="00747F85"/>
    <w:rsid w:val="0075038A"/>
    <w:rsid w:val="007503B7"/>
    <w:rsid w:val="00750529"/>
    <w:rsid w:val="00750763"/>
    <w:rsid w:val="0075076E"/>
    <w:rsid w:val="007509F9"/>
    <w:rsid w:val="00750B49"/>
    <w:rsid w:val="00751348"/>
    <w:rsid w:val="0075135F"/>
    <w:rsid w:val="007513B4"/>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6"/>
    <w:rsid w:val="00767703"/>
    <w:rsid w:val="007678B6"/>
    <w:rsid w:val="00767B17"/>
    <w:rsid w:val="007700C8"/>
    <w:rsid w:val="0077016E"/>
    <w:rsid w:val="0077017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702"/>
    <w:rsid w:val="0078470D"/>
    <w:rsid w:val="00784C31"/>
    <w:rsid w:val="00784EA1"/>
    <w:rsid w:val="00784ECF"/>
    <w:rsid w:val="00784FC7"/>
    <w:rsid w:val="007852BF"/>
    <w:rsid w:val="007852EC"/>
    <w:rsid w:val="00785496"/>
    <w:rsid w:val="007859E1"/>
    <w:rsid w:val="00785D7F"/>
    <w:rsid w:val="00785E31"/>
    <w:rsid w:val="007861D1"/>
    <w:rsid w:val="00786272"/>
    <w:rsid w:val="007864B2"/>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90"/>
    <w:rsid w:val="007916D2"/>
    <w:rsid w:val="00791866"/>
    <w:rsid w:val="00791ADE"/>
    <w:rsid w:val="00791B4B"/>
    <w:rsid w:val="00791BE9"/>
    <w:rsid w:val="00791BEA"/>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DFE"/>
    <w:rsid w:val="00794E67"/>
    <w:rsid w:val="007954AC"/>
    <w:rsid w:val="00795804"/>
    <w:rsid w:val="00795809"/>
    <w:rsid w:val="007959A6"/>
    <w:rsid w:val="00795BA6"/>
    <w:rsid w:val="00795C33"/>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87"/>
    <w:rsid w:val="007A6053"/>
    <w:rsid w:val="007A618D"/>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BC0"/>
    <w:rsid w:val="007B3CE4"/>
    <w:rsid w:val="007B3E0C"/>
    <w:rsid w:val="007B448A"/>
    <w:rsid w:val="007B44DC"/>
    <w:rsid w:val="007B4543"/>
    <w:rsid w:val="007B4937"/>
    <w:rsid w:val="007B4B00"/>
    <w:rsid w:val="007B4D3D"/>
    <w:rsid w:val="007B5180"/>
    <w:rsid w:val="007B54C2"/>
    <w:rsid w:val="007B550D"/>
    <w:rsid w:val="007B5849"/>
    <w:rsid w:val="007B5987"/>
    <w:rsid w:val="007B5A66"/>
    <w:rsid w:val="007B615B"/>
    <w:rsid w:val="007B6215"/>
    <w:rsid w:val="007B630D"/>
    <w:rsid w:val="007B69C9"/>
    <w:rsid w:val="007B7199"/>
    <w:rsid w:val="007B77FB"/>
    <w:rsid w:val="007B78A3"/>
    <w:rsid w:val="007B7B12"/>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4BD"/>
    <w:rsid w:val="007C1537"/>
    <w:rsid w:val="007C1840"/>
    <w:rsid w:val="007C198E"/>
    <w:rsid w:val="007C1AF2"/>
    <w:rsid w:val="007C1B94"/>
    <w:rsid w:val="007C1C1B"/>
    <w:rsid w:val="007C1CE2"/>
    <w:rsid w:val="007C1DFC"/>
    <w:rsid w:val="007C1E04"/>
    <w:rsid w:val="007C26FF"/>
    <w:rsid w:val="007C2810"/>
    <w:rsid w:val="007C2A39"/>
    <w:rsid w:val="007C2AAF"/>
    <w:rsid w:val="007C2AB5"/>
    <w:rsid w:val="007C301B"/>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CE6"/>
    <w:rsid w:val="007C5D05"/>
    <w:rsid w:val="007C5D51"/>
    <w:rsid w:val="007C5DB6"/>
    <w:rsid w:val="007C5F57"/>
    <w:rsid w:val="007C6025"/>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A4"/>
    <w:rsid w:val="007D1B7C"/>
    <w:rsid w:val="007D1DBF"/>
    <w:rsid w:val="007D214A"/>
    <w:rsid w:val="007D2D98"/>
    <w:rsid w:val="007D2E05"/>
    <w:rsid w:val="007D2EE7"/>
    <w:rsid w:val="007D2F3D"/>
    <w:rsid w:val="007D3020"/>
    <w:rsid w:val="007D30D6"/>
    <w:rsid w:val="007D32E4"/>
    <w:rsid w:val="007D357E"/>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73F"/>
    <w:rsid w:val="007D684D"/>
    <w:rsid w:val="007D68F4"/>
    <w:rsid w:val="007D6906"/>
    <w:rsid w:val="007D6CE5"/>
    <w:rsid w:val="007D6E59"/>
    <w:rsid w:val="007D6E8A"/>
    <w:rsid w:val="007D6EF0"/>
    <w:rsid w:val="007D7042"/>
    <w:rsid w:val="007D7059"/>
    <w:rsid w:val="007D7199"/>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3182"/>
    <w:rsid w:val="007E36F8"/>
    <w:rsid w:val="007E3B56"/>
    <w:rsid w:val="007E3D23"/>
    <w:rsid w:val="007E4070"/>
    <w:rsid w:val="007E42F2"/>
    <w:rsid w:val="007E4797"/>
    <w:rsid w:val="007E48CD"/>
    <w:rsid w:val="007E48E4"/>
    <w:rsid w:val="007E492A"/>
    <w:rsid w:val="007E531F"/>
    <w:rsid w:val="007E55B1"/>
    <w:rsid w:val="007E5634"/>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864"/>
    <w:rsid w:val="007F795B"/>
    <w:rsid w:val="007F7D0A"/>
    <w:rsid w:val="007F7D55"/>
    <w:rsid w:val="007F7FE6"/>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70F"/>
    <w:rsid w:val="00802AA7"/>
    <w:rsid w:val="00802B6A"/>
    <w:rsid w:val="00802FDA"/>
    <w:rsid w:val="00802FE8"/>
    <w:rsid w:val="0080303D"/>
    <w:rsid w:val="00803160"/>
    <w:rsid w:val="008035D5"/>
    <w:rsid w:val="008035F5"/>
    <w:rsid w:val="008036F8"/>
    <w:rsid w:val="008037EB"/>
    <w:rsid w:val="0080397E"/>
    <w:rsid w:val="00803D3E"/>
    <w:rsid w:val="00803E2E"/>
    <w:rsid w:val="00803FD6"/>
    <w:rsid w:val="00804119"/>
    <w:rsid w:val="008041E1"/>
    <w:rsid w:val="00804867"/>
    <w:rsid w:val="008048F3"/>
    <w:rsid w:val="00804B2F"/>
    <w:rsid w:val="00804C2A"/>
    <w:rsid w:val="00804D80"/>
    <w:rsid w:val="00804FA1"/>
    <w:rsid w:val="00805067"/>
    <w:rsid w:val="008050E9"/>
    <w:rsid w:val="008053AD"/>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6B"/>
    <w:rsid w:val="008100D3"/>
    <w:rsid w:val="0081012C"/>
    <w:rsid w:val="00810636"/>
    <w:rsid w:val="00810AA6"/>
    <w:rsid w:val="00810DE9"/>
    <w:rsid w:val="00810EAE"/>
    <w:rsid w:val="00811036"/>
    <w:rsid w:val="00811417"/>
    <w:rsid w:val="00812027"/>
    <w:rsid w:val="008121EB"/>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6E2"/>
    <w:rsid w:val="0082172C"/>
    <w:rsid w:val="008219C7"/>
    <w:rsid w:val="00821A22"/>
    <w:rsid w:val="00821DC0"/>
    <w:rsid w:val="00821E1F"/>
    <w:rsid w:val="00822131"/>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BF9"/>
    <w:rsid w:val="00826C40"/>
    <w:rsid w:val="00826D90"/>
    <w:rsid w:val="00826FF0"/>
    <w:rsid w:val="00827015"/>
    <w:rsid w:val="008270E7"/>
    <w:rsid w:val="00827109"/>
    <w:rsid w:val="008272E9"/>
    <w:rsid w:val="00827899"/>
    <w:rsid w:val="00827A41"/>
    <w:rsid w:val="00827AF3"/>
    <w:rsid w:val="008301C9"/>
    <w:rsid w:val="008304E7"/>
    <w:rsid w:val="00830519"/>
    <w:rsid w:val="008309AD"/>
    <w:rsid w:val="008312A9"/>
    <w:rsid w:val="008316A4"/>
    <w:rsid w:val="0083179C"/>
    <w:rsid w:val="00831819"/>
    <w:rsid w:val="008318B9"/>
    <w:rsid w:val="00831AB2"/>
    <w:rsid w:val="00831B01"/>
    <w:rsid w:val="00832142"/>
    <w:rsid w:val="0083232F"/>
    <w:rsid w:val="00832465"/>
    <w:rsid w:val="00832828"/>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35F"/>
    <w:rsid w:val="0083542B"/>
    <w:rsid w:val="008354E7"/>
    <w:rsid w:val="00835B82"/>
    <w:rsid w:val="00835BF7"/>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F1"/>
    <w:rsid w:val="00841C08"/>
    <w:rsid w:val="00841DCA"/>
    <w:rsid w:val="00841EE6"/>
    <w:rsid w:val="00841FA0"/>
    <w:rsid w:val="00841FB4"/>
    <w:rsid w:val="00842061"/>
    <w:rsid w:val="0084244F"/>
    <w:rsid w:val="0084263E"/>
    <w:rsid w:val="0084296C"/>
    <w:rsid w:val="00842B49"/>
    <w:rsid w:val="00842DB7"/>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983"/>
    <w:rsid w:val="00854A91"/>
    <w:rsid w:val="00854AAB"/>
    <w:rsid w:val="00854B73"/>
    <w:rsid w:val="00854B83"/>
    <w:rsid w:val="00854E0E"/>
    <w:rsid w:val="00855862"/>
    <w:rsid w:val="00855AD4"/>
    <w:rsid w:val="00855B5B"/>
    <w:rsid w:val="008561BB"/>
    <w:rsid w:val="00856214"/>
    <w:rsid w:val="00856301"/>
    <w:rsid w:val="0085632D"/>
    <w:rsid w:val="0085663F"/>
    <w:rsid w:val="00856701"/>
    <w:rsid w:val="008567F5"/>
    <w:rsid w:val="0085682C"/>
    <w:rsid w:val="008569DF"/>
    <w:rsid w:val="00856D2B"/>
    <w:rsid w:val="00856D93"/>
    <w:rsid w:val="00856E4A"/>
    <w:rsid w:val="0085701C"/>
    <w:rsid w:val="0085722A"/>
    <w:rsid w:val="00857686"/>
    <w:rsid w:val="00857C34"/>
    <w:rsid w:val="008600FD"/>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FD"/>
    <w:rsid w:val="0086481A"/>
    <w:rsid w:val="00864827"/>
    <w:rsid w:val="00864A9F"/>
    <w:rsid w:val="00864C02"/>
    <w:rsid w:val="00864DF9"/>
    <w:rsid w:val="00864FF6"/>
    <w:rsid w:val="008650AB"/>
    <w:rsid w:val="0086554B"/>
    <w:rsid w:val="008655A0"/>
    <w:rsid w:val="00865696"/>
    <w:rsid w:val="008659F2"/>
    <w:rsid w:val="00865D02"/>
    <w:rsid w:val="00865D4C"/>
    <w:rsid w:val="00865DE1"/>
    <w:rsid w:val="0086608E"/>
    <w:rsid w:val="00866619"/>
    <w:rsid w:val="00866BD0"/>
    <w:rsid w:val="00866BFD"/>
    <w:rsid w:val="00866D02"/>
    <w:rsid w:val="00866FEA"/>
    <w:rsid w:val="008670D0"/>
    <w:rsid w:val="00867255"/>
    <w:rsid w:val="00867340"/>
    <w:rsid w:val="008678F0"/>
    <w:rsid w:val="00867E39"/>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1FA"/>
    <w:rsid w:val="00873463"/>
    <w:rsid w:val="008734E7"/>
    <w:rsid w:val="00873771"/>
    <w:rsid w:val="008739D7"/>
    <w:rsid w:val="00873BF0"/>
    <w:rsid w:val="00873C85"/>
    <w:rsid w:val="00873EAF"/>
    <w:rsid w:val="00873F8A"/>
    <w:rsid w:val="008742C0"/>
    <w:rsid w:val="008742CE"/>
    <w:rsid w:val="00874A6D"/>
    <w:rsid w:val="00874E33"/>
    <w:rsid w:val="00874FAC"/>
    <w:rsid w:val="0087504C"/>
    <w:rsid w:val="008756BF"/>
    <w:rsid w:val="00875755"/>
    <w:rsid w:val="00875905"/>
    <w:rsid w:val="00875BB4"/>
    <w:rsid w:val="00875BC6"/>
    <w:rsid w:val="00875F79"/>
    <w:rsid w:val="00875FBD"/>
    <w:rsid w:val="00875FEF"/>
    <w:rsid w:val="00876292"/>
    <w:rsid w:val="00876363"/>
    <w:rsid w:val="00876A88"/>
    <w:rsid w:val="00876AC7"/>
    <w:rsid w:val="00877192"/>
    <w:rsid w:val="0087763F"/>
    <w:rsid w:val="008777DD"/>
    <w:rsid w:val="00877839"/>
    <w:rsid w:val="00877C45"/>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D5"/>
    <w:rsid w:val="0088166E"/>
    <w:rsid w:val="00881842"/>
    <w:rsid w:val="008819A5"/>
    <w:rsid w:val="00881A5D"/>
    <w:rsid w:val="00881B88"/>
    <w:rsid w:val="00881F28"/>
    <w:rsid w:val="0088206A"/>
    <w:rsid w:val="008820C1"/>
    <w:rsid w:val="0088266D"/>
    <w:rsid w:val="008827E1"/>
    <w:rsid w:val="008829DC"/>
    <w:rsid w:val="00882BB1"/>
    <w:rsid w:val="00883004"/>
    <w:rsid w:val="008832CC"/>
    <w:rsid w:val="008832D8"/>
    <w:rsid w:val="008839D5"/>
    <w:rsid w:val="00883D0C"/>
    <w:rsid w:val="00883ED6"/>
    <w:rsid w:val="00883FB8"/>
    <w:rsid w:val="00883FE4"/>
    <w:rsid w:val="00884255"/>
    <w:rsid w:val="0088425B"/>
    <w:rsid w:val="0088486F"/>
    <w:rsid w:val="00884A16"/>
    <w:rsid w:val="00884AD8"/>
    <w:rsid w:val="00884B42"/>
    <w:rsid w:val="00884B78"/>
    <w:rsid w:val="00884CDF"/>
    <w:rsid w:val="00885460"/>
    <w:rsid w:val="0088579F"/>
    <w:rsid w:val="00885848"/>
    <w:rsid w:val="008859EE"/>
    <w:rsid w:val="00885AC8"/>
    <w:rsid w:val="00885C5B"/>
    <w:rsid w:val="00885CF4"/>
    <w:rsid w:val="00885D5D"/>
    <w:rsid w:val="00885DBC"/>
    <w:rsid w:val="00885EC9"/>
    <w:rsid w:val="00885F46"/>
    <w:rsid w:val="00885F7A"/>
    <w:rsid w:val="00886223"/>
    <w:rsid w:val="0088651F"/>
    <w:rsid w:val="0088657C"/>
    <w:rsid w:val="00886838"/>
    <w:rsid w:val="008868F1"/>
    <w:rsid w:val="00886ADB"/>
    <w:rsid w:val="008870BE"/>
    <w:rsid w:val="008876DF"/>
    <w:rsid w:val="00887771"/>
    <w:rsid w:val="00887A2C"/>
    <w:rsid w:val="00887FEF"/>
    <w:rsid w:val="0089015D"/>
    <w:rsid w:val="00890450"/>
    <w:rsid w:val="008907B2"/>
    <w:rsid w:val="008908DD"/>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9C4"/>
    <w:rsid w:val="00893AEF"/>
    <w:rsid w:val="00893B3B"/>
    <w:rsid w:val="00893BA4"/>
    <w:rsid w:val="00893D22"/>
    <w:rsid w:val="00893DA7"/>
    <w:rsid w:val="00893DB3"/>
    <w:rsid w:val="00894098"/>
    <w:rsid w:val="00894285"/>
    <w:rsid w:val="00894460"/>
    <w:rsid w:val="00894861"/>
    <w:rsid w:val="008948A0"/>
    <w:rsid w:val="00894A2E"/>
    <w:rsid w:val="00894ADC"/>
    <w:rsid w:val="00894BEF"/>
    <w:rsid w:val="00894BF5"/>
    <w:rsid w:val="00895243"/>
    <w:rsid w:val="00895A0C"/>
    <w:rsid w:val="00895C37"/>
    <w:rsid w:val="008961A5"/>
    <w:rsid w:val="008964E2"/>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12FF"/>
    <w:rsid w:val="008A15C2"/>
    <w:rsid w:val="008A1C65"/>
    <w:rsid w:val="008A1EA1"/>
    <w:rsid w:val="008A1F8B"/>
    <w:rsid w:val="008A1FBC"/>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76A"/>
    <w:rsid w:val="008B3779"/>
    <w:rsid w:val="008B3867"/>
    <w:rsid w:val="008B3B11"/>
    <w:rsid w:val="008B3B65"/>
    <w:rsid w:val="008B3C04"/>
    <w:rsid w:val="008B3E81"/>
    <w:rsid w:val="008B3FC9"/>
    <w:rsid w:val="008B3FF2"/>
    <w:rsid w:val="008B41EF"/>
    <w:rsid w:val="008B4230"/>
    <w:rsid w:val="008B447F"/>
    <w:rsid w:val="008B44A9"/>
    <w:rsid w:val="008B4A4A"/>
    <w:rsid w:val="008B4B0D"/>
    <w:rsid w:val="008B4B33"/>
    <w:rsid w:val="008B5448"/>
    <w:rsid w:val="008B5577"/>
    <w:rsid w:val="008B5ACB"/>
    <w:rsid w:val="008B5BCC"/>
    <w:rsid w:val="008B5CB3"/>
    <w:rsid w:val="008B5E15"/>
    <w:rsid w:val="008B60ED"/>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D79"/>
    <w:rsid w:val="008C7E86"/>
    <w:rsid w:val="008C7F77"/>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2FFD"/>
    <w:rsid w:val="008D3018"/>
    <w:rsid w:val="008D3188"/>
    <w:rsid w:val="008D3208"/>
    <w:rsid w:val="008D3604"/>
    <w:rsid w:val="008D394C"/>
    <w:rsid w:val="008D399A"/>
    <w:rsid w:val="008D3F5B"/>
    <w:rsid w:val="008D3FE0"/>
    <w:rsid w:val="008D42C0"/>
    <w:rsid w:val="008D4318"/>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55"/>
    <w:rsid w:val="008D65B3"/>
    <w:rsid w:val="008D6733"/>
    <w:rsid w:val="008D67AD"/>
    <w:rsid w:val="008D6939"/>
    <w:rsid w:val="008D6BDB"/>
    <w:rsid w:val="008D6CB3"/>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B47"/>
    <w:rsid w:val="008E2E73"/>
    <w:rsid w:val="008E2E8C"/>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52DD"/>
    <w:rsid w:val="008E5412"/>
    <w:rsid w:val="008E55D3"/>
    <w:rsid w:val="008E5625"/>
    <w:rsid w:val="008E5B5F"/>
    <w:rsid w:val="008E5D5A"/>
    <w:rsid w:val="008E5F2B"/>
    <w:rsid w:val="008E61CF"/>
    <w:rsid w:val="008E624A"/>
    <w:rsid w:val="008E6788"/>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926"/>
    <w:rsid w:val="008F1A1A"/>
    <w:rsid w:val="008F1A62"/>
    <w:rsid w:val="008F1CF8"/>
    <w:rsid w:val="008F2201"/>
    <w:rsid w:val="008F23C2"/>
    <w:rsid w:val="008F2610"/>
    <w:rsid w:val="008F265F"/>
    <w:rsid w:val="008F293B"/>
    <w:rsid w:val="008F2A8C"/>
    <w:rsid w:val="008F2E7F"/>
    <w:rsid w:val="008F2F88"/>
    <w:rsid w:val="008F3069"/>
    <w:rsid w:val="008F3174"/>
    <w:rsid w:val="008F3184"/>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DDE"/>
    <w:rsid w:val="00900DF1"/>
    <w:rsid w:val="00900E2E"/>
    <w:rsid w:val="00900E8C"/>
    <w:rsid w:val="00900F1D"/>
    <w:rsid w:val="00900F56"/>
    <w:rsid w:val="0090101E"/>
    <w:rsid w:val="009011F3"/>
    <w:rsid w:val="0090126D"/>
    <w:rsid w:val="009012ED"/>
    <w:rsid w:val="00901837"/>
    <w:rsid w:val="00901845"/>
    <w:rsid w:val="00901A2A"/>
    <w:rsid w:val="00901ADD"/>
    <w:rsid w:val="00901EDD"/>
    <w:rsid w:val="0090223C"/>
    <w:rsid w:val="009022BC"/>
    <w:rsid w:val="0090255A"/>
    <w:rsid w:val="00902686"/>
    <w:rsid w:val="00902734"/>
    <w:rsid w:val="00903281"/>
    <w:rsid w:val="0090358F"/>
    <w:rsid w:val="009036BA"/>
    <w:rsid w:val="00903CBC"/>
    <w:rsid w:val="00903F0F"/>
    <w:rsid w:val="00903F59"/>
    <w:rsid w:val="0090421A"/>
    <w:rsid w:val="009045C7"/>
    <w:rsid w:val="0090480E"/>
    <w:rsid w:val="00904A62"/>
    <w:rsid w:val="00904B6D"/>
    <w:rsid w:val="00904D35"/>
    <w:rsid w:val="00904D3D"/>
    <w:rsid w:val="00904E71"/>
    <w:rsid w:val="0090505B"/>
    <w:rsid w:val="009053F9"/>
    <w:rsid w:val="00905518"/>
    <w:rsid w:val="00905661"/>
    <w:rsid w:val="009056F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A5A"/>
    <w:rsid w:val="00911BF9"/>
    <w:rsid w:val="00911DA8"/>
    <w:rsid w:val="00911E1A"/>
    <w:rsid w:val="009120DE"/>
    <w:rsid w:val="00912245"/>
    <w:rsid w:val="0091225D"/>
    <w:rsid w:val="009123B9"/>
    <w:rsid w:val="00912A63"/>
    <w:rsid w:val="00912A96"/>
    <w:rsid w:val="00912F6D"/>
    <w:rsid w:val="009136E4"/>
    <w:rsid w:val="009138F3"/>
    <w:rsid w:val="00913AF7"/>
    <w:rsid w:val="00913B67"/>
    <w:rsid w:val="00913BEF"/>
    <w:rsid w:val="00913C9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D92"/>
    <w:rsid w:val="00915F7F"/>
    <w:rsid w:val="0091610F"/>
    <w:rsid w:val="009161BA"/>
    <w:rsid w:val="00917517"/>
    <w:rsid w:val="00917DEB"/>
    <w:rsid w:val="009206E8"/>
    <w:rsid w:val="0092078E"/>
    <w:rsid w:val="009207AA"/>
    <w:rsid w:val="00920848"/>
    <w:rsid w:val="009208F1"/>
    <w:rsid w:val="00920993"/>
    <w:rsid w:val="00920FB2"/>
    <w:rsid w:val="009216BF"/>
    <w:rsid w:val="009217CC"/>
    <w:rsid w:val="009218D2"/>
    <w:rsid w:val="009218E8"/>
    <w:rsid w:val="00921A44"/>
    <w:rsid w:val="00921A74"/>
    <w:rsid w:val="00921C9F"/>
    <w:rsid w:val="00921E12"/>
    <w:rsid w:val="00921ED5"/>
    <w:rsid w:val="00921FA1"/>
    <w:rsid w:val="009225B6"/>
    <w:rsid w:val="009227A3"/>
    <w:rsid w:val="00922F4F"/>
    <w:rsid w:val="00923151"/>
    <w:rsid w:val="009235CF"/>
    <w:rsid w:val="00923821"/>
    <w:rsid w:val="00923953"/>
    <w:rsid w:val="00923A13"/>
    <w:rsid w:val="00923B27"/>
    <w:rsid w:val="00923CC7"/>
    <w:rsid w:val="00923ED4"/>
    <w:rsid w:val="00924108"/>
    <w:rsid w:val="0092416F"/>
    <w:rsid w:val="009243B7"/>
    <w:rsid w:val="00924D2B"/>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9C0"/>
    <w:rsid w:val="00935B52"/>
    <w:rsid w:val="00935CC5"/>
    <w:rsid w:val="009360F7"/>
    <w:rsid w:val="0093611A"/>
    <w:rsid w:val="009362AF"/>
    <w:rsid w:val="0093634D"/>
    <w:rsid w:val="00936438"/>
    <w:rsid w:val="00936D07"/>
    <w:rsid w:val="009370A6"/>
    <w:rsid w:val="009370E5"/>
    <w:rsid w:val="0093718F"/>
    <w:rsid w:val="009371E8"/>
    <w:rsid w:val="009373C5"/>
    <w:rsid w:val="00937AC7"/>
    <w:rsid w:val="00937C56"/>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35F"/>
    <w:rsid w:val="0094355D"/>
    <w:rsid w:val="0094374D"/>
    <w:rsid w:val="0094376F"/>
    <w:rsid w:val="00944202"/>
    <w:rsid w:val="00944335"/>
    <w:rsid w:val="00944686"/>
    <w:rsid w:val="0094484A"/>
    <w:rsid w:val="00944AF4"/>
    <w:rsid w:val="00945131"/>
    <w:rsid w:val="009453F9"/>
    <w:rsid w:val="009456BC"/>
    <w:rsid w:val="0094573A"/>
    <w:rsid w:val="00945A9C"/>
    <w:rsid w:val="00945C10"/>
    <w:rsid w:val="00945E1B"/>
    <w:rsid w:val="00945E49"/>
    <w:rsid w:val="009462A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C68"/>
    <w:rsid w:val="00960CB6"/>
    <w:rsid w:val="00960D27"/>
    <w:rsid w:val="00961023"/>
    <w:rsid w:val="009612F1"/>
    <w:rsid w:val="009615B0"/>
    <w:rsid w:val="0096165D"/>
    <w:rsid w:val="009616BC"/>
    <w:rsid w:val="009616FA"/>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45B"/>
    <w:rsid w:val="00983543"/>
    <w:rsid w:val="00983568"/>
    <w:rsid w:val="009836A9"/>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8F7"/>
    <w:rsid w:val="009909BD"/>
    <w:rsid w:val="00990E93"/>
    <w:rsid w:val="0099132E"/>
    <w:rsid w:val="009913F5"/>
    <w:rsid w:val="0099155F"/>
    <w:rsid w:val="009917F3"/>
    <w:rsid w:val="00991E9B"/>
    <w:rsid w:val="00991F39"/>
    <w:rsid w:val="009920E1"/>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3B9D"/>
    <w:rsid w:val="00993CA3"/>
    <w:rsid w:val="009940AB"/>
    <w:rsid w:val="009942ED"/>
    <w:rsid w:val="009946C0"/>
    <w:rsid w:val="0099488D"/>
    <w:rsid w:val="00994941"/>
    <w:rsid w:val="00994D59"/>
    <w:rsid w:val="00994FED"/>
    <w:rsid w:val="009951AB"/>
    <w:rsid w:val="0099531F"/>
    <w:rsid w:val="00995360"/>
    <w:rsid w:val="009954AD"/>
    <w:rsid w:val="00995CDB"/>
    <w:rsid w:val="00996487"/>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F78"/>
    <w:rsid w:val="009A12A5"/>
    <w:rsid w:val="009A12CB"/>
    <w:rsid w:val="009A1DFF"/>
    <w:rsid w:val="009A2144"/>
    <w:rsid w:val="009A246A"/>
    <w:rsid w:val="009A2523"/>
    <w:rsid w:val="009A27F5"/>
    <w:rsid w:val="009A2AA0"/>
    <w:rsid w:val="009A3183"/>
    <w:rsid w:val="009A32D7"/>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DFB"/>
    <w:rsid w:val="009A7E08"/>
    <w:rsid w:val="009A7E8D"/>
    <w:rsid w:val="009B003C"/>
    <w:rsid w:val="009B00D2"/>
    <w:rsid w:val="009B05FF"/>
    <w:rsid w:val="009B0C0C"/>
    <w:rsid w:val="009B0D73"/>
    <w:rsid w:val="009B10CB"/>
    <w:rsid w:val="009B1823"/>
    <w:rsid w:val="009B186A"/>
    <w:rsid w:val="009B1D78"/>
    <w:rsid w:val="009B2378"/>
    <w:rsid w:val="009B2477"/>
    <w:rsid w:val="009B2890"/>
    <w:rsid w:val="009B29AB"/>
    <w:rsid w:val="009B2E47"/>
    <w:rsid w:val="009B2F12"/>
    <w:rsid w:val="009B2FB0"/>
    <w:rsid w:val="009B303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60D5"/>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FE"/>
    <w:rsid w:val="009C0BC1"/>
    <w:rsid w:val="009C0DBE"/>
    <w:rsid w:val="009C12D5"/>
    <w:rsid w:val="009C13E1"/>
    <w:rsid w:val="009C13E7"/>
    <w:rsid w:val="009C14F6"/>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E4"/>
    <w:rsid w:val="009C7F47"/>
    <w:rsid w:val="009D0142"/>
    <w:rsid w:val="009D0258"/>
    <w:rsid w:val="009D0361"/>
    <w:rsid w:val="009D03F5"/>
    <w:rsid w:val="009D0720"/>
    <w:rsid w:val="009D0C8D"/>
    <w:rsid w:val="009D1342"/>
    <w:rsid w:val="009D15EA"/>
    <w:rsid w:val="009D170D"/>
    <w:rsid w:val="009D1ABF"/>
    <w:rsid w:val="009D1ED3"/>
    <w:rsid w:val="009D1F69"/>
    <w:rsid w:val="009D2118"/>
    <w:rsid w:val="009D22EA"/>
    <w:rsid w:val="009D2453"/>
    <w:rsid w:val="009D278A"/>
    <w:rsid w:val="009D2931"/>
    <w:rsid w:val="009D2CDE"/>
    <w:rsid w:val="009D33F8"/>
    <w:rsid w:val="009D3542"/>
    <w:rsid w:val="009D357D"/>
    <w:rsid w:val="009D394E"/>
    <w:rsid w:val="009D40C3"/>
    <w:rsid w:val="009D4208"/>
    <w:rsid w:val="009D422B"/>
    <w:rsid w:val="009D4303"/>
    <w:rsid w:val="009D478C"/>
    <w:rsid w:val="009D4996"/>
    <w:rsid w:val="009D49A4"/>
    <w:rsid w:val="009D4A8E"/>
    <w:rsid w:val="009D4DA3"/>
    <w:rsid w:val="009D4DEE"/>
    <w:rsid w:val="009D4EC4"/>
    <w:rsid w:val="009D4F83"/>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BEB"/>
    <w:rsid w:val="009E1E2C"/>
    <w:rsid w:val="009E1F70"/>
    <w:rsid w:val="009E21A4"/>
    <w:rsid w:val="009E23A1"/>
    <w:rsid w:val="009E24C0"/>
    <w:rsid w:val="009E275F"/>
    <w:rsid w:val="009E27C4"/>
    <w:rsid w:val="009E2BE6"/>
    <w:rsid w:val="009E2DD3"/>
    <w:rsid w:val="009E2EAE"/>
    <w:rsid w:val="009E2F97"/>
    <w:rsid w:val="009E3644"/>
    <w:rsid w:val="009E3790"/>
    <w:rsid w:val="009E3C31"/>
    <w:rsid w:val="009E40AC"/>
    <w:rsid w:val="009E445F"/>
    <w:rsid w:val="009E457F"/>
    <w:rsid w:val="009E478C"/>
    <w:rsid w:val="009E4B78"/>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A4B"/>
    <w:rsid w:val="009F4196"/>
    <w:rsid w:val="009F41E1"/>
    <w:rsid w:val="009F4375"/>
    <w:rsid w:val="009F43CD"/>
    <w:rsid w:val="009F4411"/>
    <w:rsid w:val="009F483A"/>
    <w:rsid w:val="009F4849"/>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B2"/>
    <w:rsid w:val="00A157EC"/>
    <w:rsid w:val="00A158D3"/>
    <w:rsid w:val="00A15F2F"/>
    <w:rsid w:val="00A16150"/>
    <w:rsid w:val="00A162C0"/>
    <w:rsid w:val="00A16366"/>
    <w:rsid w:val="00A1636F"/>
    <w:rsid w:val="00A163A7"/>
    <w:rsid w:val="00A163EC"/>
    <w:rsid w:val="00A16510"/>
    <w:rsid w:val="00A1686F"/>
    <w:rsid w:val="00A1695D"/>
    <w:rsid w:val="00A16B51"/>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9F"/>
    <w:rsid w:val="00A25296"/>
    <w:rsid w:val="00A253C6"/>
    <w:rsid w:val="00A2585A"/>
    <w:rsid w:val="00A25A35"/>
    <w:rsid w:val="00A25A7C"/>
    <w:rsid w:val="00A25C9D"/>
    <w:rsid w:val="00A25E3B"/>
    <w:rsid w:val="00A25E44"/>
    <w:rsid w:val="00A261E4"/>
    <w:rsid w:val="00A265D9"/>
    <w:rsid w:val="00A26709"/>
    <w:rsid w:val="00A267F7"/>
    <w:rsid w:val="00A26883"/>
    <w:rsid w:val="00A26B00"/>
    <w:rsid w:val="00A26BDA"/>
    <w:rsid w:val="00A26C1E"/>
    <w:rsid w:val="00A26D60"/>
    <w:rsid w:val="00A26DB6"/>
    <w:rsid w:val="00A26EE0"/>
    <w:rsid w:val="00A2702B"/>
    <w:rsid w:val="00A270E0"/>
    <w:rsid w:val="00A270EC"/>
    <w:rsid w:val="00A27261"/>
    <w:rsid w:val="00A273EE"/>
    <w:rsid w:val="00A27449"/>
    <w:rsid w:val="00A275B7"/>
    <w:rsid w:val="00A27681"/>
    <w:rsid w:val="00A279DC"/>
    <w:rsid w:val="00A27BCF"/>
    <w:rsid w:val="00A27CE9"/>
    <w:rsid w:val="00A27EDA"/>
    <w:rsid w:val="00A303B8"/>
    <w:rsid w:val="00A30703"/>
    <w:rsid w:val="00A30BAE"/>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7"/>
    <w:rsid w:val="00A32C62"/>
    <w:rsid w:val="00A32E39"/>
    <w:rsid w:val="00A32EEB"/>
    <w:rsid w:val="00A3331F"/>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16"/>
    <w:rsid w:val="00A54D29"/>
    <w:rsid w:val="00A54E6B"/>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7E0"/>
    <w:rsid w:val="00A62953"/>
    <w:rsid w:val="00A629F4"/>
    <w:rsid w:val="00A62DC0"/>
    <w:rsid w:val="00A63244"/>
    <w:rsid w:val="00A6367F"/>
    <w:rsid w:val="00A63872"/>
    <w:rsid w:val="00A639B3"/>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FBF"/>
    <w:rsid w:val="00A66119"/>
    <w:rsid w:val="00A6636E"/>
    <w:rsid w:val="00A66851"/>
    <w:rsid w:val="00A669D6"/>
    <w:rsid w:val="00A673F6"/>
    <w:rsid w:val="00A6743F"/>
    <w:rsid w:val="00A67792"/>
    <w:rsid w:val="00A677C1"/>
    <w:rsid w:val="00A6798F"/>
    <w:rsid w:val="00A67A8E"/>
    <w:rsid w:val="00A67AC6"/>
    <w:rsid w:val="00A67B8C"/>
    <w:rsid w:val="00A705C2"/>
    <w:rsid w:val="00A70A35"/>
    <w:rsid w:val="00A70C31"/>
    <w:rsid w:val="00A71349"/>
    <w:rsid w:val="00A7141F"/>
    <w:rsid w:val="00A71792"/>
    <w:rsid w:val="00A71845"/>
    <w:rsid w:val="00A718F4"/>
    <w:rsid w:val="00A71C58"/>
    <w:rsid w:val="00A71D6B"/>
    <w:rsid w:val="00A71F00"/>
    <w:rsid w:val="00A71F3D"/>
    <w:rsid w:val="00A7217D"/>
    <w:rsid w:val="00A725A0"/>
    <w:rsid w:val="00A726A3"/>
    <w:rsid w:val="00A726DE"/>
    <w:rsid w:val="00A73242"/>
    <w:rsid w:val="00A73873"/>
    <w:rsid w:val="00A739AB"/>
    <w:rsid w:val="00A73D4C"/>
    <w:rsid w:val="00A73E00"/>
    <w:rsid w:val="00A742F1"/>
    <w:rsid w:val="00A744A2"/>
    <w:rsid w:val="00A74598"/>
    <w:rsid w:val="00A745D9"/>
    <w:rsid w:val="00A74B80"/>
    <w:rsid w:val="00A74E04"/>
    <w:rsid w:val="00A74F6C"/>
    <w:rsid w:val="00A750FC"/>
    <w:rsid w:val="00A75212"/>
    <w:rsid w:val="00A7538B"/>
    <w:rsid w:val="00A753F7"/>
    <w:rsid w:val="00A758D1"/>
    <w:rsid w:val="00A75920"/>
    <w:rsid w:val="00A75DE7"/>
    <w:rsid w:val="00A7634B"/>
    <w:rsid w:val="00A764B9"/>
    <w:rsid w:val="00A76696"/>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213A"/>
    <w:rsid w:val="00A8221B"/>
    <w:rsid w:val="00A82508"/>
    <w:rsid w:val="00A82754"/>
    <w:rsid w:val="00A82C1E"/>
    <w:rsid w:val="00A831F0"/>
    <w:rsid w:val="00A83309"/>
    <w:rsid w:val="00A8344C"/>
    <w:rsid w:val="00A83BF1"/>
    <w:rsid w:val="00A83CA0"/>
    <w:rsid w:val="00A84119"/>
    <w:rsid w:val="00A841ED"/>
    <w:rsid w:val="00A84298"/>
    <w:rsid w:val="00A844CE"/>
    <w:rsid w:val="00A84C9D"/>
    <w:rsid w:val="00A84EBF"/>
    <w:rsid w:val="00A84FAD"/>
    <w:rsid w:val="00A85237"/>
    <w:rsid w:val="00A8523D"/>
    <w:rsid w:val="00A85456"/>
    <w:rsid w:val="00A85661"/>
    <w:rsid w:val="00A8568E"/>
    <w:rsid w:val="00A85A62"/>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6D"/>
    <w:rsid w:val="00A927EE"/>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1CC"/>
    <w:rsid w:val="00A9727C"/>
    <w:rsid w:val="00A97666"/>
    <w:rsid w:val="00A97B83"/>
    <w:rsid w:val="00A97B8C"/>
    <w:rsid w:val="00A97DBD"/>
    <w:rsid w:val="00A97EF9"/>
    <w:rsid w:val="00AA0003"/>
    <w:rsid w:val="00AA0267"/>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9F2"/>
    <w:rsid w:val="00AA2A1B"/>
    <w:rsid w:val="00AA2BAD"/>
    <w:rsid w:val="00AA2CD8"/>
    <w:rsid w:val="00AA304E"/>
    <w:rsid w:val="00AA30A2"/>
    <w:rsid w:val="00AA3362"/>
    <w:rsid w:val="00AA3992"/>
    <w:rsid w:val="00AA3AD2"/>
    <w:rsid w:val="00AA3B45"/>
    <w:rsid w:val="00AA3FE7"/>
    <w:rsid w:val="00AA438E"/>
    <w:rsid w:val="00AA44AF"/>
    <w:rsid w:val="00AA461D"/>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A33"/>
    <w:rsid w:val="00AB1C44"/>
    <w:rsid w:val="00AB24DB"/>
    <w:rsid w:val="00AB2857"/>
    <w:rsid w:val="00AB2EB7"/>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90D"/>
    <w:rsid w:val="00AC097D"/>
    <w:rsid w:val="00AC0ACC"/>
    <w:rsid w:val="00AC0BB0"/>
    <w:rsid w:val="00AC0C66"/>
    <w:rsid w:val="00AC0CC3"/>
    <w:rsid w:val="00AC1281"/>
    <w:rsid w:val="00AC1333"/>
    <w:rsid w:val="00AC153E"/>
    <w:rsid w:val="00AC1B9A"/>
    <w:rsid w:val="00AC1F7C"/>
    <w:rsid w:val="00AC21BA"/>
    <w:rsid w:val="00AC22C7"/>
    <w:rsid w:val="00AC2408"/>
    <w:rsid w:val="00AC26C7"/>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50"/>
    <w:rsid w:val="00AC7F89"/>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32B"/>
    <w:rsid w:val="00AD733F"/>
    <w:rsid w:val="00AD75A6"/>
    <w:rsid w:val="00AD7807"/>
    <w:rsid w:val="00AD7927"/>
    <w:rsid w:val="00AD7971"/>
    <w:rsid w:val="00AD7C4F"/>
    <w:rsid w:val="00AD7E17"/>
    <w:rsid w:val="00AD7E3C"/>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6F5"/>
    <w:rsid w:val="00AE2968"/>
    <w:rsid w:val="00AE2A9D"/>
    <w:rsid w:val="00AE2BCD"/>
    <w:rsid w:val="00AE2C9E"/>
    <w:rsid w:val="00AE3004"/>
    <w:rsid w:val="00AE34EC"/>
    <w:rsid w:val="00AE3627"/>
    <w:rsid w:val="00AE3839"/>
    <w:rsid w:val="00AE384B"/>
    <w:rsid w:val="00AE3AF4"/>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614"/>
    <w:rsid w:val="00AE69BD"/>
    <w:rsid w:val="00AE6B3D"/>
    <w:rsid w:val="00AE6B87"/>
    <w:rsid w:val="00AE6D12"/>
    <w:rsid w:val="00AE6F7C"/>
    <w:rsid w:val="00AE721D"/>
    <w:rsid w:val="00AE723D"/>
    <w:rsid w:val="00AE7751"/>
    <w:rsid w:val="00AE780C"/>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D8A"/>
    <w:rsid w:val="00AF2DE0"/>
    <w:rsid w:val="00AF2DED"/>
    <w:rsid w:val="00AF2F07"/>
    <w:rsid w:val="00AF310F"/>
    <w:rsid w:val="00AF315C"/>
    <w:rsid w:val="00AF3560"/>
    <w:rsid w:val="00AF3C80"/>
    <w:rsid w:val="00AF3C8C"/>
    <w:rsid w:val="00AF3F35"/>
    <w:rsid w:val="00AF404A"/>
    <w:rsid w:val="00AF4095"/>
    <w:rsid w:val="00AF41FC"/>
    <w:rsid w:val="00AF4447"/>
    <w:rsid w:val="00AF457C"/>
    <w:rsid w:val="00AF4AA1"/>
    <w:rsid w:val="00AF4ABD"/>
    <w:rsid w:val="00AF4B46"/>
    <w:rsid w:val="00AF4BBF"/>
    <w:rsid w:val="00AF507B"/>
    <w:rsid w:val="00AF5120"/>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10D3"/>
    <w:rsid w:val="00B01119"/>
    <w:rsid w:val="00B01283"/>
    <w:rsid w:val="00B01676"/>
    <w:rsid w:val="00B01AB2"/>
    <w:rsid w:val="00B01CC2"/>
    <w:rsid w:val="00B01F0D"/>
    <w:rsid w:val="00B02014"/>
    <w:rsid w:val="00B0226D"/>
    <w:rsid w:val="00B023FC"/>
    <w:rsid w:val="00B02429"/>
    <w:rsid w:val="00B02562"/>
    <w:rsid w:val="00B0280E"/>
    <w:rsid w:val="00B029E8"/>
    <w:rsid w:val="00B02A4C"/>
    <w:rsid w:val="00B02AD0"/>
    <w:rsid w:val="00B02EC8"/>
    <w:rsid w:val="00B03101"/>
    <w:rsid w:val="00B03352"/>
    <w:rsid w:val="00B039CE"/>
    <w:rsid w:val="00B03BB8"/>
    <w:rsid w:val="00B03D26"/>
    <w:rsid w:val="00B04451"/>
    <w:rsid w:val="00B04AA7"/>
    <w:rsid w:val="00B04AD7"/>
    <w:rsid w:val="00B04C69"/>
    <w:rsid w:val="00B04CF9"/>
    <w:rsid w:val="00B04D36"/>
    <w:rsid w:val="00B04F11"/>
    <w:rsid w:val="00B04F50"/>
    <w:rsid w:val="00B051B0"/>
    <w:rsid w:val="00B053E9"/>
    <w:rsid w:val="00B0540A"/>
    <w:rsid w:val="00B05688"/>
    <w:rsid w:val="00B056F0"/>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F3"/>
    <w:rsid w:val="00B10E8C"/>
    <w:rsid w:val="00B10EAF"/>
    <w:rsid w:val="00B1167A"/>
    <w:rsid w:val="00B1184E"/>
    <w:rsid w:val="00B11882"/>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36C"/>
    <w:rsid w:val="00B174D8"/>
    <w:rsid w:val="00B17744"/>
    <w:rsid w:val="00B17CDC"/>
    <w:rsid w:val="00B17D3E"/>
    <w:rsid w:val="00B17EE6"/>
    <w:rsid w:val="00B17FD1"/>
    <w:rsid w:val="00B20057"/>
    <w:rsid w:val="00B203BF"/>
    <w:rsid w:val="00B2043A"/>
    <w:rsid w:val="00B20CD7"/>
    <w:rsid w:val="00B20E2B"/>
    <w:rsid w:val="00B20F3D"/>
    <w:rsid w:val="00B21016"/>
    <w:rsid w:val="00B21172"/>
    <w:rsid w:val="00B215F9"/>
    <w:rsid w:val="00B217CD"/>
    <w:rsid w:val="00B2191E"/>
    <w:rsid w:val="00B21B67"/>
    <w:rsid w:val="00B21CA7"/>
    <w:rsid w:val="00B21EF8"/>
    <w:rsid w:val="00B22472"/>
    <w:rsid w:val="00B22CE7"/>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71D"/>
    <w:rsid w:val="00B257C2"/>
    <w:rsid w:val="00B25A0E"/>
    <w:rsid w:val="00B25A70"/>
    <w:rsid w:val="00B25BD8"/>
    <w:rsid w:val="00B25E1D"/>
    <w:rsid w:val="00B25EDC"/>
    <w:rsid w:val="00B25F9A"/>
    <w:rsid w:val="00B26036"/>
    <w:rsid w:val="00B2613A"/>
    <w:rsid w:val="00B261AA"/>
    <w:rsid w:val="00B263BE"/>
    <w:rsid w:val="00B2666E"/>
    <w:rsid w:val="00B269CE"/>
    <w:rsid w:val="00B26B0A"/>
    <w:rsid w:val="00B270F7"/>
    <w:rsid w:val="00B2757B"/>
    <w:rsid w:val="00B27966"/>
    <w:rsid w:val="00B27D54"/>
    <w:rsid w:val="00B30874"/>
    <w:rsid w:val="00B3096C"/>
    <w:rsid w:val="00B30EB7"/>
    <w:rsid w:val="00B311C7"/>
    <w:rsid w:val="00B315CB"/>
    <w:rsid w:val="00B317EB"/>
    <w:rsid w:val="00B31DDA"/>
    <w:rsid w:val="00B31E5F"/>
    <w:rsid w:val="00B320E2"/>
    <w:rsid w:val="00B322A7"/>
    <w:rsid w:val="00B32607"/>
    <w:rsid w:val="00B326BE"/>
    <w:rsid w:val="00B328F7"/>
    <w:rsid w:val="00B32B27"/>
    <w:rsid w:val="00B32C9B"/>
    <w:rsid w:val="00B32D83"/>
    <w:rsid w:val="00B32EB5"/>
    <w:rsid w:val="00B32F7F"/>
    <w:rsid w:val="00B33126"/>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29"/>
    <w:rsid w:val="00B36963"/>
    <w:rsid w:val="00B36E68"/>
    <w:rsid w:val="00B36EF2"/>
    <w:rsid w:val="00B37188"/>
    <w:rsid w:val="00B3721D"/>
    <w:rsid w:val="00B372A0"/>
    <w:rsid w:val="00B37B5B"/>
    <w:rsid w:val="00B4003E"/>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85"/>
    <w:rsid w:val="00B439FA"/>
    <w:rsid w:val="00B43D4D"/>
    <w:rsid w:val="00B43D7C"/>
    <w:rsid w:val="00B440CF"/>
    <w:rsid w:val="00B4418B"/>
    <w:rsid w:val="00B443C5"/>
    <w:rsid w:val="00B44515"/>
    <w:rsid w:val="00B4485B"/>
    <w:rsid w:val="00B451CE"/>
    <w:rsid w:val="00B453AD"/>
    <w:rsid w:val="00B457F0"/>
    <w:rsid w:val="00B45A61"/>
    <w:rsid w:val="00B45AC0"/>
    <w:rsid w:val="00B45CE3"/>
    <w:rsid w:val="00B45F31"/>
    <w:rsid w:val="00B46501"/>
    <w:rsid w:val="00B46D6D"/>
    <w:rsid w:val="00B46F0C"/>
    <w:rsid w:val="00B47784"/>
    <w:rsid w:val="00B477A6"/>
    <w:rsid w:val="00B4783F"/>
    <w:rsid w:val="00B47858"/>
    <w:rsid w:val="00B479E2"/>
    <w:rsid w:val="00B47BEB"/>
    <w:rsid w:val="00B47CEF"/>
    <w:rsid w:val="00B500A9"/>
    <w:rsid w:val="00B50261"/>
    <w:rsid w:val="00B504F7"/>
    <w:rsid w:val="00B50772"/>
    <w:rsid w:val="00B50810"/>
    <w:rsid w:val="00B50933"/>
    <w:rsid w:val="00B509C0"/>
    <w:rsid w:val="00B50E09"/>
    <w:rsid w:val="00B50F89"/>
    <w:rsid w:val="00B51107"/>
    <w:rsid w:val="00B51420"/>
    <w:rsid w:val="00B51496"/>
    <w:rsid w:val="00B51526"/>
    <w:rsid w:val="00B517F1"/>
    <w:rsid w:val="00B518C8"/>
    <w:rsid w:val="00B51A40"/>
    <w:rsid w:val="00B522EA"/>
    <w:rsid w:val="00B5238F"/>
    <w:rsid w:val="00B529F2"/>
    <w:rsid w:val="00B52EC8"/>
    <w:rsid w:val="00B530E4"/>
    <w:rsid w:val="00B532A0"/>
    <w:rsid w:val="00B534CA"/>
    <w:rsid w:val="00B53640"/>
    <w:rsid w:val="00B5370C"/>
    <w:rsid w:val="00B538FF"/>
    <w:rsid w:val="00B53EF5"/>
    <w:rsid w:val="00B542BA"/>
    <w:rsid w:val="00B546B4"/>
    <w:rsid w:val="00B54989"/>
    <w:rsid w:val="00B54B1B"/>
    <w:rsid w:val="00B54CC5"/>
    <w:rsid w:val="00B54F3C"/>
    <w:rsid w:val="00B55169"/>
    <w:rsid w:val="00B551E8"/>
    <w:rsid w:val="00B553CF"/>
    <w:rsid w:val="00B555B8"/>
    <w:rsid w:val="00B55ACA"/>
    <w:rsid w:val="00B55B3B"/>
    <w:rsid w:val="00B561BD"/>
    <w:rsid w:val="00B566E0"/>
    <w:rsid w:val="00B5685D"/>
    <w:rsid w:val="00B56B1E"/>
    <w:rsid w:val="00B56E91"/>
    <w:rsid w:val="00B56F22"/>
    <w:rsid w:val="00B574BA"/>
    <w:rsid w:val="00B57523"/>
    <w:rsid w:val="00B57861"/>
    <w:rsid w:val="00B60016"/>
    <w:rsid w:val="00B600DA"/>
    <w:rsid w:val="00B60407"/>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F7"/>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5CF"/>
    <w:rsid w:val="00B87809"/>
    <w:rsid w:val="00B87886"/>
    <w:rsid w:val="00B87B65"/>
    <w:rsid w:val="00B87C60"/>
    <w:rsid w:val="00B87F42"/>
    <w:rsid w:val="00B90165"/>
    <w:rsid w:val="00B90615"/>
    <w:rsid w:val="00B9076E"/>
    <w:rsid w:val="00B908ED"/>
    <w:rsid w:val="00B90E35"/>
    <w:rsid w:val="00B911CF"/>
    <w:rsid w:val="00B91356"/>
    <w:rsid w:val="00B914E1"/>
    <w:rsid w:val="00B916F9"/>
    <w:rsid w:val="00B9177C"/>
    <w:rsid w:val="00B91E9D"/>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47F"/>
    <w:rsid w:val="00BA067F"/>
    <w:rsid w:val="00BA08C8"/>
    <w:rsid w:val="00BA0E93"/>
    <w:rsid w:val="00BA0F0C"/>
    <w:rsid w:val="00BA131B"/>
    <w:rsid w:val="00BA13A9"/>
    <w:rsid w:val="00BA13E0"/>
    <w:rsid w:val="00BA152D"/>
    <w:rsid w:val="00BA1659"/>
    <w:rsid w:val="00BA1704"/>
    <w:rsid w:val="00BA17C4"/>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1271"/>
    <w:rsid w:val="00BB1286"/>
    <w:rsid w:val="00BB135C"/>
    <w:rsid w:val="00BB1485"/>
    <w:rsid w:val="00BB18D5"/>
    <w:rsid w:val="00BB19A4"/>
    <w:rsid w:val="00BB1C4F"/>
    <w:rsid w:val="00BB20E7"/>
    <w:rsid w:val="00BB225D"/>
    <w:rsid w:val="00BB24F1"/>
    <w:rsid w:val="00BB2516"/>
    <w:rsid w:val="00BB277B"/>
    <w:rsid w:val="00BB2835"/>
    <w:rsid w:val="00BB284D"/>
    <w:rsid w:val="00BB2A82"/>
    <w:rsid w:val="00BB3398"/>
    <w:rsid w:val="00BB3636"/>
    <w:rsid w:val="00BB365A"/>
    <w:rsid w:val="00BB37B0"/>
    <w:rsid w:val="00BB37B4"/>
    <w:rsid w:val="00BB3846"/>
    <w:rsid w:val="00BB3A9E"/>
    <w:rsid w:val="00BB3C95"/>
    <w:rsid w:val="00BB3D91"/>
    <w:rsid w:val="00BB3F4C"/>
    <w:rsid w:val="00BB46A9"/>
    <w:rsid w:val="00BB47A0"/>
    <w:rsid w:val="00BB4A42"/>
    <w:rsid w:val="00BB4FBF"/>
    <w:rsid w:val="00BB5075"/>
    <w:rsid w:val="00BB5321"/>
    <w:rsid w:val="00BB56F2"/>
    <w:rsid w:val="00BB57E0"/>
    <w:rsid w:val="00BB5846"/>
    <w:rsid w:val="00BB595A"/>
    <w:rsid w:val="00BB61DC"/>
    <w:rsid w:val="00BB6258"/>
    <w:rsid w:val="00BB63E7"/>
    <w:rsid w:val="00BB6431"/>
    <w:rsid w:val="00BB645D"/>
    <w:rsid w:val="00BB6472"/>
    <w:rsid w:val="00BB647E"/>
    <w:rsid w:val="00BB6514"/>
    <w:rsid w:val="00BB688A"/>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B4B"/>
    <w:rsid w:val="00BC1C2E"/>
    <w:rsid w:val="00BC1D3A"/>
    <w:rsid w:val="00BC201A"/>
    <w:rsid w:val="00BC210B"/>
    <w:rsid w:val="00BC2BC7"/>
    <w:rsid w:val="00BC2CB2"/>
    <w:rsid w:val="00BC2ED9"/>
    <w:rsid w:val="00BC2F45"/>
    <w:rsid w:val="00BC344E"/>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C69"/>
    <w:rsid w:val="00BD3D7A"/>
    <w:rsid w:val="00BD4355"/>
    <w:rsid w:val="00BD44F2"/>
    <w:rsid w:val="00BD4A64"/>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A12"/>
    <w:rsid w:val="00BD6A22"/>
    <w:rsid w:val="00BD6AC8"/>
    <w:rsid w:val="00BD711B"/>
    <w:rsid w:val="00BD74D8"/>
    <w:rsid w:val="00BD76E0"/>
    <w:rsid w:val="00BD78B8"/>
    <w:rsid w:val="00BD7A82"/>
    <w:rsid w:val="00BD7B05"/>
    <w:rsid w:val="00BD7F9E"/>
    <w:rsid w:val="00BD7FF4"/>
    <w:rsid w:val="00BE0666"/>
    <w:rsid w:val="00BE072F"/>
    <w:rsid w:val="00BE0BDA"/>
    <w:rsid w:val="00BE0C3B"/>
    <w:rsid w:val="00BE1398"/>
    <w:rsid w:val="00BE13B8"/>
    <w:rsid w:val="00BE191B"/>
    <w:rsid w:val="00BE197A"/>
    <w:rsid w:val="00BE1A06"/>
    <w:rsid w:val="00BE1B7B"/>
    <w:rsid w:val="00BE1F4E"/>
    <w:rsid w:val="00BE2337"/>
    <w:rsid w:val="00BE27BD"/>
    <w:rsid w:val="00BE2AD1"/>
    <w:rsid w:val="00BE2BA9"/>
    <w:rsid w:val="00BE2CC1"/>
    <w:rsid w:val="00BE2E99"/>
    <w:rsid w:val="00BE2F6C"/>
    <w:rsid w:val="00BE31F3"/>
    <w:rsid w:val="00BE3AFA"/>
    <w:rsid w:val="00BE3E90"/>
    <w:rsid w:val="00BE3F52"/>
    <w:rsid w:val="00BE403F"/>
    <w:rsid w:val="00BE4371"/>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7198"/>
    <w:rsid w:val="00BE71AF"/>
    <w:rsid w:val="00BE7265"/>
    <w:rsid w:val="00BE7584"/>
    <w:rsid w:val="00BE7AA8"/>
    <w:rsid w:val="00BE7B27"/>
    <w:rsid w:val="00BE7B34"/>
    <w:rsid w:val="00BE7E49"/>
    <w:rsid w:val="00BF00F7"/>
    <w:rsid w:val="00BF02E6"/>
    <w:rsid w:val="00BF0450"/>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21BE"/>
    <w:rsid w:val="00BF220D"/>
    <w:rsid w:val="00BF2484"/>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6F2"/>
    <w:rsid w:val="00C007CA"/>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F8C"/>
    <w:rsid w:val="00C07120"/>
    <w:rsid w:val="00C07470"/>
    <w:rsid w:val="00C078DC"/>
    <w:rsid w:val="00C07A6C"/>
    <w:rsid w:val="00C07A84"/>
    <w:rsid w:val="00C07AE3"/>
    <w:rsid w:val="00C07AE4"/>
    <w:rsid w:val="00C07AE7"/>
    <w:rsid w:val="00C07C5C"/>
    <w:rsid w:val="00C1023B"/>
    <w:rsid w:val="00C102BD"/>
    <w:rsid w:val="00C104CE"/>
    <w:rsid w:val="00C10599"/>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46F"/>
    <w:rsid w:val="00C2068D"/>
    <w:rsid w:val="00C206C4"/>
    <w:rsid w:val="00C206EC"/>
    <w:rsid w:val="00C20A5E"/>
    <w:rsid w:val="00C20B7B"/>
    <w:rsid w:val="00C20C07"/>
    <w:rsid w:val="00C20C1F"/>
    <w:rsid w:val="00C20DD5"/>
    <w:rsid w:val="00C20F2A"/>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A2"/>
    <w:rsid w:val="00C319A3"/>
    <w:rsid w:val="00C31B49"/>
    <w:rsid w:val="00C3208A"/>
    <w:rsid w:val="00C32318"/>
    <w:rsid w:val="00C32663"/>
    <w:rsid w:val="00C32698"/>
    <w:rsid w:val="00C32A4A"/>
    <w:rsid w:val="00C32BB7"/>
    <w:rsid w:val="00C32C04"/>
    <w:rsid w:val="00C32CCE"/>
    <w:rsid w:val="00C32F16"/>
    <w:rsid w:val="00C331A0"/>
    <w:rsid w:val="00C331F8"/>
    <w:rsid w:val="00C334CA"/>
    <w:rsid w:val="00C337D9"/>
    <w:rsid w:val="00C337EC"/>
    <w:rsid w:val="00C339DE"/>
    <w:rsid w:val="00C33AA7"/>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C66"/>
    <w:rsid w:val="00C45EA7"/>
    <w:rsid w:val="00C465DE"/>
    <w:rsid w:val="00C46B59"/>
    <w:rsid w:val="00C46CDB"/>
    <w:rsid w:val="00C46E97"/>
    <w:rsid w:val="00C47053"/>
    <w:rsid w:val="00C470AA"/>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3B0"/>
    <w:rsid w:val="00C515AD"/>
    <w:rsid w:val="00C51696"/>
    <w:rsid w:val="00C5193F"/>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BD6"/>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5086"/>
    <w:rsid w:val="00C65333"/>
    <w:rsid w:val="00C65445"/>
    <w:rsid w:val="00C6560B"/>
    <w:rsid w:val="00C6560D"/>
    <w:rsid w:val="00C65A27"/>
    <w:rsid w:val="00C65A91"/>
    <w:rsid w:val="00C65ADD"/>
    <w:rsid w:val="00C65D24"/>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67FD8"/>
    <w:rsid w:val="00C70208"/>
    <w:rsid w:val="00C70223"/>
    <w:rsid w:val="00C70366"/>
    <w:rsid w:val="00C7040D"/>
    <w:rsid w:val="00C70526"/>
    <w:rsid w:val="00C70B8C"/>
    <w:rsid w:val="00C70E4B"/>
    <w:rsid w:val="00C7110A"/>
    <w:rsid w:val="00C71327"/>
    <w:rsid w:val="00C71468"/>
    <w:rsid w:val="00C7210D"/>
    <w:rsid w:val="00C72361"/>
    <w:rsid w:val="00C723AF"/>
    <w:rsid w:val="00C723CA"/>
    <w:rsid w:val="00C72C63"/>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E22"/>
    <w:rsid w:val="00C83E3A"/>
    <w:rsid w:val="00C84231"/>
    <w:rsid w:val="00C846CF"/>
    <w:rsid w:val="00C84703"/>
    <w:rsid w:val="00C847C8"/>
    <w:rsid w:val="00C848D0"/>
    <w:rsid w:val="00C84B9E"/>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8"/>
    <w:rsid w:val="00C96F89"/>
    <w:rsid w:val="00C96FE0"/>
    <w:rsid w:val="00C971EC"/>
    <w:rsid w:val="00C97572"/>
    <w:rsid w:val="00C97655"/>
    <w:rsid w:val="00C9785E"/>
    <w:rsid w:val="00C97AF1"/>
    <w:rsid w:val="00C97BC8"/>
    <w:rsid w:val="00C97D73"/>
    <w:rsid w:val="00C97D77"/>
    <w:rsid w:val="00CA09AA"/>
    <w:rsid w:val="00CA0A6F"/>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E11"/>
    <w:rsid w:val="00CB0ECA"/>
    <w:rsid w:val="00CB11BD"/>
    <w:rsid w:val="00CB1331"/>
    <w:rsid w:val="00CB1368"/>
    <w:rsid w:val="00CB167F"/>
    <w:rsid w:val="00CB16D7"/>
    <w:rsid w:val="00CB1818"/>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B44"/>
    <w:rsid w:val="00CC0B4E"/>
    <w:rsid w:val="00CC0E56"/>
    <w:rsid w:val="00CC1555"/>
    <w:rsid w:val="00CC15EC"/>
    <w:rsid w:val="00CC172A"/>
    <w:rsid w:val="00CC1861"/>
    <w:rsid w:val="00CC18EA"/>
    <w:rsid w:val="00CC1A18"/>
    <w:rsid w:val="00CC1CAB"/>
    <w:rsid w:val="00CC1D2E"/>
    <w:rsid w:val="00CC1E3E"/>
    <w:rsid w:val="00CC1E40"/>
    <w:rsid w:val="00CC224C"/>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CA"/>
    <w:rsid w:val="00CC49F2"/>
    <w:rsid w:val="00CC4C5E"/>
    <w:rsid w:val="00CC4CD7"/>
    <w:rsid w:val="00CC4CE9"/>
    <w:rsid w:val="00CC4E6B"/>
    <w:rsid w:val="00CC4EF6"/>
    <w:rsid w:val="00CC4F58"/>
    <w:rsid w:val="00CC5313"/>
    <w:rsid w:val="00CC53AB"/>
    <w:rsid w:val="00CC53B5"/>
    <w:rsid w:val="00CC57AE"/>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25E"/>
    <w:rsid w:val="00CD2585"/>
    <w:rsid w:val="00CD26E3"/>
    <w:rsid w:val="00CD283A"/>
    <w:rsid w:val="00CD2F18"/>
    <w:rsid w:val="00CD2F3F"/>
    <w:rsid w:val="00CD309B"/>
    <w:rsid w:val="00CD3122"/>
    <w:rsid w:val="00CD325D"/>
    <w:rsid w:val="00CD3372"/>
    <w:rsid w:val="00CD3421"/>
    <w:rsid w:val="00CD3725"/>
    <w:rsid w:val="00CD398E"/>
    <w:rsid w:val="00CD3B95"/>
    <w:rsid w:val="00CD3C3B"/>
    <w:rsid w:val="00CD3D0C"/>
    <w:rsid w:val="00CD3D4B"/>
    <w:rsid w:val="00CD3F09"/>
    <w:rsid w:val="00CD3FAF"/>
    <w:rsid w:val="00CD4101"/>
    <w:rsid w:val="00CD4152"/>
    <w:rsid w:val="00CD492B"/>
    <w:rsid w:val="00CD55D5"/>
    <w:rsid w:val="00CD5ADA"/>
    <w:rsid w:val="00CD5B9D"/>
    <w:rsid w:val="00CD5C02"/>
    <w:rsid w:val="00CD5F80"/>
    <w:rsid w:val="00CD61E3"/>
    <w:rsid w:val="00CD65D9"/>
    <w:rsid w:val="00CD6823"/>
    <w:rsid w:val="00CD6D63"/>
    <w:rsid w:val="00CD6E0B"/>
    <w:rsid w:val="00CD7053"/>
    <w:rsid w:val="00CD707E"/>
    <w:rsid w:val="00CD74FC"/>
    <w:rsid w:val="00CD7806"/>
    <w:rsid w:val="00CD787F"/>
    <w:rsid w:val="00CD7A0E"/>
    <w:rsid w:val="00CD7A86"/>
    <w:rsid w:val="00CE0016"/>
    <w:rsid w:val="00CE00C9"/>
    <w:rsid w:val="00CE025E"/>
    <w:rsid w:val="00CE030D"/>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F2"/>
    <w:rsid w:val="00CE1E73"/>
    <w:rsid w:val="00CE2282"/>
    <w:rsid w:val="00CE253D"/>
    <w:rsid w:val="00CE2858"/>
    <w:rsid w:val="00CE296E"/>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D5"/>
    <w:rsid w:val="00CE6CBA"/>
    <w:rsid w:val="00CE6E24"/>
    <w:rsid w:val="00CE7005"/>
    <w:rsid w:val="00CE7299"/>
    <w:rsid w:val="00CE7392"/>
    <w:rsid w:val="00CE76BD"/>
    <w:rsid w:val="00CE781A"/>
    <w:rsid w:val="00CE79AB"/>
    <w:rsid w:val="00CE7EA1"/>
    <w:rsid w:val="00CF0131"/>
    <w:rsid w:val="00CF02AC"/>
    <w:rsid w:val="00CF057C"/>
    <w:rsid w:val="00CF0617"/>
    <w:rsid w:val="00CF06E6"/>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4DD"/>
    <w:rsid w:val="00CF467B"/>
    <w:rsid w:val="00CF4740"/>
    <w:rsid w:val="00CF495B"/>
    <w:rsid w:val="00CF4B3B"/>
    <w:rsid w:val="00CF4F02"/>
    <w:rsid w:val="00CF4F88"/>
    <w:rsid w:val="00CF52EF"/>
    <w:rsid w:val="00CF5BA6"/>
    <w:rsid w:val="00CF5C8E"/>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A4A"/>
    <w:rsid w:val="00D03DAE"/>
    <w:rsid w:val="00D0460E"/>
    <w:rsid w:val="00D04A63"/>
    <w:rsid w:val="00D04FC8"/>
    <w:rsid w:val="00D050BA"/>
    <w:rsid w:val="00D05B47"/>
    <w:rsid w:val="00D05C61"/>
    <w:rsid w:val="00D05CA9"/>
    <w:rsid w:val="00D05F62"/>
    <w:rsid w:val="00D05FD4"/>
    <w:rsid w:val="00D06088"/>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B2E"/>
    <w:rsid w:val="00D26B5F"/>
    <w:rsid w:val="00D26DBE"/>
    <w:rsid w:val="00D26FD7"/>
    <w:rsid w:val="00D27022"/>
    <w:rsid w:val="00D271FD"/>
    <w:rsid w:val="00D27313"/>
    <w:rsid w:val="00D27463"/>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39"/>
    <w:rsid w:val="00D33AF5"/>
    <w:rsid w:val="00D33AFC"/>
    <w:rsid w:val="00D33C0E"/>
    <w:rsid w:val="00D33F60"/>
    <w:rsid w:val="00D3406B"/>
    <w:rsid w:val="00D3410B"/>
    <w:rsid w:val="00D34355"/>
    <w:rsid w:val="00D344C9"/>
    <w:rsid w:val="00D346CC"/>
    <w:rsid w:val="00D34965"/>
    <w:rsid w:val="00D34B62"/>
    <w:rsid w:val="00D34E1E"/>
    <w:rsid w:val="00D358B2"/>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F8E"/>
    <w:rsid w:val="00D42151"/>
    <w:rsid w:val="00D421D9"/>
    <w:rsid w:val="00D42223"/>
    <w:rsid w:val="00D422E4"/>
    <w:rsid w:val="00D424E7"/>
    <w:rsid w:val="00D426FB"/>
    <w:rsid w:val="00D42822"/>
    <w:rsid w:val="00D429AA"/>
    <w:rsid w:val="00D42B71"/>
    <w:rsid w:val="00D42D5D"/>
    <w:rsid w:val="00D42FEC"/>
    <w:rsid w:val="00D43403"/>
    <w:rsid w:val="00D435D5"/>
    <w:rsid w:val="00D43888"/>
    <w:rsid w:val="00D4429F"/>
    <w:rsid w:val="00D44388"/>
    <w:rsid w:val="00D444E6"/>
    <w:rsid w:val="00D445BC"/>
    <w:rsid w:val="00D44A5C"/>
    <w:rsid w:val="00D44C04"/>
    <w:rsid w:val="00D44CE4"/>
    <w:rsid w:val="00D44EA0"/>
    <w:rsid w:val="00D453D3"/>
    <w:rsid w:val="00D455DB"/>
    <w:rsid w:val="00D4584E"/>
    <w:rsid w:val="00D45B68"/>
    <w:rsid w:val="00D45FB4"/>
    <w:rsid w:val="00D45FEE"/>
    <w:rsid w:val="00D46593"/>
    <w:rsid w:val="00D466E5"/>
    <w:rsid w:val="00D467C7"/>
    <w:rsid w:val="00D4688E"/>
    <w:rsid w:val="00D46F2D"/>
    <w:rsid w:val="00D4702D"/>
    <w:rsid w:val="00D47156"/>
    <w:rsid w:val="00D471EF"/>
    <w:rsid w:val="00D475CC"/>
    <w:rsid w:val="00D477E2"/>
    <w:rsid w:val="00D4785C"/>
    <w:rsid w:val="00D4787B"/>
    <w:rsid w:val="00D47A34"/>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92"/>
    <w:rsid w:val="00D52E1D"/>
    <w:rsid w:val="00D53621"/>
    <w:rsid w:val="00D536A8"/>
    <w:rsid w:val="00D53768"/>
    <w:rsid w:val="00D537B0"/>
    <w:rsid w:val="00D53DB5"/>
    <w:rsid w:val="00D53E1B"/>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330"/>
    <w:rsid w:val="00D563C2"/>
    <w:rsid w:val="00D5647F"/>
    <w:rsid w:val="00D56810"/>
    <w:rsid w:val="00D56C31"/>
    <w:rsid w:val="00D56D40"/>
    <w:rsid w:val="00D56D65"/>
    <w:rsid w:val="00D57063"/>
    <w:rsid w:val="00D572B2"/>
    <w:rsid w:val="00D5731F"/>
    <w:rsid w:val="00D5768E"/>
    <w:rsid w:val="00D57743"/>
    <w:rsid w:val="00D5778F"/>
    <w:rsid w:val="00D57AC0"/>
    <w:rsid w:val="00D57C20"/>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DEC"/>
    <w:rsid w:val="00D62E00"/>
    <w:rsid w:val="00D631A0"/>
    <w:rsid w:val="00D632F3"/>
    <w:rsid w:val="00D63546"/>
    <w:rsid w:val="00D63BAD"/>
    <w:rsid w:val="00D6410E"/>
    <w:rsid w:val="00D6420A"/>
    <w:rsid w:val="00D6447E"/>
    <w:rsid w:val="00D645BF"/>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C66"/>
    <w:rsid w:val="00D66CE6"/>
    <w:rsid w:val="00D66CEF"/>
    <w:rsid w:val="00D66DAA"/>
    <w:rsid w:val="00D66F09"/>
    <w:rsid w:val="00D671E4"/>
    <w:rsid w:val="00D671EF"/>
    <w:rsid w:val="00D67551"/>
    <w:rsid w:val="00D67888"/>
    <w:rsid w:val="00D678AA"/>
    <w:rsid w:val="00D700E4"/>
    <w:rsid w:val="00D7010A"/>
    <w:rsid w:val="00D7040B"/>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3401"/>
    <w:rsid w:val="00D834B9"/>
    <w:rsid w:val="00D8364A"/>
    <w:rsid w:val="00D8373E"/>
    <w:rsid w:val="00D83850"/>
    <w:rsid w:val="00D83EA3"/>
    <w:rsid w:val="00D84268"/>
    <w:rsid w:val="00D84278"/>
    <w:rsid w:val="00D846C5"/>
    <w:rsid w:val="00D84779"/>
    <w:rsid w:val="00D847C6"/>
    <w:rsid w:val="00D854E4"/>
    <w:rsid w:val="00D85ABC"/>
    <w:rsid w:val="00D85E48"/>
    <w:rsid w:val="00D86AAD"/>
    <w:rsid w:val="00D86ACF"/>
    <w:rsid w:val="00D86B37"/>
    <w:rsid w:val="00D86BED"/>
    <w:rsid w:val="00D86EF6"/>
    <w:rsid w:val="00D8700D"/>
    <w:rsid w:val="00D87154"/>
    <w:rsid w:val="00D8733C"/>
    <w:rsid w:val="00D874CF"/>
    <w:rsid w:val="00D8778A"/>
    <w:rsid w:val="00D87CC5"/>
    <w:rsid w:val="00D87DBC"/>
    <w:rsid w:val="00D90223"/>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F8C"/>
    <w:rsid w:val="00D92265"/>
    <w:rsid w:val="00D92286"/>
    <w:rsid w:val="00D9230B"/>
    <w:rsid w:val="00D92558"/>
    <w:rsid w:val="00D92633"/>
    <w:rsid w:val="00D926A9"/>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A0F"/>
    <w:rsid w:val="00DC0DC8"/>
    <w:rsid w:val="00DC0F93"/>
    <w:rsid w:val="00DC1249"/>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35"/>
    <w:rsid w:val="00DC62B2"/>
    <w:rsid w:val="00DC6317"/>
    <w:rsid w:val="00DC63F7"/>
    <w:rsid w:val="00DC6549"/>
    <w:rsid w:val="00DC65D8"/>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E5A"/>
    <w:rsid w:val="00DF4F19"/>
    <w:rsid w:val="00DF5002"/>
    <w:rsid w:val="00DF506B"/>
    <w:rsid w:val="00DF5270"/>
    <w:rsid w:val="00DF5B25"/>
    <w:rsid w:val="00DF5B4C"/>
    <w:rsid w:val="00DF5C32"/>
    <w:rsid w:val="00DF5C89"/>
    <w:rsid w:val="00DF5E32"/>
    <w:rsid w:val="00DF6014"/>
    <w:rsid w:val="00DF624A"/>
    <w:rsid w:val="00DF6531"/>
    <w:rsid w:val="00DF6824"/>
    <w:rsid w:val="00DF6987"/>
    <w:rsid w:val="00DF69A9"/>
    <w:rsid w:val="00DF6A83"/>
    <w:rsid w:val="00DF6D10"/>
    <w:rsid w:val="00DF6D26"/>
    <w:rsid w:val="00DF70C8"/>
    <w:rsid w:val="00DF7226"/>
    <w:rsid w:val="00DF7BAC"/>
    <w:rsid w:val="00DF7BC3"/>
    <w:rsid w:val="00DF7CAA"/>
    <w:rsid w:val="00DF7E11"/>
    <w:rsid w:val="00E00368"/>
    <w:rsid w:val="00E0043B"/>
    <w:rsid w:val="00E005F5"/>
    <w:rsid w:val="00E009D7"/>
    <w:rsid w:val="00E00A07"/>
    <w:rsid w:val="00E00A92"/>
    <w:rsid w:val="00E00C03"/>
    <w:rsid w:val="00E00FC8"/>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A97"/>
    <w:rsid w:val="00E07E45"/>
    <w:rsid w:val="00E1007C"/>
    <w:rsid w:val="00E101F9"/>
    <w:rsid w:val="00E102BD"/>
    <w:rsid w:val="00E1039D"/>
    <w:rsid w:val="00E103F8"/>
    <w:rsid w:val="00E104ED"/>
    <w:rsid w:val="00E10631"/>
    <w:rsid w:val="00E10A1A"/>
    <w:rsid w:val="00E10D6D"/>
    <w:rsid w:val="00E11203"/>
    <w:rsid w:val="00E11353"/>
    <w:rsid w:val="00E11531"/>
    <w:rsid w:val="00E11576"/>
    <w:rsid w:val="00E11EB8"/>
    <w:rsid w:val="00E1257D"/>
    <w:rsid w:val="00E1273A"/>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661"/>
    <w:rsid w:val="00E20770"/>
    <w:rsid w:val="00E20855"/>
    <w:rsid w:val="00E20862"/>
    <w:rsid w:val="00E20AD1"/>
    <w:rsid w:val="00E20BA4"/>
    <w:rsid w:val="00E214FB"/>
    <w:rsid w:val="00E21657"/>
    <w:rsid w:val="00E216A5"/>
    <w:rsid w:val="00E21772"/>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252"/>
    <w:rsid w:val="00E24342"/>
    <w:rsid w:val="00E24553"/>
    <w:rsid w:val="00E24558"/>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BC"/>
    <w:rsid w:val="00E264AF"/>
    <w:rsid w:val="00E26728"/>
    <w:rsid w:val="00E2690E"/>
    <w:rsid w:val="00E26975"/>
    <w:rsid w:val="00E26998"/>
    <w:rsid w:val="00E26C90"/>
    <w:rsid w:val="00E272FE"/>
    <w:rsid w:val="00E2735D"/>
    <w:rsid w:val="00E273C6"/>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8B"/>
    <w:rsid w:val="00E34D5C"/>
    <w:rsid w:val="00E34D6F"/>
    <w:rsid w:val="00E34F08"/>
    <w:rsid w:val="00E35044"/>
    <w:rsid w:val="00E35623"/>
    <w:rsid w:val="00E35627"/>
    <w:rsid w:val="00E35698"/>
    <w:rsid w:val="00E35AC2"/>
    <w:rsid w:val="00E35EB9"/>
    <w:rsid w:val="00E35F47"/>
    <w:rsid w:val="00E3610B"/>
    <w:rsid w:val="00E3638C"/>
    <w:rsid w:val="00E363B9"/>
    <w:rsid w:val="00E36400"/>
    <w:rsid w:val="00E3649A"/>
    <w:rsid w:val="00E368A4"/>
    <w:rsid w:val="00E36AED"/>
    <w:rsid w:val="00E36F27"/>
    <w:rsid w:val="00E3750B"/>
    <w:rsid w:val="00E377BF"/>
    <w:rsid w:val="00E37C25"/>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D71"/>
    <w:rsid w:val="00E432AE"/>
    <w:rsid w:val="00E434D2"/>
    <w:rsid w:val="00E4356E"/>
    <w:rsid w:val="00E4364D"/>
    <w:rsid w:val="00E43B7E"/>
    <w:rsid w:val="00E43F1E"/>
    <w:rsid w:val="00E44370"/>
    <w:rsid w:val="00E44486"/>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CC9"/>
    <w:rsid w:val="00E46ECC"/>
    <w:rsid w:val="00E46F7F"/>
    <w:rsid w:val="00E47D5F"/>
    <w:rsid w:val="00E47D96"/>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A51"/>
    <w:rsid w:val="00E61C5E"/>
    <w:rsid w:val="00E61DAC"/>
    <w:rsid w:val="00E61F86"/>
    <w:rsid w:val="00E61FBC"/>
    <w:rsid w:val="00E621BE"/>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E6B"/>
    <w:rsid w:val="00E65E7D"/>
    <w:rsid w:val="00E6640D"/>
    <w:rsid w:val="00E666A1"/>
    <w:rsid w:val="00E6682F"/>
    <w:rsid w:val="00E66EFD"/>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81E"/>
    <w:rsid w:val="00E739A7"/>
    <w:rsid w:val="00E73C17"/>
    <w:rsid w:val="00E73C6C"/>
    <w:rsid w:val="00E73E01"/>
    <w:rsid w:val="00E7449A"/>
    <w:rsid w:val="00E7460F"/>
    <w:rsid w:val="00E746A9"/>
    <w:rsid w:val="00E7482E"/>
    <w:rsid w:val="00E7496D"/>
    <w:rsid w:val="00E74B5A"/>
    <w:rsid w:val="00E74EC6"/>
    <w:rsid w:val="00E7524F"/>
    <w:rsid w:val="00E7556D"/>
    <w:rsid w:val="00E755D3"/>
    <w:rsid w:val="00E755E1"/>
    <w:rsid w:val="00E75693"/>
    <w:rsid w:val="00E756FB"/>
    <w:rsid w:val="00E75841"/>
    <w:rsid w:val="00E75D0B"/>
    <w:rsid w:val="00E75EC7"/>
    <w:rsid w:val="00E76141"/>
    <w:rsid w:val="00E76270"/>
    <w:rsid w:val="00E76B45"/>
    <w:rsid w:val="00E77040"/>
    <w:rsid w:val="00E772C4"/>
    <w:rsid w:val="00E77324"/>
    <w:rsid w:val="00E7745F"/>
    <w:rsid w:val="00E77655"/>
    <w:rsid w:val="00E776A1"/>
    <w:rsid w:val="00E7795B"/>
    <w:rsid w:val="00E77FD9"/>
    <w:rsid w:val="00E8016D"/>
    <w:rsid w:val="00E80D92"/>
    <w:rsid w:val="00E810EC"/>
    <w:rsid w:val="00E8112C"/>
    <w:rsid w:val="00E81290"/>
    <w:rsid w:val="00E81587"/>
    <w:rsid w:val="00E81607"/>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661"/>
    <w:rsid w:val="00E8479A"/>
    <w:rsid w:val="00E84934"/>
    <w:rsid w:val="00E84A69"/>
    <w:rsid w:val="00E84DA5"/>
    <w:rsid w:val="00E85229"/>
    <w:rsid w:val="00E85281"/>
    <w:rsid w:val="00E853AC"/>
    <w:rsid w:val="00E85483"/>
    <w:rsid w:val="00E8550F"/>
    <w:rsid w:val="00E856AE"/>
    <w:rsid w:val="00E85C2A"/>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402"/>
    <w:rsid w:val="00E9346A"/>
    <w:rsid w:val="00E934AA"/>
    <w:rsid w:val="00E938F7"/>
    <w:rsid w:val="00E939E4"/>
    <w:rsid w:val="00E93A7A"/>
    <w:rsid w:val="00E93B3D"/>
    <w:rsid w:val="00E93D80"/>
    <w:rsid w:val="00E94307"/>
    <w:rsid w:val="00E94352"/>
    <w:rsid w:val="00E94404"/>
    <w:rsid w:val="00E94732"/>
    <w:rsid w:val="00E94762"/>
    <w:rsid w:val="00E949DE"/>
    <w:rsid w:val="00E94A6D"/>
    <w:rsid w:val="00E950A6"/>
    <w:rsid w:val="00E950C1"/>
    <w:rsid w:val="00E951A4"/>
    <w:rsid w:val="00E951A7"/>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E8"/>
    <w:rsid w:val="00E97353"/>
    <w:rsid w:val="00E97372"/>
    <w:rsid w:val="00E9738B"/>
    <w:rsid w:val="00E97507"/>
    <w:rsid w:val="00E97512"/>
    <w:rsid w:val="00E97568"/>
    <w:rsid w:val="00E97928"/>
    <w:rsid w:val="00E97D23"/>
    <w:rsid w:val="00EA0281"/>
    <w:rsid w:val="00EA0942"/>
    <w:rsid w:val="00EA09C8"/>
    <w:rsid w:val="00EA0BD3"/>
    <w:rsid w:val="00EA0BD4"/>
    <w:rsid w:val="00EA0BFA"/>
    <w:rsid w:val="00EA0E05"/>
    <w:rsid w:val="00EA0E10"/>
    <w:rsid w:val="00EA128E"/>
    <w:rsid w:val="00EA141D"/>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335"/>
    <w:rsid w:val="00EA53B3"/>
    <w:rsid w:val="00EA55DB"/>
    <w:rsid w:val="00EA5DF9"/>
    <w:rsid w:val="00EA630B"/>
    <w:rsid w:val="00EA6350"/>
    <w:rsid w:val="00EA66BA"/>
    <w:rsid w:val="00EA66FA"/>
    <w:rsid w:val="00EA69DE"/>
    <w:rsid w:val="00EA6D2A"/>
    <w:rsid w:val="00EA6DD9"/>
    <w:rsid w:val="00EA6E29"/>
    <w:rsid w:val="00EA71BF"/>
    <w:rsid w:val="00EA7339"/>
    <w:rsid w:val="00EA7356"/>
    <w:rsid w:val="00EA74DF"/>
    <w:rsid w:val="00EA7624"/>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705"/>
    <w:rsid w:val="00EB1AF8"/>
    <w:rsid w:val="00EB210F"/>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720A"/>
    <w:rsid w:val="00EB749C"/>
    <w:rsid w:val="00EB7572"/>
    <w:rsid w:val="00EB7675"/>
    <w:rsid w:val="00EB7832"/>
    <w:rsid w:val="00EB7B45"/>
    <w:rsid w:val="00EB7C50"/>
    <w:rsid w:val="00EB7CE5"/>
    <w:rsid w:val="00EB7D1B"/>
    <w:rsid w:val="00EB7E4D"/>
    <w:rsid w:val="00EB7E97"/>
    <w:rsid w:val="00EB7FE8"/>
    <w:rsid w:val="00EC037A"/>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277"/>
    <w:rsid w:val="00EC44E7"/>
    <w:rsid w:val="00EC467D"/>
    <w:rsid w:val="00EC46B2"/>
    <w:rsid w:val="00EC4D77"/>
    <w:rsid w:val="00EC4D7B"/>
    <w:rsid w:val="00EC4E2E"/>
    <w:rsid w:val="00EC4E88"/>
    <w:rsid w:val="00EC542A"/>
    <w:rsid w:val="00EC555C"/>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122"/>
    <w:rsid w:val="00ED52FE"/>
    <w:rsid w:val="00ED54F7"/>
    <w:rsid w:val="00ED58F2"/>
    <w:rsid w:val="00ED5B48"/>
    <w:rsid w:val="00ED6100"/>
    <w:rsid w:val="00ED6567"/>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8BC"/>
    <w:rsid w:val="00EE0935"/>
    <w:rsid w:val="00EE09EA"/>
    <w:rsid w:val="00EE0A49"/>
    <w:rsid w:val="00EE1238"/>
    <w:rsid w:val="00EE15CA"/>
    <w:rsid w:val="00EE18BB"/>
    <w:rsid w:val="00EE1938"/>
    <w:rsid w:val="00EE1993"/>
    <w:rsid w:val="00EE1CDA"/>
    <w:rsid w:val="00EE21A1"/>
    <w:rsid w:val="00EE24B7"/>
    <w:rsid w:val="00EE24F6"/>
    <w:rsid w:val="00EE2741"/>
    <w:rsid w:val="00EE286B"/>
    <w:rsid w:val="00EE2AAB"/>
    <w:rsid w:val="00EE2BB3"/>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825"/>
    <w:rsid w:val="00EE4AA9"/>
    <w:rsid w:val="00EE4C09"/>
    <w:rsid w:val="00EE4C32"/>
    <w:rsid w:val="00EE5112"/>
    <w:rsid w:val="00EE539F"/>
    <w:rsid w:val="00EE53BA"/>
    <w:rsid w:val="00EE53DB"/>
    <w:rsid w:val="00EE5BC1"/>
    <w:rsid w:val="00EE5D83"/>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786"/>
    <w:rsid w:val="00EF28E6"/>
    <w:rsid w:val="00EF293C"/>
    <w:rsid w:val="00EF2EEB"/>
    <w:rsid w:val="00EF32C3"/>
    <w:rsid w:val="00EF32EC"/>
    <w:rsid w:val="00EF34C8"/>
    <w:rsid w:val="00EF3A28"/>
    <w:rsid w:val="00EF3A3D"/>
    <w:rsid w:val="00EF3A4A"/>
    <w:rsid w:val="00EF3AFE"/>
    <w:rsid w:val="00EF3B28"/>
    <w:rsid w:val="00EF3D41"/>
    <w:rsid w:val="00EF3D43"/>
    <w:rsid w:val="00EF3D83"/>
    <w:rsid w:val="00EF3E7D"/>
    <w:rsid w:val="00EF3EE0"/>
    <w:rsid w:val="00EF4079"/>
    <w:rsid w:val="00EF43D8"/>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923"/>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3DAB"/>
    <w:rsid w:val="00F04126"/>
    <w:rsid w:val="00F046FD"/>
    <w:rsid w:val="00F0497A"/>
    <w:rsid w:val="00F049FC"/>
    <w:rsid w:val="00F04D51"/>
    <w:rsid w:val="00F04DD8"/>
    <w:rsid w:val="00F05120"/>
    <w:rsid w:val="00F05158"/>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3D"/>
    <w:rsid w:val="00F12F2E"/>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3C0"/>
    <w:rsid w:val="00F16542"/>
    <w:rsid w:val="00F165FF"/>
    <w:rsid w:val="00F16772"/>
    <w:rsid w:val="00F16832"/>
    <w:rsid w:val="00F16BB1"/>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C96"/>
    <w:rsid w:val="00F22CB2"/>
    <w:rsid w:val="00F22FC1"/>
    <w:rsid w:val="00F23075"/>
    <w:rsid w:val="00F233C9"/>
    <w:rsid w:val="00F2357F"/>
    <w:rsid w:val="00F235E4"/>
    <w:rsid w:val="00F2379B"/>
    <w:rsid w:val="00F23BD0"/>
    <w:rsid w:val="00F23D7A"/>
    <w:rsid w:val="00F23DE1"/>
    <w:rsid w:val="00F23FCA"/>
    <w:rsid w:val="00F24109"/>
    <w:rsid w:val="00F2435A"/>
    <w:rsid w:val="00F2456B"/>
    <w:rsid w:val="00F2457D"/>
    <w:rsid w:val="00F24698"/>
    <w:rsid w:val="00F246F5"/>
    <w:rsid w:val="00F249C1"/>
    <w:rsid w:val="00F24A57"/>
    <w:rsid w:val="00F24A75"/>
    <w:rsid w:val="00F24D96"/>
    <w:rsid w:val="00F24F4D"/>
    <w:rsid w:val="00F24FA0"/>
    <w:rsid w:val="00F25157"/>
    <w:rsid w:val="00F251D7"/>
    <w:rsid w:val="00F2591C"/>
    <w:rsid w:val="00F25EB4"/>
    <w:rsid w:val="00F25F0B"/>
    <w:rsid w:val="00F25F62"/>
    <w:rsid w:val="00F26093"/>
    <w:rsid w:val="00F2617C"/>
    <w:rsid w:val="00F2641C"/>
    <w:rsid w:val="00F2643A"/>
    <w:rsid w:val="00F26886"/>
    <w:rsid w:val="00F2699C"/>
    <w:rsid w:val="00F27000"/>
    <w:rsid w:val="00F275EF"/>
    <w:rsid w:val="00F27E0C"/>
    <w:rsid w:val="00F27F00"/>
    <w:rsid w:val="00F27FE1"/>
    <w:rsid w:val="00F3002F"/>
    <w:rsid w:val="00F30353"/>
    <w:rsid w:val="00F30391"/>
    <w:rsid w:val="00F3075E"/>
    <w:rsid w:val="00F30765"/>
    <w:rsid w:val="00F308C0"/>
    <w:rsid w:val="00F30E30"/>
    <w:rsid w:val="00F3112C"/>
    <w:rsid w:val="00F314F2"/>
    <w:rsid w:val="00F31757"/>
    <w:rsid w:val="00F318E7"/>
    <w:rsid w:val="00F31A77"/>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724"/>
    <w:rsid w:val="00F3383E"/>
    <w:rsid w:val="00F33C6C"/>
    <w:rsid w:val="00F33C72"/>
    <w:rsid w:val="00F3414A"/>
    <w:rsid w:val="00F34286"/>
    <w:rsid w:val="00F342E5"/>
    <w:rsid w:val="00F346BC"/>
    <w:rsid w:val="00F34DD9"/>
    <w:rsid w:val="00F3521B"/>
    <w:rsid w:val="00F35561"/>
    <w:rsid w:val="00F35865"/>
    <w:rsid w:val="00F35A66"/>
    <w:rsid w:val="00F35BBE"/>
    <w:rsid w:val="00F35BE1"/>
    <w:rsid w:val="00F35E92"/>
    <w:rsid w:val="00F360A0"/>
    <w:rsid w:val="00F360BA"/>
    <w:rsid w:val="00F366CE"/>
    <w:rsid w:val="00F3684C"/>
    <w:rsid w:val="00F368A0"/>
    <w:rsid w:val="00F369FF"/>
    <w:rsid w:val="00F36BE1"/>
    <w:rsid w:val="00F375CD"/>
    <w:rsid w:val="00F37647"/>
    <w:rsid w:val="00F3779C"/>
    <w:rsid w:val="00F377A2"/>
    <w:rsid w:val="00F37922"/>
    <w:rsid w:val="00F37AEF"/>
    <w:rsid w:val="00F37DC6"/>
    <w:rsid w:val="00F404F1"/>
    <w:rsid w:val="00F4056F"/>
    <w:rsid w:val="00F40869"/>
    <w:rsid w:val="00F40CAC"/>
    <w:rsid w:val="00F40E49"/>
    <w:rsid w:val="00F41152"/>
    <w:rsid w:val="00F4164D"/>
    <w:rsid w:val="00F419C7"/>
    <w:rsid w:val="00F41A35"/>
    <w:rsid w:val="00F41BA4"/>
    <w:rsid w:val="00F41C5E"/>
    <w:rsid w:val="00F41D1F"/>
    <w:rsid w:val="00F41D83"/>
    <w:rsid w:val="00F41F1F"/>
    <w:rsid w:val="00F421A2"/>
    <w:rsid w:val="00F42910"/>
    <w:rsid w:val="00F42AC5"/>
    <w:rsid w:val="00F42C2B"/>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F79"/>
    <w:rsid w:val="00F7219A"/>
    <w:rsid w:val="00F721A1"/>
    <w:rsid w:val="00F724E3"/>
    <w:rsid w:val="00F727AA"/>
    <w:rsid w:val="00F727D1"/>
    <w:rsid w:val="00F7295B"/>
    <w:rsid w:val="00F72C94"/>
    <w:rsid w:val="00F72E2A"/>
    <w:rsid w:val="00F73372"/>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9D7"/>
    <w:rsid w:val="00F84A2F"/>
    <w:rsid w:val="00F84BAB"/>
    <w:rsid w:val="00F84D11"/>
    <w:rsid w:val="00F84E10"/>
    <w:rsid w:val="00F84F36"/>
    <w:rsid w:val="00F850C3"/>
    <w:rsid w:val="00F850EB"/>
    <w:rsid w:val="00F85394"/>
    <w:rsid w:val="00F853A5"/>
    <w:rsid w:val="00F855CB"/>
    <w:rsid w:val="00F85744"/>
    <w:rsid w:val="00F85C4D"/>
    <w:rsid w:val="00F86165"/>
    <w:rsid w:val="00F8624E"/>
    <w:rsid w:val="00F86290"/>
    <w:rsid w:val="00F862CA"/>
    <w:rsid w:val="00F86310"/>
    <w:rsid w:val="00F863EB"/>
    <w:rsid w:val="00F86B20"/>
    <w:rsid w:val="00F86C43"/>
    <w:rsid w:val="00F86F84"/>
    <w:rsid w:val="00F8718E"/>
    <w:rsid w:val="00F87201"/>
    <w:rsid w:val="00F87317"/>
    <w:rsid w:val="00F876AA"/>
    <w:rsid w:val="00F87930"/>
    <w:rsid w:val="00F879C6"/>
    <w:rsid w:val="00F87A79"/>
    <w:rsid w:val="00F87B95"/>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52D"/>
    <w:rsid w:val="00F945E2"/>
    <w:rsid w:val="00F94737"/>
    <w:rsid w:val="00F9488A"/>
    <w:rsid w:val="00F9495D"/>
    <w:rsid w:val="00F94A16"/>
    <w:rsid w:val="00F94B96"/>
    <w:rsid w:val="00F95013"/>
    <w:rsid w:val="00F951B3"/>
    <w:rsid w:val="00F951BD"/>
    <w:rsid w:val="00F95455"/>
    <w:rsid w:val="00F955AE"/>
    <w:rsid w:val="00F95622"/>
    <w:rsid w:val="00F9585E"/>
    <w:rsid w:val="00F9590D"/>
    <w:rsid w:val="00F95926"/>
    <w:rsid w:val="00F95B0C"/>
    <w:rsid w:val="00F95C82"/>
    <w:rsid w:val="00F95D79"/>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F34"/>
    <w:rsid w:val="00FA4011"/>
    <w:rsid w:val="00FA4131"/>
    <w:rsid w:val="00FA47F2"/>
    <w:rsid w:val="00FA48C9"/>
    <w:rsid w:val="00FA48F1"/>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A8C"/>
    <w:rsid w:val="00FA6B61"/>
    <w:rsid w:val="00FA71E1"/>
    <w:rsid w:val="00FA7A20"/>
    <w:rsid w:val="00FA7AA6"/>
    <w:rsid w:val="00FA7C04"/>
    <w:rsid w:val="00FB0026"/>
    <w:rsid w:val="00FB01A1"/>
    <w:rsid w:val="00FB0443"/>
    <w:rsid w:val="00FB0540"/>
    <w:rsid w:val="00FB0576"/>
    <w:rsid w:val="00FB0607"/>
    <w:rsid w:val="00FB0ACE"/>
    <w:rsid w:val="00FB1309"/>
    <w:rsid w:val="00FB13AF"/>
    <w:rsid w:val="00FB1471"/>
    <w:rsid w:val="00FB1526"/>
    <w:rsid w:val="00FB15D5"/>
    <w:rsid w:val="00FB163C"/>
    <w:rsid w:val="00FB16C9"/>
    <w:rsid w:val="00FB181A"/>
    <w:rsid w:val="00FB184A"/>
    <w:rsid w:val="00FB18E8"/>
    <w:rsid w:val="00FB19D8"/>
    <w:rsid w:val="00FB1CBE"/>
    <w:rsid w:val="00FB1CD2"/>
    <w:rsid w:val="00FB1DCE"/>
    <w:rsid w:val="00FB22E5"/>
    <w:rsid w:val="00FB2591"/>
    <w:rsid w:val="00FB27BF"/>
    <w:rsid w:val="00FB2864"/>
    <w:rsid w:val="00FB298C"/>
    <w:rsid w:val="00FB2A7D"/>
    <w:rsid w:val="00FB2C1C"/>
    <w:rsid w:val="00FB2CEB"/>
    <w:rsid w:val="00FB2DDB"/>
    <w:rsid w:val="00FB2EC4"/>
    <w:rsid w:val="00FB2F85"/>
    <w:rsid w:val="00FB2F94"/>
    <w:rsid w:val="00FB3AE4"/>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62BA"/>
    <w:rsid w:val="00FC65A0"/>
    <w:rsid w:val="00FC6B41"/>
    <w:rsid w:val="00FC6C12"/>
    <w:rsid w:val="00FC6D8C"/>
    <w:rsid w:val="00FC6D94"/>
    <w:rsid w:val="00FC6E38"/>
    <w:rsid w:val="00FC70D0"/>
    <w:rsid w:val="00FC75AE"/>
    <w:rsid w:val="00FC791E"/>
    <w:rsid w:val="00FC7F93"/>
    <w:rsid w:val="00FD02E5"/>
    <w:rsid w:val="00FD0422"/>
    <w:rsid w:val="00FD04AA"/>
    <w:rsid w:val="00FD0DBB"/>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B2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224"/>
    <w:rsid w:val="00FF0289"/>
    <w:rsid w:val="00FF02D6"/>
    <w:rsid w:val="00FF03B5"/>
    <w:rsid w:val="00FF05FA"/>
    <w:rsid w:val="00FF0895"/>
    <w:rsid w:val="00FF08B6"/>
    <w:rsid w:val="00FF0BBB"/>
    <w:rsid w:val="00FF0CF5"/>
    <w:rsid w:val="00FF1455"/>
    <w:rsid w:val="00FF1709"/>
    <w:rsid w:val="00FF1716"/>
    <w:rsid w:val="00FF1802"/>
    <w:rsid w:val="00FF1920"/>
    <w:rsid w:val="00FF19A4"/>
    <w:rsid w:val="00FF1ACF"/>
    <w:rsid w:val="00FF29DC"/>
    <w:rsid w:val="00FF2A88"/>
    <w:rsid w:val="00FF3013"/>
    <w:rsid w:val="00FF313C"/>
    <w:rsid w:val="00FF317F"/>
    <w:rsid w:val="00FF33F7"/>
    <w:rsid w:val="00FF37C5"/>
    <w:rsid w:val="00FF3A12"/>
    <w:rsid w:val="00FF3B67"/>
    <w:rsid w:val="00FF3CD1"/>
    <w:rsid w:val="00FF3CFC"/>
    <w:rsid w:val="00FF43AF"/>
    <w:rsid w:val="00FF48E0"/>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2E338202-B150-401C-8E67-EF51DF86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0">
    <w:name w:val="heading 4"/>
    <w:basedOn w:val="3"/>
    <w:next w:val="a"/>
    <w:link w:val="41"/>
    <w:qFormat/>
    <w:pPr>
      <w:numPr>
        <w:ilvl w:val="3"/>
      </w:numPr>
      <w:outlineLvl w:val="3"/>
    </w:pPr>
    <w:rPr>
      <w:sz w:val="24"/>
    </w:rPr>
  </w:style>
  <w:style w:type="paragraph" w:styleId="5">
    <w:name w:val="heading 5"/>
    <w:basedOn w:val="40"/>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1">
    <w:name w:val="List 3"/>
    <w:basedOn w:val="21"/>
    <w:link w:val="32"/>
    <w:pPr>
      <w:ind w:left="1135"/>
    </w:pPr>
  </w:style>
  <w:style w:type="paragraph" w:styleId="21">
    <w:name w:val="List 2"/>
    <w:basedOn w:val="a3"/>
    <w:link w:val="22"/>
    <w:pPr>
      <w:ind w:left="851"/>
    </w:pPr>
  </w:style>
  <w:style w:type="paragraph" w:styleId="a3">
    <w:name w:val="List"/>
    <w:basedOn w:val="a"/>
    <w:link w:val="a4"/>
    <w:qFormat/>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5"/>
    <w:pPr>
      <w:ind w:left="851"/>
    </w:pPr>
  </w:style>
  <w:style w:type="paragraph" w:styleId="a5">
    <w:name w:val="List Number"/>
    <w:basedOn w:val="a3"/>
  </w:style>
  <w:style w:type="paragraph" w:styleId="42">
    <w:name w:val="List Bullet 4"/>
    <w:basedOn w:val="33"/>
    <w:qFormat/>
    <w:pPr>
      <w:ind w:left="1418"/>
    </w:pPr>
  </w:style>
  <w:style w:type="paragraph" w:styleId="33">
    <w:name w:val="List Bullet 3"/>
    <w:basedOn w:val="24"/>
    <w:pPr>
      <w:ind w:left="1135"/>
    </w:pPr>
  </w:style>
  <w:style w:type="paragraph" w:styleId="24">
    <w:name w:val="List Bullet 2"/>
    <w:basedOn w:val="a6"/>
    <w:pPr>
      <w:ind w:left="851"/>
    </w:pPr>
  </w:style>
  <w:style w:type="paragraph" w:styleId="a6">
    <w:name w:val="List Bullet"/>
    <w:basedOn w:val="a3"/>
  </w:style>
  <w:style w:type="paragraph" w:styleId="a7">
    <w:name w:val="caption"/>
    <w:aliases w:val="cap,cap Char,Caption Char,Caption Char1 Char,cap Char Char1,Caption Char Char1 Char,cap Char2,cap Char2 Char Char Char,cap1,cap2,cap11,cap Char Char Char Char Char,cap Char Char Char Char Char Char"/>
    <w:basedOn w:val="a"/>
    <w:next w:val="a"/>
    <w:link w:val="a8"/>
    <w:qFormat/>
    <w:pPr>
      <w:spacing w:before="120" w:after="120"/>
    </w:pPr>
    <w:rPr>
      <w:b/>
      <w:bCs/>
    </w:rPr>
  </w:style>
  <w:style w:type="paragraph" w:styleId="a9">
    <w:name w:val="Document Map"/>
    <w:basedOn w:val="a"/>
    <w:link w:val="aa"/>
    <w:uiPriority w:val="99"/>
    <w:pPr>
      <w:shd w:val="clear" w:color="auto" w:fill="000080"/>
    </w:pPr>
    <w:rPr>
      <w:rFonts w:ascii="Tahoma" w:hAnsi="Tahoma"/>
    </w:rPr>
  </w:style>
  <w:style w:type="paragraph" w:styleId="ab">
    <w:name w:val="annotation text"/>
    <w:basedOn w:val="a"/>
    <w:link w:val="ac"/>
    <w:uiPriority w:val="99"/>
    <w:qFormat/>
    <w:rPr>
      <w:lang w:eastAsia="zh-CN"/>
    </w:rPr>
  </w:style>
  <w:style w:type="paragraph" w:styleId="34">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af">
    <w:name w:val="Plain Text"/>
    <w:basedOn w:val="a"/>
    <w:link w:val="af0"/>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TOC8">
    <w:name w:val="toc 8"/>
    <w:basedOn w:val="TOC1"/>
    <w:next w:val="a"/>
    <w:uiPriority w:val="39"/>
    <w:pPr>
      <w:spacing w:before="180"/>
      <w:ind w:left="2693" w:hanging="2693"/>
    </w:pPr>
    <w:rPr>
      <w:b/>
    </w:rPr>
  </w:style>
  <w:style w:type="paragraph" w:styleId="af1">
    <w:name w:val="Date"/>
    <w:basedOn w:val="a"/>
    <w:next w:val="a"/>
    <w:link w:val="af2"/>
    <w:qFormat/>
    <w:pPr>
      <w:jc w:val="both"/>
    </w:pPr>
    <w:rPr>
      <w:rFonts w:eastAsia="Times New Roman"/>
      <w:lang w:val="en-GB" w:eastAsia="en-GB"/>
    </w:rPr>
  </w:style>
  <w:style w:type="paragraph" w:styleId="25">
    <w:name w:val="Body Text Indent 2"/>
    <w:basedOn w:val="a"/>
    <w:link w:val="26"/>
    <w:qFormat/>
    <w:pPr>
      <w:widowControl w:val="0"/>
      <w:tabs>
        <w:tab w:val="left" w:pos="2205"/>
      </w:tabs>
      <w:ind w:left="200"/>
      <w:jc w:val="both"/>
    </w:pPr>
    <w:rPr>
      <w:rFonts w:eastAsia="Times New Roman"/>
      <w:kern w:val="2"/>
      <w:lang w:val="zh-CN" w:eastAsia="zh-CN"/>
    </w:rPr>
  </w:style>
  <w:style w:type="paragraph" w:styleId="af3">
    <w:name w:val="Balloon Text"/>
    <w:basedOn w:val="a"/>
    <w:link w:val="af4"/>
    <w:uiPriority w:val="99"/>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pPr>
      <w:widowControl w:val="0"/>
      <w:overflowPunct w:val="0"/>
      <w:autoSpaceDE w:val="0"/>
      <w:autoSpaceDN w:val="0"/>
      <w:adjustRightInd w:val="0"/>
      <w:textAlignment w:val="baseline"/>
    </w:pPr>
    <w:rPr>
      <w:rFonts w:ascii="Arial" w:hAnsi="Arial"/>
      <w:b/>
      <w:sz w:val="18"/>
      <w:lang w:eastAsia="en-US"/>
    </w:rPr>
  </w:style>
  <w:style w:type="paragraph" w:styleId="af9">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pPr>
      <w:spacing w:after="60"/>
      <w:jc w:val="center"/>
      <w:outlineLvl w:val="1"/>
    </w:pPr>
    <w:rPr>
      <w:rFonts w:ascii="Cambria" w:hAnsi="Cambria"/>
      <w:sz w:val="24"/>
      <w:szCs w:val="24"/>
    </w:rPr>
  </w:style>
  <w:style w:type="paragraph" w:styleId="afc">
    <w:name w:val="footnote text"/>
    <w:basedOn w:val="a"/>
    <w:link w:val="afd"/>
    <w:pPr>
      <w:keepLines/>
      <w:ind w:left="454" w:hanging="454"/>
    </w:pPr>
    <w:rPr>
      <w:sz w:val="16"/>
    </w:rPr>
  </w:style>
  <w:style w:type="paragraph" w:styleId="52">
    <w:name w:val="List 5"/>
    <w:basedOn w:val="43"/>
    <w:qFormat/>
    <w:pPr>
      <w:ind w:left="1702"/>
    </w:pPr>
  </w:style>
  <w:style w:type="paragraph" w:styleId="43">
    <w:name w:val="List 4"/>
    <w:basedOn w:val="31"/>
    <w:pPr>
      <w:ind w:left="1418"/>
    </w:pPr>
  </w:style>
  <w:style w:type="paragraph" w:styleId="35">
    <w:name w:val="Body Text Indent 3"/>
    <w:basedOn w:val="a"/>
    <w:link w:val="36"/>
    <w:qFormat/>
    <w:pPr>
      <w:ind w:left="1080"/>
    </w:pPr>
    <w:rPr>
      <w:rFonts w:eastAsia="Times New Roman"/>
      <w:lang w:eastAsia="ja-JP"/>
    </w:rPr>
  </w:style>
  <w:style w:type="paragraph" w:styleId="TOC9">
    <w:name w:val="toc 9"/>
    <w:basedOn w:val="TOC8"/>
    <w:next w:val="a"/>
    <w:qFormat/>
    <w:pPr>
      <w:ind w:left="1418" w:hanging="1418"/>
    </w:pPr>
  </w:style>
  <w:style w:type="paragraph" w:styleId="27">
    <w:name w:val="Body Text 2"/>
    <w:basedOn w:val="a"/>
    <w:link w:val="28"/>
    <w:qFormat/>
    <w:pPr>
      <w:tabs>
        <w:tab w:val="left" w:pos="1985"/>
      </w:tabs>
      <w:jc w:val="both"/>
    </w:pPr>
    <w:rPr>
      <w:rFonts w:ascii="Arial" w:hAnsi="Arial"/>
      <w:sz w:val="22"/>
    </w:rPr>
  </w:style>
  <w:style w:type="paragraph" w:styleId="afe">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pPr>
      <w:keepLines/>
    </w:pPr>
  </w:style>
  <w:style w:type="paragraph" w:styleId="29">
    <w:name w:val="index 2"/>
    <w:basedOn w:val="11"/>
    <w:next w:val="a"/>
    <w:pPr>
      <w:ind w:left="284"/>
    </w:pPr>
  </w:style>
  <w:style w:type="paragraph" w:styleId="aff">
    <w:name w:val="Title"/>
    <w:basedOn w:val="a"/>
    <w:next w:val="a"/>
    <w:link w:val="aff0"/>
    <w:qFormat/>
    <w:pPr>
      <w:contextualSpacing/>
    </w:pPr>
    <w:rPr>
      <w:rFonts w:asciiTheme="majorHAnsi" w:eastAsiaTheme="majorEastAsia" w:hAnsiTheme="majorHAnsi" w:cstheme="majorBidi"/>
      <w:spacing w:val="-10"/>
      <w:kern w:val="28"/>
      <w:sz w:val="56"/>
      <w:szCs w:val="56"/>
    </w:rPr>
  </w:style>
  <w:style w:type="paragraph" w:styleId="aff1">
    <w:name w:val="annotation subject"/>
    <w:basedOn w:val="ab"/>
    <w:next w:val="ab"/>
    <w:link w:val="aff2"/>
    <w:uiPriority w:val="99"/>
    <w:qFormat/>
    <w:rPr>
      <w:b/>
      <w:bCs/>
    </w:rPr>
  </w:style>
  <w:style w:type="table" w:styleId="aff3">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age number"/>
    <w:basedOn w:val="a0"/>
    <w:qFormat/>
  </w:style>
  <w:style w:type="character" w:styleId="aff5">
    <w:name w:val="FollowedHyperlink"/>
    <w:qFormat/>
    <w:rPr>
      <w:color w:val="800080"/>
      <w:u w:val="single"/>
    </w:rPr>
  </w:style>
  <w:style w:type="character" w:styleId="aff6">
    <w:name w:val="Emphasis"/>
    <w:qFormat/>
    <w:rPr>
      <w:i/>
      <w:iCs/>
    </w:rPr>
  </w:style>
  <w:style w:type="character" w:styleId="aff7">
    <w:name w:val="Hyperlink"/>
    <w:uiPriority w:val="99"/>
    <w:qFormat/>
    <w:rPr>
      <w:color w:val="0000FF"/>
      <w:u w:val="single"/>
    </w:rPr>
  </w:style>
  <w:style w:type="character" w:styleId="aff8">
    <w:name w:val="annotation reference"/>
    <w:qFormat/>
    <w:rPr>
      <w:sz w:val="16"/>
      <w:szCs w:val="16"/>
    </w:rPr>
  </w:style>
  <w:style w:type="character" w:styleId="aff9">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a">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a"/>
    <w:link w:val="affb"/>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b">
    <w:name w:val="副标题 字符"/>
    <w:link w:val="afa"/>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ac">
    <w:name w:val="批注文字 字符"/>
    <w:link w:val="ab"/>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b">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a"/>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8">
    <w:name w:val="页眉 字符"/>
    <w:link w:val="af6"/>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2">
    <w:name w:val="批注主题 字符"/>
    <w:link w:val="aff1"/>
    <w:uiPriority w:val="99"/>
    <w:qFormat/>
    <w:rPr>
      <w:rFonts w:ascii="Times New Roman" w:hAnsi="Times New Roman"/>
      <w:b/>
      <w:bCs/>
      <w:lang w:eastAsia="zh-CN"/>
    </w:rPr>
  </w:style>
  <w:style w:type="character" w:customStyle="1" w:styleId="af4">
    <w:name w:val="批注框文本 字符"/>
    <w:link w:val="af3"/>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afd">
    <w:name w:val="脚注文本 字符"/>
    <w:link w:val="afc"/>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aa">
    <w:name w:val="文档结构图 字符"/>
    <w:link w:val="a9"/>
    <w:uiPriority w:val="99"/>
    <w:qFormat/>
    <w:rPr>
      <w:rFonts w:ascii="Tahoma" w:hAnsi="Tahoma"/>
      <w:shd w:val="clear" w:color="auto" w:fill="000080"/>
      <w:lang w:eastAsia="en-US"/>
    </w:rPr>
  </w:style>
  <w:style w:type="character" w:customStyle="1" w:styleId="af0">
    <w:name w:val="纯文本 字符"/>
    <w:basedOn w:val="a0"/>
    <w:link w:val="af"/>
    <w:qFormat/>
    <w:rPr>
      <w:rFonts w:ascii="Courier New" w:eastAsia="Times New Roman" w:hAnsi="Courier New"/>
      <w:lang w:val="nb-NO" w:eastAsia="en-GB"/>
    </w:rPr>
  </w:style>
  <w:style w:type="character" w:customStyle="1" w:styleId="ae">
    <w:name w:val="正文文本 字符"/>
    <w:link w:val="ad"/>
    <w:qFormat/>
    <w:rPr>
      <w:rFonts w:ascii="Times" w:hAnsi="Times"/>
      <w:szCs w:val="24"/>
      <w:lang w:eastAsia="en-US"/>
    </w:rPr>
  </w:style>
  <w:style w:type="character" w:customStyle="1" w:styleId="28">
    <w:name w:val="正文文本 2 字符"/>
    <w:link w:val="27"/>
    <w:qFormat/>
    <w:rPr>
      <w:rFonts w:ascii="Arial" w:hAnsi="Arial"/>
      <w:sz w:val="22"/>
      <w:lang w:eastAsia="en-US"/>
    </w:rPr>
  </w:style>
  <w:style w:type="character" w:customStyle="1" w:styleId="26">
    <w:name w:val="正文文本缩进 2 字符"/>
    <w:basedOn w:val="a0"/>
    <w:link w:val="25"/>
    <w:qFormat/>
    <w:rPr>
      <w:rFonts w:ascii="Times New Roman" w:eastAsia="Times New Roman" w:hAnsi="Times New Roman"/>
      <w:kern w:val="2"/>
      <w:lang w:val="zh-CN" w:eastAsia="zh-CN"/>
    </w:rPr>
  </w:style>
  <w:style w:type="character" w:customStyle="1" w:styleId="36">
    <w:name w:val="正文文本缩进 3 字符"/>
    <w:basedOn w:val="a0"/>
    <w:link w:val="35"/>
    <w:qFormat/>
    <w:rPr>
      <w:rFonts w:ascii="Times New Roman" w:eastAsia="Times New Roman" w:hAnsi="Times New Roman"/>
      <w:lang w:eastAsia="ja-JP"/>
    </w:rPr>
  </w:style>
  <w:style w:type="paragraph" w:customStyle="1" w:styleId="numberedlist">
    <w:name w:val="numbered list"/>
    <w:basedOn w:val="a6"/>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af2">
    <w:name w:val="日期 字符"/>
    <w:basedOn w:val="a0"/>
    <w:link w:val="af1"/>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4">
    <w:name w:val="列表 字符"/>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列表 2 字符"/>
    <w:link w:val="21"/>
    <w:qFormat/>
    <w:rPr>
      <w:rFonts w:ascii="Times New Roman" w:hAnsi="Times New Roman"/>
      <w:lang w:eastAsia="en-US"/>
    </w:rPr>
  </w:style>
  <w:style w:type="character" w:customStyle="1" w:styleId="32">
    <w:name w:val="列表 3 字符"/>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f7">
    <w:name w:val="页脚 字符"/>
    <w:link w:val="af5"/>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a"/>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aff0">
    <w:name w:val="标题 字符"/>
    <w:basedOn w:val="a0"/>
    <w:link w:val="aff"/>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a8">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7"/>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A05B31"/>
    <w:rPr>
      <w:rFonts w:ascii="Times New Roman" w:eastAsia="Times New Roman" w:hAnsi="Times New Roman" w:cs="Batang"/>
      <w:lang w:val="en-GB" w:eastAsia="en-US"/>
    </w:rPr>
  </w:style>
  <w:style w:type="paragraph" w:customStyle="1" w:styleId="15">
    <w:name w:val="스타일1"/>
    <w:basedOn w:val="a"/>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a0"/>
    <w:link w:val="15"/>
    <w:rsid w:val="00A05B31"/>
    <w:rPr>
      <w:rFonts w:ascii="Times New Roman" w:eastAsia="Malgun Gothic"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fd">
    <w:name w:val="table of figures"/>
    <w:basedOn w:val="ad"/>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a"/>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rsid w:val="002F7BA2"/>
  </w:style>
  <w:style w:type="character" w:customStyle="1" w:styleId="eop">
    <w:name w:val="eop"/>
    <w:basedOn w:val="a0"/>
    <w:rsid w:val="002F7BA2"/>
  </w:style>
  <w:style w:type="character" w:customStyle="1" w:styleId="scxw2711696">
    <w:name w:val="scxw2711696"/>
    <w:basedOn w:val="a0"/>
    <w:rsid w:val="00035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194268638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76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399714721">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 w:id="82606467">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 w:id="816801690">
          <w:marLeft w:val="0"/>
          <w:marRight w:val="0"/>
          <w:marTop w:val="0"/>
          <w:marBottom w:val="0"/>
          <w:divBdr>
            <w:top w:val="none" w:sz="0" w:space="0" w:color="auto"/>
            <w:left w:val="none" w:sz="0" w:space="0" w:color="auto"/>
            <w:bottom w:val="none" w:sz="0" w:space="0" w:color="auto"/>
            <w:right w:val="none" w:sz="0" w:space="0" w:color="auto"/>
          </w:divBdr>
          <w:divsChild>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547271">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 w:id="229123797">
          <w:marLeft w:val="0"/>
          <w:marRight w:val="0"/>
          <w:marTop w:val="0"/>
          <w:marBottom w:val="0"/>
          <w:divBdr>
            <w:top w:val="none" w:sz="0" w:space="0" w:color="auto"/>
            <w:left w:val="none" w:sz="0" w:space="0" w:color="auto"/>
            <w:bottom w:val="none" w:sz="0" w:space="0" w:color="auto"/>
            <w:right w:val="none" w:sz="0" w:space="0" w:color="auto"/>
          </w:divBdr>
          <w:divsChild>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 w:id="3617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375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6" ma:contentTypeDescription="Create a new document." ma:contentTypeScope="" ma:versionID="0a851e01b7e43cff7ceb8fe2fb6a9af4">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ccc2b21b573c57948de4515d03a7f9f6"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1A42A96-9EEB-44C0-B8C1-A66D7104169B}">
  <ds:schemaRefs>
    <ds:schemaRef ds:uri="http://schemas.microsoft.com/sharepoint/events"/>
  </ds:schemaRefs>
</ds:datastoreItem>
</file>

<file path=customXml/itemProps5.xml><?xml version="1.0" encoding="utf-8"?>
<ds:datastoreItem xmlns:ds="http://schemas.openxmlformats.org/officeDocument/2006/customXml" ds:itemID="{49A024E3-3AE1-45BE-B4F7-D2DF595E3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CD76728-6411-471C-86F2-9729D7A5277A}">
  <ds:schemaRefs>
    <ds:schemaRef ds:uri="Microsoft.SharePoint.Taxonomy.ContentTypeSync"/>
  </ds:schemaRefs>
</ds:datastoreItem>
</file>

<file path=customXml/itemProps7.xml><?xml version="1.0" encoding="utf-8"?>
<ds:datastoreItem xmlns:ds="http://schemas.openxmlformats.org/officeDocument/2006/customXml" ds:itemID="{3CF95DD7-4D49-4E41-A2E4-EBE044FBF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111</Pages>
  <Words>41521</Words>
  <Characters>236672</Characters>
  <Application>Microsoft Office Word</Application>
  <DocSecurity>0</DocSecurity>
  <Lines>1972</Lines>
  <Paragraphs>555</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CMCC</Company>
  <LinksUpToDate>false</LinksUpToDate>
  <CharactersWithSpaces>277638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李娜-5G</cp:lastModifiedBy>
  <cp:revision>2</cp:revision>
  <cp:lastPrinted>2014-11-07T12:38:00Z</cp:lastPrinted>
  <dcterms:created xsi:type="dcterms:W3CDTF">2021-05-25T09:08:00Z</dcterms:created>
  <dcterms:modified xsi:type="dcterms:W3CDTF">2021-05-25T09:08:00Z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0x01010009E82D54F3F10D468133B175E7F78D1A</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8"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9" name="_2015_ms_pID_7253432">
    <vt:lpwstr>QCc8NUzzPR43PK8yL3pJqQ8=</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ies>
</file>