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C65A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ListParagraph"/>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ListParagraph"/>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ListParagraph"/>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 xml:space="preserve">-3: </w:t>
            </w:r>
            <w:proofErr w:type="gramStart"/>
            <w:r>
              <w:rPr>
                <w:bCs/>
                <w:lang w:eastAsia="zh-CN"/>
              </w:rPr>
              <w:t>Generally</w:t>
            </w:r>
            <w:proofErr w:type="gramEnd"/>
            <w:r>
              <w:rPr>
                <w:bCs/>
                <w:lang w:eastAsia="zh-CN"/>
              </w:rPr>
              <w:t xml:space="preserve">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w:t>
            </w:r>
            <w:proofErr w:type="gramStart"/>
            <w:r>
              <w:rPr>
                <w:bCs/>
                <w:lang w:eastAsia="zh-CN"/>
              </w:rPr>
              <w:t>2:fine</w:t>
            </w:r>
            <w:proofErr w:type="gramEnd"/>
          </w:p>
          <w:p w14:paraId="0CAF385C" w14:textId="77777777" w:rsidR="0086210A" w:rsidRDefault="0086210A" w:rsidP="0086210A">
            <w:pPr>
              <w:rPr>
                <w:bCs/>
                <w:lang w:eastAsia="zh-CN"/>
              </w:rPr>
            </w:pPr>
            <w:r>
              <w:rPr>
                <w:bCs/>
                <w:lang w:eastAsia="zh-CN"/>
              </w:rPr>
              <w:t>1-</w:t>
            </w:r>
            <w:proofErr w:type="gramStart"/>
            <w:r>
              <w:rPr>
                <w:bCs/>
                <w:lang w:eastAsia="zh-CN"/>
              </w:rPr>
              <w:t>3:fine</w:t>
            </w:r>
            <w:proofErr w:type="gramEnd"/>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w:t>
            </w:r>
            <w:proofErr w:type="gramStart"/>
            <w:r>
              <w:rPr>
                <w:bCs/>
                <w:lang w:eastAsia="zh-CN"/>
              </w:rPr>
              <w:t>phrased</w:t>
            </w:r>
            <w:proofErr w:type="gramEnd"/>
            <w:r>
              <w:rPr>
                <w:bCs/>
                <w:lang w:eastAsia="zh-CN"/>
              </w:rPr>
              <w:t xml:space="preserve">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 xml:space="preserve">imply that all UEs that transition to CONNECTED state would be forced to receive the SIB-1 configured initial BWP since the </w:t>
            </w:r>
            <w:proofErr w:type="spellStart"/>
            <w:r>
              <w:t>gNB</w:t>
            </w:r>
            <w:proofErr w:type="spellEnd"/>
            <w:r>
              <w:t xml:space="preserve">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 xml:space="preserve">Reply to the comments on the motivation </w:t>
            </w:r>
            <w:proofErr w:type="gramStart"/>
            <w:r>
              <w:rPr>
                <w:bCs/>
                <w:lang w:eastAsia="zh-CN"/>
              </w:rPr>
              <w:t>of  3</w:t>
            </w:r>
            <w:proofErr w:type="gramEnd"/>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lastRenderedPageBreak/>
              <w:t xml:space="preserve">We are also </w:t>
            </w:r>
            <w:proofErr w:type="gramStart"/>
            <w:r>
              <w:rPr>
                <w:rFonts w:eastAsia="MS Mincho"/>
                <w:lang w:eastAsia="ja-JP"/>
              </w:rPr>
              <w:t>agree</w:t>
            </w:r>
            <w:proofErr w:type="gramEnd"/>
            <w:r>
              <w:rPr>
                <w:rFonts w:eastAsia="MS Mincho"/>
                <w:lang w:eastAsia="ja-JP"/>
              </w:rPr>
              <w:t xml:space="preserv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 xml:space="preserve">If we are going to further study it, I’d like to modify it </w:t>
            </w:r>
            <w:proofErr w:type="gramStart"/>
            <w:r>
              <w:rPr>
                <w:bCs/>
                <w:lang w:eastAsia="zh-CN"/>
              </w:rPr>
              <w:t>as :</w:t>
            </w:r>
            <w:proofErr w:type="gramEnd"/>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ListParagraph"/>
        <w:widowControl w:val="0"/>
        <w:numPr>
          <w:ilvl w:val="0"/>
          <w:numId w:val="55"/>
        </w:numPr>
        <w:spacing w:after="120"/>
        <w:jc w:val="both"/>
        <w:rPr>
          <w:lang w:eastAsia="zh-CN"/>
        </w:rPr>
      </w:pPr>
      <w:r>
        <w:rPr>
          <w:lang w:eastAsia="zh-CN"/>
        </w:rPr>
        <w:lastRenderedPageBreak/>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ListParagraph"/>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Malgun Gothic"/>
                <w:bCs/>
                <w:lang w:eastAsia="ko-KR"/>
              </w:rPr>
              <w:t>Nokia, 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ListParagraph"/>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bCs/>
                <w:lang w:eastAsia="zh-CN"/>
              </w:rPr>
            </w:pPr>
            <w:r>
              <w:rPr>
                <w:bCs/>
                <w:lang w:eastAsia="zh-CN"/>
              </w:rPr>
              <w:t>ok</w:t>
            </w:r>
          </w:p>
        </w:tc>
      </w:tr>
      <w:tr w:rsidR="00D00E4A" w14:paraId="136C5FA6" w14:textId="77777777" w:rsidTr="0048462B">
        <w:tc>
          <w:tcPr>
            <w:tcW w:w="2122" w:type="dxa"/>
            <w:tcBorders>
              <w:top w:val="single" w:sz="4" w:space="0" w:color="auto"/>
              <w:left w:val="single" w:sz="4" w:space="0" w:color="auto"/>
              <w:bottom w:val="single" w:sz="4" w:space="0" w:color="auto"/>
              <w:right w:val="single" w:sz="4" w:space="0" w:color="auto"/>
            </w:tcBorders>
          </w:tcPr>
          <w:p w14:paraId="772FC397" w14:textId="365E5D03"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E6F6B17" w14:textId="71A90025" w:rsidR="00D00E4A" w:rsidRDefault="00D00E4A" w:rsidP="00F11E34">
            <w:pPr>
              <w:rPr>
                <w:bCs/>
                <w:lang w:eastAsia="zh-CN"/>
              </w:rPr>
            </w:pPr>
            <w:r>
              <w:rPr>
                <w:bCs/>
                <w:lang w:eastAsia="zh-CN"/>
              </w:rPr>
              <w:t>OK</w:t>
            </w:r>
          </w:p>
        </w:tc>
      </w:tr>
      <w:tr w:rsidR="004B0892" w14:paraId="6CE8BDB6" w14:textId="77777777" w:rsidTr="0048462B">
        <w:tc>
          <w:tcPr>
            <w:tcW w:w="2122" w:type="dxa"/>
            <w:tcBorders>
              <w:top w:val="single" w:sz="4" w:space="0" w:color="auto"/>
              <w:left w:val="single" w:sz="4" w:space="0" w:color="auto"/>
              <w:bottom w:val="single" w:sz="4" w:space="0" w:color="auto"/>
              <w:right w:val="single" w:sz="4" w:space="0" w:color="auto"/>
            </w:tcBorders>
          </w:tcPr>
          <w:p w14:paraId="0EF5FAA6" w14:textId="0FC73083"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D9D76F1" w14:textId="679CDA1E" w:rsidR="004B0892" w:rsidRDefault="004B0892" w:rsidP="00F11E34">
            <w:pPr>
              <w:rPr>
                <w:bCs/>
                <w:lang w:eastAsia="zh-CN"/>
              </w:rPr>
            </w:pPr>
            <w:r>
              <w:rPr>
                <w:bCs/>
                <w:lang w:eastAsia="zh-CN"/>
              </w:rPr>
              <w:t>Support</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Heading2"/>
        <w:ind w:left="576"/>
        <w:rPr>
          <w:rFonts w:ascii="Times New Roman" w:hAnsi="Times New Roman"/>
          <w:lang w:val="en-US"/>
        </w:rPr>
      </w:pPr>
      <w:r>
        <w:rPr>
          <w:rFonts w:ascii="Times New Roman" w:hAnsi="Times New Roman"/>
          <w:lang w:val="en-US"/>
        </w:rPr>
        <w:lastRenderedPageBreak/>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 xml:space="preserve">For CSS of group-common PDCCH of PTM scheme 1 for multicast in RRC_CONNECTED state, down-select from the </w:t>
      </w:r>
      <w:r w:rsidRPr="00C94674">
        <w:rPr>
          <w:lang w:eastAsia="zh-CN"/>
        </w:rPr>
        <w:lastRenderedPageBreak/>
        <w:t>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62" w:name="_Hlk71957568"/>
      <w:r w:rsidRPr="00EB4384">
        <w:t xml:space="preserve">It is up to </w:t>
      </w:r>
      <w:proofErr w:type="spellStart"/>
      <w:r w:rsidRPr="00EB4384">
        <w:t>gNB</w:t>
      </w:r>
      <w:proofErr w:type="spellEnd"/>
      <w:r w:rsidRPr="00EB4384">
        <w:t xml:space="preserve">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lastRenderedPageBreak/>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63" w:name="_Hlk71964164"/>
      <w:r w:rsidRPr="00EB4384">
        <w:t xml:space="preserve">If DCI 1_0 is scheduled in CSS, then the </w:t>
      </w:r>
      <w:proofErr w:type="spellStart"/>
      <w:r w:rsidRPr="00EB4384">
        <w:t>bitwidth</w:t>
      </w:r>
      <w:proofErr w:type="spellEnd"/>
      <w:r w:rsidRPr="00EB4384">
        <w:t xml:space="preserve"> and interpretation </w:t>
      </w:r>
      <w:proofErr w:type="gramStart"/>
      <w:r w:rsidRPr="00EB4384">
        <w:t>of  ‘</w:t>
      </w:r>
      <w:proofErr w:type="gramEnd"/>
      <w:r w:rsidRPr="00EB4384">
        <w:t>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w:t>
      </w:r>
      <w:proofErr w:type="gramStart"/>
      <w:r w:rsidRPr="00EB4384">
        <w:t>then  the</w:t>
      </w:r>
      <w:proofErr w:type="gramEnd"/>
      <w:r w:rsidRPr="00EB4384">
        <w:t xml:space="preserve"> </w:t>
      </w:r>
      <w:proofErr w:type="spellStart"/>
      <w:r w:rsidRPr="00EB4384">
        <w:t>bitwidth</w:t>
      </w:r>
      <w:proofErr w:type="spellEnd"/>
      <w:r w:rsidRPr="00EB4384">
        <w:t xml:space="preserve"> and interpretation of  ‘FDRA’ field  depends on the CFR configuration for MBS in RRC connected</w:t>
      </w:r>
      <w:bookmarkEnd w:id="6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 xml:space="preserve">For each member UE, each field could be </w:t>
      </w:r>
      <w:proofErr w:type="gramStart"/>
      <w:r w:rsidRPr="00EB4384">
        <w:t>interpreted  in</w:t>
      </w:r>
      <w:proofErr w:type="gramEnd"/>
      <w:r w:rsidRPr="00EB4384">
        <w:t xml:space="preserve">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 xml:space="preserve">Proposal 10: For search space set of group-common PDCCH of PTM scheme 1 for multicast in </w:t>
      </w:r>
      <w:r w:rsidRPr="00EB4384">
        <w:lastRenderedPageBreak/>
        <w:t>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 xml:space="preserve">Observation-6: It would be beneficial to maintain currently defined limits for the total number of CORESETs within PDCCH-config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5"/>
      <w:bookmarkEnd w:id="6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lastRenderedPageBreak/>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lastRenderedPageBreak/>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lastRenderedPageBreak/>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lastRenderedPageBreak/>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w:t>
      </w:r>
      <w:proofErr w:type="gramStart"/>
      <w:r w:rsidRPr="00EB4384">
        <w:t>the</w:t>
      </w:r>
      <w:proofErr w:type="gramEnd"/>
      <w:r w:rsidRPr="00EB4384">
        <w:t xml:space="preserv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lastRenderedPageBreak/>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lastRenderedPageBreak/>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 xml:space="preserve">Proposal 43: The determination of DCI 1_3, monitored in the common search </w:t>
      </w:r>
      <w:proofErr w:type="gramStart"/>
      <w:r w:rsidRPr="00EB4384">
        <w:t>space  is</w:t>
      </w:r>
      <w:proofErr w:type="gramEnd"/>
      <w:r w:rsidRPr="00EB4384">
        <w:t xml:space="preserve">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lastRenderedPageBreak/>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w:t>
      </w:r>
      <w:r w:rsidR="00556027">
        <w:lastRenderedPageBreak/>
        <w:t>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lastRenderedPageBreak/>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w:t>
            </w:r>
            <w:proofErr w:type="spellStart"/>
            <w:r>
              <w:rPr>
                <w:bCs/>
                <w:lang w:eastAsia="zh-CN"/>
              </w:rPr>
              <w:t>gNB</w:t>
            </w:r>
            <w:proofErr w:type="spellEnd"/>
            <w:r>
              <w:rPr>
                <w:bCs/>
                <w:lang w:eastAsia="zh-CN"/>
              </w:rPr>
              <w:t xml:space="preserve">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lastRenderedPageBreak/>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w:t>
            </w:r>
            <w:r w:rsidRPr="006B3099">
              <w:rPr>
                <w:rFonts w:eastAsia="Malgun Gothic"/>
                <w:bCs/>
                <w:lang w:eastAsia="ko-KR"/>
              </w:rPr>
              <w:lastRenderedPageBreak/>
              <w:t xml:space="preserve">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lastRenderedPageBreak/>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lastRenderedPageBreak/>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proofErr w:type="gram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proofErr w:type="gram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w:t>
            </w:r>
            <w:proofErr w:type="gramStart"/>
            <w:r w:rsidRPr="00072FD8">
              <w:rPr>
                <w:rFonts w:eastAsia="Times New Roman"/>
                <w:lang w:eastAsia="en-GB"/>
              </w:rPr>
              <w:t>--  the</w:t>
            </w:r>
            <w:proofErr w:type="gramEnd"/>
            <w:r w:rsidRPr="00072FD8">
              <w:rPr>
                <w:rFonts w:eastAsia="Times New Roman"/>
                <w:lang w:eastAsia="en-GB"/>
              </w:rPr>
              <w:t>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lastRenderedPageBreak/>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lastRenderedPageBreak/>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lastRenderedPageBreak/>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w:t>
            </w:r>
            <w:proofErr w:type="spellStart"/>
            <w:r>
              <w:rPr>
                <w:bCs/>
                <w:lang w:eastAsia="zh-CN"/>
              </w:rPr>
              <w:t>gNB</w:t>
            </w:r>
            <w:proofErr w:type="spellEnd"/>
            <w:r>
              <w:rPr>
                <w:bCs/>
                <w:lang w:eastAsia="zh-CN"/>
              </w:rPr>
              <w:t xml:space="preserve">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 xml:space="preserve">“For example, </w:t>
            </w:r>
            <w:proofErr w:type="spellStart"/>
            <w:r w:rsidRPr="00531F77">
              <w:rPr>
                <w:bCs/>
                <w:lang w:eastAsia="zh-CN"/>
              </w:rPr>
              <w:t>gNB</w:t>
            </w:r>
            <w:proofErr w:type="spellEnd"/>
            <w:r w:rsidRPr="00531F77">
              <w:rPr>
                <w:bCs/>
                <w:lang w:eastAsia="zh-CN"/>
              </w:rPr>
              <w:t xml:space="preserve">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w:t>
            </w:r>
            <w:proofErr w:type="spellStart"/>
            <w:r w:rsidRPr="00FA64D5">
              <w:rPr>
                <w:bCs/>
                <w:color w:val="FF0000"/>
                <w:lang w:eastAsia="zh-CN"/>
              </w:rPr>
              <w:t>gNB</w:t>
            </w:r>
            <w:proofErr w:type="spellEnd"/>
            <w:r w:rsidRPr="00FA64D5">
              <w:rPr>
                <w:bCs/>
                <w:color w:val="FF0000"/>
                <w:lang w:eastAsia="zh-CN"/>
              </w:rPr>
              <w:t xml:space="preserve"> do not have to configure two duplicated CORESET in </w:t>
            </w:r>
            <w:proofErr w:type="spellStart"/>
            <w:r w:rsidRPr="00FA64D5">
              <w:rPr>
                <w:bCs/>
                <w:color w:val="FF0000"/>
                <w:lang w:eastAsia="zh-CN"/>
              </w:rPr>
              <w:t>pdcch</w:t>
            </w:r>
            <w:proofErr w:type="spellEnd"/>
            <w:r w:rsidRPr="00FA64D5">
              <w:rPr>
                <w:bCs/>
                <w:color w:val="FF0000"/>
                <w:lang w:eastAsia="zh-CN"/>
              </w:rPr>
              <w:t xml:space="preserve">-config in dedicated unicast BWP and CFR. My understanding is the CORESET can either be configured in dedicated unicast BWP or in CFR </w:t>
            </w:r>
            <w:r w:rsidRPr="00FA64D5">
              <w:rPr>
                <w:bCs/>
                <w:color w:val="FF0000"/>
                <w:lang w:eastAsia="zh-CN"/>
              </w:rPr>
              <w:lastRenderedPageBreak/>
              <w:t xml:space="preserve">based on </w:t>
            </w:r>
            <w:proofErr w:type="spellStart"/>
            <w:r w:rsidRPr="00FA64D5">
              <w:rPr>
                <w:bCs/>
                <w:color w:val="FF0000"/>
                <w:lang w:eastAsia="zh-CN"/>
              </w:rPr>
              <w:t>gNB</w:t>
            </w:r>
            <w:proofErr w:type="spellEnd"/>
            <w:r w:rsidRPr="00FA64D5">
              <w:rPr>
                <w:bCs/>
                <w:color w:val="FF0000"/>
                <w:lang w:eastAsia="zh-CN"/>
              </w:rPr>
              <w:t xml:space="preserve">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 xml:space="preserve">It is difficult for MBS and unicast to share the same CORESET in some cases considering that the beam for unicast PDCCH and multicast PDCCH are likely to be different. For example, </w:t>
            </w:r>
            <w:r>
              <w:rPr>
                <w:bCs/>
                <w:lang w:eastAsia="zh-CN"/>
              </w:rPr>
              <w:lastRenderedPageBreak/>
              <w:t>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rsidP="00AE6B3D">
            <w:pPr>
              <w:pStyle w:val="ListParagraph"/>
              <w:widowControl w:val="0"/>
              <w:numPr>
                <w:ilvl w:val="3"/>
                <w:numId w:val="42"/>
              </w:numPr>
              <w:spacing w:after="120"/>
              <w:ind w:left="466"/>
              <w:rPr>
                <w:lang w:eastAsia="zh-CN"/>
              </w:rPr>
            </w:pPr>
            <w:ins w:id="105" w:author="Le Liu" w:date="2021-05-20T19:41:00Z">
              <w:r>
                <w:rPr>
                  <w:lang w:eastAsia="zh-CN"/>
                </w:rPr>
                <w:t xml:space="preserve">If no CORESET is configured in a CFR, </w:t>
              </w:r>
            </w:ins>
            <w:ins w:id="106" w:author="Le Liu" w:date="2021-05-20T19:42:00Z">
              <w:r>
                <w:rPr>
                  <w:lang w:eastAsia="zh-CN"/>
                </w:rPr>
                <w:t xml:space="preserve">the CORESET configured in the unicast dedicated BWP </w:t>
              </w:r>
            </w:ins>
            <w:ins w:id="107" w:author="Le Liu" w:date="2021-05-20T19:43:00Z">
              <w:r>
                <w:rPr>
                  <w:lang w:eastAsia="zh-CN"/>
                </w:rPr>
                <w:t xml:space="preserve">and confined within the CFR </w:t>
              </w:r>
            </w:ins>
            <w:ins w:id="108"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lastRenderedPageBreak/>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841637A" w14:textId="77777777" w:rsidR="00F67F70" w:rsidRPr="00510157" w:rsidRDefault="00F67F70" w:rsidP="00F67F70">
      <w:pPr>
        <w:pStyle w:val="ListParagraph"/>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0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ListParagraph"/>
        <w:widowControl w:val="0"/>
        <w:numPr>
          <w:ilvl w:val="0"/>
          <w:numId w:val="32"/>
        </w:numPr>
        <w:jc w:val="both"/>
        <w:rPr>
          <w:ins w:id="110" w:author="Wang Fei" w:date="2021-05-21T12:25:00Z"/>
          <w:lang w:eastAsia="zh-CN"/>
        </w:rPr>
      </w:pPr>
      <w:ins w:id="111" w:author="Wang Fei" w:date="2021-05-21T12:25:00Z">
        <w:r>
          <w:rPr>
            <w:lang w:eastAsia="zh-CN"/>
          </w:rPr>
          <w:t>if a CORESET is configured in a CFR, it can be used for unicast scheduling.</w:t>
        </w:r>
      </w:ins>
    </w:p>
    <w:p w14:paraId="57A97CF6" w14:textId="77777777" w:rsidR="00F67F70" w:rsidRDefault="00F67F70" w:rsidP="00F67F70">
      <w:pPr>
        <w:pStyle w:val="ListParagraph"/>
        <w:widowControl w:val="0"/>
        <w:numPr>
          <w:ilvl w:val="0"/>
          <w:numId w:val="32"/>
        </w:numPr>
        <w:jc w:val="both"/>
        <w:rPr>
          <w:lang w:eastAsia="zh-CN"/>
        </w:rPr>
      </w:pPr>
      <w:ins w:id="112" w:author="Wang Fei" w:date="2021-05-21T12:25:00Z">
        <w:r>
          <w:rPr>
            <w:lang w:eastAsia="zh-CN"/>
          </w:rPr>
          <w:t xml:space="preserve">if no CORESET is configured in a CFR, the CORESET configured in the </w:t>
        </w:r>
      </w:ins>
      <w:ins w:id="113" w:author="Wang Fei" w:date="2021-05-21T12:26:00Z">
        <w:r>
          <w:rPr>
            <w:lang w:eastAsia="zh-CN"/>
          </w:rPr>
          <w:t xml:space="preserve">dedicated </w:t>
        </w:r>
      </w:ins>
      <w:ins w:id="114"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lastRenderedPageBreak/>
        <w:t>DCI format 1_</w:t>
      </w:r>
      <w:del w:id="115" w:author="Wang Fei" w:date="2021-05-21T13:38:00Z">
        <w:r w:rsidRPr="00B04EA5" w:rsidDel="00B04EA5">
          <w:rPr>
            <w:lang w:eastAsia="x-none"/>
          </w:rPr>
          <w:delText xml:space="preserve">2 </w:delText>
        </w:r>
      </w:del>
      <w:ins w:id="116"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7" w:author="Wang Fei" w:date="2021-05-21T13:39:00Z">
        <w:r>
          <w:rPr>
            <w:lang w:eastAsia="x-none"/>
          </w:rPr>
          <w:t>,</w:t>
        </w:r>
      </w:ins>
      <w:del w:id="118" w:author="Wang Fei" w:date="2021-05-21T13:39:00Z">
        <w:r w:rsidRPr="00B04EA5" w:rsidDel="00B04EA5">
          <w:rPr>
            <w:lang w:eastAsia="x-none"/>
          </w:rPr>
          <w:delText>.</w:delText>
        </w:r>
      </w:del>
      <w:ins w:id="119" w:author="Wang Fei" w:date="2021-05-21T13:38:00Z">
        <w:r w:rsidRPr="00B04EA5">
          <w:rPr>
            <w:lang w:eastAsia="zh-CN"/>
          </w:rPr>
          <w:t xml:space="preserve"> </w:t>
        </w:r>
      </w:ins>
      <w:ins w:id="120" w:author="Wang Fei" w:date="2021-05-21T13:39:00Z">
        <w:r>
          <w:rPr>
            <w:lang w:eastAsia="zh-CN"/>
          </w:rPr>
          <w:t>and</w:t>
        </w:r>
      </w:ins>
      <w:ins w:id="121" w:author="Wang Fei" w:date="2021-05-21T13:38:00Z">
        <w:r w:rsidRPr="00B04EA5">
          <w:rPr>
            <w:lang w:eastAsia="zh-CN"/>
          </w:rPr>
          <w:t xml:space="preserve"> </w:t>
        </w:r>
        <w:r w:rsidRPr="00B04EA5">
          <w:rPr>
            <w:lang w:eastAsia="x-none"/>
          </w:rPr>
          <w:t>DCI format 1_</w:t>
        </w:r>
      </w:ins>
      <w:ins w:id="122" w:author="Wang Fei" w:date="2021-05-21T13:39:00Z">
        <w:r>
          <w:rPr>
            <w:lang w:eastAsia="x-none"/>
          </w:rPr>
          <w:t>2</w:t>
        </w:r>
      </w:ins>
      <w:ins w:id="123" w:author="Wang Fei" w:date="2021-05-21T13:38:00Z">
        <w:r w:rsidRPr="00B04EA5">
          <w:rPr>
            <w:lang w:eastAsia="x-none"/>
          </w:rPr>
          <w:t xml:space="preserve"> is used as the baseline</w:t>
        </w:r>
      </w:ins>
      <w:ins w:id="124"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5"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6" w:author="Wang Fei" w:date="2021-05-21T13:39:00Z">
        <w:r>
          <w:rPr>
            <w:lang w:eastAsia="x-none"/>
          </w:rPr>
          <w:t>1_1</w:t>
        </w:r>
      </w:ins>
      <w:ins w:id="127"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8" w:author="Wang Fei" w:date="2021-05-21T13:40:00Z"/>
          <w:lang w:eastAsia="x-none"/>
        </w:rPr>
      </w:pPr>
      <w:del w:id="129"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0"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1"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2" w:author="Wang Fei" w:date="2021-05-21T13:40:00Z">
        <w:r w:rsidRPr="00C404BD">
          <w:rPr>
            <w:lang w:eastAsia="x-none"/>
          </w:rPr>
          <w:t>FFS: Whether to include new DCI fields</w:t>
        </w:r>
      </w:ins>
      <w:ins w:id="133"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4"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ListParagraph"/>
              <w:widowControl w:val="0"/>
              <w:numPr>
                <w:ilvl w:val="0"/>
                <w:numId w:val="32"/>
              </w:numPr>
              <w:rPr>
                <w:lang w:eastAsia="zh-CN"/>
              </w:rPr>
            </w:pPr>
            <w:ins w:id="135" w:author="Wang Fei" w:date="2021-05-21T12:25:00Z">
              <w:r>
                <w:rPr>
                  <w:lang w:eastAsia="zh-CN"/>
                </w:rPr>
                <w:t xml:space="preserve">if no CORESET is configured in a CFR, the CORESET configured in the </w:t>
              </w:r>
            </w:ins>
            <w:ins w:id="136" w:author="Wang Fei" w:date="2021-05-21T12:26:00Z">
              <w:r>
                <w:rPr>
                  <w:lang w:eastAsia="zh-CN"/>
                </w:rPr>
                <w:t xml:space="preserve">dedicated </w:t>
              </w:r>
            </w:ins>
            <w:ins w:id="137"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8"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lastRenderedPageBreak/>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3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ListParagraph"/>
              <w:widowControl w:val="0"/>
              <w:numPr>
                <w:ilvl w:val="0"/>
                <w:numId w:val="32"/>
              </w:numPr>
              <w:ind w:leftChars="100" w:left="560" w:rightChars="100" w:right="200"/>
              <w:rPr>
                <w:ins w:id="140" w:author="Wang Fei" w:date="2021-05-21T12:25:00Z"/>
                <w:lang w:eastAsia="zh-CN"/>
              </w:rPr>
            </w:pPr>
            <w:ins w:id="141" w:author="Wang Fei" w:date="2021-05-21T12:25:00Z">
              <w:r>
                <w:rPr>
                  <w:lang w:eastAsia="zh-CN"/>
                </w:rPr>
                <w:t>if a CORESET is configured in a CFR, it can be used for unicast scheduling.</w:t>
              </w:r>
            </w:ins>
          </w:p>
          <w:p w14:paraId="18B1F79B" w14:textId="77777777" w:rsidR="009B2477" w:rsidRDefault="009B2477" w:rsidP="009B2477">
            <w:pPr>
              <w:pStyle w:val="ListParagraph"/>
              <w:widowControl w:val="0"/>
              <w:numPr>
                <w:ilvl w:val="0"/>
                <w:numId w:val="32"/>
              </w:numPr>
              <w:ind w:leftChars="100" w:left="560" w:rightChars="100" w:right="200"/>
              <w:rPr>
                <w:lang w:eastAsia="zh-CN"/>
              </w:rPr>
            </w:pPr>
            <w:ins w:id="142"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3" w:author="Wang Fei" w:date="2021-05-21T12:26:00Z">
              <w:r>
                <w:rPr>
                  <w:lang w:eastAsia="zh-CN"/>
                </w:rPr>
                <w:t xml:space="preserve">dedicated </w:t>
              </w:r>
            </w:ins>
            <w:ins w:id="144"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w:t>
            </w:r>
            <w:proofErr w:type="gramStart"/>
            <w:r w:rsidRPr="00DA60CD">
              <w:rPr>
                <w:b/>
                <w:lang w:eastAsia="zh-CN"/>
              </w:rPr>
              <w:t>4</w:t>
            </w:r>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ListParagraph"/>
              <w:widowControl w:val="0"/>
              <w:numPr>
                <w:ilvl w:val="0"/>
                <w:numId w:val="32"/>
              </w:numPr>
              <w:rPr>
                <w:lang w:eastAsia="zh-CN"/>
              </w:rPr>
            </w:pPr>
            <w:ins w:id="145" w:author="Wang Fei" w:date="2021-05-21T12:25:00Z">
              <w:r>
                <w:rPr>
                  <w:lang w:eastAsia="zh-CN"/>
                </w:rPr>
                <w:t>if a CORESET is configured in a CFR, it can be used for unicast scheduling.</w:t>
              </w:r>
            </w:ins>
          </w:p>
          <w:p w14:paraId="542DE915" w14:textId="77777777" w:rsidR="00C6008F" w:rsidRDefault="00C6008F" w:rsidP="00C6008F">
            <w:pPr>
              <w:pStyle w:val="ListParagraph"/>
              <w:widowControl w:val="0"/>
              <w:numPr>
                <w:ilvl w:val="0"/>
                <w:numId w:val="67"/>
              </w:numPr>
              <w:rPr>
                <w:ins w:id="146"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ListParagraph"/>
              <w:widowControl w:val="0"/>
              <w:numPr>
                <w:ilvl w:val="0"/>
                <w:numId w:val="32"/>
              </w:numPr>
              <w:rPr>
                <w:lang w:eastAsia="zh-CN"/>
              </w:rPr>
            </w:pPr>
            <w:ins w:id="147" w:author="Wang Fei" w:date="2021-05-21T12:25:00Z">
              <w:r>
                <w:rPr>
                  <w:lang w:eastAsia="zh-CN"/>
                </w:rPr>
                <w:t xml:space="preserve">if no CORESET is configured in a CFR, the CORESET configured in the </w:t>
              </w:r>
            </w:ins>
            <w:ins w:id="148" w:author="Wang Fei" w:date="2021-05-21T12:26:00Z">
              <w:r>
                <w:rPr>
                  <w:lang w:eastAsia="zh-CN"/>
                </w:rPr>
                <w:t xml:space="preserve">dedicated </w:t>
              </w:r>
            </w:ins>
            <w:ins w:id="149" w:author="Wang Fei" w:date="2021-05-21T12:25:00Z">
              <w:r>
                <w:rPr>
                  <w:lang w:eastAsia="zh-CN"/>
                </w:rPr>
                <w:t>unicast BWP and confined within the CFR can be used for multicast scheduling.</w:t>
              </w:r>
            </w:ins>
          </w:p>
          <w:p w14:paraId="25ED2958" w14:textId="77777777" w:rsidR="00C6008F" w:rsidRDefault="00C6008F" w:rsidP="00C6008F">
            <w:pPr>
              <w:pStyle w:val="ListParagraph"/>
              <w:widowControl w:val="0"/>
              <w:numPr>
                <w:ilvl w:val="0"/>
                <w:numId w:val="67"/>
              </w:numPr>
              <w:rPr>
                <w:ins w:id="150"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Malgun Gothic"/>
                <w:bCs/>
                <w:lang w:eastAsia="ko-KR"/>
              </w:rPr>
              <w:t>Nokia, 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 xml:space="preserve">2-2    Do Not Support -  recommend rewording and more discussion about why we should impose this sort of restriction, given that the </w:t>
            </w:r>
            <w:proofErr w:type="spellStart"/>
            <w:r>
              <w:rPr>
                <w:rFonts w:eastAsia="Malgun Gothic"/>
                <w:bCs/>
                <w:lang w:eastAsia="ko-KR"/>
              </w:rPr>
              <w:t>gNB</w:t>
            </w:r>
            <w:proofErr w:type="spellEnd"/>
            <w:r>
              <w:rPr>
                <w:rFonts w:eastAsia="Malgun Gothic"/>
                <w:bCs/>
                <w:lang w:eastAsia="ko-KR"/>
              </w:rPr>
              <w:t xml:space="preserve">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r>
            <w:r>
              <w:rPr>
                <w:rFonts w:eastAsia="Malgun Gothic"/>
                <w:bCs/>
                <w:lang w:eastAsia="ko-KR"/>
              </w:rPr>
              <w:lastRenderedPageBreak/>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lastRenderedPageBreak/>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ListParagraph"/>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ListParagraph"/>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1"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2"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3"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4"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5" w:author="Wang Fei" w:date="2021-05-23T11:38:00Z">
        <w:r>
          <w:rPr>
            <w:rFonts w:hint="eastAsia"/>
            <w:lang w:eastAsia="x-none"/>
          </w:rPr>
          <w:t>F</w:t>
        </w:r>
        <w:r>
          <w:rPr>
            <w:lang w:eastAsia="x-none"/>
          </w:rPr>
          <w:t>FS: Whether to support a third DCI format</w:t>
        </w:r>
      </w:ins>
      <w:ins w:id="156" w:author="Wang Fei" w:date="2021-05-23T11:39:00Z">
        <w:r>
          <w:rPr>
            <w:lang w:eastAsia="x-none"/>
          </w:rPr>
          <w:t xml:space="preserve"> with CRC scrambled with G-RNTI for which DCI format</w:t>
        </w:r>
      </w:ins>
      <w:ins w:id="157"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ListParagraph"/>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ListParagraph"/>
              <w:widowControl w:val="0"/>
              <w:numPr>
                <w:ilvl w:val="0"/>
                <w:numId w:val="32"/>
              </w:numPr>
              <w:rPr>
                <w:lang w:eastAsia="zh-CN"/>
              </w:rPr>
            </w:pPr>
            <w:r>
              <w:rPr>
                <w:lang w:eastAsia="zh-CN"/>
              </w:rPr>
              <w:t xml:space="preserve">the CORESET configured in PDCCH-config for </w:t>
            </w:r>
            <w:del w:id="158" w:author="Haipeng HP1 Lei" w:date="2021-05-24T10:34:00Z">
              <w:r w:rsidDel="00955641">
                <w:rPr>
                  <w:lang w:eastAsia="zh-CN"/>
                </w:rPr>
                <w:delText xml:space="preserve">MBS </w:delText>
              </w:r>
            </w:del>
            <w:ins w:id="159" w:author="Haipeng HP1 Lei" w:date="2021-05-24T10:34:00Z">
              <w:r>
                <w:rPr>
                  <w:lang w:eastAsia="zh-CN"/>
                </w:rPr>
                <w:t xml:space="preserve">multicast </w:t>
              </w:r>
            </w:ins>
            <w:r>
              <w:rPr>
                <w:lang w:eastAsia="zh-CN"/>
              </w:rPr>
              <w:t xml:space="preserve">in the CFR can be used for </w:t>
            </w:r>
            <w:del w:id="160" w:author="Haipeng HP1 Lei" w:date="2021-05-24T10:35:00Z">
              <w:r w:rsidDel="00955641">
                <w:rPr>
                  <w:lang w:eastAsia="zh-CN"/>
                </w:rPr>
                <w:delText xml:space="preserve">PTP </w:delText>
              </w:r>
            </w:del>
            <w:ins w:id="161"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lastRenderedPageBreak/>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 xml:space="preserve">For proposal 2-2: Actually, we don’t want to make an </w:t>
            </w:r>
            <w:proofErr w:type="gramStart"/>
            <w:r>
              <w:rPr>
                <w:bCs/>
                <w:lang w:eastAsia="zh-CN"/>
              </w:rPr>
              <w:t>agreements</w:t>
            </w:r>
            <w:proofErr w:type="gramEnd"/>
            <w:r>
              <w:rPr>
                <w:bCs/>
                <w:lang w:eastAsia="zh-CN"/>
              </w:rPr>
              <w:t xml:space="preserve">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r w:rsidR="00D00E4A" w14:paraId="3A57EF74" w14:textId="77777777" w:rsidTr="0048462B">
        <w:tc>
          <w:tcPr>
            <w:tcW w:w="2122" w:type="dxa"/>
            <w:tcBorders>
              <w:top w:val="single" w:sz="4" w:space="0" w:color="auto"/>
              <w:left w:val="single" w:sz="4" w:space="0" w:color="auto"/>
              <w:bottom w:val="single" w:sz="4" w:space="0" w:color="auto"/>
              <w:right w:val="single" w:sz="4" w:space="0" w:color="auto"/>
            </w:tcBorders>
          </w:tcPr>
          <w:p w14:paraId="5B101B95" w14:textId="6699ACAB"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1837EBF" w14:textId="5371B3F7" w:rsidR="00D00E4A" w:rsidRDefault="00CE79AB" w:rsidP="00D00E4A">
            <w:pPr>
              <w:rPr>
                <w:bCs/>
                <w:lang w:eastAsia="zh-CN"/>
              </w:rPr>
            </w:pPr>
            <w:r>
              <w:rPr>
                <w:bCs/>
                <w:lang w:eastAsia="zh-CN"/>
              </w:rPr>
              <w:t>2-1: Support (</w:t>
            </w:r>
            <w:r w:rsidR="00D00E4A">
              <w:rPr>
                <w:bCs/>
                <w:lang w:eastAsia="zh-CN"/>
              </w:rPr>
              <w:t xml:space="preserve">with the understanding that </w:t>
            </w:r>
            <w:r>
              <w:rPr>
                <w:bCs/>
                <w:lang w:eastAsia="zh-CN"/>
              </w:rPr>
              <w:t xml:space="preserve">it is per UE - </w:t>
            </w:r>
            <w:r w:rsidR="00D00E4A">
              <w:rPr>
                <w:bCs/>
                <w:lang w:eastAsia="zh-CN"/>
              </w:rPr>
              <w:t>i.e. not the maximum allowed by R16 specs per BWP regardless of UE capability).</w:t>
            </w:r>
          </w:p>
          <w:p w14:paraId="6CA24525" w14:textId="697D7C72" w:rsidR="00D00E4A" w:rsidRDefault="00CE79AB" w:rsidP="00D00E4A">
            <w:pPr>
              <w:rPr>
                <w:bCs/>
                <w:lang w:eastAsia="zh-CN"/>
              </w:rPr>
            </w:pPr>
            <w:r>
              <w:rPr>
                <w:bCs/>
                <w:lang w:eastAsia="zh-CN"/>
              </w:rPr>
              <w:t>2-2: Support</w:t>
            </w:r>
            <w:r w:rsidR="00D00E4A">
              <w:rPr>
                <w:bCs/>
                <w:lang w:eastAsia="zh-CN"/>
              </w:rPr>
              <w:t xml:space="preserve">. </w:t>
            </w:r>
          </w:p>
          <w:p w14:paraId="28437B87" w14:textId="77777777" w:rsidR="00D00E4A" w:rsidRDefault="00D00E4A" w:rsidP="00D00E4A">
            <w:pPr>
              <w:rPr>
                <w:bCs/>
                <w:lang w:eastAsia="zh-CN"/>
              </w:rPr>
            </w:pPr>
            <w:r>
              <w:rPr>
                <w:bCs/>
                <w:lang w:eastAsia="zh-CN"/>
              </w:rPr>
              <w:t xml:space="preserve">2-4: It would be better for the proposal to be about DCI format </w:t>
            </w:r>
            <w:r w:rsidRPr="00AF7164">
              <w:rPr>
                <w:bCs/>
                <w:u w:val="single"/>
                <w:lang w:eastAsia="zh-CN"/>
              </w:rPr>
              <w:t>sizes</w:t>
            </w:r>
            <w:r>
              <w:rPr>
                <w:bCs/>
                <w:lang w:eastAsia="zh-CN"/>
              </w:rPr>
              <w:t xml:space="preserve"> that need to be supported, not about DCI formats. Then, the question is whether to support 1 or 2 more DCI format sizes (in addition to the size of DCI format 1_0). One more DCI format size is probably enough. In any case, DCI formats is something that can wait for the end once all fields are known. </w:t>
            </w:r>
          </w:p>
          <w:p w14:paraId="412596C3" w14:textId="2331AFF8" w:rsidR="00D00E4A" w:rsidRDefault="00CE79AB" w:rsidP="00D00E4A">
            <w:pPr>
              <w:rPr>
                <w:bCs/>
                <w:lang w:eastAsia="zh-CN"/>
              </w:rPr>
            </w:pPr>
            <w:r>
              <w:rPr>
                <w:bCs/>
                <w:lang w:eastAsia="zh-CN"/>
              </w:rPr>
              <w:t>2-7: OK</w:t>
            </w:r>
            <w:r w:rsidR="00D00E4A">
              <w:rPr>
                <w:bCs/>
                <w:lang w:eastAsia="zh-CN"/>
              </w:rPr>
              <w:t xml:space="preserve"> </w:t>
            </w:r>
          </w:p>
          <w:p w14:paraId="13FF0B0F" w14:textId="41D0108E" w:rsidR="00D00E4A" w:rsidRPr="00D00E4A" w:rsidRDefault="00D00E4A" w:rsidP="00D00E4A">
            <w:pPr>
              <w:spacing w:before="0" w:line="240" w:lineRule="auto"/>
              <w:rPr>
                <w:bCs/>
                <w:lang w:eastAsia="zh-CN"/>
              </w:rPr>
            </w:pPr>
            <w:r>
              <w:rPr>
                <w:bCs/>
                <w:lang w:eastAsia="zh-CN"/>
              </w:rPr>
              <w:t xml:space="preserve">(although a UE modem no longer needs the “3+1” </w:t>
            </w:r>
            <w:r w:rsidR="00CE79AB">
              <w:rPr>
                <w:bCs/>
                <w:lang w:eastAsia="zh-CN"/>
              </w:rPr>
              <w:t>limit for</w:t>
            </w:r>
            <w:r>
              <w:rPr>
                <w:bCs/>
                <w:lang w:eastAsia="zh-CN"/>
              </w:rPr>
              <w:t xml:space="preserve"> the number of DCI format sizes – would be good to stop adding DCI size matching specifications at some point).</w:t>
            </w:r>
          </w:p>
        </w:tc>
      </w:tr>
      <w:tr w:rsidR="004B0892" w14:paraId="60516631" w14:textId="77777777" w:rsidTr="0048462B">
        <w:tc>
          <w:tcPr>
            <w:tcW w:w="2122" w:type="dxa"/>
            <w:tcBorders>
              <w:top w:val="single" w:sz="4" w:space="0" w:color="auto"/>
              <w:left w:val="single" w:sz="4" w:space="0" w:color="auto"/>
              <w:bottom w:val="single" w:sz="4" w:space="0" w:color="auto"/>
              <w:right w:val="single" w:sz="4" w:space="0" w:color="auto"/>
            </w:tcBorders>
          </w:tcPr>
          <w:p w14:paraId="25045274" w14:textId="6E1124F0"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E27D3" w14:textId="77777777" w:rsidR="004B0892" w:rsidRDefault="004B0892" w:rsidP="004B0892">
            <w:pPr>
              <w:jc w:val="left"/>
              <w:rPr>
                <w:bCs/>
                <w:lang w:eastAsia="zh-CN"/>
              </w:rPr>
            </w:pPr>
            <w:r>
              <w:rPr>
                <w:bCs/>
                <w:lang w:eastAsia="zh-CN"/>
              </w:rPr>
              <w:t>2-2: Support</w:t>
            </w:r>
          </w:p>
          <w:p w14:paraId="3A8A8752" w14:textId="77777777" w:rsidR="004B0892" w:rsidRDefault="004B0892" w:rsidP="004B0892">
            <w:pPr>
              <w:jc w:val="left"/>
              <w:rPr>
                <w:bCs/>
                <w:lang w:eastAsia="zh-CN"/>
              </w:rPr>
            </w:pPr>
            <w:r>
              <w:rPr>
                <w:bCs/>
                <w:lang w:eastAsia="zh-CN"/>
              </w:rPr>
              <w:t>2-4: Support</w:t>
            </w:r>
          </w:p>
          <w:p w14:paraId="31DC024F" w14:textId="6F761B12" w:rsidR="004B0892" w:rsidRDefault="004B0892" w:rsidP="004B0892">
            <w:pPr>
              <w:rPr>
                <w:bCs/>
                <w:lang w:eastAsia="zh-CN"/>
              </w:rPr>
            </w:pPr>
            <w:r>
              <w:rPr>
                <w:bCs/>
                <w:lang w:eastAsia="zh-CN"/>
              </w:rPr>
              <w:t>2-7: Support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162" w:name="_Hlk71979445"/>
      <w:r w:rsidRPr="003961F7">
        <w:t xml:space="preserve">UE could receive another PDSCH via PTM for a given HARQ process before the end of the expected HARQ-ACK transmission. </w:t>
      </w:r>
      <w:bookmarkEnd w:id="16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163"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16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6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6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6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lastRenderedPageBreak/>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 xml:space="preserve">Proposal 6: Only one among PTP or PTM Scheme 2 can be supported for UE specific retransmission when the </w:t>
      </w:r>
      <w:r w:rsidRPr="003961F7">
        <w:lastRenderedPageBreak/>
        <w:t>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lastRenderedPageBreak/>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lastRenderedPageBreak/>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6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6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xml:space="preserve">. Based on </w:t>
      </w:r>
      <w:r w:rsidR="00722C04">
        <w:rPr>
          <w:lang w:eastAsia="zh-CN"/>
        </w:rPr>
        <w:lastRenderedPageBreak/>
        <w:t>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w:t>
            </w:r>
            <w:r>
              <w:rPr>
                <w:lang w:eastAsia="zh-CN"/>
              </w:rPr>
              <w:lastRenderedPageBreak/>
              <w:t xml:space="preserve">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 xml:space="preserve">If PTM initial transmission is missing, there is no HARQ-ACK feedback for the transmission,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w:t>
            </w:r>
            <w:proofErr w:type="gramStart"/>
            <w:r w:rsidRPr="007E7FEE">
              <w:rPr>
                <w:bCs/>
                <w:lang w:eastAsia="zh-CN"/>
              </w:rPr>
              <w:t>than</w:t>
            </w:r>
            <w:proofErr w:type="gramEnd"/>
            <w:r w:rsidRPr="007E7FEE">
              <w:rPr>
                <w:bCs/>
                <w:lang w:eastAsia="zh-CN"/>
              </w:rPr>
              <w:t xml:space="preserve">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be used to indicate the association between PTM initial transmission and PTP retransmission. And </w:t>
            </w:r>
            <w:proofErr w:type="spellStart"/>
            <w:r>
              <w:rPr>
                <w:bCs/>
                <w:lang w:eastAsia="zh-CN"/>
              </w:rPr>
              <w:t>gNB</w:t>
            </w:r>
            <w:proofErr w:type="spellEnd"/>
            <w:r>
              <w:rPr>
                <w:bCs/>
                <w:lang w:eastAsia="zh-CN"/>
              </w:rPr>
              <w:t xml:space="preserve">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w:t>
            </w:r>
            <w:r>
              <w:rPr>
                <w:lang w:eastAsia="x-none"/>
              </w:rPr>
              <w:lastRenderedPageBreak/>
              <w:t>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lastRenderedPageBreak/>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w:t>
            </w:r>
            <w:proofErr w:type="spellStart"/>
            <w:r>
              <w:rPr>
                <w:bCs/>
                <w:lang w:eastAsia="zh-CN"/>
              </w:rPr>
              <w:t>gNB</w:t>
            </w:r>
            <w:proofErr w:type="spellEnd"/>
            <w:r>
              <w:rPr>
                <w:bCs/>
                <w:lang w:eastAsia="zh-CN"/>
              </w:rPr>
              <w:t xml:space="preserve">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w:t>
            </w:r>
            <w:proofErr w:type="spellStart"/>
            <w:r w:rsidR="003970E0">
              <w:rPr>
                <w:bCs/>
                <w:lang w:eastAsia="zh-CN"/>
              </w:rPr>
              <w:t>gNB</w:t>
            </w:r>
            <w:proofErr w:type="spellEnd"/>
            <w:r w:rsidR="003970E0">
              <w:rPr>
                <w:bCs/>
                <w:lang w:eastAsia="zh-CN"/>
              </w:rPr>
              <w:t xml:space="preserve"> releases the HARQ process for unicast and schedules a multicast with NDI toggled in the GC-DCI (i.e., DCI 2). Further assuming this DCI 2 is missed by the UE and there is no HARQ-ACK multiplexing for the GC-PDSCH scheduled by the missed DCI 2, the UE shall not transmit any feedback to </w:t>
            </w:r>
            <w:proofErr w:type="spellStart"/>
            <w:r w:rsidR="003970E0">
              <w:rPr>
                <w:bCs/>
                <w:lang w:eastAsia="zh-CN"/>
              </w:rPr>
              <w:t>gNB</w:t>
            </w:r>
            <w:proofErr w:type="spellEnd"/>
            <w:r w:rsidR="003970E0">
              <w:rPr>
                <w:bCs/>
                <w:lang w:eastAsia="zh-CN"/>
              </w:rPr>
              <w:t xml:space="preserve"> and </w:t>
            </w:r>
            <w:proofErr w:type="spellStart"/>
            <w:r w:rsidR="003970E0">
              <w:rPr>
                <w:bCs/>
                <w:lang w:eastAsia="zh-CN"/>
              </w:rPr>
              <w:t>gNB</w:t>
            </w:r>
            <w:proofErr w:type="spellEnd"/>
            <w:r w:rsidR="003970E0">
              <w:rPr>
                <w:bCs/>
                <w:lang w:eastAsia="zh-CN"/>
              </w:rPr>
              <w:t xml:space="preserve"> shall not use PTP retransmission since </w:t>
            </w:r>
            <w:proofErr w:type="spellStart"/>
            <w:r w:rsidR="003970E0">
              <w:rPr>
                <w:bCs/>
                <w:lang w:eastAsia="zh-CN"/>
              </w:rPr>
              <w:t>gNB</w:t>
            </w:r>
            <w:proofErr w:type="spellEnd"/>
            <w:r w:rsidR="003970E0">
              <w:rPr>
                <w:bCs/>
                <w:lang w:eastAsia="zh-CN"/>
              </w:rPr>
              <w:t xml:space="preserve">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w:t>
            </w:r>
            <w:proofErr w:type="spellStart"/>
            <w:r>
              <w:rPr>
                <w:bCs/>
                <w:lang w:eastAsia="zh-CN"/>
              </w:rPr>
              <w:t>gNB</w:t>
            </w:r>
            <w:proofErr w:type="spellEnd"/>
            <w:r>
              <w:rPr>
                <w:bCs/>
                <w:lang w:eastAsia="zh-CN"/>
              </w:rPr>
              <w:t xml:space="preserve">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lastRenderedPageBreak/>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ListParagraph"/>
              <w:numPr>
                <w:ilvl w:val="3"/>
                <w:numId w:val="42"/>
              </w:numPr>
              <w:rPr>
                <w:bCs/>
                <w:lang w:eastAsia="zh-CN"/>
              </w:rPr>
            </w:pPr>
            <w:r>
              <w:rPr>
                <w:noProof/>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w:t>
            </w:r>
            <w:proofErr w:type="spellStart"/>
            <w:r>
              <w:rPr>
                <w:bCs/>
                <w:lang w:eastAsia="zh-CN"/>
              </w:rPr>
              <w:t>gNB</w:t>
            </w:r>
            <w:proofErr w:type="spellEnd"/>
            <w:r>
              <w:rPr>
                <w:bCs/>
                <w:lang w:eastAsia="zh-CN"/>
              </w:rPr>
              <w:t>,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w:t>
            </w:r>
            <w:proofErr w:type="spellStart"/>
            <w:r w:rsidRPr="005275C7">
              <w:rPr>
                <w:i/>
                <w:iCs/>
                <w:lang w:eastAsia="x-none"/>
              </w:rPr>
              <w:t>gNB</w:t>
            </w:r>
            <w:proofErr w:type="spellEnd"/>
            <w:r w:rsidRPr="005275C7">
              <w:rPr>
                <w:i/>
                <w:iCs/>
                <w:lang w:eastAsia="x-none"/>
              </w:rPr>
              <w:t xml:space="preserve">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 xml:space="preserve">ow to allocate HARQ processes between unicast and multicast is up to </w:t>
            </w:r>
            <w:proofErr w:type="spellStart"/>
            <w:r w:rsidRPr="00A874E1">
              <w:rPr>
                <w:bCs/>
                <w:lang w:eastAsia="zh-CN"/>
              </w:rPr>
              <w:t>gNB</w:t>
            </w:r>
            <w:proofErr w:type="spellEnd"/>
            <w:r w:rsidRPr="00A874E1">
              <w:rPr>
                <w:bCs/>
                <w:lang w:eastAsia="zh-CN"/>
              </w:rPr>
              <w:t>.</w:t>
            </w:r>
            <w:r>
              <w:rPr>
                <w:bCs/>
                <w:lang w:eastAsia="zh-CN"/>
              </w:rPr>
              <w:t xml:space="preserve"> My understanding is that </w:t>
            </w:r>
            <w:proofErr w:type="spellStart"/>
            <w:r>
              <w:rPr>
                <w:bCs/>
                <w:lang w:eastAsia="zh-CN"/>
              </w:rPr>
              <w:t>gNB</w:t>
            </w:r>
            <w:proofErr w:type="spellEnd"/>
            <w:r>
              <w:rPr>
                <w:bCs/>
                <w:lang w:eastAsia="zh-CN"/>
              </w:rPr>
              <w:t xml:space="preserve">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lastRenderedPageBreak/>
        <w:t xml:space="preserve">For HARQ process management, </w:t>
      </w:r>
      <w:ins w:id="167" w:author="Wang Fei" w:date="2021-05-20T15:18:00Z">
        <w:r>
          <w:rPr>
            <w:lang w:eastAsia="zh-CN"/>
          </w:rPr>
          <w:t>further study</w:t>
        </w:r>
      </w:ins>
      <w:ins w:id="168" w:author="Wang Fei" w:date="2021-05-20T15:19:00Z">
        <w:r>
          <w:rPr>
            <w:lang w:eastAsia="zh-CN"/>
          </w:rPr>
          <w:t xml:space="preserve"> </w:t>
        </w:r>
      </w:ins>
      <w:ins w:id="169" w:author="Wang Fei" w:date="2021-05-20T15:18:00Z">
        <w:r>
          <w:rPr>
            <w:lang w:eastAsia="zh-CN"/>
          </w:rPr>
          <w:t xml:space="preserve">whether </w:t>
        </w:r>
      </w:ins>
      <w:r>
        <w:rPr>
          <w:lang w:eastAsia="zh-CN"/>
        </w:rPr>
        <w:t>a</w:t>
      </w:r>
      <w:r w:rsidRPr="00FF5367">
        <w:rPr>
          <w:lang w:eastAsia="zh-CN"/>
        </w:rPr>
        <w:t xml:space="preserve"> DCI field </w:t>
      </w:r>
      <w:del w:id="170" w:author="Wang Fei" w:date="2021-05-20T15:38:00Z">
        <w:r w:rsidDel="0045217A">
          <w:rPr>
            <w:lang w:eastAsia="zh-CN"/>
          </w:rPr>
          <w:delText xml:space="preserve">can </w:delText>
        </w:r>
      </w:del>
      <w:ins w:id="17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2" w:author="Wang Fei" w:date="2021-05-20T15:18:00Z">
              <w:r>
                <w:rPr>
                  <w:lang w:eastAsia="zh-CN"/>
                </w:rPr>
                <w:t>further study</w:t>
              </w:r>
            </w:ins>
            <w:ins w:id="173" w:author="Wang Fei" w:date="2021-05-20T15:19:00Z">
              <w:r>
                <w:rPr>
                  <w:lang w:eastAsia="zh-CN"/>
                </w:rPr>
                <w:t xml:space="preserve"> </w:t>
              </w:r>
            </w:ins>
            <w:ins w:id="174" w:author="Wang Fei" w:date="2021-05-20T15:18:00Z">
              <w:r>
                <w:rPr>
                  <w:lang w:eastAsia="zh-CN"/>
                </w:rPr>
                <w:t>whether</w:t>
              </w:r>
            </w:ins>
            <w:r>
              <w:rPr>
                <w:lang w:eastAsia="zh-CN"/>
              </w:rPr>
              <w:t>, if so how</w:t>
            </w:r>
            <w:r w:rsidRPr="00A34FE1">
              <w:rPr>
                <w:strike/>
                <w:color w:val="00B050"/>
                <w:lang w:eastAsia="zh-CN"/>
              </w:rPr>
              <w:t xml:space="preserve"> a DCI field </w:t>
            </w:r>
            <w:del w:id="175" w:author="Wang Fei" w:date="2021-05-20T15:38:00Z">
              <w:r w:rsidRPr="00A34FE1" w:rsidDel="0045217A">
                <w:rPr>
                  <w:strike/>
                  <w:color w:val="00B050"/>
                  <w:lang w:eastAsia="zh-CN"/>
                </w:rPr>
                <w:delText xml:space="preserve">can </w:delText>
              </w:r>
            </w:del>
            <w:ins w:id="17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w:t>
            </w:r>
            <w:r w:rsidR="00AD638F">
              <w:rPr>
                <w:bCs/>
                <w:lang w:eastAsia="zh-CN"/>
              </w:rPr>
              <w:lastRenderedPageBreak/>
              <w:t xml:space="preserve">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 xml:space="preserve">We think the issue can be avoidable by </w:t>
            </w:r>
            <w:proofErr w:type="spellStart"/>
            <w:r>
              <w:rPr>
                <w:rFonts w:eastAsia="MS Mincho"/>
                <w:bCs/>
                <w:lang w:eastAsia="ja-JP"/>
              </w:rPr>
              <w:t>gNB</w:t>
            </w:r>
            <w:proofErr w:type="spellEnd"/>
            <w:r>
              <w:rPr>
                <w:rFonts w:eastAsia="MS Mincho"/>
                <w:bCs/>
                <w:lang w:eastAsia="ja-JP"/>
              </w:rPr>
              <w:t xml:space="preserve">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 xml:space="preserve">UE-b’s retransmission in slot n based on </w:t>
            </w:r>
            <w:proofErr w:type="spellStart"/>
            <w:r>
              <w:rPr>
                <w:rFonts w:eastAsia="MS Mincho"/>
                <w:bCs/>
                <w:lang w:eastAsia="ja-JP"/>
              </w:rPr>
              <w:t>gNB</w:t>
            </w:r>
            <w:proofErr w:type="spellEnd"/>
            <w:r>
              <w:rPr>
                <w:rFonts w:eastAsia="MS Mincho"/>
                <w:bCs/>
                <w:lang w:eastAsia="ja-JP"/>
              </w:rPr>
              <w:t xml:space="preserve">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7" w:author="Wang Fei" w:date="2021-05-21T11:19:00Z">
        <w:r>
          <w:rPr>
            <w:lang w:eastAsia="zh-CN"/>
          </w:rPr>
          <w:t>/how</w:t>
        </w:r>
      </w:ins>
      <w:r>
        <w:rPr>
          <w:lang w:eastAsia="zh-CN"/>
        </w:rPr>
        <w:t xml:space="preserve"> </w:t>
      </w:r>
      <w:del w:id="17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ListParagraph"/>
        <w:widowControl w:val="0"/>
        <w:numPr>
          <w:ilvl w:val="0"/>
          <w:numId w:val="66"/>
        </w:numPr>
        <w:spacing w:after="120"/>
        <w:jc w:val="both"/>
        <w:rPr>
          <w:lang w:eastAsia="zh-CN"/>
        </w:rPr>
      </w:pPr>
      <w:ins w:id="17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w:t>
            </w:r>
            <w:proofErr w:type="spellStart"/>
            <w:r>
              <w:rPr>
                <w:bCs/>
                <w:lang w:eastAsia="zh-CN"/>
              </w:rPr>
              <w:t>gNB</w:t>
            </w:r>
            <w:proofErr w:type="spellEnd"/>
            <w:r>
              <w:rPr>
                <w:bCs/>
                <w:lang w:eastAsia="zh-CN"/>
              </w:rPr>
              <w:t xml:space="preserve">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w:t>
            </w:r>
            <w:proofErr w:type="spellStart"/>
            <w:r>
              <w:rPr>
                <w:bCs/>
                <w:lang w:eastAsia="zh-CN"/>
              </w:rPr>
              <w:t>gNB</w:t>
            </w:r>
            <w:proofErr w:type="spellEnd"/>
            <w:r>
              <w:rPr>
                <w:bCs/>
                <w:lang w:eastAsia="zh-CN"/>
              </w:rPr>
              <w:t xml:space="preserve">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Malgun Gothic"/>
                <w:bCs/>
                <w:lang w:eastAsia="ko-KR"/>
              </w:rPr>
              <w:t>Nokia, 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2" w:author="Wang Fei" w:date="2021-05-21T11:19:00Z">
              <w:r w:rsidRPr="004B3DAC">
                <w:rPr>
                  <w:bCs/>
                  <w:lang w:eastAsia="zh-CN"/>
                </w:rPr>
                <w:t>/how</w:t>
              </w:r>
            </w:ins>
            <w:r w:rsidRPr="004B3DAC">
              <w:rPr>
                <w:bCs/>
                <w:lang w:eastAsia="zh-CN"/>
              </w:rPr>
              <w:t xml:space="preserve"> </w:t>
            </w:r>
            <w:del w:id="18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5"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6"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lastRenderedPageBreak/>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7" w:author="Wang Fei" w:date="2021-05-21T20:28:00Z">
        <w:r>
          <w:rPr>
            <w:lang w:eastAsia="zh-CN"/>
          </w:rPr>
          <w:t>, PTP initial transmission for multicast</w:t>
        </w:r>
      </w:ins>
      <w:ins w:id="188"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ListParagraph"/>
        <w:widowControl w:val="0"/>
        <w:numPr>
          <w:ilvl w:val="0"/>
          <w:numId w:val="66"/>
        </w:numPr>
        <w:spacing w:after="120"/>
        <w:jc w:val="both"/>
        <w:rPr>
          <w:del w:id="189" w:author="Wang Fei" w:date="2021-05-21T20:27:00Z"/>
          <w:lang w:eastAsia="zh-CN"/>
        </w:rPr>
      </w:pPr>
      <w:del w:id="190"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w:t>
            </w:r>
            <w:proofErr w:type="spellStart"/>
            <w:r>
              <w:rPr>
                <w:bCs/>
                <w:lang w:eastAsia="zh-CN"/>
              </w:rPr>
              <w:t>eMBB</w:t>
            </w:r>
            <w:proofErr w:type="spellEnd"/>
            <w:r>
              <w:rPr>
                <w:bCs/>
                <w:lang w:eastAsia="zh-CN"/>
              </w:rPr>
              <w:t xml:space="preserve">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r w:rsidR="008F2E7F" w14:paraId="7F2229A0" w14:textId="77777777" w:rsidTr="0048462B">
        <w:tc>
          <w:tcPr>
            <w:tcW w:w="2122" w:type="dxa"/>
            <w:tcBorders>
              <w:top w:val="single" w:sz="4" w:space="0" w:color="auto"/>
              <w:left w:val="single" w:sz="4" w:space="0" w:color="auto"/>
              <w:bottom w:val="single" w:sz="4" w:space="0" w:color="auto"/>
              <w:right w:val="single" w:sz="4" w:space="0" w:color="auto"/>
            </w:tcBorders>
          </w:tcPr>
          <w:p w14:paraId="532EE2CD" w14:textId="1FA7DA44" w:rsidR="008F2E7F" w:rsidRDefault="008F2E7F" w:rsidP="00F11E34">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8BFBF7E" w14:textId="25301884" w:rsidR="008F2E7F" w:rsidRDefault="008F2E7F" w:rsidP="008F2E7F">
            <w:pPr>
              <w:rPr>
                <w:rFonts w:eastAsia="Malgun Gothic"/>
                <w:bCs/>
                <w:lang w:eastAsia="ko-KR"/>
              </w:rPr>
            </w:pPr>
            <w:r>
              <w:rPr>
                <w:bCs/>
                <w:lang w:eastAsia="zh-CN"/>
              </w:rPr>
              <w:t>Same view with other companies suggesting no need for an agreement. RAN1 may always discuss (next time or now) the various aspect of the proposal. In our opinion, there is no reason (and clearly no necessity) to support any part of the proposal – there will only be additional complications in the specifications and</w:t>
            </w:r>
            <w:r w:rsidR="00B11F58">
              <w:rPr>
                <w:bCs/>
                <w:lang w:eastAsia="zh-CN"/>
              </w:rPr>
              <w:t xml:space="preserve"> in</w:t>
            </w:r>
            <w:r>
              <w:rPr>
                <w:bCs/>
                <w:lang w:eastAsia="zh-CN"/>
              </w:rPr>
              <w:t xml:space="preserve"> the UE procedures for marginal/no benefit.</w:t>
            </w:r>
          </w:p>
        </w:tc>
      </w:tr>
      <w:tr w:rsidR="004B0892" w14:paraId="40370F7B" w14:textId="77777777" w:rsidTr="0048462B">
        <w:tc>
          <w:tcPr>
            <w:tcW w:w="2122" w:type="dxa"/>
            <w:tcBorders>
              <w:top w:val="single" w:sz="4" w:space="0" w:color="auto"/>
              <w:left w:val="single" w:sz="4" w:space="0" w:color="auto"/>
              <w:bottom w:val="single" w:sz="4" w:space="0" w:color="auto"/>
              <w:right w:val="single" w:sz="4" w:space="0" w:color="auto"/>
            </w:tcBorders>
          </w:tcPr>
          <w:p w14:paraId="1D7B75C1" w14:textId="0E54E7A2"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4FBF37A" w14:textId="77777777" w:rsidR="004B0892" w:rsidRDefault="004B0892" w:rsidP="004B0892">
            <w:pPr>
              <w:rPr>
                <w:bCs/>
                <w:lang w:eastAsia="zh-CN"/>
              </w:rPr>
            </w:pPr>
            <w:r>
              <w:rPr>
                <w:bCs/>
                <w:lang w:eastAsia="zh-CN"/>
              </w:rPr>
              <w:t xml:space="preserve">3-1: Support. </w:t>
            </w:r>
          </w:p>
          <w:p w14:paraId="246134E6" w14:textId="70B865DC" w:rsidR="004B0892" w:rsidRDefault="004B0892" w:rsidP="004B0892">
            <w:pPr>
              <w:rPr>
                <w:bCs/>
                <w:lang w:eastAsia="zh-CN"/>
              </w:rPr>
            </w:pPr>
            <w:r>
              <w:rPr>
                <w:bCs/>
                <w:lang w:eastAsia="zh-CN"/>
              </w:rPr>
              <w:t xml:space="preserve">If the initial transmission is PTP-only this is of course as legacy. But there is also the potential case of simultaneous initial transmission of PTM </w:t>
            </w:r>
            <w:r w:rsidRPr="00A46FAE">
              <w:rPr>
                <w:bCs/>
                <w:u w:val="single"/>
                <w:lang w:eastAsia="zh-CN"/>
              </w:rPr>
              <w:t>and</w:t>
            </w:r>
            <w:r>
              <w:rPr>
                <w:bCs/>
                <w:lang w:eastAsia="zh-CN"/>
              </w:rPr>
              <w:t xml:space="preserve"> PTP (same content), to enhance coverage for a particular UE. This may for a given UE look like an initial PTP followed by a </w:t>
            </w:r>
            <w:proofErr w:type="gramStart"/>
            <w:r>
              <w:rPr>
                <w:bCs/>
                <w:lang w:eastAsia="zh-CN"/>
              </w:rPr>
              <w:t xml:space="preserve">PTP </w:t>
            </w:r>
            <w:proofErr w:type="spellStart"/>
            <w:r>
              <w:rPr>
                <w:bCs/>
                <w:lang w:eastAsia="zh-CN"/>
              </w:rPr>
              <w:t>ReTx</w:t>
            </w:r>
            <w:proofErr w:type="spellEnd"/>
            <w:r>
              <w:rPr>
                <w:bCs/>
                <w:lang w:eastAsia="zh-CN"/>
              </w:rPr>
              <w:t>, but</w:t>
            </w:r>
            <w:proofErr w:type="gramEnd"/>
            <w:r>
              <w:rPr>
                <w:bCs/>
                <w:lang w:eastAsia="zh-CN"/>
              </w:rPr>
              <w:t xml:space="preserve"> could alternatively look like PTM followed by PTP or PTM+PTP followed by PTP. The case of initial PTP must therefore be covered, as proposed by the FL</w:t>
            </w: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1" w:name="_Hlk71989305"/>
      <w:r w:rsidRPr="00C94674">
        <w:rPr>
          <w:lang w:eastAsia="x-none"/>
        </w:rPr>
        <w:t>Whether PTM scheme 1 retransmission and PTP retransmission can be used simultaneously for different UEs in the same MBS group</w:t>
      </w:r>
      <w:bookmarkEnd w:id="191"/>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92" w:name="_Hlk71988202"/>
      <w:r w:rsidRPr="00634718">
        <w:t>CS-RNTI can be used for scrambling the retransmission for SPS multicast</w:t>
      </w:r>
      <w:bookmarkEnd w:id="192"/>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lastRenderedPageBreak/>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93"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93"/>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lastRenderedPageBreak/>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94" w:name="_Hlk71990347"/>
      <w:r w:rsidRPr="00634718">
        <w:t>For retransmission of GC-PDCCH activation or UE-specific PDCCH activation, a slot offset or HPID offset can be configured by RRC and indicated in DCI.</w:t>
      </w:r>
      <w:bookmarkEnd w:id="194"/>
    </w:p>
    <w:p w14:paraId="1FB2B77A" w14:textId="77777777" w:rsidR="00934D36" w:rsidRPr="00634718" w:rsidRDefault="00934D36" w:rsidP="00934D36">
      <w:pPr>
        <w:pStyle w:val="ListParagraph"/>
        <w:widowControl w:val="0"/>
        <w:numPr>
          <w:ilvl w:val="2"/>
          <w:numId w:val="42"/>
        </w:numPr>
        <w:spacing w:after="120"/>
        <w:jc w:val="both"/>
      </w:pPr>
      <w:r w:rsidRPr="00634718">
        <w:lastRenderedPageBreak/>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ListParagraph"/>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 xml:space="preserve">he activation/deactivation information of SPS group common </w:t>
      </w:r>
      <w:r w:rsidRPr="00634718">
        <w:lastRenderedPageBreak/>
        <w:t>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 xml:space="preserve">Observation 14: Group-based SPS need to separately address UEs missing the </w:t>
      </w:r>
      <w:proofErr w:type="gramStart"/>
      <w:r w:rsidRPr="00634718">
        <w:t>original  SPS</w:t>
      </w:r>
      <w:proofErr w:type="gramEnd"/>
      <w:r w:rsidRPr="00634718">
        <w:t xml:space="preserve">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 xml:space="preserve">Proposal 30: The simultaneous reception of PTP and PTM retransmission for a given UE is up to UE </w:t>
      </w:r>
      <w:r w:rsidRPr="00634718">
        <w:lastRenderedPageBreak/>
        <w:t>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lastRenderedPageBreak/>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lastRenderedPageBreak/>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lastRenderedPageBreak/>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w:t>
            </w:r>
            <w:proofErr w:type="gramStart"/>
            <w:r w:rsidRPr="00873824">
              <w:rPr>
                <w:bCs/>
                <w:lang w:eastAsia="zh-CN"/>
              </w:rPr>
              <w:t>than</w:t>
            </w:r>
            <w:proofErr w:type="gramEnd"/>
            <w:r w:rsidRPr="00873824">
              <w:rPr>
                <w:bCs/>
                <w:lang w:eastAsia="zh-CN"/>
              </w:rPr>
              <w:t xml:space="preserve">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lastRenderedPageBreak/>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w:t>
            </w:r>
            <w:proofErr w:type="spellStart"/>
            <w:r>
              <w:rPr>
                <w:bCs/>
                <w:lang w:eastAsia="zh-CN"/>
              </w:rPr>
              <w:t>gNB</w:t>
            </w:r>
            <w:proofErr w:type="spellEnd"/>
            <w:r>
              <w:rPr>
                <w:bCs/>
                <w:lang w:eastAsia="zh-CN"/>
              </w:rPr>
              <w:t xml:space="preserve"> knows which UE missed the GC-PDCCH for activating the SPS when </w:t>
            </w:r>
            <w:proofErr w:type="spellStart"/>
            <w:r>
              <w:rPr>
                <w:bCs/>
                <w:lang w:eastAsia="zh-CN"/>
              </w:rPr>
              <w:t>gNB</w:t>
            </w:r>
            <w:proofErr w:type="spellEnd"/>
            <w:r>
              <w:rPr>
                <w:bCs/>
                <w:lang w:eastAsia="zh-CN"/>
              </w:rPr>
              <w:t xml:space="preserve">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lastRenderedPageBreak/>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 xml:space="preserve">4-2: The </w:t>
            </w:r>
            <w:proofErr w:type="spellStart"/>
            <w:r w:rsidRPr="00313935">
              <w:rPr>
                <w:bCs/>
                <w:lang w:eastAsia="zh-CN"/>
              </w:rPr>
              <w:t>gNB</w:t>
            </w:r>
            <w:proofErr w:type="spellEnd"/>
            <w:r w:rsidRPr="00313935">
              <w:rPr>
                <w:bCs/>
                <w:lang w:eastAsia="zh-CN"/>
              </w:rPr>
              <w:t xml:space="preserve">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w:t>
            </w:r>
            <w:proofErr w:type="spellStart"/>
            <w:r>
              <w:rPr>
                <w:bCs/>
                <w:lang w:eastAsia="zh-CN"/>
              </w:rPr>
              <w:t>gNB</w:t>
            </w:r>
            <w:proofErr w:type="spellEnd"/>
            <w:r>
              <w:rPr>
                <w:bCs/>
                <w:lang w:eastAsia="zh-CN"/>
              </w:rPr>
              <w:t xml:space="preserve">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w:t>
            </w:r>
            <w:proofErr w:type="spellStart"/>
            <w:r>
              <w:t>gNB</w:t>
            </w:r>
            <w:proofErr w:type="spellEnd"/>
            <w:r>
              <w:t xml:space="preserve">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w:t>
            </w:r>
            <w:r>
              <w:rPr>
                <w:bCs/>
                <w:lang w:eastAsia="zh-CN"/>
              </w:rPr>
              <w:lastRenderedPageBreak/>
              <w:t>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5" w:author="Wang Fei" w:date="2021-05-20T00:33:00Z">
        <w:r w:rsidRPr="00C618E9">
          <w:rPr>
            <w:lang w:eastAsia="x-none"/>
          </w:rPr>
          <w:t>reliability of</w:t>
        </w:r>
      </w:ins>
      <w:del w:id="196"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7"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98"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99"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0"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1"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lastRenderedPageBreak/>
              <w:t xml:space="preserve">4-2: We don’t agree since it is not clear to us how </w:t>
            </w:r>
            <w:proofErr w:type="spellStart"/>
            <w:r>
              <w:rPr>
                <w:bCs/>
                <w:lang w:eastAsia="zh-CN"/>
              </w:rPr>
              <w:t>gNB</w:t>
            </w:r>
            <w:proofErr w:type="spellEnd"/>
            <w:r>
              <w:rPr>
                <w:bCs/>
                <w:lang w:eastAsia="zh-CN"/>
              </w:rPr>
              <w:t xml:space="preserve">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xml:space="preserve">. Reply to Lenovo’s comment, ACK/NACK feedback is needed for activation/release. The </w:t>
            </w:r>
            <w:proofErr w:type="spellStart"/>
            <w:r>
              <w:rPr>
                <w:rFonts w:eastAsia="Times New Roman"/>
                <w:lang w:eastAsia="en-GB"/>
              </w:rPr>
              <w:t>gNB</w:t>
            </w:r>
            <w:proofErr w:type="spellEnd"/>
            <w:r>
              <w:rPr>
                <w:rFonts w:eastAsia="Times New Roman"/>
                <w:lang w:eastAsia="en-GB"/>
              </w:rPr>
              <w:t xml:space="preserve">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xml:space="preserve">’ GC-PDSCH(s), wasting power at UE side and making trouble at </w:t>
            </w:r>
            <w:proofErr w:type="spellStart"/>
            <w:r>
              <w:rPr>
                <w:rFonts w:eastAsiaTheme="minorEastAsia"/>
                <w:lang w:eastAsia="zh-CN"/>
              </w:rPr>
              <w:t>gNB</w:t>
            </w:r>
            <w:proofErr w:type="spellEnd"/>
            <w:r>
              <w:rPr>
                <w:rFonts w:eastAsiaTheme="minorEastAsia"/>
                <w:lang w:eastAsia="zh-CN"/>
              </w:rPr>
              <w:t xml:space="preserve">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 xml:space="preserve">Yes, confirmation like ACK is needed for activation/release so that the </w:t>
            </w:r>
            <w:proofErr w:type="spellStart"/>
            <w:r>
              <w:rPr>
                <w:rFonts w:eastAsia="Times New Roman"/>
                <w:lang w:eastAsia="en-GB"/>
              </w:rPr>
              <w:t>gNB</w:t>
            </w:r>
            <w:proofErr w:type="spellEnd"/>
            <w:r>
              <w:rPr>
                <w:rFonts w:eastAsia="Times New Roman"/>
                <w:lang w:eastAsia="en-GB"/>
              </w:rPr>
              <w:t xml:space="preserve">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2" w:author="Wang Fei" w:date="2021-05-21T12:48:00Z">
        <w:r w:rsidRPr="00414B36">
          <w:rPr>
            <w:lang w:eastAsia="x-none"/>
          </w:rPr>
          <w:t xml:space="preserve"> </w:t>
        </w:r>
      </w:ins>
      <w:bookmarkStart w:id="203" w:name="_Hlk72493932"/>
      <w:ins w:id="204" w:author="Wang Fei" w:date="2021-05-21T12:51:00Z">
        <w:r>
          <w:rPr>
            <w:lang w:eastAsia="x-none"/>
          </w:rPr>
          <w:t>when</w:t>
        </w:r>
      </w:ins>
      <w:ins w:id="205" w:author="Wang Fei" w:date="2021-05-21T12:48:00Z">
        <w:r>
          <w:rPr>
            <w:lang w:eastAsia="x-none"/>
          </w:rPr>
          <w:t xml:space="preserve"> ACK/NACK based HARQ-ACK feedback</w:t>
        </w:r>
      </w:ins>
      <w:ins w:id="206" w:author="Wang Fei" w:date="2021-05-21T12:50:00Z">
        <w:r>
          <w:rPr>
            <w:lang w:eastAsia="x-none"/>
          </w:rPr>
          <w:t xml:space="preserve"> (if supported)</w:t>
        </w:r>
      </w:ins>
      <w:ins w:id="207" w:author="Wang Fei" w:date="2021-05-21T12:48:00Z">
        <w:r>
          <w:rPr>
            <w:lang w:eastAsia="x-none"/>
          </w:rPr>
          <w:t xml:space="preserve"> is used for SPS group-common PDSCH</w:t>
        </w:r>
      </w:ins>
      <w:bookmarkEnd w:id="203"/>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 xml:space="preserve">We don’t agree with 4-2 since the mechanism for </w:t>
            </w:r>
            <w:proofErr w:type="spellStart"/>
            <w:r>
              <w:rPr>
                <w:bCs/>
                <w:lang w:eastAsia="zh-CN"/>
              </w:rPr>
              <w:t>gNB</w:t>
            </w:r>
            <w:proofErr w:type="spellEnd"/>
            <w:r>
              <w:rPr>
                <w:bCs/>
                <w:lang w:eastAsia="zh-CN"/>
              </w:rPr>
              <w:t xml:space="preserve">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w:t>
            </w:r>
            <w:proofErr w:type="spellStart"/>
            <w:r>
              <w:rPr>
                <w:rFonts w:eastAsia="Malgun Gothic"/>
                <w:bCs/>
                <w:lang w:eastAsia="ko-KR"/>
              </w:rPr>
              <w:t>gNB</w:t>
            </w:r>
            <w:proofErr w:type="spellEnd"/>
            <w:r>
              <w:rPr>
                <w:rFonts w:eastAsia="Malgun Gothic"/>
                <w:bCs/>
                <w:lang w:eastAsia="ko-KR"/>
              </w:rPr>
              <w:t xml:space="preserve"> configuration. </w:t>
            </w:r>
            <w:r w:rsidR="003E36E6">
              <w:rPr>
                <w:rFonts w:eastAsia="Malgun Gothic"/>
                <w:bCs/>
                <w:lang w:eastAsia="ko-KR"/>
              </w:rPr>
              <w:t>We propose to remove “</w:t>
            </w:r>
            <w:ins w:id="208" w:author="Wang Fei" w:date="2021-05-21T12:51:00Z">
              <w:r w:rsidR="003E36E6">
                <w:rPr>
                  <w:lang w:eastAsia="x-none"/>
                </w:rPr>
                <w:t>when</w:t>
              </w:r>
            </w:ins>
            <w:ins w:id="209" w:author="Wang Fei" w:date="2021-05-21T12:48:00Z">
              <w:r w:rsidR="003E36E6">
                <w:rPr>
                  <w:lang w:eastAsia="x-none"/>
                </w:rPr>
                <w:t xml:space="preserve"> ACK/NACK based HARQ-ACK feedback</w:t>
              </w:r>
            </w:ins>
            <w:ins w:id="210" w:author="Wang Fei" w:date="2021-05-21T12:50:00Z">
              <w:r w:rsidR="003E36E6">
                <w:rPr>
                  <w:lang w:eastAsia="x-none"/>
                </w:rPr>
                <w:t xml:space="preserve"> (if supported)</w:t>
              </w:r>
            </w:ins>
            <w:ins w:id="211"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2" w:author="Wang Fei" w:date="2021-05-21T12:51:00Z">
              <w:r>
                <w:rPr>
                  <w:lang w:eastAsia="x-none"/>
                </w:rPr>
                <w:t>when</w:t>
              </w:r>
            </w:ins>
            <w:ins w:id="213" w:author="Wang Fei" w:date="2021-05-21T12:48:00Z">
              <w:r>
                <w:rPr>
                  <w:lang w:eastAsia="x-none"/>
                </w:rPr>
                <w:t xml:space="preserve"> ACK/NACK based HARQ-ACK feedback</w:t>
              </w:r>
            </w:ins>
            <w:ins w:id="214" w:author="Wang Fei" w:date="2021-05-21T12:50:00Z">
              <w:r>
                <w:rPr>
                  <w:lang w:eastAsia="x-none"/>
                </w:rPr>
                <w:t xml:space="preserve"> (if supported)</w:t>
              </w:r>
            </w:ins>
            <w:ins w:id="215"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t>
            </w:r>
            <w:proofErr w:type="gramStart"/>
            <w:r>
              <w:rPr>
                <w:bCs/>
                <w:lang w:eastAsia="zh-CN"/>
              </w:rPr>
              <w:t xml:space="preserve">with  </w:t>
            </w:r>
            <w:proofErr w:type="spellStart"/>
            <w:r>
              <w:rPr>
                <w:bCs/>
                <w:lang w:eastAsia="zh-CN"/>
              </w:rPr>
              <w:t>nack</w:t>
            </w:r>
            <w:proofErr w:type="spellEnd"/>
            <w:proofErr w:type="gramEnd"/>
            <w:r>
              <w:rPr>
                <w:bCs/>
                <w:lang w:eastAsia="zh-CN"/>
              </w:rPr>
              <w:t xml:space="preserve">-only feedback. We agree that NACK-only cannot be used for activation/deactivation. Our view is that these UEs should use </w:t>
            </w:r>
            <w:r>
              <w:rPr>
                <w:bCs/>
                <w:lang w:eastAsia="zh-CN"/>
              </w:rPr>
              <w:lastRenderedPageBreak/>
              <w:t xml:space="preserve">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w:t>
            </w:r>
            <w:proofErr w:type="gramStart"/>
            <w:r>
              <w:rPr>
                <w:bCs/>
                <w:lang w:eastAsia="zh-CN"/>
              </w:rPr>
              <w:t>RRC,  or</w:t>
            </w:r>
            <w:proofErr w:type="gramEnd"/>
            <w:r>
              <w:rPr>
                <w:bCs/>
                <w:lang w:eastAsia="zh-CN"/>
              </w:rPr>
              <w:t xml:space="preserve">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6" w:author="Wang Fei" w:date="2021-05-21T12:51:00Z">
              <w:r>
                <w:rPr>
                  <w:lang w:eastAsia="x-none"/>
                </w:rPr>
                <w:t>when</w:t>
              </w:r>
            </w:ins>
            <w:ins w:id="217" w:author="Wang Fei" w:date="2021-05-21T12:48:00Z">
              <w:r>
                <w:rPr>
                  <w:lang w:eastAsia="x-none"/>
                </w:rPr>
                <w:t xml:space="preserve"> ACK/NACK based HARQ-ACK feedback</w:t>
              </w:r>
            </w:ins>
            <w:ins w:id="218" w:author="Wang Fei" w:date="2021-05-21T12:50:00Z">
              <w:r>
                <w:rPr>
                  <w:lang w:eastAsia="x-none"/>
                </w:rPr>
                <w:t xml:space="preserve"> (if supported)</w:t>
              </w:r>
            </w:ins>
            <w:ins w:id="219"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w:t>
            </w:r>
            <w:proofErr w:type="spellStart"/>
            <w:r>
              <w:rPr>
                <w:bCs/>
                <w:lang w:eastAsia="zh-CN"/>
              </w:rPr>
              <w:t>gNB</w:t>
            </w:r>
            <w:proofErr w:type="spellEnd"/>
            <w:r>
              <w:rPr>
                <w:bCs/>
                <w:lang w:eastAsia="zh-CN"/>
              </w:rPr>
              <w:t xml:space="preserve">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xml:space="preserve">. </w:t>
            </w:r>
            <w:proofErr w:type="spellStart"/>
            <w:r>
              <w:rPr>
                <w:bCs/>
                <w:lang w:eastAsia="zh-CN"/>
              </w:rPr>
              <w:t>gNB</w:t>
            </w:r>
            <w:proofErr w:type="spellEnd"/>
            <w:r>
              <w:rPr>
                <w:bCs/>
                <w:lang w:eastAsia="zh-CN"/>
              </w:rPr>
              <w:t xml:space="preserve">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 xml:space="preserve">@Lenovo, Companies already explained at least based on ACK/NACK based HARQ-ACK feedback, </w:t>
            </w:r>
            <w:proofErr w:type="spellStart"/>
            <w:r>
              <w:rPr>
                <w:lang w:eastAsia="zh-CN"/>
              </w:rPr>
              <w:t>gNB</w:t>
            </w:r>
            <w:proofErr w:type="spellEnd"/>
            <w:r>
              <w:rPr>
                <w:lang w:eastAsia="zh-CN"/>
              </w:rPr>
              <w:t xml:space="preserve">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Heading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 xml:space="preserve">for SPS activation into </w:t>
            </w:r>
            <w:r w:rsidRPr="003A61AF">
              <w:rPr>
                <w:color w:val="FF0000"/>
                <w:u w:val="single"/>
                <w:lang w:eastAsia="zh-CN"/>
              </w:rPr>
              <w:lastRenderedPageBreak/>
              <w:t>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t>The ZTE note wording, could be interpreted as saying the final down selection must apply to both schemes, which at least for now, we’d like to keep open.</w:t>
            </w:r>
          </w:p>
        </w:tc>
      </w:tr>
      <w:tr w:rsidR="00B11F58" w14:paraId="765E31F7" w14:textId="77777777" w:rsidTr="0048462B">
        <w:tc>
          <w:tcPr>
            <w:tcW w:w="2122" w:type="dxa"/>
            <w:tcBorders>
              <w:top w:val="single" w:sz="4" w:space="0" w:color="auto"/>
              <w:left w:val="single" w:sz="4" w:space="0" w:color="auto"/>
              <w:bottom w:val="single" w:sz="4" w:space="0" w:color="auto"/>
              <w:right w:val="single" w:sz="4" w:space="0" w:color="auto"/>
            </w:tcBorders>
          </w:tcPr>
          <w:p w14:paraId="153E9E95" w14:textId="00EFAFB5" w:rsidR="00B11F58" w:rsidRDefault="00B11F58" w:rsidP="00F11E34">
            <w:pPr>
              <w:ind w:firstLineChars="200" w:firstLine="400"/>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064086E" w14:textId="77777777" w:rsidR="00B11F58" w:rsidRDefault="005B49CB" w:rsidP="005B49CB">
            <w:pPr>
              <w:widowControl w:val="0"/>
              <w:overflowPunct/>
              <w:autoSpaceDE/>
              <w:autoSpaceDN/>
              <w:adjustRightInd/>
              <w:spacing w:after="120"/>
              <w:textAlignment w:val="auto"/>
              <w:rPr>
                <w:bCs/>
                <w:lang w:eastAsia="zh-CN"/>
              </w:rPr>
            </w:pPr>
            <w:r>
              <w:rPr>
                <w:bCs/>
                <w:lang w:eastAsia="zh-CN"/>
              </w:rPr>
              <w:t xml:space="preserve">OK with the proposal – outlines the options. </w:t>
            </w:r>
          </w:p>
          <w:p w14:paraId="1E56789F" w14:textId="4684AE01" w:rsidR="005B49CB" w:rsidRPr="00084989" w:rsidRDefault="005B49CB" w:rsidP="005B49CB">
            <w:pPr>
              <w:widowControl w:val="0"/>
              <w:overflowPunct/>
              <w:autoSpaceDE/>
              <w:autoSpaceDN/>
              <w:adjustRightInd/>
              <w:spacing w:after="120"/>
              <w:textAlignment w:val="auto"/>
              <w:rPr>
                <w:bCs/>
                <w:lang w:eastAsia="zh-CN"/>
              </w:rPr>
            </w:pPr>
            <w:r>
              <w:rPr>
                <w:bCs/>
                <w:lang w:eastAsia="zh-CN"/>
              </w:rPr>
              <w:t>No need to spend time for additional notes as anything can be part of the discussion for down-selection (and part of the ‘FFS other details’)</w:t>
            </w:r>
          </w:p>
        </w:tc>
      </w:tr>
      <w:tr w:rsidR="004B0892" w14:paraId="57C01955" w14:textId="77777777" w:rsidTr="0048462B">
        <w:tc>
          <w:tcPr>
            <w:tcW w:w="2122" w:type="dxa"/>
            <w:tcBorders>
              <w:top w:val="single" w:sz="4" w:space="0" w:color="auto"/>
              <w:left w:val="single" w:sz="4" w:space="0" w:color="auto"/>
              <w:bottom w:val="single" w:sz="4" w:space="0" w:color="auto"/>
              <w:right w:val="single" w:sz="4" w:space="0" w:color="auto"/>
            </w:tcBorders>
          </w:tcPr>
          <w:p w14:paraId="0B78F661" w14:textId="6724152E" w:rsidR="004B0892" w:rsidRDefault="004B0892" w:rsidP="00F11E34">
            <w:pPr>
              <w:ind w:firstLineChars="200" w:firstLine="400"/>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A909565" w14:textId="6F0CCC2F" w:rsidR="004B0892" w:rsidRDefault="004B0892" w:rsidP="005B49CB">
            <w:pPr>
              <w:widowControl w:val="0"/>
              <w:overflowPunct/>
              <w:autoSpaceDE/>
              <w:autoSpaceDN/>
              <w:adjustRightInd/>
              <w:spacing w:after="120"/>
              <w:textAlignment w:val="auto"/>
              <w:rPr>
                <w:bCs/>
                <w:lang w:eastAsia="zh-CN"/>
              </w:rPr>
            </w:pPr>
            <w:r>
              <w:rPr>
                <w:bCs/>
                <w:lang w:eastAsia="zh-CN"/>
              </w:rPr>
              <w:t>4-2: Support. We prefer Alt 3</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lastRenderedPageBreak/>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220" w:name="_Hlk68789211"/>
      <w:proofErr w:type="spellStart"/>
      <w:r w:rsidRPr="008B1850">
        <w:rPr>
          <w:i/>
          <w:iCs/>
          <w:u w:val="single"/>
        </w:rPr>
        <w:t>Spreadtrum</w:t>
      </w:r>
      <w:proofErr w:type="spellEnd"/>
    </w:p>
    <w:bookmarkEnd w:id="220"/>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lastRenderedPageBreak/>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lastRenderedPageBreak/>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1" w:author="Wang Fei" w:date="2021-05-20T15:27:00Z"/>
          <w:lang w:eastAsia="zh-CN"/>
        </w:rPr>
      </w:pPr>
      <w:r>
        <w:rPr>
          <w:lang w:eastAsia="zh-CN"/>
        </w:rPr>
        <w:t xml:space="preserve">For Rel-17 MBS UE, the UE </w:t>
      </w:r>
      <w:del w:id="222"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23" w:author="Wang Fei" w:date="2021-05-20T15:27:00Z">
        <w:r>
          <w:rPr>
            <w:lang w:eastAsia="zh-CN"/>
          </w:rPr>
          <w:t xml:space="preserve"> </w:t>
        </w:r>
        <w:r w:rsidRPr="000353BF">
          <w:rPr>
            <w:rFonts w:eastAsia="Times New Roman"/>
            <w:color w:val="FF0000"/>
            <w:lang w:eastAsia="en-GB"/>
          </w:rPr>
          <w:t>capability in a slot per CC is kept as for Rel-16, i.e., {2/4/7}</w:t>
        </w:r>
      </w:ins>
      <w:del w:id="224"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225"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lastRenderedPageBreak/>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26" w:author="Wang Fei" w:date="2021-05-21T14:06:00Z">
        <w:r>
          <w:rPr>
            <w:rFonts w:eastAsia="Times New Roman"/>
            <w:lang w:eastAsia="en-GB"/>
          </w:rPr>
          <w:t>Rel-15/</w:t>
        </w:r>
      </w:ins>
      <w:r w:rsidRPr="0070623F">
        <w:rPr>
          <w:rFonts w:eastAsia="Times New Roman"/>
          <w:lang w:eastAsia="en-GB"/>
        </w:rPr>
        <w:t>Rel-16, i.e., {2/4/7}</w:t>
      </w:r>
      <w:ins w:id="227"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ListParagraph"/>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 xml:space="preserve">Nokia, </w:t>
            </w:r>
            <w:proofErr w:type="gramStart"/>
            <w:r>
              <w:rPr>
                <w:bCs/>
                <w:lang w:eastAsia="zh-CN"/>
              </w:rPr>
              <w:t>NSB..</w:t>
            </w:r>
            <w:proofErr w:type="gramEnd"/>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proofErr w:type="gramStart"/>
            <w:r>
              <w:rPr>
                <w:bCs/>
                <w:lang w:eastAsia="zh-CN"/>
              </w:rPr>
              <w:t>Generally</w:t>
            </w:r>
            <w:proofErr w:type="gramEnd"/>
            <w:r>
              <w:rPr>
                <w:bCs/>
                <w:lang w:eastAsia="zh-CN"/>
              </w:rPr>
              <w:t xml:space="preserve">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Heading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ListParagraph"/>
        <w:widowControl w:val="0"/>
        <w:numPr>
          <w:ilvl w:val="0"/>
          <w:numId w:val="62"/>
        </w:numPr>
        <w:spacing w:after="120"/>
        <w:jc w:val="both"/>
        <w:rPr>
          <w:lang w:eastAsia="zh-CN"/>
        </w:rPr>
      </w:pPr>
      <w:r w:rsidRPr="006A4A94">
        <w:rPr>
          <w:lang w:eastAsia="zh-CN"/>
        </w:rPr>
        <w:t xml:space="preserve">Note:   Group-common PDSCH(s) are counted as </w:t>
      </w:r>
      <w:del w:id="228" w:author="Wang Fei" w:date="2021-05-23T12:59:00Z">
        <w:r w:rsidRPr="006A4A94" w:rsidDel="007F1743">
          <w:rPr>
            <w:lang w:eastAsia="zh-CN"/>
          </w:rPr>
          <w:delText xml:space="preserve">PTP </w:delText>
        </w:r>
      </w:del>
      <w:ins w:id="229"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Heading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bCs/>
                <w:lang w:eastAsia="zh-CN"/>
              </w:rPr>
            </w:pPr>
            <w:r>
              <w:rPr>
                <w:bCs/>
                <w:lang w:eastAsia="zh-CN"/>
              </w:rPr>
              <w:t>ok</w:t>
            </w:r>
          </w:p>
        </w:tc>
      </w:tr>
      <w:tr w:rsidR="005B49CB" w14:paraId="2AC8D530" w14:textId="77777777" w:rsidTr="0048462B">
        <w:tc>
          <w:tcPr>
            <w:tcW w:w="2122" w:type="dxa"/>
            <w:tcBorders>
              <w:top w:val="single" w:sz="4" w:space="0" w:color="auto"/>
              <w:left w:val="single" w:sz="4" w:space="0" w:color="auto"/>
              <w:bottom w:val="single" w:sz="4" w:space="0" w:color="auto"/>
              <w:right w:val="single" w:sz="4" w:space="0" w:color="auto"/>
            </w:tcBorders>
          </w:tcPr>
          <w:p w14:paraId="0BCE9128" w14:textId="4954CE57" w:rsidR="005B49CB" w:rsidRDefault="005B49CB"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A3538C" w14:textId="0584D321" w:rsidR="005B49CB" w:rsidRDefault="005B49CB" w:rsidP="00F11E34">
            <w:pPr>
              <w:rPr>
                <w:bCs/>
                <w:lang w:eastAsia="zh-CN"/>
              </w:rPr>
            </w:pPr>
            <w:r>
              <w:rPr>
                <w:bCs/>
                <w:lang w:eastAsia="zh-CN"/>
              </w:rPr>
              <w:t>OK</w:t>
            </w:r>
          </w:p>
        </w:tc>
      </w:tr>
      <w:tr w:rsidR="004B0892" w14:paraId="738655B0" w14:textId="77777777" w:rsidTr="0048462B">
        <w:tc>
          <w:tcPr>
            <w:tcW w:w="2122" w:type="dxa"/>
            <w:tcBorders>
              <w:top w:val="single" w:sz="4" w:space="0" w:color="auto"/>
              <w:left w:val="single" w:sz="4" w:space="0" w:color="auto"/>
              <w:bottom w:val="single" w:sz="4" w:space="0" w:color="auto"/>
              <w:right w:val="single" w:sz="4" w:space="0" w:color="auto"/>
            </w:tcBorders>
          </w:tcPr>
          <w:p w14:paraId="2CC5D221" w14:textId="1B4D4F0E"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C1B0472" w14:textId="471F9D7F" w:rsidR="004B0892" w:rsidRDefault="004B0892" w:rsidP="00F11E34">
            <w:pPr>
              <w:rPr>
                <w:bCs/>
                <w:lang w:eastAsia="zh-CN"/>
              </w:rPr>
            </w:pPr>
            <w:r>
              <w:rPr>
                <w:bCs/>
                <w:lang w:eastAsia="zh-CN"/>
              </w:rPr>
              <w:t>5-1: Support</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Heading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lastRenderedPageBreak/>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 xml:space="preserve">Proposal 3: If DL-SCH is agreed for NR MBS, a UE can be configured with a UE-specific PDCCH scrambled with </w:t>
      </w:r>
      <w:r w:rsidRPr="00F963E4">
        <w:lastRenderedPageBreak/>
        <w:t>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0" w:name="_Ref450342757"/>
      <w:bookmarkStart w:id="231" w:name="_Ref450735844"/>
      <w:bookmarkStart w:id="232" w:name="_Ref457730460"/>
      <w:r>
        <w:rPr>
          <w:rFonts w:ascii="Times New Roman" w:hAnsi="Times New Roman"/>
          <w:lang w:val="en-US"/>
        </w:rPr>
        <w:tab/>
      </w:r>
    </w:p>
    <w:bookmarkEnd w:id="230"/>
    <w:bookmarkEnd w:id="231"/>
    <w:bookmarkEnd w:id="232"/>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 xml:space="preserve">Huawei, </w:t>
      </w:r>
      <w:proofErr w:type="spellStart"/>
      <w:r w:rsidRPr="00E26728">
        <w:rPr>
          <w:rFonts w:eastAsia="SimSun"/>
          <w:szCs w:val="20"/>
        </w:rPr>
        <w:t>HiSilicon</w:t>
      </w:r>
      <w:proofErr w:type="spellEnd"/>
      <w:r w:rsidRPr="00E26728">
        <w:rPr>
          <w:rFonts w:eastAsia="SimSun"/>
          <w:szCs w:val="20"/>
        </w:rPr>
        <w:t>,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lastRenderedPageBreak/>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3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5"/>
    <w:bookmarkEnd w:id="23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8" w:name="OLE_LINK22"/>
      <w:bookmarkStart w:id="239" w:name="OLE_LINK23"/>
      <w:r w:rsidRPr="00DC3DEA">
        <w:rPr>
          <w:rFonts w:eastAsia="Times New Roman"/>
          <w:i/>
          <w:lang w:eastAsia="zh-CN"/>
        </w:rPr>
        <w:t>PUCCH-</w:t>
      </w:r>
      <w:proofErr w:type="spellStart"/>
      <w:r w:rsidRPr="00DC3DEA">
        <w:rPr>
          <w:rFonts w:eastAsia="Times New Roman"/>
          <w:i/>
          <w:lang w:eastAsia="zh-CN"/>
        </w:rPr>
        <w:t>ConfigurationList</w:t>
      </w:r>
      <w:bookmarkEnd w:id="238"/>
      <w:bookmarkEnd w:id="239"/>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0" w:name="OLE_LINK28"/>
      <w:bookmarkStart w:id="241"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0"/>
    <w:bookmarkEnd w:id="241"/>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699C3" w14:textId="77777777" w:rsidR="000F0E0A" w:rsidRDefault="000F0E0A">
      <w:r>
        <w:separator/>
      </w:r>
    </w:p>
  </w:endnote>
  <w:endnote w:type="continuationSeparator" w:id="0">
    <w:p w14:paraId="361D446F" w14:textId="77777777" w:rsidR="000F0E0A" w:rsidRDefault="000F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0525AB" w:rsidRDefault="0005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0525AB" w:rsidRDefault="00052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10679745" w:rsidR="000525AB" w:rsidRDefault="000525AB">
    <w:pPr>
      <w:pStyle w:val="Footer"/>
      <w:ind w:right="360"/>
    </w:pPr>
    <w:r>
      <w:rPr>
        <w:rStyle w:val="PageNumber"/>
      </w:rPr>
      <w:fldChar w:fldCharType="begin"/>
    </w:r>
    <w:r>
      <w:rPr>
        <w:rStyle w:val="PageNumber"/>
      </w:rPr>
      <w:instrText xml:space="preserve"> PAGE </w:instrText>
    </w:r>
    <w:r>
      <w:rPr>
        <w:rStyle w:val="PageNumber"/>
      </w:rPr>
      <w:fldChar w:fldCharType="separate"/>
    </w:r>
    <w:r w:rsidR="005B49CB">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49CB">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67D9" w14:textId="77777777" w:rsidR="000F0E0A" w:rsidRDefault="000F0E0A">
      <w:r>
        <w:separator/>
      </w:r>
    </w:p>
  </w:footnote>
  <w:footnote w:type="continuationSeparator" w:id="0">
    <w:p w14:paraId="33E52A25" w14:textId="77777777" w:rsidR="000F0E0A" w:rsidRDefault="000F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0525AB" w:rsidRDefault="000525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26A6"/>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9AB"/>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4A75CA3B-006E-41D6-88DE-48291A0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A3CCE15E-DC36-4A75-B86A-4115E08F704E}">
  <ds:schemaRefs>
    <ds:schemaRef ds:uri="http://schemas.openxmlformats.org/officeDocument/2006/bibliography"/>
  </ds:schemaRefs>
</ds:datastoreItem>
</file>

<file path=customXml/itemProps3.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4.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5.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105</Pages>
  <Words>42438</Words>
  <Characters>224924</Characters>
  <Application>Microsoft Office Word</Application>
  <DocSecurity>0</DocSecurity>
  <Lines>1874</Lines>
  <Paragraphs>533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Erik Stare</cp:lastModifiedBy>
  <cp:revision>7</cp:revision>
  <cp:lastPrinted>2014-11-07T12:38:00Z</cp:lastPrinted>
  <dcterms:created xsi:type="dcterms:W3CDTF">2021-05-24T14:39:00Z</dcterms:created>
  <dcterms:modified xsi:type="dcterms:W3CDTF">2021-05-24T15:15:00Z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