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65A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 xml:space="preserve">[105-e-NR-MBS-01] Email discussion/approval on mechanisms to support group scheduling for RRC_CONNECTED UEs with checkpoints for agreements on May 24, May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proofErr w:type="gramStart"/>
      <w:r w:rsidRPr="00177C9A">
        <w:rPr>
          <w:lang w:eastAsia="zh-CN"/>
        </w:rPr>
        <w:t>-[</w:t>
      </w:r>
      <w:proofErr w:type="gramEnd"/>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ListParagraph"/>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ListParagraph"/>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ListParagraph"/>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w:t>
      </w:r>
      <w:proofErr w:type="spellStart"/>
      <w:r>
        <w:rPr>
          <w:rFonts w:eastAsia="SimSun"/>
          <w:szCs w:val="20"/>
          <w:lang w:eastAsia="zh-CN"/>
        </w:rPr>
        <w:t>bitlength</w:t>
      </w:r>
      <w:proofErr w:type="spellEnd"/>
      <w:r>
        <w:rPr>
          <w:rFonts w:eastAsia="SimSun"/>
          <w:szCs w:val="20"/>
          <w:lang w:eastAsia="zh-CN"/>
        </w:rPr>
        <w:t xml:space="preserve">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w:t>
      </w:r>
      <w:proofErr w:type="spellStart"/>
      <w:r w:rsidRPr="00655272">
        <w:t>Config</w:t>
      </w:r>
      <w:proofErr w:type="spellEnd"/>
      <w:r w:rsidRPr="00655272">
        <w:t xml:space="preserve"> for CFR can share the common fields in PDSCH-</w:t>
      </w:r>
      <w:proofErr w:type="spellStart"/>
      <w:r w:rsidRPr="00655272">
        <w:t>Config</w:t>
      </w:r>
      <w:proofErr w:type="spellEnd"/>
      <w:r w:rsidRPr="00655272">
        <w:t xml:space="preserve">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w:t>
      </w:r>
      <w:proofErr w:type="spellStart"/>
      <w:r w:rsidRPr="00655272">
        <w:t>Config</w:t>
      </w:r>
      <w:proofErr w:type="spellEnd"/>
      <w:r w:rsidRPr="00655272">
        <w:t xml:space="preserve"> for CFR can share the common fields in PDCCH-</w:t>
      </w:r>
      <w:proofErr w:type="spellStart"/>
      <w:r w:rsidRPr="00655272">
        <w:t>Config</w:t>
      </w:r>
      <w:proofErr w:type="spellEnd"/>
      <w:r w:rsidRPr="00655272">
        <w:t xml:space="preserve">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w:t>
      </w:r>
      <w:proofErr w:type="spellStart"/>
      <w:r w:rsidRPr="00655272">
        <w:t>config</w:t>
      </w:r>
      <w:proofErr w:type="spellEnd"/>
      <w:r w:rsidRPr="00655272">
        <w:t xml:space="preserve">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proofErr w:type="spellStart"/>
      <w:r w:rsidRPr="00655272">
        <w:rPr>
          <w:i/>
          <w:iCs/>
          <w:u w:val="single"/>
        </w:rPr>
        <w:t>MediaTek</w:t>
      </w:r>
      <w:proofErr w:type="spellEnd"/>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w:t>
      </w:r>
      <w:proofErr w:type="spellStart"/>
      <w:r w:rsidRPr="00655272">
        <w:t>config</w:t>
      </w:r>
      <w:proofErr w:type="spellEnd"/>
      <w:r w:rsidRPr="00655272">
        <w:t xml:space="preserve"> for unicast in the dedicated unicast BWP cannot be used for multicast transmission even if the CORESET is fully contained in the CFR in frequency domain, but the CORESET configured in PDCCH-</w:t>
      </w:r>
      <w:proofErr w:type="spellStart"/>
      <w:r w:rsidRPr="00655272">
        <w:t>config</w:t>
      </w:r>
      <w:proofErr w:type="spellEnd"/>
      <w:r w:rsidRPr="00655272">
        <w:t xml:space="preserve">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t>Proposal 5. If the PDSCH-</w:t>
      </w:r>
      <w:proofErr w:type="spellStart"/>
      <w:r w:rsidRPr="00655272">
        <w:t>config</w:t>
      </w:r>
      <w:proofErr w:type="spellEnd"/>
      <w:r w:rsidRPr="00655272">
        <w:t>/PDCCH-</w:t>
      </w:r>
      <w:proofErr w:type="spellStart"/>
      <w:r w:rsidRPr="00655272">
        <w:t>config</w:t>
      </w:r>
      <w:proofErr w:type="spellEnd"/>
      <w:r w:rsidRPr="00655272">
        <w:t xml:space="preserve"> for MBS is not configured, the PDSCH-</w:t>
      </w:r>
      <w:proofErr w:type="spellStart"/>
      <w:r w:rsidRPr="00655272">
        <w:t>Config</w:t>
      </w:r>
      <w:proofErr w:type="spellEnd"/>
      <w:r w:rsidRPr="00655272">
        <w:t>/PDCCH-</w:t>
      </w:r>
      <w:proofErr w:type="spellStart"/>
      <w:r w:rsidRPr="00655272">
        <w:t>config</w:t>
      </w:r>
      <w:proofErr w:type="spellEnd"/>
      <w:r w:rsidRPr="00655272">
        <w:t xml:space="preserve">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 xml:space="preserve">NTT </w:t>
      </w:r>
      <w:proofErr w:type="spellStart"/>
      <w:r w:rsidRPr="00655272">
        <w:rPr>
          <w:i/>
          <w:iCs/>
          <w:u w:val="single"/>
        </w:rPr>
        <w:t>Docomo</w:t>
      </w:r>
      <w:proofErr w:type="spellEnd"/>
    </w:p>
    <w:p w14:paraId="36588E4C" w14:textId="77777777" w:rsidR="00B93667" w:rsidRPr="00655272" w:rsidRDefault="00B93667" w:rsidP="00B93667">
      <w:pPr>
        <w:pStyle w:val="ListParagraph"/>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proofErr w:type="spellStart"/>
      <w:r w:rsidR="008471B0">
        <w:rPr>
          <w:lang w:eastAsia="zh-CN"/>
        </w:rPr>
        <w:t>MediaTek</w:t>
      </w:r>
      <w:proofErr w:type="spellEnd"/>
      <w:r w:rsidR="008471B0">
        <w:rPr>
          <w:lang w:eastAsia="zh-CN"/>
        </w:rPr>
        <w:t xml:space="preserve">,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 xml:space="preserve">-3: </w:t>
            </w:r>
            <w:proofErr w:type="gramStart"/>
            <w:r>
              <w:rPr>
                <w:bCs/>
                <w:lang w:eastAsia="zh-CN"/>
              </w:rPr>
              <w:t>Generally</w:t>
            </w:r>
            <w:proofErr w:type="gramEnd"/>
            <w:r>
              <w:rPr>
                <w:bCs/>
                <w:lang w:eastAsia="zh-CN"/>
              </w:rPr>
              <w:t xml:space="preserve">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w:t>
            </w:r>
            <w:proofErr w:type="gramStart"/>
            <w:r>
              <w:rPr>
                <w:bCs/>
                <w:lang w:eastAsia="zh-CN"/>
              </w:rPr>
              <w:t>2:fine</w:t>
            </w:r>
            <w:proofErr w:type="gramEnd"/>
          </w:p>
          <w:p w14:paraId="0CAF385C" w14:textId="77777777" w:rsidR="0086210A" w:rsidRDefault="0086210A" w:rsidP="0086210A">
            <w:pPr>
              <w:rPr>
                <w:bCs/>
                <w:lang w:eastAsia="zh-CN"/>
              </w:rPr>
            </w:pPr>
            <w:r>
              <w:rPr>
                <w:bCs/>
                <w:lang w:eastAsia="zh-CN"/>
              </w:rPr>
              <w:t>1-</w:t>
            </w:r>
            <w:proofErr w:type="gramStart"/>
            <w:r>
              <w:rPr>
                <w:bCs/>
                <w:lang w:eastAsia="zh-CN"/>
              </w:rPr>
              <w:t>3:fine</w:t>
            </w:r>
            <w:proofErr w:type="gramEnd"/>
          </w:p>
          <w:p w14:paraId="1709DBBA" w14:textId="3911D712" w:rsidR="0086210A" w:rsidRDefault="0086210A" w:rsidP="0086210A">
            <w:pPr>
              <w:rPr>
                <w:rFonts w:eastAsia="Malgun Gothic"/>
                <w:bCs/>
                <w:lang w:eastAsia="ko-KR"/>
              </w:rPr>
            </w:pPr>
            <w:r>
              <w:rPr>
                <w:rFonts w:hint="eastAsia"/>
                <w:bCs/>
                <w:lang w:eastAsia="zh-CN"/>
              </w:rPr>
              <w:lastRenderedPageBreak/>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w:t>
            </w:r>
            <w:proofErr w:type="spellStart"/>
            <w:r>
              <w:rPr>
                <w:bCs/>
                <w:lang w:eastAsia="zh-CN"/>
              </w:rPr>
              <w:t>config</w:t>
            </w:r>
            <w:proofErr w:type="spellEnd"/>
            <w:r>
              <w:rPr>
                <w:bCs/>
                <w:lang w:eastAsia="zh-CN"/>
              </w:rPr>
              <w:t>, PDCCH-</w:t>
            </w:r>
            <w:proofErr w:type="spellStart"/>
            <w:r>
              <w:rPr>
                <w:bCs/>
                <w:lang w:eastAsia="zh-CN"/>
              </w:rPr>
              <w:t>config</w:t>
            </w:r>
            <w:proofErr w:type="spellEnd"/>
            <w:r>
              <w:rPr>
                <w:bCs/>
                <w:lang w:eastAsia="zh-CN"/>
              </w:rPr>
              <w:t>, SPS-</w:t>
            </w:r>
            <w:proofErr w:type="spellStart"/>
            <w:r>
              <w:rPr>
                <w:bCs/>
                <w:lang w:eastAsia="zh-CN"/>
              </w:rPr>
              <w:t>config</w:t>
            </w:r>
            <w:proofErr w:type="spellEnd"/>
            <w:r>
              <w:rPr>
                <w:bCs/>
                <w:lang w:eastAsia="zh-CN"/>
              </w:rPr>
              <w:t xml:space="preserve">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w:t>
            </w:r>
            <w:proofErr w:type="gramStart"/>
            <w:r>
              <w:rPr>
                <w:bCs/>
                <w:lang w:eastAsia="zh-CN"/>
              </w:rPr>
              <w:t>phrased</w:t>
            </w:r>
            <w:proofErr w:type="gramEnd"/>
            <w:r>
              <w:rPr>
                <w:bCs/>
                <w:lang w:eastAsia="zh-CN"/>
              </w:rPr>
              <w:t xml:space="preserve">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lastRenderedPageBreak/>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 xml:space="preserve">imply that all UEs that transition to CONNECTED state would be forced to receive the SIB-1 configured initial BWP since the </w:t>
            </w:r>
            <w:proofErr w:type="spellStart"/>
            <w:r>
              <w:t>gNB</w:t>
            </w:r>
            <w:proofErr w:type="spellEnd"/>
            <w:r>
              <w:t xml:space="preserve">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 xml:space="preserve">Reply to the comments on the motivation </w:t>
            </w:r>
            <w:proofErr w:type="gramStart"/>
            <w:r>
              <w:rPr>
                <w:bCs/>
                <w:lang w:eastAsia="zh-CN"/>
              </w:rPr>
              <w:t>of  3</w:t>
            </w:r>
            <w:proofErr w:type="gramEnd"/>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 xml:space="preserve">Legacy SPS ZP CSI-RS configured in unicast </w:t>
            </w:r>
            <w:proofErr w:type="spellStart"/>
            <w:r>
              <w:rPr>
                <w:bCs/>
                <w:lang w:eastAsia="zh-CN"/>
              </w:rPr>
              <w:t>pdsch-config</w:t>
            </w:r>
            <w:proofErr w:type="spellEnd"/>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psdch-config</w:t>
            </w:r>
            <w:proofErr w:type="spellEnd"/>
            <w:r>
              <w:rPr>
                <w:bCs/>
                <w:lang w:eastAsia="zh-CN"/>
              </w:rPr>
              <w:t xml:space="preserve">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lastRenderedPageBreak/>
              <w:t xml:space="preserve">We are also </w:t>
            </w:r>
            <w:proofErr w:type="gramStart"/>
            <w:r>
              <w:rPr>
                <w:rFonts w:eastAsia="MS Mincho"/>
                <w:lang w:eastAsia="ja-JP"/>
              </w:rPr>
              <w:t>agree</w:t>
            </w:r>
            <w:proofErr w:type="gramEnd"/>
            <w:r>
              <w:rPr>
                <w:rFonts w:eastAsia="MS Mincho"/>
                <w:lang w:eastAsia="ja-JP"/>
              </w:rPr>
              <w:t xml:space="preserv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w:t>
            </w:r>
            <w:proofErr w:type="spellStart"/>
            <w:r>
              <w:rPr>
                <w:bCs/>
                <w:lang w:eastAsia="zh-CN"/>
              </w:rPr>
              <w:t>config</w:t>
            </w:r>
            <w:proofErr w:type="spellEnd"/>
            <w:r>
              <w:rPr>
                <w:bCs/>
                <w:lang w:eastAsia="zh-CN"/>
              </w:rPr>
              <w:t xml:space="preserve">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 xml:space="preserve">If we are going to further study it, I’d like to modify it </w:t>
            </w:r>
            <w:proofErr w:type="gramStart"/>
            <w:r>
              <w:rPr>
                <w:bCs/>
                <w:lang w:eastAsia="zh-CN"/>
              </w:rPr>
              <w:t>as :</w:t>
            </w:r>
            <w:proofErr w:type="gramEnd"/>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ListParagraph"/>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ListParagraph"/>
              <w:widowControl w:val="0"/>
              <w:numPr>
                <w:ilvl w:val="0"/>
                <w:numId w:val="42"/>
              </w:numPr>
              <w:spacing w:after="120"/>
              <w:rPr>
                <w:bCs/>
                <w:lang w:eastAsia="zh-CN"/>
              </w:rPr>
            </w:pPr>
            <w:ins w:id="39"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ListParagraph"/>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ListParagraph"/>
        <w:widowControl w:val="0"/>
        <w:numPr>
          <w:ilvl w:val="0"/>
          <w:numId w:val="55"/>
        </w:numPr>
        <w:spacing w:after="120"/>
        <w:jc w:val="both"/>
        <w:rPr>
          <w:lang w:eastAsia="zh-CN"/>
        </w:rPr>
      </w:pPr>
      <w:r>
        <w:rPr>
          <w:lang w:eastAsia="zh-CN"/>
        </w:rPr>
        <w:lastRenderedPageBreak/>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ListParagraph"/>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ListParagraph"/>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w:t>
        </w:r>
        <w:proofErr w:type="spellStart"/>
        <w:r w:rsidRPr="00314A2C">
          <w:rPr>
            <w:rFonts w:eastAsiaTheme="minorEastAsia"/>
            <w:i/>
            <w:iCs/>
            <w:lang w:eastAsia="zh-CN"/>
          </w:rPr>
          <w:t>Config</w:t>
        </w:r>
        <w:proofErr w:type="spellEnd"/>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which are exactly the same as Option 2</w:t>
            </w:r>
            <w:proofErr w:type="gramStart"/>
            <w:r w:rsidR="00C6666C">
              <w:rPr>
                <w:rFonts w:eastAsia="Calibri"/>
                <w:szCs w:val="22"/>
                <w:lang w:eastAsia="zh-CN"/>
              </w:rPr>
              <w:t xml:space="preserve">B, </w:t>
            </w:r>
            <w:r>
              <w:rPr>
                <w:rFonts w:eastAsia="Calibri"/>
                <w:szCs w:val="22"/>
                <w:lang w:eastAsia="zh-CN"/>
              </w:rPr>
              <w:t xml:space="preserve"> </w:t>
            </w:r>
            <w:r w:rsidR="00C6666C">
              <w:rPr>
                <w:rFonts w:eastAsia="Calibri"/>
                <w:szCs w:val="22"/>
                <w:lang w:eastAsia="zh-CN"/>
              </w:rPr>
              <w:t>but</w:t>
            </w:r>
            <w:proofErr w:type="gramEnd"/>
            <w:r w:rsidR="00C6666C">
              <w:rPr>
                <w:rFonts w:eastAsia="Calibri"/>
                <w:szCs w:val="22"/>
                <w:lang w:eastAsia="zh-CN"/>
              </w:rPr>
              <w:t xml:space="preserve">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MS Mincho"/>
                <w:bCs/>
                <w:lang w:eastAsia="ja-JP"/>
              </w:rPr>
            </w:pPr>
            <w:r>
              <w:rPr>
                <w:rFonts w:eastAsia="Malgun Gothic"/>
                <w:bCs/>
                <w:lang w:eastAsia="ko-KR"/>
              </w:rPr>
              <w:t>Nokia, 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ListParagraph"/>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ListParagraph"/>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42DBED6" w14:textId="77777777" w:rsidR="0007786E" w:rsidRDefault="0007786E" w:rsidP="0007786E">
      <w:pPr>
        <w:pStyle w:val="ListParagraph"/>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w:t>
      </w:r>
      <w:proofErr w:type="spellStart"/>
      <w:r w:rsidRPr="00314A2C">
        <w:rPr>
          <w:rFonts w:eastAsiaTheme="minorEastAsia"/>
          <w:i/>
          <w:iCs/>
          <w:lang w:eastAsia="zh-CN"/>
        </w:rPr>
        <w:t>Config</w:t>
      </w:r>
      <w:proofErr w:type="spellEnd"/>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Malgun Gothic"/>
                <w:bCs/>
                <w:lang w:eastAsia="ko-KR"/>
              </w:rPr>
            </w:pPr>
            <w:r>
              <w:rPr>
                <w:rFonts w:eastAsia="Malgun Gothic" w:hint="eastAsia"/>
                <w:bCs/>
                <w:lang w:eastAsia="ko-KR"/>
              </w:rPr>
              <w:t>We are fine with the updated propos</w:t>
            </w:r>
            <w:r>
              <w:rPr>
                <w:rFonts w:eastAsia="Malgun Gothic"/>
                <w:bCs/>
                <w:lang w:eastAsia="ko-KR"/>
              </w:rPr>
              <w:t>al 1-3.</w:t>
            </w:r>
          </w:p>
        </w:tc>
      </w:tr>
      <w:tr w:rsidR="00F11E34" w14:paraId="38067A8F" w14:textId="77777777" w:rsidTr="0048462B">
        <w:tc>
          <w:tcPr>
            <w:tcW w:w="2122" w:type="dxa"/>
            <w:tcBorders>
              <w:top w:val="single" w:sz="4" w:space="0" w:color="auto"/>
              <w:left w:val="single" w:sz="4" w:space="0" w:color="auto"/>
              <w:bottom w:val="single" w:sz="4" w:space="0" w:color="auto"/>
              <w:right w:val="single" w:sz="4" w:space="0" w:color="auto"/>
            </w:tcBorders>
          </w:tcPr>
          <w:p w14:paraId="12DFA2A1" w14:textId="6C3BFAA0"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86EA6EC" w14:textId="540ACD60" w:rsidR="00F11E34" w:rsidRDefault="00F11E34" w:rsidP="00F11E34">
            <w:pPr>
              <w:rPr>
                <w:rFonts w:eastAsia="Malgun Gothic"/>
                <w:bCs/>
                <w:lang w:eastAsia="ko-KR"/>
              </w:rPr>
            </w:pPr>
            <w:r>
              <w:rPr>
                <w:rFonts w:hint="eastAsia"/>
                <w:bCs/>
                <w:lang w:eastAsia="zh-CN"/>
              </w:rPr>
              <w:t>o</w:t>
            </w:r>
            <w:r>
              <w:rPr>
                <w:bCs/>
                <w:lang w:eastAsia="zh-CN"/>
              </w:rPr>
              <w:t>k</w:t>
            </w:r>
          </w:p>
        </w:tc>
      </w:tr>
      <w:tr w:rsidR="00A71F3D" w14:paraId="376B9244" w14:textId="77777777" w:rsidTr="0048462B">
        <w:tc>
          <w:tcPr>
            <w:tcW w:w="2122" w:type="dxa"/>
            <w:tcBorders>
              <w:top w:val="single" w:sz="4" w:space="0" w:color="auto"/>
              <w:left w:val="single" w:sz="4" w:space="0" w:color="auto"/>
              <w:bottom w:val="single" w:sz="4" w:space="0" w:color="auto"/>
              <w:right w:val="single" w:sz="4" w:space="0" w:color="auto"/>
            </w:tcBorders>
          </w:tcPr>
          <w:p w14:paraId="4C3A9A7F" w14:textId="381D858E"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F45E4E8" w14:textId="1D7129A4" w:rsidR="00A71F3D" w:rsidRDefault="00A71F3D" w:rsidP="00F11E34">
            <w:pPr>
              <w:rPr>
                <w:bCs/>
                <w:lang w:eastAsia="zh-CN"/>
              </w:rPr>
            </w:pPr>
            <w:r>
              <w:rPr>
                <w:bCs/>
                <w:lang w:eastAsia="zh-CN"/>
              </w:rPr>
              <w:t>ok</w:t>
            </w:r>
          </w:p>
        </w:tc>
      </w:tr>
      <w:tr w:rsidR="00D00E4A" w14:paraId="136C5FA6" w14:textId="77777777" w:rsidTr="0048462B">
        <w:tc>
          <w:tcPr>
            <w:tcW w:w="2122" w:type="dxa"/>
            <w:tcBorders>
              <w:top w:val="single" w:sz="4" w:space="0" w:color="auto"/>
              <w:left w:val="single" w:sz="4" w:space="0" w:color="auto"/>
              <w:bottom w:val="single" w:sz="4" w:space="0" w:color="auto"/>
              <w:right w:val="single" w:sz="4" w:space="0" w:color="auto"/>
            </w:tcBorders>
          </w:tcPr>
          <w:p w14:paraId="772FC397" w14:textId="365E5D03"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E6F6B17" w14:textId="71A90025" w:rsidR="00D00E4A" w:rsidRDefault="00D00E4A" w:rsidP="00F11E34">
            <w:pPr>
              <w:rPr>
                <w:bCs/>
                <w:lang w:eastAsia="zh-CN"/>
              </w:rPr>
            </w:pPr>
            <w:r>
              <w:rPr>
                <w:bCs/>
                <w:lang w:eastAsia="zh-CN"/>
              </w:rPr>
              <w:t>OK</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35E4C7AC" w14:textId="1ED0BDB5" w:rsidR="00A97B83" w:rsidRDefault="00A97B83" w:rsidP="00A97B83">
      <w:pPr>
        <w:pStyle w:val="Heading2"/>
        <w:ind w:left="576"/>
        <w:rPr>
          <w:rFonts w:ascii="Times New Roman" w:hAnsi="Times New Roman"/>
          <w:lang w:val="en-US"/>
        </w:rPr>
      </w:pPr>
      <w:r>
        <w:rPr>
          <w:rFonts w:ascii="Times New Roman" w:hAnsi="Times New Roman"/>
          <w:lang w:val="en-US"/>
        </w:rPr>
        <w:lastRenderedPageBreak/>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4CCD79F" w14:textId="77777777" w:rsidR="00A97B83" w:rsidRPr="00165CCA" w:rsidRDefault="00A97B83" w:rsidP="00A97B83">
      <w:pPr>
        <w:widowControl w:val="0"/>
        <w:spacing w:after="120"/>
        <w:jc w:val="both"/>
        <w:rPr>
          <w:lang w:eastAsia="zh-CN"/>
        </w:rPr>
      </w:pPr>
    </w:p>
    <w:p w14:paraId="6178A2D6" w14:textId="77777777" w:rsidR="00A97B83" w:rsidRPr="002A2C97"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 xml:space="preserve">For CSS of group-common PDCCH of PTM scheme 1 for multicast in RRC_CONNECTED state, down-select from the </w:t>
      </w:r>
      <w:r w:rsidRPr="00C94674">
        <w:rPr>
          <w:lang w:eastAsia="zh-CN"/>
        </w:rPr>
        <w:lastRenderedPageBreak/>
        <w:t>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62" w:name="_Hlk71957568"/>
      <w:r w:rsidRPr="00EB4384">
        <w:t xml:space="preserve">It is up to </w:t>
      </w:r>
      <w:proofErr w:type="spellStart"/>
      <w:r w:rsidRPr="00EB4384">
        <w:t>gNB</w:t>
      </w:r>
      <w:proofErr w:type="spellEnd"/>
      <w:r w:rsidRPr="00EB4384">
        <w:t xml:space="preserve">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lastRenderedPageBreak/>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63" w:name="_Hlk71964164"/>
      <w:r w:rsidRPr="00EB4384">
        <w:t xml:space="preserve">If DCI 1_0 is scheduled in CSS, then the </w:t>
      </w:r>
      <w:proofErr w:type="spellStart"/>
      <w:r w:rsidRPr="00EB4384">
        <w:t>bitwidth</w:t>
      </w:r>
      <w:proofErr w:type="spellEnd"/>
      <w:r w:rsidRPr="00EB4384">
        <w:t xml:space="preserve"> and interpretation </w:t>
      </w:r>
      <w:proofErr w:type="gramStart"/>
      <w:r w:rsidRPr="00EB4384">
        <w:t>of  ‘</w:t>
      </w:r>
      <w:proofErr w:type="gramEnd"/>
      <w:r w:rsidRPr="00EB4384">
        <w:t>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w:t>
      </w:r>
      <w:proofErr w:type="gramStart"/>
      <w:r w:rsidRPr="00EB4384">
        <w:t>then  the</w:t>
      </w:r>
      <w:proofErr w:type="gramEnd"/>
      <w:r w:rsidRPr="00EB4384">
        <w:t xml:space="preserve"> </w:t>
      </w:r>
      <w:proofErr w:type="spellStart"/>
      <w:r w:rsidRPr="00EB4384">
        <w:t>bitwidth</w:t>
      </w:r>
      <w:proofErr w:type="spellEnd"/>
      <w:r w:rsidRPr="00EB4384">
        <w:t xml:space="preserve"> and interpretation of  ‘FDRA’ field  depends on the CFR configuration for MBS in RRC connected</w:t>
      </w:r>
      <w:bookmarkEnd w:id="63"/>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 xml:space="preserve">For each member UE, each field could be </w:t>
      </w:r>
      <w:proofErr w:type="gramStart"/>
      <w:r w:rsidRPr="00EB4384">
        <w:t>interpreted  in</w:t>
      </w:r>
      <w:proofErr w:type="gramEnd"/>
      <w:r w:rsidRPr="00EB4384">
        <w:t xml:space="preserve">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 xml:space="preserve">Proposal 10: For search space set of group-common PDCCH of PTM scheme 1 for multicast in </w:t>
      </w:r>
      <w:r w:rsidRPr="00EB4384">
        <w:lastRenderedPageBreak/>
        <w:t>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w:t>
      </w:r>
      <w:proofErr w:type="spellStart"/>
      <w:r w:rsidRPr="00EB4384">
        <w:t>config</w:t>
      </w:r>
      <w:proofErr w:type="spellEnd"/>
      <w:r w:rsidRPr="00EB4384">
        <w:t xml:space="preserve">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5"/>
      <w:bookmarkEnd w:id="66"/>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lastRenderedPageBreak/>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proofErr w:type="spellStart"/>
      <w:r w:rsidRPr="00EB4384">
        <w:rPr>
          <w:i/>
          <w:iCs/>
          <w:u w:val="single"/>
        </w:rPr>
        <w:t>MediaTek</w:t>
      </w:r>
      <w:proofErr w:type="spellEnd"/>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lastRenderedPageBreak/>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lastRenderedPageBreak/>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w:t>
      </w:r>
      <w:proofErr w:type="spellStart"/>
      <w:r w:rsidRPr="00EB4384">
        <w:t>bitlength</w:t>
      </w:r>
      <w:proofErr w:type="spellEnd"/>
      <w:r w:rsidRPr="00EB4384">
        <w:t xml:space="preserve">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but the CORESET configured in PDCCH-</w:t>
      </w:r>
      <w:proofErr w:type="spellStart"/>
      <w:r w:rsidRPr="00EB4384">
        <w:t>config</w:t>
      </w:r>
      <w:proofErr w:type="spellEnd"/>
      <w:r w:rsidRPr="00EB4384">
        <w:t xml:space="preserve">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lastRenderedPageBreak/>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 xml:space="preserve">Observation 3: Whether or not a UE monitors PDCCH for detection of unicast DCIs and multicast DCIs in a same 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w:t>
      </w:r>
      <w:proofErr w:type="spellStart"/>
      <w:r w:rsidRPr="00EB4384">
        <w:t>ity</w:t>
      </w:r>
      <w:proofErr w:type="spellEnd"/>
      <w:r w:rsidRPr="00EB4384">
        <w:t xml:space="preserve">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w:t>
      </w:r>
      <w:proofErr w:type="gramStart"/>
      <w:r w:rsidRPr="00EB4384">
        <w:t>the</w:t>
      </w:r>
      <w:proofErr w:type="gramEnd"/>
      <w:r w:rsidRPr="00EB4384">
        <w:t xml:space="preserv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lastRenderedPageBreak/>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w:t>
      </w:r>
      <w:proofErr w:type="spellStart"/>
      <w:r w:rsidRPr="00EB4384">
        <w:t>config</w:t>
      </w:r>
      <w:proofErr w:type="spellEnd"/>
      <w:r w:rsidRPr="00EB4384">
        <w:t xml:space="preserve">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w:t>
      </w:r>
      <w:proofErr w:type="spellStart"/>
      <w:r w:rsidRPr="00EB4384">
        <w:t>Config</w:t>
      </w:r>
      <w:proofErr w:type="spellEnd"/>
      <w:r w:rsidRPr="00EB4384">
        <w:t xml:space="preserve"> for unicast and PDCCH-</w:t>
      </w:r>
      <w:proofErr w:type="spellStart"/>
      <w:r w:rsidRPr="00EB4384">
        <w:t>Config</w:t>
      </w:r>
      <w:proofErr w:type="spellEnd"/>
      <w:r w:rsidRPr="00EB4384">
        <w:t xml:space="preserve">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Proposal 5: For the down-selection of the usage of the CORESET configured in PDCCH-</w:t>
      </w:r>
      <w:proofErr w:type="spellStart"/>
      <w:r w:rsidRPr="00EB4384">
        <w:t>config</w:t>
      </w:r>
      <w:proofErr w:type="spellEnd"/>
      <w:r w:rsidRPr="00EB4384">
        <w:t xml:space="preserve"> for unicast and the CORESET configured in PDCCH-</w:t>
      </w:r>
      <w:proofErr w:type="spellStart"/>
      <w:r w:rsidRPr="00EB4384">
        <w:t>config</w:t>
      </w:r>
      <w:proofErr w:type="spellEnd"/>
      <w:r w:rsidRPr="00EB4384">
        <w:t xml:space="preserve">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lastRenderedPageBreak/>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 xml:space="preserve">Proposal 43: The determination of DCI 1_3, monitored in the common search </w:t>
      </w:r>
      <w:proofErr w:type="gramStart"/>
      <w:r w:rsidRPr="00EB4384">
        <w:t>space  is</w:t>
      </w:r>
      <w:proofErr w:type="gramEnd"/>
      <w:r w:rsidRPr="00EB4384">
        <w:t xml:space="preserve">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w:t>
      </w:r>
      <w:proofErr w:type="gramStart"/>
      <w:r w:rsidRPr="00EB4384">
        <w:t>Scrambling</w:t>
      </w:r>
      <w:proofErr w:type="gramEnd"/>
      <w:r w:rsidRPr="00EB4384">
        <w:t xml:space="preserve">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lastRenderedPageBreak/>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w:t>
      </w:r>
      <w:proofErr w:type="spellStart"/>
      <w:r w:rsidR="00672E5D">
        <w:rPr>
          <w:lang w:eastAsia="zh-CN"/>
        </w:rPr>
        <w:t>Docomo</w:t>
      </w:r>
      <w:proofErr w:type="spellEnd"/>
      <w:r w:rsidR="00672E5D">
        <w:rPr>
          <w:lang w:eastAsia="zh-CN"/>
        </w:rPr>
        <w:t>]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w:t>
      </w:r>
      <w:r w:rsidR="00556027">
        <w:lastRenderedPageBreak/>
        <w:t>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lastRenderedPageBreak/>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proofErr w:type="spellStart"/>
      <w:r w:rsidRPr="00691590">
        <w:rPr>
          <w:lang w:eastAsia="zh-CN"/>
        </w:rPr>
        <w:t>interpretat</w:t>
      </w:r>
      <w:r>
        <w:rPr>
          <w:lang w:eastAsia="zh-CN"/>
        </w:rPr>
        <w:t>ed</w:t>
      </w:r>
      <w:proofErr w:type="spellEnd"/>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 xml:space="preserve">2-1: </w:t>
            </w:r>
            <w:proofErr w:type="gramStart"/>
            <w:r>
              <w:rPr>
                <w:bCs/>
                <w:lang w:eastAsia="zh-CN"/>
              </w:rPr>
              <w:t>Generally</w:t>
            </w:r>
            <w:proofErr w:type="gramEnd"/>
            <w:r>
              <w:rPr>
                <w:bCs/>
                <w:lang w:eastAsia="zh-CN"/>
              </w:rPr>
              <w:t xml:space="preserve">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 xml:space="preserve">2-6: </w:t>
            </w:r>
            <w:proofErr w:type="gramStart"/>
            <w:r>
              <w:rPr>
                <w:bCs/>
                <w:lang w:eastAsia="zh-CN"/>
              </w:rPr>
              <w:t>Generally</w:t>
            </w:r>
            <w:proofErr w:type="gramEnd"/>
            <w:r>
              <w:rPr>
                <w:bCs/>
                <w:lang w:eastAsia="zh-CN"/>
              </w:rPr>
              <w:t xml:space="preserve"> OK with us.</w:t>
            </w:r>
          </w:p>
          <w:p w14:paraId="681CA77E" w14:textId="5CE46587" w:rsidR="00101951" w:rsidRPr="00BA3EA3" w:rsidRDefault="00101951" w:rsidP="008444E3">
            <w:pPr>
              <w:jc w:val="left"/>
              <w:rPr>
                <w:bCs/>
                <w:lang w:eastAsia="zh-CN"/>
              </w:rPr>
            </w:pPr>
            <w:r>
              <w:rPr>
                <w:bCs/>
                <w:lang w:eastAsia="zh-CN"/>
              </w:rPr>
              <w:lastRenderedPageBreak/>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w:t>
            </w:r>
            <w:proofErr w:type="spellStart"/>
            <w:r w:rsidRPr="0054444E">
              <w:rPr>
                <w:color w:val="FF0000"/>
              </w:rPr>
              <w:t>config</w:t>
            </w:r>
            <w:proofErr w:type="spellEnd"/>
            <w:r w:rsidRPr="0054444E">
              <w:rPr>
                <w:color w:val="FF0000"/>
              </w:rPr>
              <w:t xml:space="preserve"> for MBS (i.e., separate from the PDCCH-</w:t>
            </w:r>
            <w:proofErr w:type="spellStart"/>
            <w:r w:rsidRPr="0054444E">
              <w:rPr>
                <w:color w:val="FF0000"/>
              </w:rPr>
              <w:t>Config</w:t>
            </w:r>
            <w:proofErr w:type="spellEnd"/>
            <w:r w:rsidRPr="0054444E">
              <w:rPr>
                <w:color w:val="FF0000"/>
              </w:rPr>
              <w:t xml:space="preserve">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PDCCH-</w:t>
            </w:r>
            <w:proofErr w:type="spellStart"/>
            <w:r w:rsidRPr="00C02743">
              <w:rPr>
                <w:bCs/>
                <w:lang w:eastAsia="zh-CN"/>
              </w:rPr>
              <w:t>config</w:t>
            </w:r>
            <w:proofErr w:type="spellEnd"/>
            <w:r w:rsidRPr="00C02743">
              <w:rPr>
                <w:bCs/>
                <w:lang w:eastAsia="zh-CN"/>
              </w:rPr>
              <w:t xml:space="preserve"> for MBS </w:t>
            </w:r>
            <w:r>
              <w:rPr>
                <w:bCs/>
                <w:lang w:eastAsia="zh-CN"/>
              </w:rPr>
              <w:t>does not preclude to configure a same CORESET with PDCCH-</w:t>
            </w:r>
            <w:proofErr w:type="spellStart"/>
            <w:r>
              <w:rPr>
                <w:bCs/>
                <w:lang w:eastAsia="zh-CN"/>
              </w:rPr>
              <w:t>config</w:t>
            </w:r>
            <w:proofErr w:type="spellEnd"/>
            <w:r>
              <w:rPr>
                <w:bCs/>
                <w:lang w:eastAsia="zh-CN"/>
              </w:rPr>
              <w:t xml:space="preserve"> of unicast dedicated BWP. For example, </w:t>
            </w:r>
            <w:proofErr w:type="spellStart"/>
            <w:r>
              <w:rPr>
                <w:bCs/>
                <w:lang w:eastAsia="zh-CN"/>
              </w:rPr>
              <w:t>gNB</w:t>
            </w:r>
            <w:proofErr w:type="spellEnd"/>
            <w:r>
              <w:rPr>
                <w:bCs/>
                <w:lang w:eastAsia="zh-CN"/>
              </w:rPr>
              <w:t xml:space="preserve"> can configure a CORESET with index 1 under PDCCH-</w:t>
            </w:r>
            <w:proofErr w:type="spellStart"/>
            <w:r>
              <w:rPr>
                <w:bCs/>
                <w:lang w:eastAsia="zh-CN"/>
              </w:rPr>
              <w:t>config</w:t>
            </w:r>
            <w:proofErr w:type="spellEnd"/>
            <w:r>
              <w:rPr>
                <w:bCs/>
                <w:lang w:eastAsia="zh-CN"/>
              </w:rPr>
              <w:t xml:space="preserve"> </w:t>
            </w:r>
            <w:r w:rsidRPr="00C02743">
              <w:rPr>
                <w:bCs/>
                <w:lang w:eastAsia="zh-CN"/>
              </w:rPr>
              <w:t xml:space="preserve">of the dedicated unicast BWP </w:t>
            </w:r>
            <w:r>
              <w:rPr>
                <w:bCs/>
                <w:lang w:eastAsia="zh-CN"/>
              </w:rPr>
              <w:t>and also configure CORESET#1 under PDCCH-</w:t>
            </w:r>
            <w:proofErr w:type="spellStart"/>
            <w:r>
              <w:rPr>
                <w:bCs/>
                <w:lang w:eastAsia="zh-CN"/>
              </w:rPr>
              <w:t>config</w:t>
            </w:r>
            <w:proofErr w:type="spellEnd"/>
            <w:r>
              <w:rPr>
                <w:bCs/>
                <w:lang w:eastAsia="zh-CN"/>
              </w:rPr>
              <w:t xml:space="preserve">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lastRenderedPageBreak/>
              <w:t>2</w:t>
            </w:r>
            <w:r>
              <w:rPr>
                <w:bCs/>
                <w:lang w:eastAsia="zh-CN"/>
              </w:rPr>
              <w:t>-5: Support in general. Regarding the “</w:t>
            </w:r>
            <w:r>
              <w:rPr>
                <w:lang w:eastAsia="zh-CN"/>
              </w:rPr>
              <w:t xml:space="preserve">interpretation of ‘FDRA’ field”, it is also related to DCI size alignment, e.g., the CFR has different size with initial DL BWP/unicast active BWP, but the </w:t>
            </w:r>
            <w:proofErr w:type="spellStart"/>
            <w:r>
              <w:rPr>
                <w:lang w:eastAsia="zh-CN"/>
              </w:rPr>
              <w:t>bitlength</w:t>
            </w:r>
            <w:proofErr w:type="spellEnd"/>
            <w:r>
              <w:rPr>
                <w:lang w:eastAsia="zh-CN"/>
              </w:rPr>
              <w:t xml:space="preserve">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w:t>
            </w:r>
            <w:r w:rsidRPr="006B3099">
              <w:rPr>
                <w:rFonts w:eastAsia="Malgun Gothic"/>
                <w:bCs/>
                <w:lang w:eastAsia="ko-KR"/>
              </w:rPr>
              <w:lastRenderedPageBreak/>
              <w:t xml:space="preserve">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lastRenderedPageBreak/>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lastRenderedPageBreak/>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proofErr w:type="gram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proofErr w:type="gram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proofErr w:type="spellStart"/>
            <w:r w:rsidRPr="00072FD8">
              <w:rPr>
                <w:rFonts w:eastAsia="Times New Roman"/>
                <w:strike/>
                <w:lang w:eastAsia="en-GB"/>
              </w:rPr>
              <w:t>interpretated</w:t>
            </w:r>
            <w:proofErr w:type="spellEnd"/>
            <w:r w:rsidRPr="00072FD8">
              <w:rPr>
                <w:rFonts w:eastAsia="Times New Roman"/>
                <w:strike/>
                <w:lang w:eastAsia="en-GB"/>
              </w:rPr>
              <w:t xml:space="preserve">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w:t>
            </w:r>
            <w:proofErr w:type="gramStart"/>
            <w:r w:rsidRPr="00072FD8">
              <w:rPr>
                <w:rFonts w:eastAsia="Times New Roman"/>
                <w:lang w:eastAsia="en-GB"/>
              </w:rPr>
              <w:t>--  the</w:t>
            </w:r>
            <w:proofErr w:type="gramEnd"/>
            <w:r w:rsidRPr="00072FD8">
              <w:rPr>
                <w:rFonts w:eastAsia="Times New Roman"/>
                <w:lang w:eastAsia="en-GB"/>
              </w:rPr>
              <w:t>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lastRenderedPageBreak/>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lastRenderedPageBreak/>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w:t>
            </w:r>
            <w:proofErr w:type="spellStart"/>
            <w:r>
              <w:rPr>
                <w:bCs/>
                <w:lang w:eastAsia="zh-CN"/>
              </w:rPr>
              <w:t>config</w:t>
            </w:r>
            <w:proofErr w:type="spellEnd"/>
            <w:r>
              <w:rPr>
                <w:bCs/>
                <w:lang w:eastAsia="zh-CN"/>
              </w:rPr>
              <w:t xml:space="preserve">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proofErr w:type="spellStart"/>
            <w:r>
              <w:rPr>
                <w:lang w:eastAsia="zh-CN"/>
              </w:rPr>
              <w:t>bitlength</w:t>
            </w:r>
            <w:proofErr w:type="spellEnd"/>
            <w:r>
              <w:rPr>
                <w:lang w:eastAsia="zh-CN"/>
              </w:rPr>
              <w:t xml:space="preserve">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 xml:space="preserve">ost companies are OK. NTT </w:t>
            </w:r>
            <w:proofErr w:type="spellStart"/>
            <w:r>
              <w:rPr>
                <w:bCs/>
                <w:lang w:eastAsia="zh-CN"/>
              </w:rPr>
              <w:t>Docomo</w:t>
            </w:r>
            <w:proofErr w:type="spellEnd"/>
            <w:r>
              <w:rPr>
                <w:bCs/>
                <w:lang w:eastAsia="zh-CN"/>
              </w:rPr>
              <w:t xml:space="preserve">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w:t>
        </w:r>
        <w:proofErr w:type="spellStart"/>
        <w:r>
          <w:rPr>
            <w:rFonts w:eastAsia="SimSun"/>
            <w:szCs w:val="20"/>
            <w:lang w:eastAsia="zh-CN"/>
          </w:rPr>
          <w:t>bitlength</w:t>
        </w:r>
        <w:proofErr w:type="spellEnd"/>
        <w:r>
          <w:rPr>
            <w:rFonts w:eastAsia="SimSun"/>
            <w:szCs w:val="20"/>
            <w:lang w:eastAsia="zh-CN"/>
          </w:rPr>
          <w:t xml:space="preserve">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lastRenderedPageBreak/>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w:t>
            </w:r>
            <w:proofErr w:type="gramStart"/>
            <w:r>
              <w:rPr>
                <w:bCs/>
                <w:lang w:eastAsia="zh-CN"/>
              </w:rPr>
              <w:t>Generally</w:t>
            </w:r>
            <w:proofErr w:type="gramEnd"/>
            <w:r>
              <w:rPr>
                <w:bCs/>
                <w:lang w:eastAsia="zh-CN"/>
              </w:rPr>
              <w:t xml:space="preserve">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w:t>
              </w:r>
              <w:proofErr w:type="spellStart"/>
              <w:r w:rsidRPr="00755BF9">
                <w:rPr>
                  <w:i/>
                  <w:iCs/>
                  <w:lang w:eastAsia="zh-CN"/>
                </w:rPr>
                <w:t>bitlength</w:t>
              </w:r>
              <w:proofErr w:type="spellEnd"/>
              <w:r w:rsidRPr="00755BF9">
                <w:rPr>
                  <w:i/>
                  <w:iCs/>
                  <w:lang w:eastAsia="zh-CN"/>
                </w:rPr>
                <w:t xml:space="preserve"> of </w:t>
              </w:r>
            </w:ins>
            <w:r w:rsidRPr="00755BF9">
              <w:rPr>
                <w:i/>
                <w:iCs/>
                <w:lang w:eastAsia="zh-CN"/>
              </w:rPr>
              <w:t>FDRA field</w:t>
            </w:r>
            <w:r w:rsidRPr="005128B9">
              <w:rPr>
                <w:lang w:eastAsia="zh-CN"/>
              </w:rPr>
              <w:t>.</w:t>
            </w:r>
            <w:r>
              <w:rPr>
                <w:bCs/>
                <w:lang w:eastAsia="zh-CN"/>
              </w:rPr>
              <w:t xml:space="preserve">”, we consider that this should be based on the CFR assuming the </w:t>
            </w:r>
            <w:proofErr w:type="spellStart"/>
            <w:r>
              <w:rPr>
                <w:bCs/>
                <w:lang w:eastAsia="zh-CN"/>
              </w:rPr>
              <w:t>coreset</w:t>
            </w:r>
            <w:proofErr w:type="spellEnd"/>
            <w:r>
              <w:rPr>
                <w:bCs/>
                <w:lang w:eastAsia="zh-CN"/>
              </w:rPr>
              <w:t xml:space="preserve">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w:t>
            </w:r>
            <w:proofErr w:type="spellStart"/>
            <w:r>
              <w:rPr>
                <w:bCs/>
                <w:lang w:eastAsia="zh-CN"/>
              </w:rPr>
              <w:t>gNB</w:t>
            </w:r>
            <w:proofErr w:type="spellEnd"/>
            <w:r>
              <w:rPr>
                <w:bCs/>
                <w:lang w:eastAsia="zh-CN"/>
              </w:rPr>
              <w:t xml:space="preserve"> still duplicate the CORESET#1 in </w:t>
            </w:r>
            <w:proofErr w:type="spellStart"/>
            <w:r>
              <w:rPr>
                <w:bCs/>
                <w:lang w:eastAsia="zh-CN"/>
              </w:rPr>
              <w:t>pdcch-config</w:t>
            </w:r>
            <w:proofErr w:type="spellEnd"/>
            <w:r>
              <w:rPr>
                <w:bCs/>
                <w:lang w:eastAsia="zh-CN"/>
              </w:rPr>
              <w:t xml:space="preserve">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 xml:space="preserve">“For example, </w:t>
            </w:r>
            <w:proofErr w:type="spellStart"/>
            <w:r w:rsidRPr="00531F77">
              <w:rPr>
                <w:bCs/>
                <w:lang w:eastAsia="zh-CN"/>
              </w:rPr>
              <w:t>gNB</w:t>
            </w:r>
            <w:proofErr w:type="spellEnd"/>
            <w:r w:rsidRPr="00531F77">
              <w:rPr>
                <w:bCs/>
                <w:lang w:eastAsia="zh-CN"/>
              </w:rPr>
              <w:t xml:space="preserve"> can configure a CORESET with index 1 under PDCCH-</w:t>
            </w:r>
            <w:proofErr w:type="spellStart"/>
            <w:r w:rsidRPr="00531F77">
              <w:rPr>
                <w:bCs/>
                <w:lang w:eastAsia="zh-CN"/>
              </w:rPr>
              <w:t>config</w:t>
            </w:r>
            <w:proofErr w:type="spellEnd"/>
            <w:r w:rsidRPr="00531F77">
              <w:rPr>
                <w:bCs/>
                <w:lang w:eastAsia="zh-CN"/>
              </w:rPr>
              <w:t xml:space="preserve"> of the dedicated unicast BWP and also configure CORESET#1 under PDCCH-</w:t>
            </w:r>
            <w:proofErr w:type="spellStart"/>
            <w:r w:rsidRPr="00531F77">
              <w:rPr>
                <w:bCs/>
                <w:lang w:eastAsia="zh-CN"/>
              </w:rPr>
              <w:t>config</w:t>
            </w:r>
            <w:proofErr w:type="spellEnd"/>
            <w:r w:rsidRPr="00531F77">
              <w:rPr>
                <w:bCs/>
                <w:lang w:eastAsia="zh-CN"/>
              </w:rPr>
              <w:t xml:space="preserve">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w:t>
            </w:r>
            <w:proofErr w:type="spellStart"/>
            <w:r w:rsidRPr="00FA64D5">
              <w:rPr>
                <w:bCs/>
                <w:color w:val="FF0000"/>
                <w:lang w:eastAsia="zh-CN"/>
              </w:rPr>
              <w:t>gNB</w:t>
            </w:r>
            <w:proofErr w:type="spellEnd"/>
            <w:r w:rsidRPr="00FA64D5">
              <w:rPr>
                <w:bCs/>
                <w:color w:val="FF0000"/>
                <w:lang w:eastAsia="zh-CN"/>
              </w:rPr>
              <w:t xml:space="preserve"> do not have to configure two duplicated CORESET in </w:t>
            </w:r>
            <w:proofErr w:type="spellStart"/>
            <w:r w:rsidRPr="00FA64D5">
              <w:rPr>
                <w:bCs/>
                <w:color w:val="FF0000"/>
                <w:lang w:eastAsia="zh-CN"/>
              </w:rPr>
              <w:t>pdcch-config</w:t>
            </w:r>
            <w:proofErr w:type="spellEnd"/>
            <w:r w:rsidRPr="00FA64D5">
              <w:rPr>
                <w:bCs/>
                <w:color w:val="FF0000"/>
                <w:lang w:eastAsia="zh-CN"/>
              </w:rPr>
              <w:t xml:space="preserve"> in dedicated unicast BWP and CFR. My understanding is the CORESET can either be configured in dedicated unicast BWP or in CFR </w:t>
            </w:r>
            <w:r w:rsidRPr="00FA64D5">
              <w:rPr>
                <w:bCs/>
                <w:color w:val="FF0000"/>
                <w:lang w:eastAsia="zh-CN"/>
              </w:rPr>
              <w:lastRenderedPageBreak/>
              <w:t xml:space="preserve">based on </w:t>
            </w:r>
            <w:proofErr w:type="spellStart"/>
            <w:r w:rsidRPr="00FA64D5">
              <w:rPr>
                <w:bCs/>
                <w:color w:val="FF0000"/>
                <w:lang w:eastAsia="zh-CN"/>
              </w:rPr>
              <w:t>gNB</w:t>
            </w:r>
            <w:proofErr w:type="spellEnd"/>
            <w:r w:rsidRPr="00FA64D5">
              <w:rPr>
                <w:bCs/>
                <w:color w:val="FF0000"/>
                <w:lang w:eastAsia="zh-CN"/>
              </w:rPr>
              <w:t xml:space="preserve">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 xml:space="preserve">for multicast the FDRA field of group-common PDCCH is interpreted based on the common frequency resource. Even the </w:t>
            </w:r>
            <w:proofErr w:type="spellStart"/>
            <w:r w:rsidRPr="00FA64D5">
              <w:rPr>
                <w:color w:val="FF0000"/>
              </w:rPr>
              <w:t>bitlength</w:t>
            </w:r>
            <w:proofErr w:type="spellEnd"/>
            <w:r w:rsidRPr="00FA64D5">
              <w:rPr>
                <w:color w:val="FF0000"/>
              </w:rPr>
              <w:t xml:space="preserve">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w:t>
            </w:r>
            <w:proofErr w:type="spellStart"/>
            <w:r w:rsidRPr="00FA64D5">
              <w:rPr>
                <w:color w:val="FF0000"/>
              </w:rPr>
              <w:t>bitlength</w:t>
            </w:r>
            <w:proofErr w:type="spellEnd"/>
            <w:r w:rsidRPr="00FA64D5">
              <w:rPr>
                <w:color w:val="FF0000"/>
              </w:rPr>
              <w:t xml:space="preserve">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proofErr w:type="spellStart"/>
            <w:r w:rsidRPr="00FA64D5">
              <w:rPr>
                <w:bCs/>
                <w:color w:val="FF0000"/>
                <w:lang w:eastAsia="zh-CN"/>
              </w:rPr>
              <w:t>Sumsung</w:t>
            </w:r>
            <w:proofErr w:type="spellEnd"/>
            <w:r w:rsidRPr="00FA64D5">
              <w:rPr>
                <w:bCs/>
                <w:color w:val="FF0000"/>
                <w:lang w:eastAsia="zh-CN"/>
              </w:rPr>
              <w:t>,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 xml:space="preserve">It is difficult for MBS and unicast to share the same CORESET in some cases considering that the beam for unicast PDCCH and multicast PDCCH are likely to be different. For example, </w:t>
            </w:r>
            <w:r>
              <w:rPr>
                <w:bCs/>
                <w:lang w:eastAsia="zh-CN"/>
              </w:rPr>
              <w:lastRenderedPageBreak/>
              <w:t>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rsidP="00AE6B3D">
            <w:pPr>
              <w:pStyle w:val="ListParagraph"/>
              <w:widowControl w:val="0"/>
              <w:numPr>
                <w:ilvl w:val="3"/>
                <w:numId w:val="42"/>
              </w:numPr>
              <w:spacing w:after="120"/>
              <w:ind w:left="466"/>
              <w:rPr>
                <w:lang w:eastAsia="zh-CN"/>
              </w:rPr>
            </w:pPr>
            <w:ins w:id="105" w:author="Le Liu" w:date="2021-05-20T19:41:00Z">
              <w:r>
                <w:rPr>
                  <w:lang w:eastAsia="zh-CN"/>
                </w:rPr>
                <w:t xml:space="preserve">If no CORESET is configured in a CFR, </w:t>
              </w:r>
            </w:ins>
            <w:ins w:id="106" w:author="Le Liu" w:date="2021-05-20T19:42:00Z">
              <w:r>
                <w:rPr>
                  <w:lang w:eastAsia="zh-CN"/>
                </w:rPr>
                <w:t xml:space="preserve">the CORESET configured in the unicast dedicated BWP </w:t>
              </w:r>
            </w:ins>
            <w:ins w:id="107" w:author="Le Liu" w:date="2021-05-20T19:43:00Z">
              <w:r>
                <w:rPr>
                  <w:lang w:eastAsia="zh-CN"/>
                </w:rPr>
                <w:t xml:space="preserve">and confined within the CFR </w:t>
              </w:r>
            </w:ins>
            <w:ins w:id="108"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lastRenderedPageBreak/>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Regarding p2-2, it is also our understanding that separate PDCCH-</w:t>
            </w:r>
            <w:proofErr w:type="spellStart"/>
            <w:r>
              <w:rPr>
                <w:bCs/>
                <w:lang w:eastAsia="zh-CN"/>
              </w:rPr>
              <w:t>config</w:t>
            </w:r>
            <w:proofErr w:type="spellEnd"/>
            <w:r>
              <w:rPr>
                <w:bCs/>
                <w:lang w:eastAsia="zh-CN"/>
              </w:rPr>
              <w:t xml:space="preserve"> does not mean all fields in the configuration should be different from that for unicast in BWP, for example, both PDCCH-</w:t>
            </w:r>
            <w:proofErr w:type="spellStart"/>
            <w:r>
              <w:rPr>
                <w:bCs/>
                <w:lang w:eastAsia="zh-CN"/>
              </w:rPr>
              <w:t>config</w:t>
            </w:r>
            <w:proofErr w:type="spellEnd"/>
            <w:r>
              <w:rPr>
                <w:bCs/>
                <w:lang w:eastAsia="zh-CN"/>
              </w:rPr>
              <w:t xml:space="preserve">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841637A" w14:textId="77777777" w:rsidR="00F67F70" w:rsidRPr="00510157" w:rsidRDefault="00F67F70" w:rsidP="00F67F70">
      <w:pPr>
        <w:pStyle w:val="ListParagraph"/>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0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ListParagraph"/>
        <w:widowControl w:val="0"/>
        <w:numPr>
          <w:ilvl w:val="0"/>
          <w:numId w:val="32"/>
        </w:numPr>
        <w:jc w:val="both"/>
        <w:rPr>
          <w:ins w:id="110" w:author="Wang Fei" w:date="2021-05-21T12:25:00Z"/>
          <w:lang w:eastAsia="zh-CN"/>
        </w:rPr>
      </w:pPr>
      <w:ins w:id="111" w:author="Wang Fei" w:date="2021-05-21T12:25:00Z">
        <w:r>
          <w:rPr>
            <w:lang w:eastAsia="zh-CN"/>
          </w:rPr>
          <w:t>if a CORESET is configured in a CFR, it can be used for unicast scheduling.</w:t>
        </w:r>
      </w:ins>
    </w:p>
    <w:p w14:paraId="57A97CF6" w14:textId="77777777" w:rsidR="00F67F70" w:rsidRDefault="00F67F70" w:rsidP="00F67F70">
      <w:pPr>
        <w:pStyle w:val="ListParagraph"/>
        <w:widowControl w:val="0"/>
        <w:numPr>
          <w:ilvl w:val="0"/>
          <w:numId w:val="32"/>
        </w:numPr>
        <w:jc w:val="both"/>
        <w:rPr>
          <w:lang w:eastAsia="zh-CN"/>
        </w:rPr>
      </w:pPr>
      <w:ins w:id="112" w:author="Wang Fei" w:date="2021-05-21T12:25:00Z">
        <w:r>
          <w:rPr>
            <w:lang w:eastAsia="zh-CN"/>
          </w:rPr>
          <w:t xml:space="preserve">if no CORESET is configured in a CFR, the CORESET configured in the </w:t>
        </w:r>
      </w:ins>
      <w:ins w:id="113" w:author="Wang Fei" w:date="2021-05-21T12:26:00Z">
        <w:r>
          <w:rPr>
            <w:lang w:eastAsia="zh-CN"/>
          </w:rPr>
          <w:t xml:space="preserve">dedicated </w:t>
        </w:r>
      </w:ins>
      <w:ins w:id="114"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lastRenderedPageBreak/>
        <w:t>DCI format 1_</w:t>
      </w:r>
      <w:del w:id="115" w:author="Wang Fei" w:date="2021-05-21T13:38:00Z">
        <w:r w:rsidRPr="00B04EA5" w:rsidDel="00B04EA5">
          <w:rPr>
            <w:lang w:eastAsia="x-none"/>
          </w:rPr>
          <w:delText xml:space="preserve">2 </w:delText>
        </w:r>
      </w:del>
      <w:ins w:id="116"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7" w:author="Wang Fei" w:date="2021-05-21T13:39:00Z">
        <w:r>
          <w:rPr>
            <w:lang w:eastAsia="x-none"/>
          </w:rPr>
          <w:t>,</w:t>
        </w:r>
      </w:ins>
      <w:del w:id="118" w:author="Wang Fei" w:date="2021-05-21T13:39:00Z">
        <w:r w:rsidRPr="00B04EA5" w:rsidDel="00B04EA5">
          <w:rPr>
            <w:lang w:eastAsia="x-none"/>
          </w:rPr>
          <w:delText>.</w:delText>
        </w:r>
      </w:del>
      <w:ins w:id="119" w:author="Wang Fei" w:date="2021-05-21T13:38:00Z">
        <w:r w:rsidRPr="00B04EA5">
          <w:rPr>
            <w:lang w:eastAsia="zh-CN"/>
          </w:rPr>
          <w:t xml:space="preserve"> </w:t>
        </w:r>
      </w:ins>
      <w:ins w:id="120" w:author="Wang Fei" w:date="2021-05-21T13:39:00Z">
        <w:r>
          <w:rPr>
            <w:lang w:eastAsia="zh-CN"/>
          </w:rPr>
          <w:t>and</w:t>
        </w:r>
      </w:ins>
      <w:ins w:id="121" w:author="Wang Fei" w:date="2021-05-21T13:38:00Z">
        <w:r w:rsidRPr="00B04EA5">
          <w:rPr>
            <w:lang w:eastAsia="zh-CN"/>
          </w:rPr>
          <w:t xml:space="preserve"> </w:t>
        </w:r>
        <w:r w:rsidRPr="00B04EA5">
          <w:rPr>
            <w:lang w:eastAsia="x-none"/>
          </w:rPr>
          <w:t>DCI format 1_</w:t>
        </w:r>
      </w:ins>
      <w:ins w:id="122" w:author="Wang Fei" w:date="2021-05-21T13:39:00Z">
        <w:r>
          <w:rPr>
            <w:lang w:eastAsia="x-none"/>
          </w:rPr>
          <w:t>2</w:t>
        </w:r>
      </w:ins>
      <w:ins w:id="123" w:author="Wang Fei" w:date="2021-05-21T13:38:00Z">
        <w:r w:rsidRPr="00B04EA5">
          <w:rPr>
            <w:lang w:eastAsia="x-none"/>
          </w:rPr>
          <w:t xml:space="preserve"> is used as the baseline</w:t>
        </w:r>
      </w:ins>
      <w:ins w:id="124"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5"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6" w:author="Wang Fei" w:date="2021-05-21T13:39:00Z">
        <w:r>
          <w:rPr>
            <w:lang w:eastAsia="x-none"/>
          </w:rPr>
          <w:t>1_1</w:t>
        </w:r>
      </w:ins>
      <w:ins w:id="127"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8" w:author="Wang Fei" w:date="2021-05-21T13:40:00Z"/>
          <w:lang w:eastAsia="x-none"/>
        </w:rPr>
      </w:pPr>
      <w:del w:id="129"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0"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1"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2" w:author="Wang Fei" w:date="2021-05-21T13:40:00Z">
        <w:r w:rsidRPr="00C404BD">
          <w:rPr>
            <w:lang w:eastAsia="x-none"/>
          </w:rPr>
          <w:t>FFS: Whether to include new DCI fields</w:t>
        </w:r>
      </w:ins>
      <w:ins w:id="133"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w:t>
      </w:r>
      <w:proofErr w:type="spellStart"/>
      <w:r>
        <w:rPr>
          <w:rFonts w:eastAsia="SimSun"/>
          <w:szCs w:val="20"/>
          <w:lang w:eastAsia="zh-CN"/>
        </w:rPr>
        <w:t>bitlength</w:t>
      </w:r>
      <w:proofErr w:type="spellEnd"/>
      <w:r>
        <w:rPr>
          <w:rFonts w:eastAsia="SimSun"/>
          <w:szCs w:val="20"/>
          <w:lang w:eastAsia="zh-CN"/>
        </w:rPr>
        <w:t xml:space="preserve">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4"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w:t>
            </w:r>
            <w:proofErr w:type="gramStart"/>
            <w:r>
              <w:rPr>
                <w:bCs/>
                <w:lang w:eastAsia="zh-CN"/>
              </w:rPr>
              <w:t>Generally</w:t>
            </w:r>
            <w:proofErr w:type="gramEnd"/>
            <w:r>
              <w:rPr>
                <w:bCs/>
                <w:lang w:eastAsia="zh-CN"/>
              </w:rPr>
              <w:t xml:space="preserve">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ListParagraph"/>
              <w:widowControl w:val="0"/>
              <w:numPr>
                <w:ilvl w:val="0"/>
                <w:numId w:val="32"/>
              </w:numPr>
              <w:rPr>
                <w:lang w:eastAsia="zh-CN"/>
              </w:rPr>
            </w:pPr>
            <w:ins w:id="135" w:author="Wang Fei" w:date="2021-05-21T12:25:00Z">
              <w:r>
                <w:rPr>
                  <w:lang w:eastAsia="zh-CN"/>
                </w:rPr>
                <w:t xml:space="preserve">if no CORESET is configured in a CFR, the CORESET configured in the </w:t>
              </w:r>
            </w:ins>
            <w:ins w:id="136" w:author="Wang Fei" w:date="2021-05-21T12:26:00Z">
              <w:r>
                <w:rPr>
                  <w:lang w:eastAsia="zh-CN"/>
                </w:rPr>
                <w:t xml:space="preserve">dedicated </w:t>
              </w:r>
            </w:ins>
            <w:ins w:id="137"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8" w:author="Wang Fei" w:date="2021-05-21T12:25:00Z">
              <w:r>
                <w:rPr>
                  <w:lang w:eastAsia="zh-CN"/>
                </w:rPr>
                <w:t>CORESET</w:t>
              </w:r>
            </w:ins>
            <w:r>
              <w:rPr>
                <w:lang w:eastAsia="zh-CN"/>
              </w:rPr>
              <w:t xml:space="preserve"> is present in PDCCH-</w:t>
            </w:r>
            <w:proofErr w:type="spellStart"/>
            <w:r>
              <w:rPr>
                <w:lang w:eastAsia="zh-CN"/>
              </w:rPr>
              <w:t>config</w:t>
            </w:r>
            <w:proofErr w:type="spellEnd"/>
            <w:r>
              <w:rPr>
                <w:lang w:eastAsia="zh-CN"/>
              </w:rPr>
              <w:t xml:space="preserve"> for CFR at all (case 1) or the case that one or more CORESETs are present in PDCCH-</w:t>
            </w:r>
            <w:proofErr w:type="spellStart"/>
            <w:r>
              <w:rPr>
                <w:lang w:eastAsia="zh-CN"/>
              </w:rPr>
              <w:t>config</w:t>
            </w:r>
            <w:proofErr w:type="spellEnd"/>
            <w:r>
              <w:rPr>
                <w:lang w:eastAsia="zh-CN"/>
              </w:rPr>
              <w:t xml:space="preserve"> for CFR but additional CORESET from PDCCH-</w:t>
            </w:r>
            <w:proofErr w:type="spellStart"/>
            <w:r>
              <w:rPr>
                <w:lang w:eastAsia="zh-CN"/>
              </w:rPr>
              <w:t>config</w:t>
            </w:r>
            <w:proofErr w:type="spellEnd"/>
            <w:r>
              <w:rPr>
                <w:lang w:eastAsia="zh-CN"/>
              </w:rPr>
              <w:t xml:space="preserve">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lastRenderedPageBreak/>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3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ListParagraph"/>
              <w:widowControl w:val="0"/>
              <w:numPr>
                <w:ilvl w:val="0"/>
                <w:numId w:val="32"/>
              </w:numPr>
              <w:ind w:leftChars="100" w:left="560" w:rightChars="100" w:right="200"/>
              <w:rPr>
                <w:ins w:id="140" w:author="Wang Fei" w:date="2021-05-21T12:25:00Z"/>
                <w:lang w:eastAsia="zh-CN"/>
              </w:rPr>
            </w:pPr>
            <w:ins w:id="141" w:author="Wang Fei" w:date="2021-05-21T12:25:00Z">
              <w:r>
                <w:rPr>
                  <w:lang w:eastAsia="zh-CN"/>
                </w:rPr>
                <w:t>if a CORESET is configured in a CFR, it can be used for unicast scheduling.</w:t>
              </w:r>
            </w:ins>
          </w:p>
          <w:p w14:paraId="18B1F79B" w14:textId="77777777" w:rsidR="009B2477" w:rsidRDefault="009B2477" w:rsidP="009B2477">
            <w:pPr>
              <w:pStyle w:val="ListParagraph"/>
              <w:widowControl w:val="0"/>
              <w:numPr>
                <w:ilvl w:val="0"/>
                <w:numId w:val="32"/>
              </w:numPr>
              <w:ind w:leftChars="100" w:left="560" w:rightChars="100" w:right="200"/>
              <w:rPr>
                <w:lang w:eastAsia="zh-CN"/>
              </w:rPr>
            </w:pPr>
            <w:ins w:id="142"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3" w:author="Wang Fei" w:date="2021-05-21T12:26:00Z">
              <w:r>
                <w:rPr>
                  <w:lang w:eastAsia="zh-CN"/>
                </w:rPr>
                <w:t xml:space="preserve">dedicated </w:t>
              </w:r>
            </w:ins>
            <w:ins w:id="144"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w:t>
            </w:r>
            <w:proofErr w:type="gramStart"/>
            <w:r w:rsidRPr="00DA60CD">
              <w:rPr>
                <w:b/>
                <w:lang w:eastAsia="zh-CN"/>
              </w:rPr>
              <w:t>4</w:t>
            </w:r>
            <w:r w:rsidR="00F40869" w:rsidRPr="00F40869">
              <w:rPr>
                <w:rFonts w:eastAsia="MS Mincho"/>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ListParagraph"/>
              <w:widowControl w:val="0"/>
              <w:numPr>
                <w:ilvl w:val="0"/>
                <w:numId w:val="32"/>
              </w:numPr>
              <w:rPr>
                <w:lang w:eastAsia="zh-CN"/>
              </w:rPr>
            </w:pPr>
            <w:ins w:id="145" w:author="Wang Fei" w:date="2021-05-21T12:25:00Z">
              <w:r>
                <w:rPr>
                  <w:lang w:eastAsia="zh-CN"/>
                </w:rPr>
                <w:t>if a CORESET is configured in a CFR, it can be used for unicast scheduling.</w:t>
              </w:r>
            </w:ins>
          </w:p>
          <w:p w14:paraId="542DE915" w14:textId="77777777" w:rsidR="00C6008F" w:rsidRDefault="00C6008F" w:rsidP="00C6008F">
            <w:pPr>
              <w:pStyle w:val="ListParagraph"/>
              <w:widowControl w:val="0"/>
              <w:numPr>
                <w:ilvl w:val="0"/>
                <w:numId w:val="67"/>
              </w:numPr>
              <w:rPr>
                <w:ins w:id="146" w:author="Wang Fei" w:date="2021-05-21T12:25:00Z"/>
                <w:lang w:eastAsia="zh-CN"/>
              </w:rPr>
            </w:pPr>
            <w:r>
              <w:rPr>
                <w:lang w:eastAsia="zh-CN"/>
              </w:rPr>
              <w:t>Q1: Does it intend to say a CORESET is configured in PDCCH-</w:t>
            </w:r>
            <w:proofErr w:type="spellStart"/>
            <w:r>
              <w:rPr>
                <w:lang w:eastAsia="zh-CN"/>
              </w:rPr>
              <w:t>Config</w:t>
            </w:r>
            <w:proofErr w:type="spellEnd"/>
            <w:r>
              <w:rPr>
                <w:lang w:eastAsia="zh-CN"/>
              </w:rPr>
              <w:t xml:space="preserve"> for MBS? Or say a CORESET configured lies in the frequency resource of CFR?</w:t>
            </w:r>
          </w:p>
          <w:p w14:paraId="0053B255" w14:textId="77777777" w:rsidR="00C6008F" w:rsidRDefault="00C6008F" w:rsidP="00C6008F">
            <w:pPr>
              <w:pStyle w:val="ListParagraph"/>
              <w:widowControl w:val="0"/>
              <w:numPr>
                <w:ilvl w:val="0"/>
                <w:numId w:val="32"/>
              </w:numPr>
              <w:rPr>
                <w:lang w:eastAsia="zh-CN"/>
              </w:rPr>
            </w:pPr>
            <w:ins w:id="147" w:author="Wang Fei" w:date="2021-05-21T12:25:00Z">
              <w:r>
                <w:rPr>
                  <w:lang w:eastAsia="zh-CN"/>
                </w:rPr>
                <w:t xml:space="preserve">if no CORESET is configured in a CFR, the CORESET configured in the </w:t>
              </w:r>
            </w:ins>
            <w:ins w:id="148" w:author="Wang Fei" w:date="2021-05-21T12:26:00Z">
              <w:r>
                <w:rPr>
                  <w:lang w:eastAsia="zh-CN"/>
                </w:rPr>
                <w:t xml:space="preserve">dedicated </w:t>
              </w:r>
            </w:ins>
            <w:ins w:id="149" w:author="Wang Fei" w:date="2021-05-21T12:25:00Z">
              <w:r>
                <w:rPr>
                  <w:lang w:eastAsia="zh-CN"/>
                </w:rPr>
                <w:t>unicast BWP and confined within the CFR can be used for multicast scheduling.</w:t>
              </w:r>
            </w:ins>
          </w:p>
          <w:p w14:paraId="25ED2958" w14:textId="77777777" w:rsidR="00C6008F" w:rsidRDefault="00C6008F" w:rsidP="00C6008F">
            <w:pPr>
              <w:pStyle w:val="ListParagraph"/>
              <w:widowControl w:val="0"/>
              <w:numPr>
                <w:ilvl w:val="0"/>
                <w:numId w:val="67"/>
              </w:numPr>
              <w:rPr>
                <w:ins w:id="150" w:author="Wang Fei" w:date="2021-05-21T12:25:00Z"/>
                <w:lang w:eastAsia="zh-CN"/>
              </w:rPr>
            </w:pPr>
            <w:r>
              <w:rPr>
                <w:lang w:eastAsia="zh-CN"/>
              </w:rPr>
              <w:t>Q2: For ‘no CORESET is configured in a CFR’, does it intend to say no CORESET is configured in PDCCH-</w:t>
            </w:r>
            <w:proofErr w:type="spellStart"/>
            <w:r>
              <w:rPr>
                <w:lang w:eastAsia="zh-CN"/>
              </w:rPr>
              <w:t>Config</w:t>
            </w:r>
            <w:proofErr w:type="spellEnd"/>
            <w:r>
              <w:rPr>
                <w:lang w:eastAsia="zh-CN"/>
              </w:rPr>
              <w:t xml:space="preserve">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MS Mincho"/>
                <w:bCs/>
                <w:lang w:eastAsia="ja-JP"/>
              </w:rPr>
            </w:pPr>
            <w:r>
              <w:rPr>
                <w:rFonts w:eastAsia="Malgun Gothic"/>
                <w:bCs/>
                <w:lang w:eastAsia="ko-KR"/>
              </w:rPr>
              <w:t>Nokia, 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 xml:space="preserve">2-2    Do Not Support -  recommend rewording and more discussion about why we should impose this sort of restriction, given that the </w:t>
            </w:r>
            <w:proofErr w:type="spellStart"/>
            <w:r>
              <w:rPr>
                <w:rFonts w:eastAsia="Malgun Gothic"/>
                <w:bCs/>
                <w:lang w:eastAsia="ko-KR"/>
              </w:rPr>
              <w:t>gNB</w:t>
            </w:r>
            <w:proofErr w:type="spellEnd"/>
            <w:r>
              <w:rPr>
                <w:rFonts w:eastAsia="Malgun Gothic"/>
                <w:bCs/>
                <w:lang w:eastAsia="ko-KR"/>
              </w:rPr>
              <w:t xml:space="preserve"> implementation should be able to avoid unnecessary duplicate transmission.   A suggestion for rewording BOTH bullets for subsequent discussion, is to say “</w:t>
            </w:r>
            <w:r w:rsidRPr="000C2DCB">
              <w:rPr>
                <w:rFonts w:eastAsia="Malgun Gothic"/>
                <w:b/>
                <w:lang w:eastAsia="ko-KR"/>
              </w:rPr>
              <w:t xml:space="preserve">the </w:t>
            </w:r>
            <w:proofErr w:type="spellStart"/>
            <w:r w:rsidRPr="000C2DCB">
              <w:rPr>
                <w:rFonts w:eastAsia="Malgun Gothic"/>
                <w:b/>
                <w:lang w:eastAsia="ko-KR"/>
              </w:rPr>
              <w:t>coreset</w:t>
            </w:r>
            <w:proofErr w:type="spellEnd"/>
            <w:r w:rsidRPr="000C2DCB">
              <w:rPr>
                <w:rFonts w:eastAsia="Malgun Gothic"/>
                <w:b/>
                <w:lang w:eastAsia="ko-KR"/>
              </w:rPr>
              <w:t xml:space="preserve">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Interpreted literally, could the current first bullet could refer to the “</w:t>
            </w:r>
            <w:proofErr w:type="spellStart"/>
            <w:r>
              <w:rPr>
                <w:rFonts w:eastAsia="Malgun Gothic"/>
                <w:bCs/>
                <w:lang w:eastAsia="ko-KR"/>
              </w:rPr>
              <w:t>coreset</w:t>
            </w:r>
            <w:proofErr w:type="spellEnd"/>
            <w:r>
              <w:rPr>
                <w:rFonts w:eastAsia="Malgun Gothic"/>
                <w:bCs/>
                <w:lang w:eastAsia="ko-KR"/>
              </w:rPr>
              <w:t xml:space="preserve">” associated with either the unicast BWP or the CFR, but which just happens to be “in the CFR”???  </w:t>
            </w:r>
            <w:r>
              <w:rPr>
                <w:rFonts w:eastAsia="Malgun Gothic"/>
                <w:bCs/>
                <w:lang w:eastAsia="ko-KR"/>
              </w:rPr>
              <w:br/>
            </w:r>
            <w:r>
              <w:rPr>
                <w:rFonts w:eastAsia="Malgun Gothic"/>
                <w:bCs/>
                <w:lang w:eastAsia="ko-KR"/>
              </w:rPr>
              <w:lastRenderedPageBreak/>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proofErr w:type="spellStart"/>
            <w:r>
              <w:rPr>
                <w:rFonts w:eastAsia="Malgun Gothic"/>
                <w:bCs/>
                <w:lang w:eastAsia="ko-KR"/>
              </w:rPr>
              <w:lastRenderedPageBreak/>
              <w:t>Futurewei</w:t>
            </w:r>
            <w:proofErr w:type="spellEnd"/>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w:t>
            </w:r>
            <w:proofErr w:type="gramStart"/>
            <w:r>
              <w:rPr>
                <w:bCs/>
                <w:lang w:eastAsia="zh-CN"/>
              </w:rPr>
              <w:t>Generally</w:t>
            </w:r>
            <w:proofErr w:type="gramEnd"/>
            <w:r>
              <w:rPr>
                <w:bCs/>
                <w:lang w:eastAsia="zh-CN"/>
              </w:rPr>
              <w:t xml:space="preserve">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proofErr w:type="spellStart"/>
            <w:r w:rsidRPr="00A22698">
              <w:rPr>
                <w:bCs/>
                <w:lang w:eastAsia="zh-CN"/>
              </w:rPr>
              <w:t>Spreadtrum</w:t>
            </w:r>
            <w:proofErr w:type="spellEnd"/>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w:t>
            </w:r>
            <w:proofErr w:type="spellStart"/>
            <w:r w:rsidR="0082555B">
              <w:rPr>
                <w:bCs/>
                <w:lang w:eastAsia="zh-CN"/>
              </w:rPr>
              <w:t>etc</w:t>
            </w:r>
            <w:proofErr w:type="spellEnd"/>
            <w:r w:rsidR="0082555B">
              <w:rPr>
                <w:bCs/>
                <w:lang w:eastAsia="zh-CN"/>
              </w:rPr>
              <w:t xml:space="preserve">,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ListParagraph"/>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 can be used for PTM-1 transmission if the CORESET is fully contained in the CFR in frequency domain.</w:t>
      </w:r>
    </w:p>
    <w:p w14:paraId="635AF1E8" w14:textId="77777777" w:rsidR="008C3811" w:rsidRPr="001C5BE6" w:rsidRDefault="008C3811" w:rsidP="008C3811">
      <w:pPr>
        <w:pStyle w:val="ListParagraph"/>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1"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2"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3"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4"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5" w:author="Wang Fei" w:date="2021-05-23T11:38:00Z">
        <w:r>
          <w:rPr>
            <w:rFonts w:hint="eastAsia"/>
            <w:lang w:eastAsia="x-none"/>
          </w:rPr>
          <w:t>F</w:t>
        </w:r>
        <w:r>
          <w:rPr>
            <w:lang w:eastAsia="x-none"/>
          </w:rPr>
          <w:t>FS: Whether to support a third DCI format</w:t>
        </w:r>
      </w:ins>
      <w:ins w:id="156" w:author="Wang Fei" w:date="2021-05-23T11:39:00Z">
        <w:r>
          <w:rPr>
            <w:lang w:eastAsia="x-none"/>
          </w:rPr>
          <w:t xml:space="preserve"> with CRC scrambled with G-RNTI for which DCI format</w:t>
        </w:r>
      </w:ins>
      <w:ins w:id="157"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 xml:space="preserve">2-2: </w:t>
            </w:r>
            <w:proofErr w:type="gramStart"/>
            <w:r>
              <w:rPr>
                <w:bCs/>
                <w:lang w:eastAsia="zh-CN"/>
              </w:rPr>
              <w:t>Generally</w:t>
            </w:r>
            <w:proofErr w:type="gramEnd"/>
            <w:r>
              <w:rPr>
                <w:bCs/>
                <w:lang w:eastAsia="zh-CN"/>
              </w:rPr>
              <w:t xml:space="preserve">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ListParagraph"/>
              <w:widowControl w:val="0"/>
              <w:numPr>
                <w:ilvl w:val="0"/>
                <w:numId w:val="32"/>
              </w:numPr>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 can be used for PTM-1 transmission if the CORESET is fully contained in the CFR in frequency domain.</w:t>
            </w:r>
          </w:p>
          <w:p w14:paraId="19243848" w14:textId="0C97B1A7" w:rsidR="00955641" w:rsidRDefault="00955641" w:rsidP="00955641">
            <w:pPr>
              <w:pStyle w:val="ListParagraph"/>
              <w:widowControl w:val="0"/>
              <w:numPr>
                <w:ilvl w:val="0"/>
                <w:numId w:val="32"/>
              </w:numPr>
              <w:rPr>
                <w:lang w:eastAsia="zh-CN"/>
              </w:rPr>
            </w:pPr>
            <w:r>
              <w:rPr>
                <w:lang w:eastAsia="zh-CN"/>
              </w:rPr>
              <w:t>the CORESET configured in PDCCH-</w:t>
            </w:r>
            <w:proofErr w:type="spellStart"/>
            <w:r>
              <w:rPr>
                <w:lang w:eastAsia="zh-CN"/>
              </w:rPr>
              <w:t>config</w:t>
            </w:r>
            <w:proofErr w:type="spellEnd"/>
            <w:r>
              <w:rPr>
                <w:lang w:eastAsia="zh-CN"/>
              </w:rPr>
              <w:t xml:space="preserve"> for </w:t>
            </w:r>
            <w:del w:id="158" w:author="Haipeng HP1 Lei" w:date="2021-05-24T10:34:00Z">
              <w:r w:rsidDel="00955641">
                <w:rPr>
                  <w:lang w:eastAsia="zh-CN"/>
                </w:rPr>
                <w:delText xml:space="preserve">MBS </w:delText>
              </w:r>
            </w:del>
            <w:ins w:id="159" w:author="Haipeng HP1 Lei" w:date="2021-05-24T10:34:00Z">
              <w:r>
                <w:rPr>
                  <w:lang w:eastAsia="zh-CN"/>
                </w:rPr>
                <w:t xml:space="preserve">multicast </w:t>
              </w:r>
            </w:ins>
            <w:r>
              <w:rPr>
                <w:lang w:eastAsia="zh-CN"/>
              </w:rPr>
              <w:t xml:space="preserve">in the CFR can be used for </w:t>
            </w:r>
            <w:del w:id="160" w:author="Haipeng HP1 Lei" w:date="2021-05-24T10:35:00Z">
              <w:r w:rsidDel="00955641">
                <w:rPr>
                  <w:lang w:eastAsia="zh-CN"/>
                </w:rPr>
                <w:delText xml:space="preserve">PTP </w:delText>
              </w:r>
            </w:del>
            <w:ins w:id="161"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Proposal 2-2: It seems the first sub-bullet of this proposal is conflicting with what we have achieved in previous meeting (copied below). Previously we have agreed that PDCCH-</w:t>
            </w:r>
            <w:proofErr w:type="spellStart"/>
            <w:r>
              <w:rPr>
                <w:bCs/>
                <w:lang w:eastAsia="zh-CN"/>
              </w:rPr>
              <w:t>config</w:t>
            </w:r>
            <w:proofErr w:type="spellEnd"/>
            <w:r>
              <w:rPr>
                <w:bCs/>
                <w:lang w:eastAsia="zh-CN"/>
              </w:rPr>
              <w:t xml:space="preserve"> for MBS will be configured with CFR. Now the proposal is trying to say PDCCH configured in PDCCH-</w:t>
            </w:r>
            <w:proofErr w:type="spellStart"/>
            <w:r>
              <w:rPr>
                <w:bCs/>
                <w:lang w:eastAsia="zh-CN"/>
              </w:rPr>
              <w:t>config</w:t>
            </w:r>
            <w:proofErr w:type="spellEnd"/>
            <w:r>
              <w:rPr>
                <w:bCs/>
                <w:lang w:eastAsia="zh-CN"/>
              </w:rPr>
              <w:t xml:space="preserve"> for unicast can still be applicable to multicast. Then, it seems the PDCCH-</w:t>
            </w:r>
            <w:proofErr w:type="spellStart"/>
            <w:r>
              <w:rPr>
                <w:bCs/>
                <w:lang w:eastAsia="zh-CN"/>
              </w:rPr>
              <w:t>config</w:t>
            </w:r>
            <w:proofErr w:type="spellEnd"/>
            <w:r>
              <w:rPr>
                <w:bCs/>
                <w:lang w:eastAsia="zh-CN"/>
              </w:rPr>
              <w:t xml:space="preserve">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w:t>
            </w:r>
            <w:proofErr w:type="spellStart"/>
            <w:r>
              <w:t>config</w:t>
            </w:r>
            <w:proofErr w:type="spellEnd"/>
            <w:r>
              <w:t xml:space="preserve"> for MBS (i.e., separate from the PDSCH-</w:t>
            </w:r>
            <w:proofErr w:type="spellStart"/>
            <w:r>
              <w:t>Config</w:t>
            </w:r>
            <w:proofErr w:type="spellEnd"/>
            <w:r>
              <w:t xml:space="preserve"> of the dedicated unicast BWP)</w:t>
            </w:r>
          </w:p>
          <w:p w14:paraId="7B96ADEC" w14:textId="77777777" w:rsidR="008A65B2" w:rsidRDefault="008A65B2" w:rsidP="008A65B2">
            <w:pPr>
              <w:numPr>
                <w:ilvl w:val="0"/>
                <w:numId w:val="16"/>
              </w:numPr>
              <w:overflowPunct/>
              <w:autoSpaceDE/>
              <w:autoSpaceDN/>
              <w:adjustRightInd/>
              <w:textAlignment w:val="auto"/>
            </w:pPr>
            <w:r>
              <w:t>One PDCCH-</w:t>
            </w:r>
            <w:proofErr w:type="spellStart"/>
            <w:r>
              <w:t>config</w:t>
            </w:r>
            <w:proofErr w:type="spellEnd"/>
            <w:r>
              <w:t xml:space="preserve"> for MBS (i.e., separate from the PDCCH-</w:t>
            </w:r>
            <w:proofErr w:type="spellStart"/>
            <w:r>
              <w:t>Config</w:t>
            </w:r>
            <w:proofErr w:type="spellEnd"/>
            <w:r>
              <w:t xml:space="preserve"> of the dedicated unicast BWP)</w:t>
            </w:r>
          </w:p>
          <w:p w14:paraId="5E9B3463" w14:textId="77777777" w:rsidR="008A65B2" w:rsidRDefault="008A65B2" w:rsidP="008A65B2">
            <w:pPr>
              <w:numPr>
                <w:ilvl w:val="0"/>
                <w:numId w:val="16"/>
              </w:numPr>
              <w:overflowPunct/>
              <w:autoSpaceDE/>
              <w:autoSpaceDN/>
              <w:adjustRightInd/>
              <w:textAlignment w:val="auto"/>
            </w:pPr>
            <w:r>
              <w:t>SPS-</w:t>
            </w:r>
            <w:proofErr w:type="spellStart"/>
            <w:r>
              <w:t>config</w:t>
            </w:r>
            <w:proofErr w:type="spellEnd"/>
            <w:r>
              <w:t>(s) for MBS (i.e., separate from the SPS-</w:t>
            </w:r>
            <w:proofErr w:type="spellStart"/>
            <w:r>
              <w:t>Config</w:t>
            </w:r>
            <w:proofErr w:type="spellEnd"/>
            <w:r>
              <w:t xml:space="preserve">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lastRenderedPageBreak/>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t xml:space="preserve">FFS: Whether </w:t>
            </w:r>
            <w:proofErr w:type="spellStart"/>
            <w:r>
              <w:t>Coreset</w:t>
            </w:r>
            <w:proofErr w:type="spellEnd"/>
            <w:r>
              <w:t xml:space="preserve">(s) for CFR in addition to existing </w:t>
            </w:r>
            <w:proofErr w:type="spellStart"/>
            <w:r>
              <w:t>Coresets</w:t>
            </w:r>
            <w:proofErr w:type="spellEnd"/>
            <w:r>
              <w:t xml:space="preserve">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w:t>
            </w:r>
            <w:proofErr w:type="spellStart"/>
            <w:r w:rsidR="000C1BF0">
              <w:rPr>
                <w:lang w:eastAsia="zh-CN"/>
              </w:rPr>
              <w:t>config</w:t>
            </w:r>
            <w:proofErr w:type="spellEnd"/>
            <w:r w:rsidR="000C1BF0">
              <w:rPr>
                <w:lang w:eastAsia="zh-CN"/>
              </w:rPr>
              <w:t xml:space="preserve"> for MBS in the CFR can refer to a CORESET configured in PDCCH-</w:t>
            </w:r>
            <w:proofErr w:type="spellStart"/>
            <w:r w:rsidR="000C1BF0">
              <w:rPr>
                <w:lang w:eastAsia="zh-CN"/>
              </w:rPr>
              <w:t>config</w:t>
            </w:r>
            <w:proofErr w:type="spellEnd"/>
            <w:r w:rsidR="000C1BF0">
              <w:rPr>
                <w:lang w:eastAsia="zh-CN"/>
              </w:rPr>
              <w:t xml:space="preserve">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 xml:space="preserve">For proposal 2-2: Actually, we don’t want to make </w:t>
            </w:r>
            <w:proofErr w:type="gramStart"/>
            <w:r>
              <w:rPr>
                <w:bCs/>
                <w:lang w:eastAsia="zh-CN"/>
              </w:rPr>
              <w:t>an agreements</w:t>
            </w:r>
            <w:proofErr w:type="gramEnd"/>
            <w:r>
              <w:rPr>
                <w:bCs/>
                <w:lang w:eastAsia="zh-CN"/>
              </w:rPr>
              <w:t xml:space="preserve">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Malgun Gothic"/>
                <w:bCs/>
                <w:lang w:eastAsia="ko-KR"/>
              </w:rPr>
            </w:pPr>
            <w:r>
              <w:rPr>
                <w:rFonts w:eastAsia="Malgun Gothic" w:hint="eastAsia"/>
                <w:bCs/>
                <w:lang w:eastAsia="ko-KR"/>
              </w:rPr>
              <w:t xml:space="preserve">2-2: </w:t>
            </w:r>
            <w:r>
              <w:rPr>
                <w:rFonts w:eastAsia="Malgun Gothic"/>
                <w:bCs/>
                <w:lang w:eastAsia="ko-KR"/>
              </w:rPr>
              <w:t>We are generally fine with the updated proposal. PTP transmission can be change to ‘PTP retransmission’ considering that PTP initial transmission has been not agreed yet.</w:t>
            </w:r>
          </w:p>
        </w:tc>
      </w:tr>
      <w:tr w:rsidR="00F11E34" w14:paraId="3B8F7FDA" w14:textId="77777777" w:rsidTr="0048462B">
        <w:tc>
          <w:tcPr>
            <w:tcW w:w="2122" w:type="dxa"/>
            <w:tcBorders>
              <w:top w:val="single" w:sz="4" w:space="0" w:color="auto"/>
              <w:left w:val="single" w:sz="4" w:space="0" w:color="auto"/>
              <w:bottom w:val="single" w:sz="4" w:space="0" w:color="auto"/>
              <w:right w:val="single" w:sz="4" w:space="0" w:color="auto"/>
            </w:tcBorders>
          </w:tcPr>
          <w:p w14:paraId="3A946359" w14:textId="3307E7F4" w:rsidR="00F11E34" w:rsidRDefault="00F11E34" w:rsidP="00F11E34">
            <w:pPr>
              <w:rPr>
                <w:rFonts w:eastAsia="Malgun Gothic"/>
                <w:bCs/>
                <w:lang w:eastAsia="ko-KR"/>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15A5BB3" w14:textId="77777777" w:rsidR="00F11E34" w:rsidRPr="00EB4B6A" w:rsidRDefault="00F11E34" w:rsidP="00F11E34">
            <w:pPr>
              <w:jc w:val="left"/>
              <w:rPr>
                <w:b/>
                <w:lang w:eastAsia="zh-CN"/>
              </w:rPr>
            </w:pPr>
            <w:r w:rsidRPr="00EB4B6A">
              <w:rPr>
                <w:b/>
                <w:lang w:eastAsia="zh-CN"/>
              </w:rPr>
              <w:t>Proposal 2-2</w:t>
            </w:r>
            <w:r w:rsidRPr="00EB4B6A">
              <w:rPr>
                <w:rFonts w:eastAsia="MS Mincho"/>
                <w:lang w:eastAsia="ja-JP"/>
              </w:rPr>
              <w:t>: Support</w:t>
            </w:r>
          </w:p>
          <w:p w14:paraId="69B40E25" w14:textId="127CB6A0" w:rsidR="00F11E34" w:rsidRDefault="00F11E34" w:rsidP="00F11E34">
            <w:pPr>
              <w:rPr>
                <w:rFonts w:eastAsia="Malgun Gothic"/>
                <w:bCs/>
                <w:lang w:eastAsia="ko-KR"/>
              </w:rPr>
            </w:pPr>
            <w:r w:rsidRPr="00EB4B6A">
              <w:rPr>
                <w:b/>
                <w:lang w:eastAsia="zh-CN"/>
              </w:rPr>
              <w:t>Proposal 2-4</w:t>
            </w:r>
            <w:r w:rsidRPr="00EB4B6A">
              <w:rPr>
                <w:lang w:eastAsia="zh-CN"/>
              </w:rPr>
              <w:t>:</w:t>
            </w:r>
            <w:r w:rsidRPr="00EB4B6A">
              <w:rPr>
                <w:rFonts w:eastAsia="MS Mincho"/>
                <w:lang w:eastAsia="ja-JP"/>
              </w:rPr>
              <w:t xml:space="preserve"> </w:t>
            </w:r>
            <w:r>
              <w:rPr>
                <w:rFonts w:eastAsia="MS Mincho"/>
                <w:lang w:eastAsia="ja-JP"/>
              </w:rPr>
              <w:t xml:space="preserve">From our understanding, a second DCI format can be defined for PTM scheme 1 scheduling, its fields can be defined based on DCI 1_1 and/or DCI 1_2, but it is neither DCI 1_2 nor DCI 1_2, it is a new DCI format, e.g. DCI 1_3. During the size alignment, one of DCI 1_1 and DCI 1_2 is aligned with DCI 1_3 based on the principle of minimum zero padding for DCI 1_1 or DCI 1_2. That is, </w:t>
            </w:r>
            <w:r>
              <w:rPr>
                <w:bCs/>
                <w:lang w:eastAsia="zh-CN"/>
              </w:rPr>
              <w:t>the one (DCI of 1_1or 1_2) with a size smaller than DCI 1_3 and closer to the DCI 1_3 is aligned with DCI 1_3.</w:t>
            </w:r>
          </w:p>
        </w:tc>
      </w:tr>
      <w:tr w:rsidR="00A71F3D" w14:paraId="5B310E00" w14:textId="77777777" w:rsidTr="0048462B">
        <w:tc>
          <w:tcPr>
            <w:tcW w:w="2122" w:type="dxa"/>
            <w:tcBorders>
              <w:top w:val="single" w:sz="4" w:space="0" w:color="auto"/>
              <w:left w:val="single" w:sz="4" w:space="0" w:color="auto"/>
              <w:bottom w:val="single" w:sz="4" w:space="0" w:color="auto"/>
              <w:right w:val="single" w:sz="4" w:space="0" w:color="auto"/>
            </w:tcBorders>
          </w:tcPr>
          <w:p w14:paraId="2CD63775" w14:textId="64FA579D"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11A5B65" w14:textId="080F753F" w:rsidR="00A71F3D" w:rsidRPr="00EB4B6A" w:rsidRDefault="0035774D" w:rsidP="00F11E34">
            <w:pPr>
              <w:rPr>
                <w:b/>
                <w:lang w:eastAsia="zh-CN"/>
              </w:rPr>
            </w:pPr>
            <w:r>
              <w:rPr>
                <w:rFonts w:eastAsia="Malgun Gothic"/>
                <w:bCs/>
                <w:lang w:eastAsia="ko-KR"/>
              </w:rPr>
              <w:t>We are fine with the proposals</w:t>
            </w:r>
          </w:p>
        </w:tc>
      </w:tr>
      <w:tr w:rsidR="00D00E4A" w14:paraId="3A57EF74" w14:textId="77777777" w:rsidTr="0048462B">
        <w:tc>
          <w:tcPr>
            <w:tcW w:w="2122" w:type="dxa"/>
            <w:tcBorders>
              <w:top w:val="single" w:sz="4" w:space="0" w:color="auto"/>
              <w:left w:val="single" w:sz="4" w:space="0" w:color="auto"/>
              <w:bottom w:val="single" w:sz="4" w:space="0" w:color="auto"/>
              <w:right w:val="single" w:sz="4" w:space="0" w:color="auto"/>
            </w:tcBorders>
          </w:tcPr>
          <w:p w14:paraId="5B101B95" w14:textId="6699ACAB"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1837EBF" w14:textId="5371B3F7" w:rsidR="00D00E4A" w:rsidRDefault="00CE79AB" w:rsidP="00D00E4A">
            <w:pPr>
              <w:rPr>
                <w:bCs/>
                <w:lang w:eastAsia="zh-CN"/>
              </w:rPr>
            </w:pPr>
            <w:r>
              <w:rPr>
                <w:bCs/>
                <w:lang w:eastAsia="zh-CN"/>
              </w:rPr>
              <w:t>2-1: Support (</w:t>
            </w:r>
            <w:r w:rsidR="00D00E4A">
              <w:rPr>
                <w:bCs/>
                <w:lang w:eastAsia="zh-CN"/>
              </w:rPr>
              <w:t xml:space="preserve">with the understanding that </w:t>
            </w:r>
            <w:r>
              <w:rPr>
                <w:bCs/>
                <w:lang w:eastAsia="zh-CN"/>
              </w:rPr>
              <w:t xml:space="preserve">it is per UE - </w:t>
            </w:r>
            <w:r w:rsidR="00D00E4A">
              <w:rPr>
                <w:bCs/>
                <w:lang w:eastAsia="zh-CN"/>
              </w:rPr>
              <w:t>i.e. not the maximum allowed by R16 spec</w:t>
            </w:r>
            <w:r w:rsidR="00D00E4A">
              <w:rPr>
                <w:bCs/>
                <w:lang w:eastAsia="zh-CN"/>
              </w:rPr>
              <w:t xml:space="preserve">s per BWP </w:t>
            </w:r>
            <w:r w:rsidR="00D00E4A">
              <w:rPr>
                <w:bCs/>
                <w:lang w:eastAsia="zh-CN"/>
              </w:rPr>
              <w:t>regardless of UE capability)</w:t>
            </w:r>
            <w:r w:rsidR="00D00E4A">
              <w:rPr>
                <w:bCs/>
                <w:lang w:eastAsia="zh-CN"/>
              </w:rPr>
              <w:t>.</w:t>
            </w:r>
          </w:p>
          <w:p w14:paraId="6CA24525" w14:textId="697D7C72" w:rsidR="00D00E4A" w:rsidRDefault="00CE79AB" w:rsidP="00D00E4A">
            <w:pPr>
              <w:rPr>
                <w:bCs/>
                <w:lang w:eastAsia="zh-CN"/>
              </w:rPr>
            </w:pPr>
            <w:r>
              <w:rPr>
                <w:bCs/>
                <w:lang w:eastAsia="zh-CN"/>
              </w:rPr>
              <w:t>2-2: Support</w:t>
            </w:r>
            <w:r w:rsidR="00D00E4A">
              <w:rPr>
                <w:bCs/>
                <w:lang w:eastAsia="zh-CN"/>
              </w:rPr>
              <w:t xml:space="preserve">. </w:t>
            </w:r>
          </w:p>
          <w:p w14:paraId="28437B87" w14:textId="77777777" w:rsidR="00D00E4A" w:rsidRDefault="00D00E4A" w:rsidP="00D00E4A">
            <w:pPr>
              <w:rPr>
                <w:bCs/>
                <w:lang w:eastAsia="zh-CN"/>
              </w:rPr>
            </w:pPr>
            <w:r>
              <w:rPr>
                <w:bCs/>
                <w:lang w:eastAsia="zh-CN"/>
              </w:rPr>
              <w:t xml:space="preserve">2-4: It would be better for the proposal to be about DCI format </w:t>
            </w:r>
            <w:r w:rsidRPr="00AF7164">
              <w:rPr>
                <w:bCs/>
                <w:u w:val="single"/>
                <w:lang w:eastAsia="zh-CN"/>
              </w:rPr>
              <w:t>sizes</w:t>
            </w:r>
            <w:r>
              <w:rPr>
                <w:bCs/>
                <w:lang w:eastAsia="zh-CN"/>
              </w:rPr>
              <w:t xml:space="preserve"> that need to be supported, not about DCI formats. Then, the question is whether to support 1 or 2 more DCI format sizes (in addition to the size of DCI format 1_0). One more DCI format size is probably enough. In any case, DCI formats is something that can wait for the end once all fields are known. </w:t>
            </w:r>
          </w:p>
          <w:p w14:paraId="412596C3" w14:textId="2331AFF8" w:rsidR="00D00E4A" w:rsidRDefault="00CE79AB" w:rsidP="00D00E4A">
            <w:pPr>
              <w:rPr>
                <w:bCs/>
                <w:lang w:eastAsia="zh-CN"/>
              </w:rPr>
            </w:pPr>
            <w:r>
              <w:rPr>
                <w:bCs/>
                <w:lang w:eastAsia="zh-CN"/>
              </w:rPr>
              <w:t>2-7: OK</w:t>
            </w:r>
            <w:r w:rsidR="00D00E4A">
              <w:rPr>
                <w:bCs/>
                <w:lang w:eastAsia="zh-CN"/>
              </w:rPr>
              <w:t xml:space="preserve"> </w:t>
            </w:r>
          </w:p>
          <w:p w14:paraId="13FF0B0F" w14:textId="41D0108E" w:rsidR="00D00E4A" w:rsidRPr="00D00E4A" w:rsidRDefault="00D00E4A" w:rsidP="00D00E4A">
            <w:pPr>
              <w:spacing w:before="0" w:line="240" w:lineRule="auto"/>
              <w:rPr>
                <w:bCs/>
                <w:lang w:eastAsia="zh-CN"/>
              </w:rPr>
            </w:pPr>
            <w:r>
              <w:rPr>
                <w:bCs/>
                <w:lang w:eastAsia="zh-CN"/>
              </w:rPr>
              <w:t xml:space="preserve">(although a UE modem </w:t>
            </w:r>
            <w:r>
              <w:rPr>
                <w:bCs/>
                <w:lang w:eastAsia="zh-CN"/>
              </w:rPr>
              <w:t>no longer needs the</w:t>
            </w:r>
            <w:r>
              <w:rPr>
                <w:bCs/>
                <w:lang w:eastAsia="zh-CN"/>
              </w:rPr>
              <w:t xml:space="preserve"> “3+1” </w:t>
            </w:r>
            <w:r w:rsidR="00CE79AB">
              <w:rPr>
                <w:bCs/>
                <w:lang w:eastAsia="zh-CN"/>
              </w:rPr>
              <w:t>limit for</w:t>
            </w:r>
            <w:r>
              <w:rPr>
                <w:bCs/>
                <w:lang w:eastAsia="zh-CN"/>
              </w:rPr>
              <w:t xml:space="preserve"> </w:t>
            </w:r>
            <w:r>
              <w:rPr>
                <w:bCs/>
                <w:lang w:eastAsia="zh-CN"/>
              </w:rPr>
              <w:t xml:space="preserve">the </w:t>
            </w:r>
            <w:r>
              <w:rPr>
                <w:bCs/>
                <w:lang w:eastAsia="zh-CN"/>
              </w:rPr>
              <w:t>number of</w:t>
            </w:r>
            <w:r>
              <w:rPr>
                <w:bCs/>
                <w:lang w:eastAsia="zh-CN"/>
              </w:rPr>
              <w:t xml:space="preserve"> DCI format</w:t>
            </w:r>
            <w:r>
              <w:rPr>
                <w:bCs/>
                <w:lang w:eastAsia="zh-CN"/>
              </w:rPr>
              <w:t xml:space="preserve"> sizes – would be good to stop adding DCI size matching specifications at some point</w:t>
            </w:r>
            <w:r>
              <w:rPr>
                <w:bCs/>
                <w:lang w:eastAsia="zh-CN"/>
              </w:rPr>
              <w: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30F2DDB" w14:textId="77777777" w:rsidR="002A2C97" w:rsidRPr="00165CCA" w:rsidRDefault="002A2C97" w:rsidP="002A2C97">
      <w:pPr>
        <w:widowControl w:val="0"/>
        <w:spacing w:after="120"/>
        <w:jc w:val="both"/>
        <w:rPr>
          <w:lang w:eastAsia="zh-CN"/>
        </w:rPr>
      </w:pPr>
    </w:p>
    <w:p w14:paraId="6B194464" w14:textId="77777777" w:rsidR="008C3811" w:rsidRPr="002A2C97" w:rsidRDefault="008C3811" w:rsidP="008C3811">
      <w:pPr>
        <w:widowControl w:val="0"/>
        <w:spacing w:after="120"/>
        <w:jc w:val="both"/>
        <w:rPr>
          <w:lang w:eastAsia="zh-CN"/>
        </w:rPr>
      </w:pPr>
    </w:p>
    <w:p w14:paraId="12A77ACF" w14:textId="77777777" w:rsidR="006D7282" w:rsidRPr="008C3811"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lastRenderedPageBreak/>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162" w:name="_Hlk71979445"/>
      <w:r w:rsidRPr="003961F7">
        <w:t xml:space="preserve">UE could receive another PDSCH via PTM for a given HARQ process before the end of the expected HARQ-ACK transmission. </w:t>
      </w:r>
      <w:bookmarkEnd w:id="162"/>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163"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16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16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6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6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 xml:space="preserve">Observation 3: From UE’s perspective, PTM transmission scheme 2 used as retransmission is considered as initial </w:t>
      </w:r>
      <w:r w:rsidRPr="003961F7">
        <w:lastRenderedPageBreak/>
        <w:t>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lastRenderedPageBreak/>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 xml:space="preserve">Proposal 8: Different group RNTIs corresponding to high and low </w:t>
      </w:r>
      <w:proofErr w:type="spellStart"/>
      <w:r w:rsidRPr="003961F7">
        <w:t>QoS</w:t>
      </w:r>
      <w:proofErr w:type="spellEnd"/>
      <w:r w:rsidRPr="003961F7">
        <w:t xml:space="preserve">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 xml:space="preserve">Proposal 21: After transmitting unicast 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 xml:space="preserve">Proposal 22: After transmitting group common PDCCH/PDSCH with a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lastRenderedPageBreak/>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 xml:space="preserve">Proposal 3: When a G-RNTI DCI is received with a given HPID in the DCI, the data shall be considered new, i.e. be treated as if the NDI bit had been toggled, irrespective of actual NDI toggling, if the G-RNTI is different from </w:t>
      </w:r>
      <w:r w:rsidRPr="003961F7">
        <w:lastRenderedPageBreak/>
        <w:t>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w:t>
      </w:r>
      <w:proofErr w:type="spellStart"/>
      <w:r w:rsidRPr="003961F7">
        <w:t>Tx</w:t>
      </w:r>
      <w:proofErr w:type="spellEnd"/>
      <w:r w:rsidRPr="003961F7">
        <w:t xml:space="preserve">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6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6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xml:space="preserve">, NTT </w:t>
      </w:r>
      <w:proofErr w:type="spellStart"/>
      <w:r w:rsidR="001B0F95">
        <w:rPr>
          <w:lang w:eastAsia="zh-CN"/>
        </w:rPr>
        <w:t>Docomo</w:t>
      </w:r>
      <w:proofErr w:type="spellEnd"/>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lastRenderedPageBreak/>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 xml:space="preserve">multicast. Assuming the GC-PDCCH for the multicast is missed by the UE, then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combine the current received data with previous received data which has been acknowledged 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 xml:space="preserve">If PTM initial transmission is missing, there is no HARQ-ACK feedback for the transmission, in this case </w:t>
            </w:r>
            <w:proofErr w:type="spellStart"/>
            <w:r>
              <w:rPr>
                <w:bCs/>
                <w:lang w:eastAsia="zh-CN"/>
              </w:rPr>
              <w:t>gNB</w:t>
            </w:r>
            <w:proofErr w:type="spellEnd"/>
            <w:r>
              <w:rPr>
                <w:bCs/>
                <w:lang w:eastAsia="zh-CN"/>
              </w:rPr>
              <w:t xml:space="preserve">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w:t>
            </w:r>
            <w:proofErr w:type="gramStart"/>
            <w:r w:rsidRPr="007E7FEE">
              <w:rPr>
                <w:bCs/>
                <w:lang w:eastAsia="zh-CN"/>
              </w:rPr>
              <w:t>than</w:t>
            </w:r>
            <w:proofErr w:type="gramEnd"/>
            <w:r w:rsidRPr="007E7FEE">
              <w:rPr>
                <w:bCs/>
                <w:lang w:eastAsia="zh-CN"/>
              </w:rPr>
              <w:t xml:space="preserve">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be used to indicate the association between PTM initial transmission and PTP retransmission. And </w:t>
            </w:r>
            <w:proofErr w:type="spellStart"/>
            <w:r>
              <w:rPr>
                <w:bCs/>
                <w:lang w:eastAsia="zh-CN"/>
              </w:rPr>
              <w:t>gNB</w:t>
            </w:r>
            <w:proofErr w:type="spellEnd"/>
            <w:r>
              <w:rPr>
                <w:bCs/>
                <w:lang w:eastAsia="zh-CN"/>
              </w:rPr>
              <w:t xml:space="preserve">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w:t>
            </w:r>
            <w:proofErr w:type="spellStart"/>
            <w:r w:rsidRPr="002662AE">
              <w:rPr>
                <w:rFonts w:eastAsia="Times New Roman"/>
                <w:lang w:eastAsia="en-GB"/>
              </w:rPr>
              <w:t>gNB</w:t>
            </w:r>
            <w:proofErr w:type="spellEnd"/>
            <w:r w:rsidRPr="002662AE">
              <w:rPr>
                <w:rFonts w:eastAsia="Times New Roman"/>
                <w:lang w:eastAsia="en-GB"/>
              </w:rPr>
              <w:t> would be using PTP retransmission for a missed initial PTM transmission. In this scenario, why would the </w:t>
            </w:r>
            <w:proofErr w:type="spellStart"/>
            <w:r w:rsidRPr="002662AE">
              <w:rPr>
                <w:rFonts w:eastAsia="Times New Roman"/>
                <w:lang w:eastAsia="en-GB"/>
              </w:rPr>
              <w:t>gNB</w:t>
            </w:r>
            <w:proofErr w:type="spellEnd"/>
            <w:r w:rsidRPr="002662AE">
              <w:rPr>
                <w:rFonts w:eastAsia="Times New Roman"/>
                <w:lang w:eastAsia="en-GB"/>
              </w:rPr>
              <w:t>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w:t>
            </w:r>
            <w:r w:rsidRPr="0023540A">
              <w:rPr>
                <w:lang w:eastAsia="x-none"/>
              </w:rPr>
              <w:lastRenderedPageBreak/>
              <w:t>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lastRenderedPageBreak/>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 xml:space="preserve">With that the </w:t>
            </w:r>
            <w:proofErr w:type="spellStart"/>
            <w:r>
              <w:rPr>
                <w:bCs/>
                <w:lang w:eastAsia="zh-CN"/>
              </w:rPr>
              <w:t>gNB</w:t>
            </w:r>
            <w:proofErr w:type="spellEnd"/>
            <w:r>
              <w:rPr>
                <w:bCs/>
                <w:lang w:eastAsia="zh-CN"/>
              </w:rPr>
              <w:t xml:space="preserve">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w:t>
            </w:r>
            <w:proofErr w:type="spellStart"/>
            <w:r w:rsidR="003970E0">
              <w:rPr>
                <w:bCs/>
                <w:lang w:eastAsia="zh-CN"/>
              </w:rPr>
              <w:t>gNB</w:t>
            </w:r>
            <w:proofErr w:type="spellEnd"/>
            <w:r w:rsidR="003970E0">
              <w:rPr>
                <w:bCs/>
                <w:lang w:eastAsia="zh-CN"/>
              </w:rPr>
              <w:t xml:space="preserve"> releases the HARQ process for unicast and schedules a multicast with NDI toggled in the GC-DCI (i.e., DCI 2). Further assuming this DCI 2 is missed by the UE and there is no HARQ-ACK multiplexing for the GC-PDSCH scheduled by the missed DCI 2, the UE shall not transmit any feedback to </w:t>
            </w:r>
            <w:proofErr w:type="spellStart"/>
            <w:r w:rsidR="003970E0">
              <w:rPr>
                <w:bCs/>
                <w:lang w:eastAsia="zh-CN"/>
              </w:rPr>
              <w:t>gNB</w:t>
            </w:r>
            <w:proofErr w:type="spellEnd"/>
            <w:r w:rsidR="003970E0">
              <w:rPr>
                <w:bCs/>
                <w:lang w:eastAsia="zh-CN"/>
              </w:rPr>
              <w:t xml:space="preserve"> and </w:t>
            </w:r>
            <w:proofErr w:type="spellStart"/>
            <w:r w:rsidR="003970E0">
              <w:rPr>
                <w:bCs/>
                <w:lang w:eastAsia="zh-CN"/>
              </w:rPr>
              <w:t>gNB</w:t>
            </w:r>
            <w:proofErr w:type="spellEnd"/>
            <w:r w:rsidR="003970E0">
              <w:rPr>
                <w:bCs/>
                <w:lang w:eastAsia="zh-CN"/>
              </w:rPr>
              <w:t xml:space="preserve"> shall not use PTP retransmission since </w:t>
            </w:r>
            <w:proofErr w:type="spellStart"/>
            <w:r w:rsidR="003970E0">
              <w:rPr>
                <w:bCs/>
                <w:lang w:eastAsia="zh-CN"/>
              </w:rPr>
              <w:t>gNB</w:t>
            </w:r>
            <w:proofErr w:type="spellEnd"/>
            <w:r w:rsidR="003970E0">
              <w:rPr>
                <w:bCs/>
                <w:lang w:eastAsia="zh-CN"/>
              </w:rPr>
              <w:t xml:space="preserve">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w:t>
            </w:r>
            <w:proofErr w:type="spellStart"/>
            <w:r>
              <w:rPr>
                <w:bCs/>
                <w:lang w:eastAsia="zh-CN"/>
              </w:rPr>
              <w:t>gNB</w:t>
            </w:r>
            <w:proofErr w:type="spellEnd"/>
            <w:r>
              <w:rPr>
                <w:bCs/>
                <w:lang w:eastAsia="zh-CN"/>
              </w:rPr>
              <w:t xml:space="preserve">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rPr>
              <w:lastRenderedPageBreak/>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ListParagraph"/>
              <w:numPr>
                <w:ilvl w:val="3"/>
                <w:numId w:val="42"/>
              </w:numPr>
              <w:rPr>
                <w:bCs/>
                <w:lang w:eastAsia="zh-CN"/>
              </w:rPr>
            </w:pPr>
            <w:r>
              <w:rPr>
                <w:noProof/>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w:t>
            </w:r>
            <w:proofErr w:type="spellStart"/>
            <w:r>
              <w:rPr>
                <w:bCs/>
                <w:lang w:eastAsia="zh-CN"/>
              </w:rPr>
              <w:t>gNB</w:t>
            </w:r>
            <w:proofErr w:type="spellEnd"/>
            <w:r>
              <w:rPr>
                <w:bCs/>
                <w:lang w:eastAsia="zh-CN"/>
              </w:rPr>
              <w:t>,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w:t>
            </w:r>
            <w:proofErr w:type="spellStart"/>
            <w:r w:rsidRPr="005275C7">
              <w:rPr>
                <w:i/>
                <w:iCs/>
                <w:lang w:eastAsia="x-none"/>
              </w:rPr>
              <w:t>gNB</w:t>
            </w:r>
            <w:proofErr w:type="spellEnd"/>
            <w:r w:rsidRPr="005275C7">
              <w:rPr>
                <w:i/>
                <w:iCs/>
                <w:lang w:eastAsia="x-none"/>
              </w:rPr>
              <w:t xml:space="preserve">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 xml:space="preserve">ow to allocate HARQ processes between unicast and multicast is up to </w:t>
            </w:r>
            <w:proofErr w:type="spellStart"/>
            <w:r w:rsidRPr="00A874E1">
              <w:rPr>
                <w:bCs/>
                <w:lang w:eastAsia="zh-CN"/>
              </w:rPr>
              <w:t>gNB</w:t>
            </w:r>
            <w:proofErr w:type="spellEnd"/>
            <w:r w:rsidRPr="00A874E1">
              <w:rPr>
                <w:bCs/>
                <w:lang w:eastAsia="zh-CN"/>
              </w:rPr>
              <w:t>.</w:t>
            </w:r>
            <w:r>
              <w:rPr>
                <w:bCs/>
                <w:lang w:eastAsia="zh-CN"/>
              </w:rPr>
              <w:t xml:space="preserve"> My understanding is that </w:t>
            </w:r>
            <w:proofErr w:type="spellStart"/>
            <w:r>
              <w:rPr>
                <w:bCs/>
                <w:lang w:eastAsia="zh-CN"/>
              </w:rPr>
              <w:t>gNB</w:t>
            </w:r>
            <w:proofErr w:type="spellEnd"/>
            <w:r>
              <w:rPr>
                <w:bCs/>
                <w:lang w:eastAsia="zh-CN"/>
              </w:rPr>
              <w:t xml:space="preserve">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67" w:author="Wang Fei" w:date="2021-05-20T15:18:00Z">
        <w:r>
          <w:rPr>
            <w:lang w:eastAsia="zh-CN"/>
          </w:rPr>
          <w:t>further study</w:t>
        </w:r>
      </w:ins>
      <w:ins w:id="168" w:author="Wang Fei" w:date="2021-05-20T15:19:00Z">
        <w:r>
          <w:rPr>
            <w:lang w:eastAsia="zh-CN"/>
          </w:rPr>
          <w:t xml:space="preserve"> </w:t>
        </w:r>
      </w:ins>
      <w:ins w:id="169" w:author="Wang Fei" w:date="2021-05-20T15:18:00Z">
        <w:r>
          <w:rPr>
            <w:lang w:eastAsia="zh-CN"/>
          </w:rPr>
          <w:t xml:space="preserve">whether </w:t>
        </w:r>
      </w:ins>
      <w:r>
        <w:rPr>
          <w:lang w:eastAsia="zh-CN"/>
        </w:rPr>
        <w:t>a</w:t>
      </w:r>
      <w:r w:rsidRPr="00FF5367">
        <w:rPr>
          <w:lang w:eastAsia="zh-CN"/>
        </w:rPr>
        <w:t xml:space="preserve"> DCI field </w:t>
      </w:r>
      <w:del w:id="170" w:author="Wang Fei" w:date="2021-05-20T15:38:00Z">
        <w:r w:rsidDel="0045217A">
          <w:rPr>
            <w:lang w:eastAsia="zh-CN"/>
          </w:rPr>
          <w:delText xml:space="preserve">can </w:delText>
        </w:r>
      </w:del>
      <w:ins w:id="17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 xml:space="preserve">PTP retransmission for </w:t>
      </w:r>
      <w:r w:rsidRPr="00FF5367">
        <w:rPr>
          <w:lang w:eastAsia="zh-CN"/>
        </w:rPr>
        <w:lastRenderedPageBreak/>
        <w:t>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proofErr w:type="spellStart"/>
            <w:r>
              <w:rPr>
                <w:bCs/>
                <w:lang w:eastAsia="zh-CN"/>
              </w:rPr>
              <w:t>gNB</w:t>
            </w:r>
            <w:proofErr w:type="spellEnd"/>
            <w:r>
              <w:rPr>
                <w:bCs/>
                <w:lang w:eastAsia="zh-CN"/>
              </w:rPr>
              <w:t xml:space="preserve"> can scheme a TB with a HARQ process ID for g-RNTI only when the recent NDI value for all UEs in the MBS group is the same, i.e., for both UE-</w:t>
            </w:r>
            <w:proofErr w:type="gramStart"/>
            <w:r>
              <w:rPr>
                <w:bCs/>
                <w:lang w:eastAsia="zh-CN"/>
              </w:rPr>
              <w:t>a</w:t>
            </w:r>
            <w:proofErr w:type="gramEnd"/>
            <w:r>
              <w:rPr>
                <w:bCs/>
                <w:lang w:eastAsia="zh-CN"/>
              </w:rPr>
              <w:t xml:space="preserve">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2" w:author="Wang Fei" w:date="2021-05-20T15:18:00Z">
              <w:r>
                <w:rPr>
                  <w:lang w:eastAsia="zh-CN"/>
                </w:rPr>
                <w:t>further study</w:t>
              </w:r>
            </w:ins>
            <w:ins w:id="173" w:author="Wang Fei" w:date="2021-05-20T15:19:00Z">
              <w:r>
                <w:rPr>
                  <w:lang w:eastAsia="zh-CN"/>
                </w:rPr>
                <w:t xml:space="preserve"> </w:t>
              </w:r>
            </w:ins>
            <w:ins w:id="174" w:author="Wang Fei" w:date="2021-05-20T15:18:00Z">
              <w:r>
                <w:rPr>
                  <w:lang w:eastAsia="zh-CN"/>
                </w:rPr>
                <w:t>whether</w:t>
              </w:r>
            </w:ins>
            <w:r>
              <w:rPr>
                <w:lang w:eastAsia="zh-CN"/>
              </w:rPr>
              <w:t>, if so how</w:t>
            </w:r>
            <w:r w:rsidRPr="00A34FE1">
              <w:rPr>
                <w:strike/>
                <w:color w:val="00B050"/>
                <w:lang w:eastAsia="zh-CN"/>
              </w:rPr>
              <w:t xml:space="preserve"> a DCI field </w:t>
            </w:r>
            <w:del w:id="175" w:author="Wang Fei" w:date="2021-05-20T15:38:00Z">
              <w:r w:rsidRPr="00A34FE1" w:rsidDel="0045217A">
                <w:rPr>
                  <w:strike/>
                  <w:color w:val="00B050"/>
                  <w:lang w:eastAsia="zh-CN"/>
                </w:rPr>
                <w:delText xml:space="preserve">can </w:delText>
              </w:r>
            </w:del>
            <w:ins w:id="17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 xml:space="preserve">We think the issue can be avoidable by </w:t>
            </w:r>
            <w:proofErr w:type="spellStart"/>
            <w:r>
              <w:rPr>
                <w:rFonts w:eastAsia="MS Mincho"/>
                <w:bCs/>
                <w:lang w:eastAsia="ja-JP"/>
              </w:rPr>
              <w:t>gNB</w:t>
            </w:r>
            <w:proofErr w:type="spellEnd"/>
            <w:r>
              <w:rPr>
                <w:rFonts w:eastAsia="MS Mincho"/>
                <w:bCs/>
                <w:lang w:eastAsia="ja-JP"/>
              </w:rPr>
              <w:t xml:space="preserve">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 xml:space="preserve">UE-b’s retransmission in slot n based on </w:t>
            </w:r>
            <w:proofErr w:type="spellStart"/>
            <w:r>
              <w:rPr>
                <w:rFonts w:eastAsia="MS Mincho"/>
                <w:bCs/>
                <w:lang w:eastAsia="ja-JP"/>
              </w:rPr>
              <w:t>gNB</w:t>
            </w:r>
            <w:proofErr w:type="spellEnd"/>
            <w:r>
              <w:rPr>
                <w:rFonts w:eastAsia="MS Mincho"/>
                <w:bCs/>
                <w:lang w:eastAsia="ja-JP"/>
              </w:rPr>
              <w:t xml:space="preserve">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7" w:author="Wang Fei" w:date="2021-05-21T11:19:00Z">
        <w:r>
          <w:rPr>
            <w:lang w:eastAsia="zh-CN"/>
          </w:rPr>
          <w:t>/how</w:t>
        </w:r>
      </w:ins>
      <w:r>
        <w:rPr>
          <w:lang w:eastAsia="zh-CN"/>
        </w:rPr>
        <w:t xml:space="preserve"> </w:t>
      </w:r>
      <w:del w:id="178"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ListParagraph"/>
        <w:widowControl w:val="0"/>
        <w:numPr>
          <w:ilvl w:val="0"/>
          <w:numId w:val="66"/>
        </w:numPr>
        <w:spacing w:after="120"/>
        <w:jc w:val="both"/>
        <w:rPr>
          <w:lang w:eastAsia="zh-CN"/>
        </w:rPr>
      </w:pPr>
      <w:ins w:id="179"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w:t>
            </w:r>
            <w:proofErr w:type="spellStart"/>
            <w:r>
              <w:rPr>
                <w:bCs/>
                <w:lang w:eastAsia="zh-CN"/>
              </w:rPr>
              <w:t>gNB</w:t>
            </w:r>
            <w:proofErr w:type="spellEnd"/>
            <w:r>
              <w:rPr>
                <w:bCs/>
                <w:lang w:eastAsia="zh-CN"/>
              </w:rPr>
              <w:t xml:space="preserve">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w:t>
            </w:r>
            <w:proofErr w:type="spellStart"/>
            <w:r>
              <w:rPr>
                <w:bCs/>
                <w:lang w:eastAsia="zh-CN"/>
              </w:rPr>
              <w:t>gNB</w:t>
            </w:r>
            <w:proofErr w:type="spellEnd"/>
            <w:r>
              <w:rPr>
                <w:bCs/>
                <w:lang w:eastAsia="zh-CN"/>
              </w:rPr>
              <w:t xml:space="preserve">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0"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1"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MS Mincho"/>
                <w:bCs/>
                <w:lang w:eastAsia="ja-JP"/>
              </w:rPr>
            </w:pPr>
            <w:r>
              <w:rPr>
                <w:rFonts w:eastAsia="Malgun Gothic"/>
                <w:bCs/>
                <w:lang w:eastAsia="ko-KR"/>
              </w:rPr>
              <w:t>Nokia, 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2" w:author="Wang Fei" w:date="2021-05-21T11:19:00Z">
              <w:r w:rsidRPr="004B3DAC">
                <w:rPr>
                  <w:bCs/>
                  <w:lang w:eastAsia="zh-CN"/>
                </w:rPr>
                <w:t>/how</w:t>
              </w:r>
            </w:ins>
            <w:r w:rsidRPr="004B3DAC">
              <w:rPr>
                <w:bCs/>
                <w:lang w:eastAsia="zh-CN"/>
              </w:rPr>
              <w:t xml:space="preserve"> </w:t>
            </w:r>
            <w:del w:id="183"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4"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5"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6"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w:t>
      </w:r>
      <w:r w:rsidRPr="00FF5367">
        <w:rPr>
          <w:lang w:eastAsia="zh-CN"/>
        </w:rPr>
        <w:lastRenderedPageBreak/>
        <w:t xml:space="preserve">(re)transmission </w:t>
      </w:r>
      <w:r>
        <w:rPr>
          <w:lang w:eastAsia="zh-CN"/>
        </w:rPr>
        <w:t>for unicast</w:t>
      </w:r>
      <w:ins w:id="187" w:author="Wang Fei" w:date="2021-05-21T20:28:00Z">
        <w:r>
          <w:rPr>
            <w:lang w:eastAsia="zh-CN"/>
          </w:rPr>
          <w:t>, PTP initial transmission for multicast</w:t>
        </w:r>
      </w:ins>
      <w:ins w:id="188"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ListParagraph"/>
        <w:widowControl w:val="0"/>
        <w:numPr>
          <w:ilvl w:val="0"/>
          <w:numId w:val="66"/>
        </w:numPr>
        <w:spacing w:after="120"/>
        <w:jc w:val="both"/>
        <w:rPr>
          <w:del w:id="189" w:author="Wang Fei" w:date="2021-05-21T20:27:00Z"/>
          <w:lang w:eastAsia="zh-CN"/>
        </w:rPr>
      </w:pPr>
      <w:del w:id="190"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w:t>
            </w:r>
            <w:proofErr w:type="spellStart"/>
            <w:r>
              <w:rPr>
                <w:bCs/>
                <w:lang w:eastAsia="zh-CN"/>
              </w:rPr>
              <w:t>eMBB</w:t>
            </w:r>
            <w:proofErr w:type="spellEnd"/>
            <w:r>
              <w:rPr>
                <w:bCs/>
                <w:lang w:eastAsia="zh-CN"/>
              </w:rPr>
              <w:t xml:space="preserve">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r w:rsidR="00F11E34" w14:paraId="6422CE2A" w14:textId="77777777" w:rsidTr="0048462B">
        <w:tc>
          <w:tcPr>
            <w:tcW w:w="2122" w:type="dxa"/>
            <w:tcBorders>
              <w:top w:val="single" w:sz="4" w:space="0" w:color="auto"/>
              <w:left w:val="single" w:sz="4" w:space="0" w:color="auto"/>
              <w:bottom w:val="single" w:sz="4" w:space="0" w:color="auto"/>
              <w:right w:val="single" w:sz="4" w:space="0" w:color="auto"/>
            </w:tcBorders>
          </w:tcPr>
          <w:p w14:paraId="412239E4" w14:textId="37D3512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13B565" w14:textId="40DCACD1" w:rsidR="00F11E34" w:rsidRDefault="00F11E34" w:rsidP="00F11E34">
            <w:pPr>
              <w:rPr>
                <w:rFonts w:eastAsia="Malgun Gothic"/>
                <w:bCs/>
                <w:lang w:eastAsia="ko-KR"/>
              </w:rPr>
            </w:pPr>
            <w:r>
              <w:rPr>
                <w:bCs/>
                <w:lang w:eastAsia="zh-CN"/>
              </w:rPr>
              <w:t>Latest proposal from Moderator is fine with us</w:t>
            </w:r>
          </w:p>
        </w:tc>
      </w:tr>
      <w:tr w:rsidR="0035774D" w14:paraId="244810F5" w14:textId="77777777" w:rsidTr="0048462B">
        <w:tc>
          <w:tcPr>
            <w:tcW w:w="2122" w:type="dxa"/>
            <w:tcBorders>
              <w:top w:val="single" w:sz="4" w:space="0" w:color="auto"/>
              <w:left w:val="single" w:sz="4" w:space="0" w:color="auto"/>
              <w:bottom w:val="single" w:sz="4" w:space="0" w:color="auto"/>
              <w:right w:val="single" w:sz="4" w:space="0" w:color="auto"/>
            </w:tcBorders>
          </w:tcPr>
          <w:p w14:paraId="310CFFC6" w14:textId="5B5346AF" w:rsidR="0035774D" w:rsidRDefault="0035774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ABD1E81" w14:textId="19A322F9" w:rsidR="0035774D" w:rsidRDefault="00F1735D" w:rsidP="00F11E34">
            <w:pPr>
              <w:rPr>
                <w:bCs/>
                <w:lang w:eastAsia="zh-CN"/>
              </w:rPr>
            </w:pPr>
            <w:r>
              <w:rPr>
                <w:rFonts w:eastAsia="Malgun Gothic"/>
                <w:bCs/>
                <w:lang w:eastAsia="ko-KR"/>
              </w:rPr>
              <w:t>We support the updated proposal from LG above.</w:t>
            </w:r>
          </w:p>
        </w:tc>
      </w:tr>
      <w:tr w:rsidR="008F2E7F" w14:paraId="7F2229A0" w14:textId="77777777" w:rsidTr="0048462B">
        <w:tc>
          <w:tcPr>
            <w:tcW w:w="2122" w:type="dxa"/>
            <w:tcBorders>
              <w:top w:val="single" w:sz="4" w:space="0" w:color="auto"/>
              <w:left w:val="single" w:sz="4" w:space="0" w:color="auto"/>
              <w:bottom w:val="single" w:sz="4" w:space="0" w:color="auto"/>
              <w:right w:val="single" w:sz="4" w:space="0" w:color="auto"/>
            </w:tcBorders>
          </w:tcPr>
          <w:p w14:paraId="532EE2CD" w14:textId="1FA7DA44" w:rsidR="008F2E7F" w:rsidRDefault="008F2E7F" w:rsidP="00F11E34">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8BFBF7E" w14:textId="25301884" w:rsidR="008F2E7F" w:rsidRDefault="008F2E7F" w:rsidP="008F2E7F">
            <w:pPr>
              <w:rPr>
                <w:rFonts w:eastAsia="Malgun Gothic"/>
                <w:bCs/>
                <w:lang w:eastAsia="ko-KR"/>
              </w:rPr>
            </w:pPr>
            <w:r>
              <w:rPr>
                <w:bCs/>
                <w:lang w:eastAsia="zh-CN"/>
              </w:rPr>
              <w:t xml:space="preserve">Same view with other companies </w:t>
            </w:r>
            <w:r>
              <w:rPr>
                <w:bCs/>
                <w:lang w:eastAsia="zh-CN"/>
              </w:rPr>
              <w:t>suggesting no</w:t>
            </w:r>
            <w:r>
              <w:rPr>
                <w:bCs/>
                <w:lang w:eastAsia="zh-CN"/>
              </w:rPr>
              <w:t xml:space="preserve"> need for an agreement. </w:t>
            </w:r>
            <w:r>
              <w:rPr>
                <w:bCs/>
                <w:lang w:eastAsia="zh-CN"/>
              </w:rPr>
              <w:t>RAN1</w:t>
            </w:r>
            <w:r>
              <w:rPr>
                <w:bCs/>
                <w:lang w:eastAsia="zh-CN"/>
              </w:rPr>
              <w:t xml:space="preserve"> may always discuss (next time or now) t</w:t>
            </w:r>
            <w:r>
              <w:rPr>
                <w:bCs/>
                <w:lang w:eastAsia="zh-CN"/>
              </w:rPr>
              <w:t>he various aspect of the proposal</w:t>
            </w:r>
            <w:r>
              <w:rPr>
                <w:bCs/>
                <w:lang w:eastAsia="zh-CN"/>
              </w:rPr>
              <w:t xml:space="preserve">. In our opinion, there is no reason (and clearly no necessity) to </w:t>
            </w:r>
            <w:r>
              <w:rPr>
                <w:bCs/>
                <w:lang w:eastAsia="zh-CN"/>
              </w:rPr>
              <w:t>support any part of the</w:t>
            </w:r>
            <w:r>
              <w:rPr>
                <w:bCs/>
                <w:lang w:eastAsia="zh-CN"/>
              </w:rPr>
              <w:t xml:space="preserve"> proposal –</w:t>
            </w:r>
            <w:r>
              <w:rPr>
                <w:bCs/>
                <w:lang w:eastAsia="zh-CN"/>
              </w:rPr>
              <w:t xml:space="preserve"> there</w:t>
            </w:r>
            <w:r>
              <w:rPr>
                <w:bCs/>
                <w:lang w:eastAsia="zh-CN"/>
              </w:rPr>
              <w:t xml:space="preserve"> will only </w:t>
            </w:r>
            <w:r>
              <w:rPr>
                <w:bCs/>
                <w:lang w:eastAsia="zh-CN"/>
              </w:rPr>
              <w:t>be additional complications in</w:t>
            </w:r>
            <w:r>
              <w:rPr>
                <w:bCs/>
                <w:lang w:eastAsia="zh-CN"/>
              </w:rPr>
              <w:t xml:space="preserve"> the specifications and</w:t>
            </w:r>
            <w:r w:rsidR="00B11F58">
              <w:rPr>
                <w:bCs/>
                <w:lang w:eastAsia="zh-CN"/>
              </w:rPr>
              <w:t xml:space="preserve"> in</w:t>
            </w:r>
            <w:r>
              <w:rPr>
                <w:bCs/>
                <w:lang w:eastAsia="zh-CN"/>
              </w:rPr>
              <w:t xml:space="preserve"> the UE procedures for marginal/no benefit.</w:t>
            </w: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1ACC1E88" w14:textId="77777777" w:rsidR="00F3414A" w:rsidRPr="00E9320C"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1" w:name="_Hlk71989305"/>
      <w:r w:rsidRPr="00C94674">
        <w:rPr>
          <w:lang w:eastAsia="x-none"/>
        </w:rPr>
        <w:t>Whether PTM scheme 1 retransmission and PTP retransmission can be used simultaneously for different UEs in the same MBS group</w:t>
      </w:r>
      <w:bookmarkEnd w:id="191"/>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lastRenderedPageBreak/>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92" w:name="_Hlk71988202"/>
      <w:r w:rsidRPr="00634718">
        <w:t>CS-RNTI can be used for scrambling the retransmission for SPS multicast</w:t>
      </w:r>
      <w:bookmarkEnd w:id="192"/>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lastRenderedPageBreak/>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93"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93"/>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lastRenderedPageBreak/>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proofErr w:type="spellStart"/>
      <w:r w:rsidRPr="00634718">
        <w:rPr>
          <w:i/>
          <w:iCs/>
          <w:u w:val="single"/>
        </w:rPr>
        <w:t>MediaTek</w:t>
      </w:r>
      <w:proofErr w:type="spellEnd"/>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94" w:name="_Hlk71990347"/>
      <w:r w:rsidRPr="00634718">
        <w:t>For retransmission of GC-PDCCH activation or UE-specific PDCCH activation, a slot offset or HPID offset can be configured by RRC and indicated in DCI.</w:t>
      </w:r>
      <w:bookmarkEnd w:id="194"/>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 xml:space="preserve">Proposal 24: For group common SPS activation/deactivation to multiple UEs in a group, (de)activation DCI can be </w:t>
      </w:r>
      <w:r w:rsidRPr="00634718">
        <w:lastRenderedPageBreak/>
        <w:t>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ListParagraph"/>
        <w:widowControl w:val="0"/>
        <w:numPr>
          <w:ilvl w:val="1"/>
          <w:numId w:val="42"/>
        </w:numPr>
        <w:spacing w:after="120"/>
        <w:jc w:val="both"/>
      </w:pPr>
      <w:r w:rsidRPr="00634718">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 xml:space="preserve">The following methods can be used to detect the missed activation/deactivation of SPS group common PDSCH. The system frame number, </w:t>
      </w:r>
      <w:proofErr w:type="spellStart"/>
      <w:r w:rsidRPr="00634718">
        <w:rPr>
          <w:rFonts w:hint="eastAsia"/>
        </w:rPr>
        <w:t>subframe</w:t>
      </w:r>
      <w:proofErr w:type="spellEnd"/>
      <w:r w:rsidRPr="00634718">
        <w:rPr>
          <w:rFonts w:hint="eastAsia"/>
        </w:rPr>
        <w:t xml:space="preserv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w:t>
      </w:r>
      <w:r w:rsidRPr="00634718">
        <w:lastRenderedPageBreak/>
        <w:t xml:space="preserve">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 xml:space="preserve">Observation 14: Group-based SPS need to separately address UEs missing the </w:t>
      </w:r>
      <w:proofErr w:type="gramStart"/>
      <w:r w:rsidRPr="00634718">
        <w:t>original  SPS</w:t>
      </w:r>
      <w:proofErr w:type="gramEnd"/>
      <w:r w:rsidRPr="00634718">
        <w:t xml:space="preserve">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lastRenderedPageBreak/>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w:t>
      </w:r>
      <w:proofErr w:type="spellStart"/>
      <w:r w:rsidR="00A16F52">
        <w:rPr>
          <w:lang w:eastAsia="x-none"/>
        </w:rPr>
        <w:t>Docomo</w:t>
      </w:r>
      <w:proofErr w:type="spellEnd"/>
      <w:r w:rsidR="00A16F52">
        <w:rPr>
          <w:lang w:eastAsia="x-none"/>
        </w:rPr>
        <w:t xml:space="preserve">,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lastRenderedPageBreak/>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w:t>
            </w:r>
            <w:proofErr w:type="gramStart"/>
            <w:r w:rsidRPr="00873824">
              <w:rPr>
                <w:bCs/>
                <w:lang w:eastAsia="zh-CN"/>
              </w:rPr>
              <w:t>than</w:t>
            </w:r>
            <w:proofErr w:type="gramEnd"/>
            <w:r w:rsidRPr="00873824">
              <w:rPr>
                <w:bCs/>
                <w:lang w:eastAsia="zh-CN"/>
              </w:rPr>
              <w:t xml:space="preserve">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lastRenderedPageBreak/>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lastRenderedPageBreak/>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w:t>
            </w:r>
            <w:proofErr w:type="spellStart"/>
            <w:r>
              <w:rPr>
                <w:bCs/>
                <w:lang w:eastAsia="zh-CN"/>
              </w:rPr>
              <w:t>gNB</w:t>
            </w:r>
            <w:proofErr w:type="spellEnd"/>
            <w:r>
              <w:rPr>
                <w:bCs/>
                <w:lang w:eastAsia="zh-CN"/>
              </w:rPr>
              <w:t xml:space="preserve"> knows which UE missed the GC-PDCCH for activating the SPS when </w:t>
            </w:r>
            <w:proofErr w:type="spellStart"/>
            <w:r>
              <w:rPr>
                <w:bCs/>
                <w:lang w:eastAsia="zh-CN"/>
              </w:rPr>
              <w:t>gNB</w:t>
            </w:r>
            <w:proofErr w:type="spellEnd"/>
            <w:r>
              <w:rPr>
                <w:bCs/>
                <w:lang w:eastAsia="zh-CN"/>
              </w:rPr>
              <w:t xml:space="preserve">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lastRenderedPageBreak/>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 xml:space="preserve">4-2: The </w:t>
            </w:r>
            <w:proofErr w:type="spellStart"/>
            <w:r w:rsidRPr="00313935">
              <w:rPr>
                <w:bCs/>
                <w:lang w:eastAsia="zh-CN"/>
              </w:rPr>
              <w:t>gNB</w:t>
            </w:r>
            <w:proofErr w:type="spellEnd"/>
            <w:r w:rsidRPr="00313935">
              <w:rPr>
                <w:bCs/>
                <w:lang w:eastAsia="zh-CN"/>
              </w:rPr>
              <w:t xml:space="preserve">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w:t>
            </w:r>
            <w:proofErr w:type="spellStart"/>
            <w:r>
              <w:rPr>
                <w:bCs/>
                <w:lang w:eastAsia="zh-CN"/>
              </w:rPr>
              <w:t>gNB</w:t>
            </w:r>
            <w:proofErr w:type="spellEnd"/>
            <w:r>
              <w:rPr>
                <w:bCs/>
                <w:lang w:eastAsia="zh-CN"/>
              </w:rPr>
              <w:t xml:space="preserve">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w:t>
            </w:r>
            <w:proofErr w:type="spellStart"/>
            <w:r>
              <w:t>gNB</w:t>
            </w:r>
            <w:proofErr w:type="spellEnd"/>
            <w:r>
              <w:t xml:space="preserve">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lastRenderedPageBreak/>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95" w:author="Wang Fei" w:date="2021-05-20T00:33:00Z">
        <w:r w:rsidRPr="00C618E9">
          <w:rPr>
            <w:lang w:eastAsia="x-none"/>
          </w:rPr>
          <w:t>reliability of</w:t>
        </w:r>
      </w:ins>
      <w:del w:id="196"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97"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98"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99"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0"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1"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w:t>
            </w:r>
            <w:proofErr w:type="spellStart"/>
            <w:r>
              <w:rPr>
                <w:bCs/>
                <w:lang w:eastAsia="zh-CN"/>
              </w:rPr>
              <w:t>gNB</w:t>
            </w:r>
            <w:proofErr w:type="spellEnd"/>
            <w:r>
              <w:rPr>
                <w:bCs/>
                <w:lang w:eastAsia="zh-CN"/>
              </w:rPr>
              <w:t xml:space="preserve">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xml:space="preserve">. Reply to Lenovo’s comment, ACK/NACK feedback is needed for activation/release. The </w:t>
            </w:r>
            <w:proofErr w:type="spellStart"/>
            <w:r>
              <w:rPr>
                <w:rFonts w:eastAsia="Times New Roman"/>
                <w:lang w:eastAsia="en-GB"/>
              </w:rPr>
              <w:t>gNB</w:t>
            </w:r>
            <w:proofErr w:type="spellEnd"/>
            <w:r>
              <w:rPr>
                <w:rFonts w:eastAsia="Times New Roman"/>
                <w:lang w:eastAsia="en-GB"/>
              </w:rPr>
              <w:t xml:space="preserve">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xml:space="preserve">’ GC-PDSCH(s), wasting power at UE side and making trouble at </w:t>
            </w:r>
            <w:proofErr w:type="spellStart"/>
            <w:r>
              <w:rPr>
                <w:rFonts w:eastAsiaTheme="minorEastAsia"/>
                <w:lang w:eastAsia="zh-CN"/>
              </w:rPr>
              <w:t>gNB</w:t>
            </w:r>
            <w:proofErr w:type="spellEnd"/>
            <w:r>
              <w:rPr>
                <w:rFonts w:eastAsiaTheme="minorEastAsia"/>
                <w:lang w:eastAsia="zh-CN"/>
              </w:rPr>
              <w:t xml:space="preserve">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 xml:space="preserve">Yes, confirmation like ACK is needed for activation/release so that the </w:t>
            </w:r>
            <w:proofErr w:type="spellStart"/>
            <w:r>
              <w:rPr>
                <w:rFonts w:eastAsia="Times New Roman"/>
                <w:lang w:eastAsia="en-GB"/>
              </w:rPr>
              <w:t>gNB</w:t>
            </w:r>
            <w:proofErr w:type="spellEnd"/>
            <w:r>
              <w:rPr>
                <w:rFonts w:eastAsia="Times New Roman"/>
                <w:lang w:eastAsia="en-GB"/>
              </w:rPr>
              <w:t xml:space="preserve">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lastRenderedPageBreak/>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2" w:author="Wang Fei" w:date="2021-05-21T12:48:00Z">
        <w:r w:rsidRPr="00414B36">
          <w:rPr>
            <w:lang w:eastAsia="x-none"/>
          </w:rPr>
          <w:t xml:space="preserve"> </w:t>
        </w:r>
      </w:ins>
      <w:bookmarkStart w:id="203" w:name="_Hlk72493932"/>
      <w:ins w:id="204" w:author="Wang Fei" w:date="2021-05-21T12:51:00Z">
        <w:r>
          <w:rPr>
            <w:lang w:eastAsia="x-none"/>
          </w:rPr>
          <w:t>when</w:t>
        </w:r>
      </w:ins>
      <w:ins w:id="205" w:author="Wang Fei" w:date="2021-05-21T12:48:00Z">
        <w:r>
          <w:rPr>
            <w:lang w:eastAsia="x-none"/>
          </w:rPr>
          <w:t xml:space="preserve"> ACK/NACK based HARQ-ACK feedback</w:t>
        </w:r>
      </w:ins>
      <w:ins w:id="206" w:author="Wang Fei" w:date="2021-05-21T12:50:00Z">
        <w:r>
          <w:rPr>
            <w:lang w:eastAsia="x-none"/>
          </w:rPr>
          <w:t xml:space="preserve"> (if supported)</w:t>
        </w:r>
      </w:ins>
      <w:ins w:id="207" w:author="Wang Fei" w:date="2021-05-21T12:48:00Z">
        <w:r>
          <w:rPr>
            <w:lang w:eastAsia="x-none"/>
          </w:rPr>
          <w:t xml:space="preserve"> is used for SPS group-common PDSCH</w:t>
        </w:r>
      </w:ins>
      <w:bookmarkEnd w:id="203"/>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 xml:space="preserve">We don’t agree with 4-2 since the mechanism for </w:t>
            </w:r>
            <w:proofErr w:type="spellStart"/>
            <w:r>
              <w:rPr>
                <w:bCs/>
                <w:lang w:eastAsia="zh-CN"/>
              </w:rPr>
              <w:t>gNB</w:t>
            </w:r>
            <w:proofErr w:type="spellEnd"/>
            <w:r>
              <w:rPr>
                <w:bCs/>
                <w:lang w:eastAsia="zh-CN"/>
              </w:rPr>
              <w:t xml:space="preserve">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w:t>
            </w:r>
            <w:proofErr w:type="spellStart"/>
            <w:r>
              <w:rPr>
                <w:rFonts w:eastAsia="Malgun Gothic"/>
                <w:bCs/>
                <w:lang w:eastAsia="ko-KR"/>
              </w:rPr>
              <w:t>gNB</w:t>
            </w:r>
            <w:proofErr w:type="spellEnd"/>
            <w:r>
              <w:rPr>
                <w:rFonts w:eastAsia="Malgun Gothic"/>
                <w:bCs/>
                <w:lang w:eastAsia="ko-KR"/>
              </w:rPr>
              <w:t xml:space="preserve"> configuration. </w:t>
            </w:r>
            <w:r w:rsidR="003E36E6">
              <w:rPr>
                <w:rFonts w:eastAsia="Malgun Gothic"/>
                <w:bCs/>
                <w:lang w:eastAsia="ko-KR"/>
              </w:rPr>
              <w:t>We propose to remove “</w:t>
            </w:r>
            <w:ins w:id="208" w:author="Wang Fei" w:date="2021-05-21T12:51:00Z">
              <w:r w:rsidR="003E36E6">
                <w:rPr>
                  <w:lang w:eastAsia="x-none"/>
                </w:rPr>
                <w:t>when</w:t>
              </w:r>
            </w:ins>
            <w:ins w:id="209" w:author="Wang Fei" w:date="2021-05-21T12:48:00Z">
              <w:r w:rsidR="003E36E6">
                <w:rPr>
                  <w:lang w:eastAsia="x-none"/>
                </w:rPr>
                <w:t xml:space="preserve"> ACK/NACK based HARQ-ACK feedback</w:t>
              </w:r>
            </w:ins>
            <w:ins w:id="210" w:author="Wang Fei" w:date="2021-05-21T12:50:00Z">
              <w:r w:rsidR="003E36E6">
                <w:rPr>
                  <w:lang w:eastAsia="x-none"/>
                </w:rPr>
                <w:t xml:space="preserve"> (if supported)</w:t>
              </w:r>
            </w:ins>
            <w:ins w:id="211"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2" w:author="Wang Fei" w:date="2021-05-21T12:51:00Z">
              <w:r>
                <w:rPr>
                  <w:lang w:eastAsia="x-none"/>
                </w:rPr>
                <w:t>when</w:t>
              </w:r>
            </w:ins>
            <w:ins w:id="213" w:author="Wang Fei" w:date="2021-05-21T12:48:00Z">
              <w:r>
                <w:rPr>
                  <w:lang w:eastAsia="x-none"/>
                </w:rPr>
                <w:t xml:space="preserve"> ACK/NACK based HARQ-ACK feedback</w:t>
              </w:r>
            </w:ins>
            <w:ins w:id="214" w:author="Wang Fei" w:date="2021-05-21T12:50:00Z">
              <w:r>
                <w:rPr>
                  <w:lang w:eastAsia="x-none"/>
                </w:rPr>
                <w:t xml:space="preserve"> (if supported)</w:t>
              </w:r>
            </w:ins>
            <w:ins w:id="215"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t>
            </w:r>
            <w:proofErr w:type="gramStart"/>
            <w:r>
              <w:rPr>
                <w:bCs/>
                <w:lang w:eastAsia="zh-CN"/>
              </w:rPr>
              <w:t xml:space="preserve">with  </w:t>
            </w:r>
            <w:proofErr w:type="spellStart"/>
            <w:r>
              <w:rPr>
                <w:bCs/>
                <w:lang w:eastAsia="zh-CN"/>
              </w:rPr>
              <w:t>nack</w:t>
            </w:r>
            <w:proofErr w:type="spellEnd"/>
            <w:proofErr w:type="gramEnd"/>
            <w:r>
              <w:rPr>
                <w:bCs/>
                <w:lang w:eastAsia="zh-CN"/>
              </w:rPr>
              <w:t xml:space="preserve">-only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w:t>
            </w:r>
            <w:proofErr w:type="gramStart"/>
            <w:r>
              <w:rPr>
                <w:bCs/>
                <w:lang w:eastAsia="zh-CN"/>
              </w:rPr>
              <w:t>RRC,  or</w:t>
            </w:r>
            <w:proofErr w:type="gramEnd"/>
            <w:r>
              <w:rPr>
                <w:bCs/>
                <w:lang w:eastAsia="zh-CN"/>
              </w:rPr>
              <w:t xml:space="preserve"> dynamically in DCI. In our view, if the second activation is also sent in PDCCH, the scheduler could choose any slot available based on the TDD </w:t>
            </w:r>
            <w:r>
              <w:rPr>
                <w:bCs/>
                <w:lang w:eastAsia="zh-CN"/>
              </w:rPr>
              <w:lastRenderedPageBreak/>
              <w:t xml:space="preserve">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16" w:author="Wang Fei" w:date="2021-05-21T12:51:00Z">
              <w:r>
                <w:rPr>
                  <w:lang w:eastAsia="x-none"/>
                </w:rPr>
                <w:t>when</w:t>
              </w:r>
            </w:ins>
            <w:ins w:id="217" w:author="Wang Fei" w:date="2021-05-21T12:48:00Z">
              <w:r>
                <w:rPr>
                  <w:lang w:eastAsia="x-none"/>
                </w:rPr>
                <w:t xml:space="preserve"> ACK/NACK based HARQ-ACK feedback</w:t>
              </w:r>
            </w:ins>
            <w:ins w:id="218" w:author="Wang Fei" w:date="2021-05-21T12:50:00Z">
              <w:r>
                <w:rPr>
                  <w:lang w:eastAsia="x-none"/>
                </w:rPr>
                <w:t xml:space="preserve"> (if supported)</w:t>
              </w:r>
            </w:ins>
            <w:ins w:id="219"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 xml:space="preserve">We still don’t think the proposal is needed. If </w:t>
            </w:r>
            <w:proofErr w:type="spellStart"/>
            <w:r>
              <w:rPr>
                <w:bCs/>
                <w:lang w:eastAsia="zh-CN"/>
              </w:rPr>
              <w:t>gNB</w:t>
            </w:r>
            <w:proofErr w:type="spellEnd"/>
            <w:r>
              <w:rPr>
                <w:bCs/>
                <w:lang w:eastAsia="zh-CN"/>
              </w:rPr>
              <w:t xml:space="preserve"> finds some UEs in the MBS group miss the activation </w:t>
            </w:r>
            <w:proofErr w:type="gramStart"/>
            <w:r>
              <w:rPr>
                <w:bCs/>
                <w:lang w:eastAsia="zh-CN"/>
              </w:rPr>
              <w:t>DCI</w:t>
            </w:r>
            <w:r w:rsidR="00E85D42">
              <w:rPr>
                <w:bCs/>
                <w:lang w:eastAsia="zh-CN"/>
              </w:rPr>
              <w:t>(</w:t>
            </w:r>
            <w:proofErr w:type="gramEnd"/>
            <w:r w:rsidR="00E85D42">
              <w:rPr>
                <w:bCs/>
                <w:lang w:eastAsia="zh-CN"/>
              </w:rPr>
              <w:t>first DCI)</w:t>
            </w:r>
            <w:r>
              <w:rPr>
                <w:bCs/>
                <w:lang w:eastAsia="zh-CN"/>
              </w:rPr>
              <w:t xml:space="preserve">. </w:t>
            </w:r>
            <w:proofErr w:type="spellStart"/>
            <w:r>
              <w:rPr>
                <w:bCs/>
                <w:lang w:eastAsia="zh-CN"/>
              </w:rPr>
              <w:t>gNB</w:t>
            </w:r>
            <w:proofErr w:type="spellEnd"/>
            <w:r>
              <w:rPr>
                <w:bCs/>
                <w:lang w:eastAsia="zh-CN"/>
              </w:rPr>
              <w:t xml:space="preserve">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 xml:space="preserve">@Lenovo, Companies already explained at least based on ACK/NACK based HARQ-ACK feedback, </w:t>
            </w:r>
            <w:proofErr w:type="spellStart"/>
            <w:r>
              <w:rPr>
                <w:lang w:eastAsia="zh-CN"/>
              </w:rPr>
              <w:t>gNB</w:t>
            </w:r>
            <w:proofErr w:type="spellEnd"/>
            <w:r>
              <w:rPr>
                <w:lang w:eastAsia="zh-CN"/>
              </w:rPr>
              <w:t xml:space="preserve">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lastRenderedPageBreak/>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Malgun Gothic"/>
                <w:bCs/>
                <w:lang w:eastAsia="ko-KR"/>
              </w:rPr>
            </w:pPr>
            <w:r>
              <w:rPr>
                <w:rFonts w:eastAsia="Malgun Gothic" w:hint="eastAsia"/>
                <w:bCs/>
                <w:lang w:eastAsia="ko-KR"/>
              </w:rPr>
              <w:t>We propose to change</w:t>
            </w:r>
            <w:r>
              <w:rPr>
                <w:rFonts w:eastAsia="Malgun Gothic"/>
                <w:bCs/>
                <w:lang w:eastAsia="ko-KR"/>
              </w:rPr>
              <w:t xml:space="preserve"> from</w:t>
            </w:r>
            <w:r>
              <w:rPr>
                <w:rFonts w:eastAsia="Malgun Gothic" w:hint="eastAsia"/>
                <w:bCs/>
                <w:lang w:eastAsia="ko-KR"/>
              </w:rPr>
              <w:t xml:space="preserve"> </w:t>
            </w:r>
            <w:r>
              <w:rPr>
                <w:rFonts w:eastAsia="Malgun Gothic"/>
                <w:bCs/>
                <w:lang w:eastAsia="ko-KR"/>
              </w:rPr>
              <w:t>‘should’ to ‘can’</w:t>
            </w:r>
            <w:r>
              <w:rPr>
                <w:rFonts w:eastAsia="Malgun Gothic"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Malgun Gothic"/>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for SPS activation into account</w:t>
            </w:r>
          </w:p>
        </w:tc>
      </w:tr>
      <w:tr w:rsidR="00F11E34" w14:paraId="2FAD2448" w14:textId="77777777" w:rsidTr="0048462B">
        <w:tc>
          <w:tcPr>
            <w:tcW w:w="2122" w:type="dxa"/>
            <w:tcBorders>
              <w:top w:val="single" w:sz="4" w:space="0" w:color="auto"/>
              <w:left w:val="single" w:sz="4" w:space="0" w:color="auto"/>
              <w:bottom w:val="single" w:sz="4" w:space="0" w:color="auto"/>
              <w:right w:val="single" w:sz="4" w:space="0" w:color="auto"/>
            </w:tcBorders>
          </w:tcPr>
          <w:p w14:paraId="68F4BF21" w14:textId="7E99A4FC" w:rsidR="00F11E34" w:rsidRDefault="00F11E34" w:rsidP="00F11E34">
            <w:pPr>
              <w:ind w:firstLineChars="200" w:firstLine="400"/>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05533B3" w14:textId="0215B1D1" w:rsidR="00F11E34" w:rsidRDefault="00F11E34" w:rsidP="00F11E34">
            <w:pPr>
              <w:widowControl w:val="0"/>
              <w:overflowPunct/>
              <w:autoSpaceDE/>
              <w:autoSpaceDN/>
              <w:adjustRightInd/>
              <w:spacing w:after="120"/>
              <w:textAlignment w:val="auto"/>
              <w:rPr>
                <w:rFonts w:eastAsia="Malgun Gothic"/>
                <w:bCs/>
                <w:lang w:eastAsia="ko-KR"/>
              </w:rPr>
            </w:pPr>
            <w:r>
              <w:rPr>
                <w:bCs/>
                <w:lang w:eastAsia="zh-CN"/>
              </w:rPr>
              <w:t xml:space="preserve">We can live with the proposal even if we think alt 1 may be transparent to the UE. That is, when a UE detects a </w:t>
            </w:r>
            <w:r w:rsidRPr="005F4B4F">
              <w:rPr>
                <w:lang w:eastAsia="x-none"/>
              </w:rPr>
              <w:t>retransmi</w:t>
            </w:r>
            <w:r>
              <w:rPr>
                <w:lang w:eastAsia="x-none"/>
              </w:rPr>
              <w:t xml:space="preserve">ssion of the </w:t>
            </w:r>
            <w:r w:rsidRPr="005F4B4F">
              <w:rPr>
                <w:lang w:eastAsia="x-none"/>
              </w:rPr>
              <w:t xml:space="preserve">activation </w:t>
            </w:r>
            <w:r>
              <w:rPr>
                <w:lang w:eastAsia="x-none"/>
              </w:rPr>
              <w:t xml:space="preserve">command, same processing and interpretation are applied as that of </w:t>
            </w:r>
            <w:r>
              <w:rPr>
                <w:bCs/>
                <w:lang w:eastAsia="zh-CN"/>
              </w:rPr>
              <w:t xml:space="preserve">the first </w:t>
            </w:r>
            <w:r w:rsidRPr="005F4B4F">
              <w:rPr>
                <w:lang w:eastAsia="x-none"/>
              </w:rPr>
              <w:t>transmi</w:t>
            </w:r>
            <w:r>
              <w:rPr>
                <w:lang w:eastAsia="x-none"/>
              </w:rPr>
              <w:t xml:space="preserve">ssion of the </w:t>
            </w:r>
            <w:r w:rsidRPr="005F4B4F">
              <w:rPr>
                <w:lang w:eastAsia="x-none"/>
              </w:rPr>
              <w:t xml:space="preserve">activation </w:t>
            </w:r>
            <w:r>
              <w:rPr>
                <w:lang w:eastAsia="x-none"/>
              </w:rPr>
              <w:t>command.</w:t>
            </w:r>
          </w:p>
        </w:tc>
      </w:tr>
      <w:tr w:rsidR="00F1735D" w14:paraId="4C0BA1C0" w14:textId="77777777" w:rsidTr="0048462B">
        <w:tc>
          <w:tcPr>
            <w:tcW w:w="2122" w:type="dxa"/>
            <w:tcBorders>
              <w:top w:val="single" w:sz="4" w:space="0" w:color="auto"/>
              <w:left w:val="single" w:sz="4" w:space="0" w:color="auto"/>
              <w:bottom w:val="single" w:sz="4" w:space="0" w:color="auto"/>
              <w:right w:val="single" w:sz="4" w:space="0" w:color="auto"/>
            </w:tcBorders>
          </w:tcPr>
          <w:p w14:paraId="36EA4DF1" w14:textId="50FB3ACF" w:rsidR="00F1735D" w:rsidRDefault="00F1735D" w:rsidP="00F11E34">
            <w:pPr>
              <w:ind w:firstLineChars="200" w:firstLine="400"/>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88BDE95" w14:textId="77777777" w:rsidR="00084989" w:rsidRPr="00084989" w:rsidRDefault="00084989" w:rsidP="00084989">
            <w:pPr>
              <w:widowControl w:val="0"/>
              <w:overflowPunct/>
              <w:autoSpaceDE/>
              <w:autoSpaceDN/>
              <w:adjustRightInd/>
              <w:spacing w:after="120"/>
              <w:textAlignment w:val="auto"/>
              <w:rPr>
                <w:bCs/>
                <w:lang w:eastAsia="zh-CN"/>
              </w:rPr>
            </w:pPr>
            <w:r w:rsidRPr="00084989">
              <w:rPr>
                <w:bCs/>
                <w:lang w:eastAsia="zh-CN"/>
              </w:rPr>
              <w:t xml:space="preserve">Support the proposal WITH a note like that suggested by LG/OPPO. </w:t>
            </w:r>
          </w:p>
          <w:p w14:paraId="55BCEE37" w14:textId="38E6E893" w:rsidR="00F1735D" w:rsidRDefault="00084989" w:rsidP="00084989">
            <w:pPr>
              <w:widowControl w:val="0"/>
              <w:overflowPunct/>
              <w:autoSpaceDE/>
              <w:autoSpaceDN/>
              <w:adjustRightInd/>
              <w:spacing w:after="120"/>
              <w:textAlignment w:val="auto"/>
              <w:rPr>
                <w:bCs/>
                <w:lang w:eastAsia="zh-CN"/>
              </w:rPr>
            </w:pPr>
            <w:r w:rsidRPr="00084989">
              <w:rPr>
                <w:bCs/>
                <w:lang w:eastAsia="zh-CN"/>
              </w:rPr>
              <w:lastRenderedPageBreak/>
              <w:t>The ZTE note wording, could be interpreted as saying the final down selection must apply to both schemes, which at least for now, we’d like to keep open.</w:t>
            </w:r>
          </w:p>
        </w:tc>
      </w:tr>
      <w:tr w:rsidR="00B11F58" w14:paraId="765E31F7" w14:textId="77777777" w:rsidTr="0048462B">
        <w:tc>
          <w:tcPr>
            <w:tcW w:w="2122" w:type="dxa"/>
            <w:tcBorders>
              <w:top w:val="single" w:sz="4" w:space="0" w:color="auto"/>
              <w:left w:val="single" w:sz="4" w:space="0" w:color="auto"/>
              <w:bottom w:val="single" w:sz="4" w:space="0" w:color="auto"/>
              <w:right w:val="single" w:sz="4" w:space="0" w:color="auto"/>
            </w:tcBorders>
          </w:tcPr>
          <w:p w14:paraId="153E9E95" w14:textId="00EFAFB5" w:rsidR="00B11F58" w:rsidRDefault="00B11F58" w:rsidP="00F11E34">
            <w:pPr>
              <w:ind w:firstLineChars="200" w:firstLine="400"/>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064086E" w14:textId="77777777" w:rsidR="00B11F58" w:rsidRDefault="005B49CB" w:rsidP="005B49CB">
            <w:pPr>
              <w:widowControl w:val="0"/>
              <w:overflowPunct/>
              <w:autoSpaceDE/>
              <w:autoSpaceDN/>
              <w:adjustRightInd/>
              <w:spacing w:after="120"/>
              <w:textAlignment w:val="auto"/>
              <w:rPr>
                <w:bCs/>
                <w:lang w:eastAsia="zh-CN"/>
              </w:rPr>
            </w:pPr>
            <w:r>
              <w:rPr>
                <w:bCs/>
                <w:lang w:eastAsia="zh-CN"/>
              </w:rPr>
              <w:t>OK with the proposal – outlines the options</w:t>
            </w:r>
            <w:r>
              <w:rPr>
                <w:bCs/>
                <w:lang w:eastAsia="zh-CN"/>
              </w:rPr>
              <w:t>.</w:t>
            </w:r>
            <w:r>
              <w:rPr>
                <w:bCs/>
                <w:lang w:eastAsia="zh-CN"/>
              </w:rPr>
              <w:t xml:space="preserve"> </w:t>
            </w:r>
          </w:p>
          <w:p w14:paraId="1E56789F" w14:textId="4684AE01" w:rsidR="005B49CB" w:rsidRPr="00084989" w:rsidRDefault="005B49CB" w:rsidP="005B49CB">
            <w:pPr>
              <w:widowControl w:val="0"/>
              <w:overflowPunct/>
              <w:autoSpaceDE/>
              <w:autoSpaceDN/>
              <w:adjustRightInd/>
              <w:spacing w:after="120"/>
              <w:textAlignment w:val="auto"/>
              <w:rPr>
                <w:bCs/>
                <w:lang w:eastAsia="zh-CN"/>
              </w:rPr>
            </w:pPr>
            <w:r>
              <w:rPr>
                <w:bCs/>
                <w:lang w:eastAsia="zh-CN"/>
              </w:rPr>
              <w:t>No need to spend time for additional notes as anything can be part of the discussion for down-selection (and part of the ‘FFS other details’)</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3C4DC64C" w14:textId="77777777" w:rsidR="003F23F0" w:rsidRPr="00E9320C"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220" w:name="_Hlk68789211"/>
      <w:proofErr w:type="spellStart"/>
      <w:r w:rsidRPr="008B1850">
        <w:rPr>
          <w:i/>
          <w:iCs/>
          <w:u w:val="single"/>
        </w:rPr>
        <w:lastRenderedPageBreak/>
        <w:t>Spreadtrum</w:t>
      </w:r>
      <w:proofErr w:type="spellEnd"/>
    </w:p>
    <w:bookmarkEnd w:id="220"/>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lastRenderedPageBreak/>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proofErr w:type="spellStart"/>
            <w:r>
              <w:rPr>
                <w:bCs/>
                <w:lang w:eastAsia="zh-CN"/>
              </w:rPr>
              <w:t>Spreadtrum</w:t>
            </w:r>
            <w:proofErr w:type="spellEnd"/>
            <w:r>
              <w:rPr>
                <w:bCs/>
                <w:lang w:eastAsia="zh-CN"/>
              </w:rPr>
              <w:t>,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1" w:author="Wang Fei" w:date="2021-05-20T15:27:00Z"/>
          <w:lang w:eastAsia="zh-CN"/>
        </w:rPr>
      </w:pPr>
      <w:r>
        <w:rPr>
          <w:lang w:eastAsia="zh-CN"/>
        </w:rPr>
        <w:t xml:space="preserve">For Rel-17 MBS UE, the UE </w:t>
      </w:r>
      <w:del w:id="222"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23" w:author="Wang Fei" w:date="2021-05-20T15:27:00Z">
        <w:r>
          <w:rPr>
            <w:lang w:eastAsia="zh-CN"/>
          </w:rPr>
          <w:t xml:space="preserve"> </w:t>
        </w:r>
        <w:r w:rsidRPr="000353BF">
          <w:rPr>
            <w:rFonts w:eastAsia="Times New Roman"/>
            <w:color w:val="FF0000"/>
            <w:lang w:eastAsia="en-GB"/>
          </w:rPr>
          <w:t>capability in a slot per CC is kept as for Rel-16, i.e., {2/4/7}</w:t>
        </w:r>
      </w:ins>
      <w:del w:id="224"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225"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lastRenderedPageBreak/>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26" w:author="Wang Fei" w:date="2021-05-21T14:06:00Z">
        <w:r>
          <w:rPr>
            <w:rFonts w:eastAsia="Times New Roman"/>
            <w:lang w:eastAsia="en-GB"/>
          </w:rPr>
          <w:t>Rel-15/</w:t>
        </w:r>
      </w:ins>
      <w:r w:rsidRPr="0070623F">
        <w:rPr>
          <w:rFonts w:eastAsia="Times New Roman"/>
          <w:lang w:eastAsia="en-GB"/>
        </w:rPr>
        <w:t>Rel-16, i.e., {2/4/7}</w:t>
      </w:r>
      <w:ins w:id="227"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ListParagraph"/>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 xml:space="preserve">Nokia, </w:t>
            </w:r>
            <w:proofErr w:type="gramStart"/>
            <w:r>
              <w:rPr>
                <w:bCs/>
                <w:lang w:eastAsia="zh-CN"/>
              </w:rPr>
              <w:t>NSB..</w:t>
            </w:r>
            <w:proofErr w:type="gramEnd"/>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proofErr w:type="gramStart"/>
            <w:r>
              <w:rPr>
                <w:bCs/>
                <w:lang w:eastAsia="zh-CN"/>
              </w:rPr>
              <w:t>Generally</w:t>
            </w:r>
            <w:proofErr w:type="gramEnd"/>
            <w:r>
              <w:rPr>
                <w:bCs/>
                <w:lang w:eastAsia="zh-CN"/>
              </w:rPr>
              <w:t xml:space="preserve">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ListParagraph"/>
        <w:widowControl w:val="0"/>
        <w:numPr>
          <w:ilvl w:val="0"/>
          <w:numId w:val="62"/>
        </w:numPr>
        <w:spacing w:after="120"/>
        <w:jc w:val="both"/>
        <w:rPr>
          <w:lang w:eastAsia="zh-CN"/>
        </w:rPr>
      </w:pPr>
      <w:r w:rsidRPr="006A4A94">
        <w:rPr>
          <w:lang w:eastAsia="zh-CN"/>
        </w:rPr>
        <w:t xml:space="preserve">Note:   Group-common PDSCH(s) are counted as </w:t>
      </w:r>
      <w:del w:id="228" w:author="Wang Fei" w:date="2021-05-23T12:59:00Z">
        <w:r w:rsidRPr="006A4A94" w:rsidDel="007F1743">
          <w:rPr>
            <w:lang w:eastAsia="zh-CN"/>
          </w:rPr>
          <w:delText xml:space="preserve">PTP </w:delText>
        </w:r>
      </w:del>
      <w:ins w:id="229"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Heading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r w:rsidR="00F11E34" w14:paraId="0B6047FF" w14:textId="77777777" w:rsidTr="0048462B">
        <w:tc>
          <w:tcPr>
            <w:tcW w:w="2122" w:type="dxa"/>
            <w:tcBorders>
              <w:top w:val="single" w:sz="4" w:space="0" w:color="auto"/>
              <w:left w:val="single" w:sz="4" w:space="0" w:color="auto"/>
              <w:bottom w:val="single" w:sz="4" w:space="0" w:color="auto"/>
              <w:right w:val="single" w:sz="4" w:space="0" w:color="auto"/>
            </w:tcBorders>
          </w:tcPr>
          <w:p w14:paraId="0616A4D9" w14:textId="4C3B27A3" w:rsidR="00F11E34" w:rsidRDefault="00F11E34" w:rsidP="00F11E34">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DBECA36" w14:textId="146C670B" w:rsidR="00F11E34" w:rsidRDefault="00F11E34" w:rsidP="00F11E34">
            <w:pPr>
              <w:rPr>
                <w:bCs/>
                <w:lang w:eastAsia="zh-CN"/>
              </w:rPr>
            </w:pPr>
            <w:r>
              <w:rPr>
                <w:rFonts w:hint="eastAsia"/>
                <w:bCs/>
                <w:lang w:eastAsia="zh-CN"/>
              </w:rPr>
              <w:t>o</w:t>
            </w:r>
            <w:r>
              <w:rPr>
                <w:bCs/>
                <w:lang w:eastAsia="zh-CN"/>
              </w:rPr>
              <w:t>k</w:t>
            </w:r>
          </w:p>
        </w:tc>
      </w:tr>
      <w:tr w:rsidR="00084989" w14:paraId="5F2230DE" w14:textId="77777777" w:rsidTr="0048462B">
        <w:tc>
          <w:tcPr>
            <w:tcW w:w="2122" w:type="dxa"/>
            <w:tcBorders>
              <w:top w:val="single" w:sz="4" w:space="0" w:color="auto"/>
              <w:left w:val="single" w:sz="4" w:space="0" w:color="auto"/>
              <w:bottom w:val="single" w:sz="4" w:space="0" w:color="auto"/>
              <w:right w:val="single" w:sz="4" w:space="0" w:color="auto"/>
            </w:tcBorders>
          </w:tcPr>
          <w:p w14:paraId="28AB4735" w14:textId="282F2084" w:rsidR="00084989" w:rsidRDefault="00084989"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D77EA4" w14:textId="03C88EBA" w:rsidR="00084989" w:rsidRDefault="00084989" w:rsidP="00F11E34">
            <w:pPr>
              <w:rPr>
                <w:bCs/>
                <w:lang w:eastAsia="zh-CN"/>
              </w:rPr>
            </w:pPr>
            <w:r>
              <w:rPr>
                <w:bCs/>
                <w:lang w:eastAsia="zh-CN"/>
              </w:rPr>
              <w:t>ok</w:t>
            </w:r>
          </w:p>
        </w:tc>
      </w:tr>
      <w:tr w:rsidR="005B49CB" w14:paraId="2AC8D530" w14:textId="77777777" w:rsidTr="0048462B">
        <w:tc>
          <w:tcPr>
            <w:tcW w:w="2122" w:type="dxa"/>
            <w:tcBorders>
              <w:top w:val="single" w:sz="4" w:space="0" w:color="auto"/>
              <w:left w:val="single" w:sz="4" w:space="0" w:color="auto"/>
              <w:bottom w:val="single" w:sz="4" w:space="0" w:color="auto"/>
              <w:right w:val="single" w:sz="4" w:space="0" w:color="auto"/>
            </w:tcBorders>
          </w:tcPr>
          <w:p w14:paraId="0BCE9128" w14:textId="4954CE57" w:rsidR="005B49CB" w:rsidRDefault="005B49CB"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A3538C" w14:textId="0584D321" w:rsidR="005B49CB" w:rsidRDefault="005B49CB" w:rsidP="00F11E34">
            <w:pPr>
              <w:rPr>
                <w:bCs/>
                <w:lang w:eastAsia="zh-CN"/>
              </w:rPr>
            </w:pPr>
            <w:r>
              <w:rPr>
                <w:bCs/>
                <w:lang w:eastAsia="zh-CN"/>
              </w:rPr>
              <w:t>OK</w:t>
            </w:r>
            <w:bookmarkStart w:id="230" w:name="_GoBack"/>
            <w:bookmarkEnd w:id="230"/>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648A3A77"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5F1E57D" w14:textId="77777777" w:rsidR="00E9320C" w:rsidRPr="00165CCA" w:rsidRDefault="00E9320C" w:rsidP="00E9320C">
      <w:pPr>
        <w:widowControl w:val="0"/>
        <w:spacing w:after="120"/>
        <w:jc w:val="both"/>
        <w:rPr>
          <w:lang w:eastAsia="zh-CN"/>
        </w:rPr>
      </w:pPr>
    </w:p>
    <w:p w14:paraId="1B3C9927" w14:textId="77777777" w:rsidR="00876292" w:rsidRPr="00E9320C"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lastRenderedPageBreak/>
        <w:t xml:space="preserve">Proposal 25. For RRC_CONNECTED UEs, only the group-common PDCCHs belong to broadcast service reported in MBS Interest Indication procedure are counted in the monitored CSS PDCCH candidates </w:t>
      </w:r>
      <w:r w:rsidRPr="00F963E4">
        <w:rPr>
          <w:noProof/>
          <w:position w:val="-24"/>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w:t>
      </w:r>
      <w:proofErr w:type="spellStart"/>
      <w:r w:rsidRPr="00F963E4">
        <w:t>es</w:t>
      </w:r>
      <w:proofErr w:type="spellEnd"/>
      <w:r w:rsidRPr="00F963E4">
        <w:t>)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 xml:space="preserve">Proposal 22: For </w:t>
      </w:r>
      <w:proofErr w:type="spellStart"/>
      <w:r w:rsidRPr="00F963E4">
        <w:t>groupcast</w:t>
      </w:r>
      <w:proofErr w:type="spellEnd"/>
      <w:r w:rsidRPr="00F963E4">
        <w:t xml:space="preserve">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1" w:name="_Ref450342757"/>
      <w:bookmarkStart w:id="232" w:name="_Ref450735844"/>
      <w:bookmarkStart w:id="233" w:name="_Ref457730460"/>
      <w:r>
        <w:rPr>
          <w:rFonts w:ascii="Times New Roman" w:hAnsi="Times New Roman"/>
          <w:lang w:val="en-US"/>
        </w:rPr>
        <w:tab/>
      </w:r>
    </w:p>
    <w:bookmarkEnd w:id="231"/>
    <w:bookmarkEnd w:id="232"/>
    <w:bookmarkEnd w:id="233"/>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 xml:space="preserve">Huawei, </w:t>
      </w:r>
      <w:proofErr w:type="spellStart"/>
      <w:r w:rsidRPr="00E26728">
        <w:rPr>
          <w:rFonts w:eastAsia="SimSun"/>
          <w:szCs w:val="20"/>
        </w:rPr>
        <w:t>HiSilicon</w:t>
      </w:r>
      <w:proofErr w:type="spellEnd"/>
      <w:r w:rsidRPr="00E26728">
        <w:rPr>
          <w:rFonts w:eastAsia="SimSun"/>
          <w:szCs w:val="20"/>
        </w:rPr>
        <w:t>,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lastRenderedPageBreak/>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r>
      <w:proofErr w:type="spellStart"/>
      <w:r w:rsidRPr="00E26728">
        <w:rPr>
          <w:rFonts w:eastAsia="SimSun"/>
          <w:szCs w:val="20"/>
        </w:rPr>
        <w:t>MediaTek</w:t>
      </w:r>
      <w:proofErr w:type="spellEnd"/>
      <w:r w:rsidRPr="00E26728">
        <w:rPr>
          <w:rFonts w:eastAsia="SimSun"/>
          <w:szCs w:val="20"/>
        </w:rPr>
        <w:t xml:space="preserve">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lastRenderedPageBreak/>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 xml:space="preserve">For PTM transmission scheme 1, the CORESET for group-common PDCCH is configured within the common </w:t>
      </w:r>
      <w:r w:rsidRPr="00DE11B0">
        <w:rPr>
          <w:lang w:eastAsia="zh-CN"/>
        </w:rPr>
        <w:lastRenderedPageBreak/>
        <w:t>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3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6"/>
    <w:bookmarkEnd w:id="23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9" w:name="OLE_LINK22"/>
      <w:bookmarkStart w:id="240" w:name="OLE_LINK23"/>
      <w:r w:rsidRPr="00DC3DEA">
        <w:rPr>
          <w:rFonts w:eastAsia="Times New Roman"/>
          <w:i/>
          <w:lang w:eastAsia="zh-CN"/>
        </w:rPr>
        <w:t>PUCCH-</w:t>
      </w:r>
      <w:proofErr w:type="spellStart"/>
      <w:r w:rsidRPr="00DC3DEA">
        <w:rPr>
          <w:rFonts w:eastAsia="Times New Roman"/>
          <w:i/>
          <w:lang w:eastAsia="zh-CN"/>
        </w:rPr>
        <w:t>ConfigurationList</w:t>
      </w:r>
      <w:bookmarkEnd w:id="239"/>
      <w:bookmarkEnd w:id="240"/>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1" w:name="OLE_LINK28"/>
      <w:bookmarkStart w:id="24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1"/>
    <w:bookmarkEnd w:id="24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B4D53" w14:textId="77777777" w:rsidR="002826A6" w:rsidRDefault="002826A6">
      <w:r>
        <w:separator/>
      </w:r>
    </w:p>
  </w:endnote>
  <w:endnote w:type="continuationSeparator" w:id="0">
    <w:p w14:paraId="49A9F3AF" w14:textId="77777777" w:rsidR="002826A6" w:rsidRDefault="0028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altName w:val="Malgun Gothic Semilight"/>
    <w:charset w:val="81"/>
    <w:family w:val="modern"/>
    <w:pitch w:val="fixed"/>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0525AB" w:rsidRDefault="0005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525AB" w:rsidRDefault="00052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10679745" w:rsidR="000525AB" w:rsidRDefault="000525AB">
    <w:pPr>
      <w:pStyle w:val="Footer"/>
      <w:ind w:right="360"/>
    </w:pPr>
    <w:r>
      <w:rPr>
        <w:rStyle w:val="PageNumber"/>
      </w:rPr>
      <w:fldChar w:fldCharType="begin"/>
    </w:r>
    <w:r>
      <w:rPr>
        <w:rStyle w:val="PageNumber"/>
      </w:rPr>
      <w:instrText xml:space="preserve"> PAGE </w:instrText>
    </w:r>
    <w:r>
      <w:rPr>
        <w:rStyle w:val="PageNumber"/>
      </w:rPr>
      <w:fldChar w:fldCharType="separate"/>
    </w:r>
    <w:r w:rsidR="005B49CB">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49CB">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D3AD" w14:textId="77777777" w:rsidR="002826A6" w:rsidRDefault="002826A6">
      <w:r>
        <w:separator/>
      </w:r>
    </w:p>
  </w:footnote>
  <w:footnote w:type="continuationSeparator" w:id="0">
    <w:p w14:paraId="243476E2" w14:textId="77777777" w:rsidR="002826A6" w:rsidRDefault="0028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0525AB" w:rsidRDefault="000525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9"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3"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6"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0"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5"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8"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2"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6"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6"/>
  </w:num>
  <w:num w:numId="3">
    <w:abstractNumId w:val="23"/>
  </w:num>
  <w:num w:numId="4">
    <w:abstractNumId w:val="31"/>
  </w:num>
  <w:num w:numId="5">
    <w:abstractNumId w:val="38"/>
  </w:num>
  <w:num w:numId="6">
    <w:abstractNumId w:val="42"/>
  </w:num>
  <w:num w:numId="7">
    <w:abstractNumId w:val="67"/>
  </w:num>
  <w:num w:numId="8">
    <w:abstractNumId w:val="45"/>
  </w:num>
  <w:num w:numId="9">
    <w:abstractNumId w:val="65"/>
  </w:num>
  <w:num w:numId="10">
    <w:abstractNumId w:val="36"/>
  </w:num>
  <w:num w:numId="11">
    <w:abstractNumId w:val="54"/>
  </w:num>
  <w:num w:numId="12">
    <w:abstractNumId w:val="39"/>
  </w:num>
  <w:num w:numId="13">
    <w:abstractNumId w:val="24"/>
  </w:num>
  <w:num w:numId="14">
    <w:abstractNumId w:val="60"/>
  </w:num>
  <w:num w:numId="15">
    <w:abstractNumId w:val="37"/>
  </w:num>
  <w:num w:numId="16">
    <w:abstractNumId w:val="61"/>
  </w:num>
  <w:num w:numId="17">
    <w:abstractNumId w:val="32"/>
  </w:num>
  <w:num w:numId="18">
    <w:abstractNumId w:val="51"/>
  </w:num>
  <w:num w:numId="19">
    <w:abstractNumId w:val="2"/>
  </w:num>
  <w:num w:numId="20">
    <w:abstractNumId w:val="57"/>
  </w:num>
  <w:num w:numId="21">
    <w:abstractNumId w:val="28"/>
  </w:num>
  <w:num w:numId="22">
    <w:abstractNumId w:val="18"/>
  </w:num>
  <w:num w:numId="23">
    <w:abstractNumId w:val="0"/>
  </w:num>
  <w:num w:numId="24">
    <w:abstractNumId w:val="40"/>
  </w:num>
  <w:num w:numId="25">
    <w:abstractNumId w:val="49"/>
  </w:num>
  <w:num w:numId="26">
    <w:abstractNumId w:val="41"/>
  </w:num>
  <w:num w:numId="27">
    <w:abstractNumId w:val="48"/>
  </w:num>
  <w:num w:numId="28">
    <w:abstractNumId w:val="30"/>
  </w:num>
  <w:num w:numId="29">
    <w:abstractNumId w:val="9"/>
  </w:num>
  <w:num w:numId="30">
    <w:abstractNumId w:val="4"/>
  </w:num>
  <w:num w:numId="31">
    <w:abstractNumId w:val="20"/>
  </w:num>
  <w:num w:numId="32">
    <w:abstractNumId w:val="5"/>
  </w:num>
  <w:num w:numId="33">
    <w:abstractNumId w:val="12"/>
  </w:num>
  <w:num w:numId="34">
    <w:abstractNumId w:val="16"/>
  </w:num>
  <w:num w:numId="35">
    <w:abstractNumId w:val="56"/>
  </w:num>
  <w:num w:numId="36">
    <w:abstractNumId w:val="53"/>
  </w:num>
  <w:num w:numId="37">
    <w:abstractNumId w:val="44"/>
  </w:num>
  <w:num w:numId="38">
    <w:abstractNumId w:val="11"/>
  </w:num>
  <w:num w:numId="39">
    <w:abstractNumId w:val="21"/>
  </w:num>
  <w:num w:numId="40">
    <w:abstractNumId w:val="59"/>
  </w:num>
  <w:num w:numId="41">
    <w:abstractNumId w:val="52"/>
  </w:num>
  <w:num w:numId="42">
    <w:abstractNumId w:val="17"/>
  </w:num>
  <w:num w:numId="43">
    <w:abstractNumId w:val="46"/>
  </w:num>
  <w:num w:numId="44">
    <w:abstractNumId w:val="29"/>
  </w:num>
  <w:num w:numId="45">
    <w:abstractNumId w:val="43"/>
  </w:num>
  <w:num w:numId="46">
    <w:abstractNumId w:val="25"/>
  </w:num>
  <w:num w:numId="47">
    <w:abstractNumId w:val="63"/>
  </w:num>
  <w:num w:numId="48">
    <w:abstractNumId w:val="10"/>
  </w:num>
  <w:num w:numId="49">
    <w:abstractNumId w:val="14"/>
  </w:num>
  <w:num w:numId="50">
    <w:abstractNumId w:val="8"/>
  </w:num>
  <w:num w:numId="51">
    <w:abstractNumId w:val="27"/>
  </w:num>
  <w:num w:numId="52">
    <w:abstractNumId w:val="22"/>
  </w:num>
  <w:num w:numId="53">
    <w:abstractNumId w:val="55"/>
  </w:num>
  <w:num w:numId="54">
    <w:abstractNumId w:val="6"/>
  </w:num>
  <w:num w:numId="55">
    <w:abstractNumId w:val="33"/>
  </w:num>
  <w:num w:numId="56">
    <w:abstractNumId w:val="13"/>
  </w:num>
  <w:num w:numId="57">
    <w:abstractNumId w:val="62"/>
  </w:num>
  <w:num w:numId="58">
    <w:abstractNumId w:val="50"/>
  </w:num>
  <w:num w:numId="59">
    <w:abstractNumId w:val="66"/>
  </w:num>
  <w:num w:numId="60">
    <w:abstractNumId w:val="15"/>
  </w:num>
  <w:num w:numId="61">
    <w:abstractNumId w:val="3"/>
  </w:num>
  <w:num w:numId="62">
    <w:abstractNumId w:val="34"/>
  </w:num>
  <w:num w:numId="63">
    <w:abstractNumId w:val="35"/>
  </w:num>
  <w:num w:numId="64">
    <w:abstractNumId w:val="64"/>
  </w:num>
  <w:num w:numId="65">
    <w:abstractNumId w:val="47"/>
  </w:num>
  <w:num w:numId="66">
    <w:abstractNumId w:val="58"/>
  </w:num>
  <w:num w:numId="67">
    <w:abstractNumId w:val="1"/>
  </w:num>
  <w:num w:numId="68">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26A6"/>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1F3D"/>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9AB"/>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A75CA3B-006E-41D6-88DE-48291A0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2.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CCE15E-DC36-4A75-B86A-4115E08F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105</Pages>
  <Words>39815</Words>
  <Characters>226949</Characters>
  <Application>Microsoft Office Word</Application>
  <DocSecurity>0</DocSecurity>
  <Lines>1891</Lines>
  <Paragraphs>532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266232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Aris Papasakellariou</cp:lastModifiedBy>
  <cp:revision>6</cp:revision>
  <cp:lastPrinted>2014-11-07T12:38:00Z</cp:lastPrinted>
  <dcterms:created xsi:type="dcterms:W3CDTF">2021-05-24T14:39:00Z</dcterms:created>
  <dcterms:modified xsi:type="dcterms:W3CDTF">2021-05-24T15:03:00Z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