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proofErr w:type="gramStart"/>
      <w:r w:rsidRPr="00C220C9">
        <w:rPr>
          <w:rFonts w:eastAsia="MS Mincho"/>
          <w:b/>
          <w:bCs/>
          <w:sz w:val="24"/>
          <w:szCs w:val="24"/>
        </w:rPr>
        <w:t>e-Meeting</w:t>
      </w:r>
      <w:proofErr w:type="gramEnd"/>
      <w:r w:rsidRPr="00C220C9">
        <w:rPr>
          <w:rFonts w:eastAsia="MS Mincho"/>
          <w:b/>
          <w:bCs/>
          <w:sz w:val="24"/>
          <w:szCs w:val="24"/>
        </w:rPr>
        <w:t xml:space="preserve">,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5C92A63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 xml:space="preserve">[105-e-NR-MBS-01] Email discussion/approval on mechanisms to support group scheduling for RRC_CONNECTED UEs with checkpoints for agreements on May 24, May 27 – </w:t>
      </w:r>
      <w:proofErr w:type="spellStart"/>
      <w:r>
        <w:rPr>
          <w:highlight w:val="cyan"/>
          <w:lang w:eastAsia="x-none"/>
        </w:rPr>
        <w:t>Fei</w:t>
      </w:r>
      <w:proofErr w:type="spellEnd"/>
      <w:r>
        <w:rPr>
          <w:highlight w:val="cyan"/>
          <w:lang w:eastAsia="x-none"/>
        </w:rPr>
        <w:t xml:space="preserve">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c"/>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c"/>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c"/>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c"/>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w:t>
      </w:r>
      <w:proofErr w:type="spellStart"/>
      <w:r>
        <w:rPr>
          <w:rFonts w:eastAsia="宋体"/>
          <w:szCs w:val="20"/>
          <w:lang w:eastAsia="zh-CN"/>
        </w:rPr>
        <w:t>bitlength</w:t>
      </w:r>
      <w:proofErr w:type="spellEnd"/>
      <w:r>
        <w:rPr>
          <w:rFonts w:eastAsia="宋体"/>
          <w:szCs w:val="20"/>
          <w:lang w:eastAsia="zh-CN"/>
        </w:rPr>
        <w:t xml:space="preserve">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lastRenderedPageBreak/>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w:t>
      </w:r>
      <w:proofErr w:type="spellStart"/>
      <w:r w:rsidRPr="00655272">
        <w:t>gNB</w:t>
      </w:r>
      <w:proofErr w:type="spellEnd"/>
      <w:r w:rsidRPr="00655272">
        <w:t xml:space="preserve">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lastRenderedPageBreak/>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c"/>
        <w:widowControl w:val="0"/>
        <w:numPr>
          <w:ilvl w:val="1"/>
          <w:numId w:val="42"/>
        </w:numPr>
        <w:spacing w:after="120"/>
        <w:jc w:val="both"/>
      </w:pPr>
      <w:r w:rsidRPr="00655272">
        <w:t>Proposal 6: PDSCH-</w:t>
      </w:r>
      <w:proofErr w:type="spellStart"/>
      <w:r w:rsidRPr="00655272">
        <w:t>Config</w:t>
      </w:r>
      <w:proofErr w:type="spellEnd"/>
      <w:r w:rsidRPr="00655272">
        <w:t xml:space="preserve"> for CFR can share the common fields in PDSCH-</w:t>
      </w:r>
      <w:proofErr w:type="spellStart"/>
      <w:r w:rsidRPr="00655272">
        <w:t>Config</w:t>
      </w:r>
      <w:proofErr w:type="spellEnd"/>
      <w:r w:rsidRPr="00655272">
        <w:t xml:space="preserve">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w:t>
      </w:r>
      <w:proofErr w:type="spellStart"/>
      <w:r w:rsidRPr="00655272">
        <w:t>Config</w:t>
      </w:r>
      <w:proofErr w:type="spellEnd"/>
      <w:r w:rsidRPr="00655272">
        <w:t xml:space="preserve"> for CFR can share the common fields in PDCCH-</w:t>
      </w:r>
      <w:proofErr w:type="spellStart"/>
      <w:r w:rsidRPr="00655272">
        <w:t>Config</w:t>
      </w:r>
      <w:proofErr w:type="spellEnd"/>
      <w:r w:rsidRPr="00655272">
        <w:t xml:space="preserve"> for unicast to reduce </w:t>
      </w:r>
      <w:r w:rsidRPr="00655272">
        <w:lastRenderedPageBreak/>
        <w:t>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 xml:space="preserve">Proposal 10: It is up to </w:t>
      </w:r>
      <w:proofErr w:type="spellStart"/>
      <w:r w:rsidRPr="00655272">
        <w:t>gNB</w:t>
      </w:r>
      <w:proofErr w:type="spellEnd"/>
      <w:r w:rsidRPr="00655272">
        <w:t xml:space="preserve">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w:t>
      </w:r>
      <w:proofErr w:type="spellStart"/>
      <w:r w:rsidRPr="00655272">
        <w:t>config</w:t>
      </w:r>
      <w:proofErr w:type="spellEnd"/>
      <w:r w:rsidRPr="00655272">
        <w:t xml:space="preserve">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 xml:space="preserve">Observation-4: Multiple common frequency resources can be configured per UE based on </w:t>
      </w:r>
      <w:proofErr w:type="spellStart"/>
      <w:r w:rsidRPr="00655272">
        <w:t>gNB</w:t>
      </w:r>
      <w:proofErr w:type="spellEnd"/>
      <w:r w:rsidRPr="00655272">
        <w:t xml:space="preserve">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proofErr w:type="spellStart"/>
      <w:r w:rsidRPr="00655272">
        <w:rPr>
          <w:i/>
          <w:iCs/>
          <w:u w:val="single"/>
        </w:rPr>
        <w:t>MediaTek</w:t>
      </w:r>
      <w:proofErr w:type="spellEnd"/>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 xml:space="preserve">Proposal 2: Network </w:t>
      </w:r>
      <w:proofErr w:type="gramStart"/>
      <w:r w:rsidRPr="00655272">
        <w:t>implementation guarantee</w:t>
      </w:r>
      <w:proofErr w:type="gramEnd"/>
      <w:r w:rsidRPr="00655272">
        <w:t xml:space="preserv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lastRenderedPageBreak/>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w:t>
      </w:r>
      <w:proofErr w:type="spellStart"/>
      <w:r w:rsidRPr="00655272">
        <w:t>config</w:t>
      </w:r>
      <w:proofErr w:type="spellEnd"/>
      <w:r w:rsidRPr="00655272">
        <w:t xml:space="preserve"> for unicast in the dedicated unicast BWP cannot be used for multicast transmission even if the CORESET is fully contained in the CFR in frequency domain, but the CORESET configured in PDCCH-</w:t>
      </w:r>
      <w:proofErr w:type="spellStart"/>
      <w:r w:rsidRPr="00655272">
        <w:t>config</w:t>
      </w:r>
      <w:proofErr w:type="spellEnd"/>
      <w:r w:rsidRPr="00655272">
        <w:t xml:space="preserve">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c"/>
        <w:widowControl w:val="0"/>
        <w:numPr>
          <w:ilvl w:val="1"/>
          <w:numId w:val="42"/>
        </w:numPr>
        <w:spacing w:after="120"/>
        <w:jc w:val="both"/>
      </w:pPr>
      <w:r w:rsidRPr="00655272">
        <w:t>Proposal 5. If the PDSCH-</w:t>
      </w:r>
      <w:proofErr w:type="spellStart"/>
      <w:r w:rsidRPr="00655272">
        <w:t>config</w:t>
      </w:r>
      <w:proofErr w:type="spellEnd"/>
      <w:r w:rsidRPr="00655272">
        <w:t>/PDCCH-</w:t>
      </w:r>
      <w:proofErr w:type="spellStart"/>
      <w:r w:rsidRPr="00655272">
        <w:t>config</w:t>
      </w:r>
      <w:proofErr w:type="spellEnd"/>
      <w:r w:rsidRPr="00655272">
        <w:t xml:space="preserve"> for MBS is not configured, the PDSCH-</w:t>
      </w:r>
      <w:proofErr w:type="spellStart"/>
      <w:r w:rsidRPr="00655272">
        <w:t>Config</w:t>
      </w:r>
      <w:proofErr w:type="spellEnd"/>
      <w:r w:rsidRPr="00655272">
        <w:t>/PDCCH-</w:t>
      </w:r>
      <w:proofErr w:type="spellStart"/>
      <w:r w:rsidRPr="00655272">
        <w:t>config</w:t>
      </w:r>
      <w:proofErr w:type="spellEnd"/>
      <w:r w:rsidRPr="00655272">
        <w:t xml:space="preserve">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lastRenderedPageBreak/>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t xml:space="preserve">Proposal 2: </w:t>
      </w:r>
      <w:bookmarkStart w:id="7" w:name="_Hlk71927578"/>
      <w:proofErr w:type="gramStart"/>
      <w:r w:rsidRPr="00655272">
        <w:t>Two MBS CFR</w:t>
      </w:r>
      <w:proofErr w:type="gramEnd"/>
      <w:r w:rsidRPr="00655272">
        <w:t xml:space="preserve"> can be configured per dedicated BWP subject to UE capability</w:t>
      </w:r>
      <w:bookmarkEnd w:id="7"/>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 xml:space="preserve">If Opt2A is supported, MBS BWP can be </w:t>
      </w:r>
      <w:proofErr w:type="gramStart"/>
      <w:r w:rsidRPr="00655272">
        <w:t>activated/deactivated</w:t>
      </w:r>
      <w:proofErr w:type="gramEnd"/>
      <w:r w:rsidRPr="00655272">
        <w:t xml:space="preserve">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lastRenderedPageBreak/>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c"/>
        <w:widowControl w:val="0"/>
        <w:numPr>
          <w:ilvl w:val="1"/>
          <w:numId w:val="42"/>
        </w:numPr>
        <w:spacing w:after="120"/>
        <w:jc w:val="both"/>
      </w:pPr>
      <w:r w:rsidRPr="00655272">
        <w:t xml:space="preserve">Proposal 8: For multicast, MBS capable UE activates only one CFR at a time for REL-17 regardless of whether or not more than one CFR is configured by </w:t>
      </w:r>
      <w:proofErr w:type="spellStart"/>
      <w:r w:rsidRPr="00655272">
        <w:t>gNB</w:t>
      </w:r>
      <w:proofErr w:type="spellEnd"/>
      <w:r w:rsidRPr="00655272">
        <w:t xml:space="preserve">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t xml:space="preserve">NTT </w:t>
      </w:r>
      <w:proofErr w:type="spellStart"/>
      <w:r w:rsidRPr="00655272">
        <w:rPr>
          <w:i/>
          <w:iCs/>
          <w:u w:val="single"/>
        </w:rPr>
        <w:t>Docomo</w:t>
      </w:r>
      <w:proofErr w:type="spellEnd"/>
    </w:p>
    <w:p w14:paraId="36588E4C" w14:textId="77777777" w:rsidR="00B93667" w:rsidRPr="00655272" w:rsidRDefault="00B93667" w:rsidP="00B93667">
      <w:pPr>
        <w:pStyle w:val="afc"/>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 xml:space="preserve">Observation 1: In order to support multicast when no CFR is configured, it is needed to specify how </w:t>
      </w:r>
      <w:proofErr w:type="gramStart"/>
      <w:r w:rsidRPr="00655272">
        <w:t>does a UE decide</w:t>
      </w:r>
      <w:proofErr w:type="gramEnd"/>
      <w:r w:rsidRPr="00655272">
        <w:t xml:space="preserv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 xml:space="preserve">Proposal 7: </w:t>
      </w:r>
      <w:proofErr w:type="gramStart"/>
      <w:r w:rsidRPr="00655272">
        <w:t>More than one CFRs</w:t>
      </w:r>
      <w:proofErr w:type="gramEnd"/>
      <w:r w:rsidRPr="00655272">
        <w:t xml:space="preserve">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lastRenderedPageBreak/>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lastRenderedPageBreak/>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w:t>
      </w:r>
      <w:proofErr w:type="gramStart"/>
      <w:r w:rsidR="002854F6">
        <w:rPr>
          <w:lang w:eastAsia="zh-CN"/>
        </w:rPr>
        <w:t>NTT</w:t>
      </w:r>
      <w:proofErr w:type="gramEnd"/>
      <w:r w:rsidR="002854F6">
        <w:rPr>
          <w:lang w:eastAsia="zh-CN"/>
        </w:rPr>
        <w:t xml:space="preserve">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w:t>
      </w:r>
      <w:proofErr w:type="gramStart"/>
      <w:r w:rsidR="00970A61">
        <w:rPr>
          <w:lang w:eastAsia="zh-CN"/>
        </w:rPr>
        <w:t>Ericsson</w:t>
      </w:r>
      <w:proofErr w:type="gramEnd"/>
      <w:r w:rsidR="00970A61">
        <w:rPr>
          <w:lang w:eastAsia="zh-CN"/>
        </w:rPr>
        <w:t xml:space="preserve">]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proofErr w:type="spellStart"/>
      <w:r w:rsidR="008471B0">
        <w:rPr>
          <w:lang w:eastAsia="zh-CN"/>
        </w:rPr>
        <w:t>MediaTek</w:t>
      </w:r>
      <w:proofErr w:type="spellEnd"/>
      <w:r w:rsidR="008471B0">
        <w:rPr>
          <w:lang w:eastAsia="zh-CN"/>
        </w:rPr>
        <w:t xml:space="preserve">,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proofErr w:type="gramStart"/>
      <w:r w:rsidR="008471B0">
        <w:rPr>
          <w:lang w:eastAsia="zh-CN"/>
        </w:rPr>
        <w:t>to discuss</w:t>
      </w:r>
      <w:proofErr w:type="gramEnd"/>
      <w:r w:rsidR="008471B0">
        <w:rPr>
          <w:lang w:eastAsia="zh-CN"/>
        </w:rPr>
        <w:t xml:space="preserve">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lastRenderedPageBreak/>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proofErr w:type="gramStart"/>
      <w:r>
        <w:rPr>
          <w:lang w:eastAsia="zh-CN"/>
        </w:rPr>
        <w:t>the</w:t>
      </w:r>
      <w:proofErr w:type="gramEnd"/>
      <w:r>
        <w:rPr>
          <w:lang w:eastAsia="zh-CN"/>
        </w:rPr>
        <w:t xml:space="preserv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proofErr w:type="gramStart"/>
      <w:r>
        <w:rPr>
          <w:lang w:eastAsia="zh-CN"/>
        </w:rPr>
        <w:t>the</w:t>
      </w:r>
      <w:proofErr w:type="gramEnd"/>
      <w:r>
        <w:rPr>
          <w:lang w:eastAsia="zh-CN"/>
        </w:rPr>
        <w:t xml:space="preserv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xml:space="preserve">, since option 2A still has many issues needs common understanding among RAN1 group. In addition, we don’t think it is critical to discuss CFR of 8.12.1 and 8.12.3 </w:t>
            </w:r>
            <w:r>
              <w:rPr>
                <w:bCs/>
                <w:lang w:eastAsia="zh-CN"/>
              </w:rPr>
              <w:lastRenderedPageBreak/>
              <w:t>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c"/>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lastRenderedPageBreak/>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-4</w:t>
            </w:r>
            <w:proofErr w:type="gramStart"/>
            <w:r>
              <w:rPr>
                <w:bCs/>
                <w:lang w:eastAsia="zh-CN"/>
              </w:rPr>
              <w:t>:fine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w:t>
            </w:r>
            <w:proofErr w:type="spellStart"/>
            <w:r>
              <w:rPr>
                <w:bCs/>
                <w:lang w:eastAsia="zh-CN"/>
              </w:rPr>
              <w:t>config</w:t>
            </w:r>
            <w:proofErr w:type="spellEnd"/>
            <w:r>
              <w:rPr>
                <w:bCs/>
                <w:lang w:eastAsia="zh-CN"/>
              </w:rPr>
              <w:t>, PDCCH-</w:t>
            </w:r>
            <w:proofErr w:type="spellStart"/>
            <w:r>
              <w:rPr>
                <w:bCs/>
                <w:lang w:eastAsia="zh-CN"/>
              </w:rPr>
              <w:t>config</w:t>
            </w:r>
            <w:proofErr w:type="spellEnd"/>
            <w:r>
              <w:rPr>
                <w:bCs/>
                <w:lang w:eastAsia="zh-CN"/>
              </w:rPr>
              <w:t xml:space="preserve">, </w:t>
            </w:r>
            <w:proofErr w:type="gramStart"/>
            <w:r>
              <w:rPr>
                <w:bCs/>
                <w:lang w:eastAsia="zh-CN"/>
              </w:rPr>
              <w:t>SPS</w:t>
            </w:r>
            <w:proofErr w:type="gramEnd"/>
            <w:r>
              <w:rPr>
                <w:bCs/>
                <w:lang w:eastAsia="zh-CN"/>
              </w:rPr>
              <w:t>-</w:t>
            </w:r>
            <w:proofErr w:type="spellStart"/>
            <w:r>
              <w:rPr>
                <w:bCs/>
                <w:lang w:eastAsia="zh-CN"/>
              </w:rPr>
              <w:t>config</w:t>
            </w:r>
            <w:proofErr w:type="spellEnd"/>
            <w:r>
              <w:rPr>
                <w:bCs/>
                <w:lang w:eastAsia="zh-CN"/>
              </w:rPr>
              <w:t xml:space="preserve"> for MBS.  We have on such agreement if the MBS dedicated configurations are not provided, then unicast configurations are applied. For example, PUCCH resources for NACK-only feedback are not provided, </w:t>
            </w:r>
            <w:proofErr w:type="gramStart"/>
            <w:r>
              <w:rPr>
                <w:bCs/>
                <w:lang w:eastAsia="zh-CN"/>
              </w:rPr>
              <w:t>then</w:t>
            </w:r>
            <w:proofErr w:type="gramEnd"/>
            <w:r>
              <w:rPr>
                <w:bCs/>
                <w:lang w:eastAsia="zh-CN"/>
              </w:rPr>
              <w:t xml:space="preserve">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w:t>
            </w:r>
            <w:proofErr w:type="gramStart"/>
            <w:r w:rsidRPr="002F7BA2">
              <w:rPr>
                <w:rFonts w:eastAsia="Times New Roman"/>
                <w:lang w:eastAsia="en-GB"/>
              </w:rPr>
              <w:t>? </w:t>
            </w:r>
            <w:proofErr w:type="gramEnd"/>
            <w:r w:rsidRPr="002F7BA2">
              <w:rPr>
                <w:rFonts w:eastAsia="Times New Roman"/>
                <w:lang w:eastAsia="en-GB"/>
              </w:rPr>
              <w:t>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w:t>
            </w:r>
            <w:proofErr w:type="gramStart"/>
            <w:r>
              <w:rPr>
                <w:bCs/>
                <w:lang w:eastAsia="zh-CN"/>
              </w:rPr>
              <w:t>phrased</w:t>
            </w:r>
            <w:proofErr w:type="gramEnd"/>
            <w:r>
              <w:rPr>
                <w:bCs/>
                <w:lang w:eastAsia="zh-CN"/>
              </w:rPr>
              <w:t xml:space="preserve">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w:t>
            </w:r>
            <w:proofErr w:type="gramStart"/>
            <w:r>
              <w:rPr>
                <w:bCs/>
                <w:lang w:eastAsia="zh-CN"/>
              </w:rPr>
              <w:t>suggest</w:t>
            </w:r>
            <w:proofErr w:type="gramEnd"/>
            <w:r>
              <w:rPr>
                <w:bCs/>
                <w:lang w:eastAsia="zh-CN"/>
              </w:rPr>
              <w:t xml:space="preserve">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 xml:space="preserve">imply that all UEs that transition to CONNECTED state would be forced to receive the SIB-1 configured initial BWP since the </w:t>
            </w:r>
            <w:proofErr w:type="spellStart"/>
            <w:r>
              <w:t>gNB</w:t>
            </w:r>
            <w:proofErr w:type="spellEnd"/>
            <w:r>
              <w:t xml:space="preserve">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 xml:space="preserve">CFR has the function to indicate the multicast can be received in the associated dedicated </w:t>
            </w:r>
            <w:proofErr w:type="gramStart"/>
            <w:r w:rsidRPr="003B05CC">
              <w:rPr>
                <w:bCs/>
                <w:lang w:eastAsia="zh-CN"/>
              </w:rPr>
              <w:t>BWP</w:t>
            </w:r>
            <w:r>
              <w:rPr>
                <w:bCs/>
                <w:lang w:eastAsia="zh-CN"/>
              </w:rPr>
              <w:t>,</w:t>
            </w:r>
            <w:proofErr w:type="gramEnd"/>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c"/>
        <w:widowControl w:val="0"/>
        <w:numPr>
          <w:ilvl w:val="0"/>
          <w:numId w:val="55"/>
        </w:numPr>
        <w:spacing w:after="120"/>
        <w:jc w:val="both"/>
        <w:rPr>
          <w:lang w:eastAsia="zh-CN"/>
        </w:rPr>
      </w:pPr>
      <w:proofErr w:type="gramStart"/>
      <w:ins w:id="10" w:author="Wang Fei" w:date="2021-05-20T11:01:00Z">
        <w:r>
          <w:rPr>
            <w:lang w:eastAsia="zh-CN"/>
          </w:rPr>
          <w:t>how</w:t>
        </w:r>
      </w:ins>
      <w:proofErr w:type="gramEnd"/>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c"/>
        <w:widowControl w:val="0"/>
        <w:numPr>
          <w:ilvl w:val="0"/>
          <w:numId w:val="55"/>
        </w:numPr>
        <w:spacing w:after="120"/>
        <w:jc w:val="both"/>
        <w:rPr>
          <w:lang w:eastAsia="zh-CN"/>
        </w:rPr>
      </w:pPr>
      <w:proofErr w:type="gramStart"/>
      <w:ins w:id="16"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c"/>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w:t>
            </w:r>
            <w:proofErr w:type="gramStart"/>
            <w:r>
              <w:rPr>
                <w:bCs/>
                <w:lang w:eastAsia="zh-CN"/>
              </w:rPr>
              <w:t>to add</w:t>
            </w:r>
            <w:proofErr w:type="gramEnd"/>
            <w:r>
              <w:rPr>
                <w:bCs/>
                <w:lang w:eastAsia="zh-CN"/>
              </w:rPr>
              <w:t xml:space="preserve">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afc"/>
              <w:numPr>
                <w:ilvl w:val="3"/>
                <w:numId w:val="42"/>
              </w:numPr>
              <w:ind w:left="466"/>
              <w:rPr>
                <w:bCs/>
                <w:lang w:eastAsia="zh-CN"/>
              </w:rPr>
            </w:pPr>
            <w:r>
              <w:rPr>
                <w:bCs/>
                <w:lang w:eastAsia="zh-CN"/>
              </w:rPr>
              <w:t xml:space="preserve">Legacy SPS ZP CSI-RS configured in unicast </w:t>
            </w:r>
            <w:proofErr w:type="spellStart"/>
            <w:r>
              <w:rPr>
                <w:bCs/>
                <w:lang w:eastAsia="zh-CN"/>
              </w:rPr>
              <w:t>pdsch-config</w:t>
            </w:r>
            <w:proofErr w:type="spellEnd"/>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psdch-config</w:t>
            </w:r>
            <w:proofErr w:type="spellEnd"/>
            <w:r>
              <w:rPr>
                <w:bCs/>
                <w:lang w:eastAsia="zh-CN"/>
              </w:rPr>
              <w:t xml:space="preserve">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afc"/>
              <w:widowControl w:val="0"/>
              <w:numPr>
                <w:ilvl w:val="0"/>
                <w:numId w:val="42"/>
              </w:numPr>
              <w:spacing w:after="120"/>
              <w:rPr>
                <w:lang w:eastAsia="zh-CN"/>
              </w:rPr>
            </w:pPr>
            <w:proofErr w:type="gramStart"/>
            <w:ins w:id="21" w:author="Wang Fei" w:date="2021-05-20T11:01:00Z">
              <w:r>
                <w:rPr>
                  <w:lang w:eastAsia="zh-CN"/>
                </w:rPr>
                <w:t>how</w:t>
              </w:r>
            </w:ins>
            <w:proofErr w:type="gramEnd"/>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c"/>
              <w:widowControl w:val="0"/>
              <w:numPr>
                <w:ilvl w:val="0"/>
                <w:numId w:val="42"/>
              </w:numPr>
              <w:spacing w:after="120"/>
              <w:rPr>
                <w:bCs/>
                <w:lang w:eastAsia="zh-CN"/>
              </w:rPr>
            </w:pPr>
            <w:proofErr w:type="gramStart"/>
            <w:ins w:id="27"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c"/>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w:t>
            </w:r>
            <w:proofErr w:type="gramStart"/>
            <w:r>
              <w:rPr>
                <w:bCs/>
                <w:lang w:eastAsia="zh-CN"/>
              </w:rPr>
              <w:t>BWP,</w:t>
            </w:r>
            <w:proofErr w:type="gramEnd"/>
            <w:r>
              <w:rPr>
                <w:bCs/>
                <w:lang w:eastAsia="zh-CN"/>
              </w:rPr>
              <w:t xml:space="preserve">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 xml:space="preserve">We are also </w:t>
            </w:r>
            <w:proofErr w:type="gramStart"/>
            <w:r>
              <w:rPr>
                <w:rFonts w:eastAsia="MS Mincho"/>
                <w:lang w:eastAsia="ja-JP"/>
              </w:rPr>
              <w:t>agree</w:t>
            </w:r>
            <w:proofErr w:type="gramEnd"/>
            <w:r>
              <w:rPr>
                <w:rFonts w:eastAsia="MS Mincho"/>
                <w:lang w:eastAsia="ja-JP"/>
              </w:rPr>
              <w:t xml:space="preserve"> that the unified CFR can be used for RRC_CONNECTED and </w:t>
            </w:r>
            <w:r>
              <w:rPr>
                <w:rFonts w:eastAsia="MS Mincho"/>
                <w:lang w:eastAsia="ja-JP"/>
              </w:rPr>
              <w:lastRenderedPageBreak/>
              <w:t>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w:t>
            </w:r>
            <w:proofErr w:type="spellStart"/>
            <w:r>
              <w:rPr>
                <w:bCs/>
                <w:lang w:eastAsia="zh-CN"/>
              </w:rPr>
              <w:t>config</w:t>
            </w:r>
            <w:proofErr w:type="spellEnd"/>
            <w:r>
              <w:rPr>
                <w:bCs/>
                <w:lang w:eastAsia="zh-CN"/>
              </w:rPr>
              <w:t xml:space="preserve"> can be configured for </w:t>
            </w:r>
            <w:proofErr w:type="gramStart"/>
            <w:r>
              <w:rPr>
                <w:bCs/>
                <w:lang w:eastAsia="zh-CN"/>
              </w:rPr>
              <w:t>multicast,</w:t>
            </w:r>
            <w:proofErr w:type="gramEnd"/>
            <w:r>
              <w:rPr>
                <w:bCs/>
                <w:lang w:eastAsia="zh-CN"/>
              </w:rPr>
              <w:t xml:space="preserve">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afc"/>
              <w:widowControl w:val="0"/>
              <w:numPr>
                <w:ilvl w:val="0"/>
                <w:numId w:val="42"/>
              </w:numPr>
              <w:spacing w:after="120"/>
              <w:rPr>
                <w:lang w:eastAsia="zh-CN"/>
              </w:rPr>
            </w:pPr>
            <w:proofErr w:type="gramStart"/>
            <w:ins w:id="33" w:author="Wang Fei" w:date="2021-05-20T11:01:00Z">
              <w:r>
                <w:rPr>
                  <w:lang w:eastAsia="zh-CN"/>
                </w:rPr>
                <w:t>how</w:t>
              </w:r>
            </w:ins>
            <w:proofErr w:type="gramEnd"/>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afc"/>
              <w:widowControl w:val="0"/>
              <w:numPr>
                <w:ilvl w:val="0"/>
                <w:numId w:val="42"/>
              </w:numPr>
              <w:spacing w:after="120"/>
              <w:rPr>
                <w:bCs/>
                <w:lang w:eastAsia="zh-CN"/>
              </w:rPr>
            </w:pPr>
            <w:proofErr w:type="gramStart"/>
            <w:ins w:id="39" w:author="Wang Fei" w:date="2021-05-20T11:01:00Z">
              <w:r>
                <w:rPr>
                  <w:lang w:eastAsia="zh-CN"/>
                </w:rPr>
                <w:t>how</w:t>
              </w:r>
              <w:proofErr w:type="gramEnd"/>
              <w:r>
                <w:rPr>
                  <w:lang w:eastAsia="zh-CN"/>
                </w:rPr>
                <w:t xml:space="preserve">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afc"/>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c"/>
        <w:widowControl w:val="0"/>
        <w:numPr>
          <w:ilvl w:val="0"/>
          <w:numId w:val="55"/>
        </w:numPr>
        <w:spacing w:after="120"/>
        <w:jc w:val="both"/>
        <w:rPr>
          <w:lang w:eastAsia="zh-CN"/>
        </w:rPr>
      </w:pPr>
      <w:proofErr w:type="gramStart"/>
      <w:r>
        <w:rPr>
          <w:lang w:eastAsia="zh-CN"/>
        </w:rPr>
        <w:t>how</w:t>
      </w:r>
      <w:proofErr w:type="gramEnd"/>
      <w:r>
        <w:rPr>
          <w:lang w:eastAsia="zh-CN"/>
        </w:rPr>
        <w:t xml:space="preserve">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c"/>
        <w:widowControl w:val="0"/>
        <w:numPr>
          <w:ilvl w:val="0"/>
          <w:numId w:val="55"/>
        </w:numPr>
        <w:spacing w:after="120"/>
        <w:jc w:val="both"/>
        <w:rPr>
          <w:lang w:eastAsia="zh-CN"/>
        </w:rPr>
      </w:pPr>
      <w:proofErr w:type="gramStart"/>
      <w:r>
        <w:rPr>
          <w:lang w:eastAsia="zh-CN"/>
        </w:rPr>
        <w:lastRenderedPageBreak/>
        <w:t>how</w:t>
      </w:r>
      <w:proofErr w:type="gramEnd"/>
      <w:r>
        <w:rPr>
          <w:lang w:eastAsia="zh-CN"/>
        </w:rPr>
        <w:t xml:space="preserve">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afc"/>
        <w:widowControl w:val="0"/>
        <w:numPr>
          <w:ilvl w:val="0"/>
          <w:numId w:val="55"/>
        </w:numPr>
        <w:spacing w:after="120"/>
        <w:jc w:val="both"/>
        <w:rPr>
          <w:lang w:eastAsia="zh-CN"/>
        </w:rPr>
      </w:pPr>
      <w:proofErr w:type="gramStart"/>
      <w:ins w:id="47" w:author="Wang Fei" w:date="2021-05-21T11:01:00Z">
        <w:r>
          <w:rPr>
            <w:rFonts w:eastAsiaTheme="minorEastAsia" w:hint="eastAsia"/>
            <w:lang w:eastAsia="zh-CN"/>
          </w:rPr>
          <w:t>w</w:t>
        </w:r>
        <w:r>
          <w:rPr>
            <w:rFonts w:eastAsiaTheme="minorEastAsia"/>
            <w:lang w:eastAsia="zh-CN"/>
          </w:rPr>
          <w:t>hether</w:t>
        </w:r>
        <w:proofErr w:type="gramEnd"/>
        <w:r>
          <w:rPr>
            <w:rFonts w:eastAsiaTheme="minorEastAsia"/>
            <w:lang w:eastAsia="zh-CN"/>
          </w:rPr>
          <w:t xml:space="preserve">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w:t>
        </w:r>
        <w:proofErr w:type="spellStart"/>
        <w:r w:rsidRPr="00314A2C">
          <w:rPr>
            <w:rFonts w:eastAsiaTheme="minorEastAsia"/>
            <w:i/>
            <w:iCs/>
            <w:lang w:eastAsia="zh-CN"/>
          </w:rPr>
          <w:t>Config</w:t>
        </w:r>
        <w:proofErr w:type="spellEnd"/>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which are exactly the same as Option 2B</w:t>
            </w:r>
            <w:proofErr w:type="gramStart"/>
            <w:r w:rsidR="00C6666C">
              <w:rPr>
                <w:rFonts w:eastAsia="Calibri"/>
                <w:szCs w:val="22"/>
                <w:lang w:eastAsia="zh-CN"/>
              </w:rPr>
              <w:t xml:space="preserve">, </w:t>
            </w:r>
            <w:r>
              <w:rPr>
                <w:rFonts w:eastAsia="Calibri"/>
                <w:szCs w:val="22"/>
                <w:lang w:eastAsia="zh-CN"/>
              </w:rPr>
              <w:t xml:space="preserve"> </w:t>
            </w:r>
            <w:r w:rsidR="00C6666C">
              <w:rPr>
                <w:rFonts w:eastAsia="Calibri"/>
                <w:szCs w:val="22"/>
                <w:lang w:eastAsia="zh-CN"/>
              </w:rPr>
              <w:t>but</w:t>
            </w:r>
            <w:proofErr w:type="gramEnd"/>
            <w:r w:rsidR="00C6666C">
              <w:rPr>
                <w:rFonts w:eastAsia="Calibri"/>
                <w:szCs w:val="22"/>
                <w:lang w:eastAsia="zh-CN"/>
              </w:rPr>
              <w:t xml:space="preserve">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Malgun Gothic"/>
                <w:bCs/>
                <w:lang w:eastAsia="ko-KR"/>
              </w:rPr>
              <w:t>Nokia, NSB</w:t>
            </w:r>
            <w:proofErr w:type="gramStart"/>
            <w:r>
              <w:rPr>
                <w:rFonts w:eastAsia="Malgun Gothic"/>
                <w:bCs/>
                <w:lang w:eastAsia="ko-KR"/>
              </w:rPr>
              <w:t>..</w:t>
            </w:r>
            <w:proofErr w:type="gramEnd"/>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lastRenderedPageBreak/>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c"/>
        <w:widowControl w:val="0"/>
        <w:numPr>
          <w:ilvl w:val="0"/>
          <w:numId w:val="55"/>
        </w:numPr>
        <w:spacing w:after="120"/>
        <w:jc w:val="both"/>
        <w:rPr>
          <w:lang w:eastAsia="zh-CN"/>
        </w:rPr>
      </w:pPr>
      <w:proofErr w:type="gramStart"/>
      <w:r>
        <w:rPr>
          <w:lang w:eastAsia="zh-CN"/>
        </w:rPr>
        <w:t>how</w:t>
      </w:r>
      <w:proofErr w:type="gramEnd"/>
      <w:r>
        <w:rPr>
          <w:lang w:eastAsia="zh-CN"/>
        </w:rPr>
        <w:t xml:space="preserve">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c"/>
        <w:widowControl w:val="0"/>
        <w:numPr>
          <w:ilvl w:val="0"/>
          <w:numId w:val="55"/>
        </w:numPr>
        <w:spacing w:after="120"/>
        <w:jc w:val="both"/>
        <w:rPr>
          <w:lang w:eastAsia="zh-CN"/>
        </w:rPr>
      </w:pPr>
      <w:proofErr w:type="gramStart"/>
      <w:r>
        <w:rPr>
          <w:lang w:eastAsia="zh-CN"/>
        </w:rPr>
        <w:t>how</w:t>
      </w:r>
      <w:proofErr w:type="gramEnd"/>
      <w:r>
        <w:rPr>
          <w:lang w:eastAsia="zh-CN"/>
        </w:rPr>
        <w:t xml:space="preserve">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afc"/>
        <w:widowControl w:val="0"/>
        <w:numPr>
          <w:ilvl w:val="0"/>
          <w:numId w:val="55"/>
        </w:numPr>
        <w:spacing w:after="120"/>
        <w:jc w:val="both"/>
        <w:rPr>
          <w:lang w:eastAsia="zh-CN"/>
        </w:rPr>
      </w:pPr>
      <w:proofErr w:type="gramStart"/>
      <w:r>
        <w:rPr>
          <w:rFonts w:eastAsiaTheme="minorEastAsia" w:hint="eastAsia"/>
          <w:lang w:eastAsia="zh-CN"/>
        </w:rPr>
        <w:t>w</w:t>
      </w:r>
      <w:r>
        <w:rPr>
          <w:rFonts w:eastAsiaTheme="minorEastAsia"/>
          <w:lang w:eastAsia="zh-CN"/>
        </w:rPr>
        <w:t>hether</w:t>
      </w:r>
      <w:proofErr w:type="gramEnd"/>
      <w:r>
        <w:rPr>
          <w:rFonts w:eastAsiaTheme="minorEastAsia"/>
          <w:lang w:eastAsia="zh-CN"/>
        </w:rPr>
        <w:t xml:space="preserve">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w:t>
      </w:r>
      <w:proofErr w:type="spellStart"/>
      <w:r w:rsidRPr="00314A2C">
        <w:rPr>
          <w:rFonts w:eastAsiaTheme="minorEastAsia"/>
          <w:i/>
          <w:iCs/>
          <w:lang w:eastAsia="zh-CN"/>
        </w:rPr>
        <w:t>Config</w:t>
      </w:r>
      <w:proofErr w:type="spellEnd"/>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r w:rsidR="008A65B2" w14:paraId="34B62100" w14:textId="77777777" w:rsidTr="0048462B">
        <w:tc>
          <w:tcPr>
            <w:tcW w:w="2122" w:type="dxa"/>
            <w:tcBorders>
              <w:top w:val="single" w:sz="4" w:space="0" w:color="auto"/>
              <w:left w:val="single" w:sz="4" w:space="0" w:color="auto"/>
              <w:bottom w:val="single" w:sz="4" w:space="0" w:color="auto"/>
              <w:right w:val="single" w:sz="4" w:space="0" w:color="auto"/>
            </w:tcBorders>
          </w:tcPr>
          <w:p w14:paraId="64FA070C" w14:textId="50D608DA"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ED3278" w14:textId="3E1E6F48" w:rsidR="008A65B2" w:rsidRDefault="008A65B2" w:rsidP="008A65B2">
            <w:pPr>
              <w:rPr>
                <w:bCs/>
                <w:lang w:eastAsia="zh-CN"/>
              </w:rPr>
            </w:pPr>
            <w:r>
              <w:rPr>
                <w:rFonts w:hint="eastAsia"/>
                <w:bCs/>
                <w:lang w:eastAsia="zh-CN"/>
              </w:rPr>
              <w:t>O</w:t>
            </w:r>
            <w:r>
              <w:rPr>
                <w:bCs/>
                <w:lang w:eastAsia="zh-CN"/>
              </w:rPr>
              <w:t>k with the proposal for further study.</w:t>
            </w:r>
          </w:p>
        </w:tc>
      </w:tr>
      <w:tr w:rsidR="0001235D" w14:paraId="1F51ED20" w14:textId="77777777" w:rsidTr="0048462B">
        <w:tc>
          <w:tcPr>
            <w:tcW w:w="2122" w:type="dxa"/>
            <w:tcBorders>
              <w:top w:val="single" w:sz="4" w:space="0" w:color="auto"/>
              <w:left w:val="single" w:sz="4" w:space="0" w:color="auto"/>
              <w:bottom w:val="single" w:sz="4" w:space="0" w:color="auto"/>
              <w:right w:val="single" w:sz="4" w:space="0" w:color="auto"/>
            </w:tcBorders>
          </w:tcPr>
          <w:p w14:paraId="2461ED8A" w14:textId="773E032C" w:rsidR="0001235D" w:rsidRDefault="0001235D" w:rsidP="008A65B2">
            <w:pPr>
              <w:rPr>
                <w:bCs/>
                <w:lang w:eastAsia="zh-CN"/>
              </w:rPr>
            </w:pPr>
            <w:r>
              <w:rPr>
                <w:rFonts w:hint="eastAsia"/>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BE29A9A" w14:textId="210CA24D" w:rsidR="0001235D" w:rsidRDefault="0001235D" w:rsidP="008A65B2">
            <w:pPr>
              <w:rPr>
                <w:bCs/>
                <w:lang w:eastAsia="zh-CN"/>
              </w:rPr>
            </w:pPr>
            <w:r>
              <w:rPr>
                <w:bCs/>
                <w:lang w:eastAsia="zh-CN"/>
              </w:rPr>
              <w:t>We are Ok for the further study.</w:t>
            </w:r>
          </w:p>
        </w:tc>
      </w:tr>
      <w:tr w:rsidR="00506E9D" w14:paraId="765FD3FD" w14:textId="77777777" w:rsidTr="0048462B">
        <w:tc>
          <w:tcPr>
            <w:tcW w:w="2122" w:type="dxa"/>
            <w:tcBorders>
              <w:top w:val="single" w:sz="4" w:space="0" w:color="auto"/>
              <w:left w:val="single" w:sz="4" w:space="0" w:color="auto"/>
              <w:bottom w:val="single" w:sz="4" w:space="0" w:color="auto"/>
              <w:right w:val="single" w:sz="4" w:space="0" w:color="auto"/>
            </w:tcBorders>
          </w:tcPr>
          <w:p w14:paraId="39624CEC" w14:textId="63D4F749" w:rsidR="00506E9D" w:rsidRDefault="00506E9D" w:rsidP="00506E9D">
            <w:pPr>
              <w:rPr>
                <w:bCs/>
                <w:lang w:eastAsia="zh-CN"/>
              </w:rPr>
            </w:pPr>
            <w:r w:rsidRPr="005A2E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B2DC80A" w14:textId="7C1F90BF" w:rsidR="00506E9D" w:rsidRDefault="00506E9D" w:rsidP="00506E9D">
            <w:pPr>
              <w:rPr>
                <w:bCs/>
                <w:lang w:eastAsia="zh-CN"/>
              </w:rPr>
            </w:pPr>
            <w:r w:rsidRPr="005A2E35">
              <w:rPr>
                <w:rFonts w:eastAsia="MS Mincho"/>
                <w:bCs/>
                <w:lang w:eastAsia="ja-JP"/>
              </w:rPr>
              <w:t>Support</w:t>
            </w:r>
          </w:p>
        </w:tc>
      </w:tr>
      <w:tr w:rsidR="00AD41A7" w14:paraId="609B84D5" w14:textId="77777777" w:rsidTr="0048462B">
        <w:tc>
          <w:tcPr>
            <w:tcW w:w="2122" w:type="dxa"/>
            <w:tcBorders>
              <w:top w:val="single" w:sz="4" w:space="0" w:color="auto"/>
              <w:left w:val="single" w:sz="4" w:space="0" w:color="auto"/>
              <w:bottom w:val="single" w:sz="4" w:space="0" w:color="auto"/>
              <w:right w:val="single" w:sz="4" w:space="0" w:color="auto"/>
            </w:tcBorders>
          </w:tcPr>
          <w:p w14:paraId="17D70969" w14:textId="7E41477B" w:rsidR="00AD41A7" w:rsidRPr="005A2E35"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F90C9D4" w14:textId="296038B0" w:rsidR="00AD41A7" w:rsidRPr="005A2E35" w:rsidRDefault="00AD41A7" w:rsidP="00506E9D">
            <w:pPr>
              <w:rPr>
                <w:rFonts w:eastAsia="MS Mincho"/>
                <w:bCs/>
                <w:lang w:eastAsia="ja-JP"/>
              </w:rPr>
            </w:pPr>
            <w:r>
              <w:rPr>
                <w:rFonts w:hint="eastAsia"/>
                <w:bCs/>
                <w:lang w:eastAsia="zh-CN"/>
              </w:rPr>
              <w:t>O</w:t>
            </w:r>
            <w:r>
              <w:rPr>
                <w:bCs/>
                <w:lang w:eastAsia="zh-CN"/>
              </w:rPr>
              <w:t>k with the proposal for further study.</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w:t>
      </w:r>
      <w:r w:rsidRPr="00C94674">
        <w:lastRenderedPageBreak/>
        <w:t>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62" w:name="_Hlk71957568"/>
      <w:r w:rsidRPr="00EB4384">
        <w:t xml:space="preserve">It is up to </w:t>
      </w:r>
      <w:proofErr w:type="spellStart"/>
      <w:r w:rsidRPr="00EB4384">
        <w:t>gNB</w:t>
      </w:r>
      <w:proofErr w:type="spellEnd"/>
      <w:r w:rsidRPr="00EB4384">
        <w:t xml:space="preserve">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63"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lastRenderedPageBreak/>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3"/>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 xml:space="preserve">Proposal 8: For MBS group-common PDCCH, the budget of BDs/CCEs of </w:t>
      </w:r>
      <w:proofErr w:type="gramStart"/>
      <w:r w:rsidRPr="00EB4384">
        <w:t>an</w:t>
      </w:r>
      <w:proofErr w:type="gramEnd"/>
      <w:r w:rsidRPr="00EB4384">
        <w:t xml:space="preserve">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 xml:space="preserve">DCI format 1_x: it is counted as “other RNTI”, and </w:t>
      </w:r>
      <w:proofErr w:type="spellStart"/>
      <w:r w:rsidRPr="00EB4384">
        <w:t>gNB</w:t>
      </w:r>
      <w:proofErr w:type="spellEnd"/>
      <w:r w:rsidRPr="00EB4384">
        <w:t xml:space="preserve">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t>Observation-6: It would be beneficial to maintain currently defined limits for the total number of CORESETs within PDCCH-</w:t>
      </w:r>
      <w:proofErr w:type="spellStart"/>
      <w:r w:rsidRPr="00EB4384">
        <w:t>config</w:t>
      </w:r>
      <w:proofErr w:type="spellEnd"/>
      <w:r w:rsidRPr="00EB4384">
        <w:t xml:space="preserve"> for unicast and MBS, in order to minimize UE and </w:t>
      </w:r>
      <w:proofErr w:type="spellStart"/>
      <w:r w:rsidRPr="00EB4384">
        <w:t>gNB</w:t>
      </w:r>
      <w:proofErr w:type="spellEnd"/>
      <w:r w:rsidRPr="00EB4384">
        <w:t xml:space="preserve"> complexity and to ensure backward compatibility.</w:t>
      </w:r>
    </w:p>
    <w:p w14:paraId="57F7C814" w14:textId="69162DE1" w:rsidR="00AE3E55" w:rsidRPr="00EB4384" w:rsidRDefault="00AE3E55" w:rsidP="00AE3E55">
      <w:pPr>
        <w:pStyle w:val="afc"/>
        <w:widowControl w:val="0"/>
        <w:numPr>
          <w:ilvl w:val="1"/>
          <w:numId w:val="42"/>
        </w:numPr>
        <w:spacing w:after="120"/>
        <w:jc w:val="both"/>
      </w:pPr>
      <w:r w:rsidRPr="00EB4384">
        <w:t xml:space="preserve">Proposal-4: The existing limits on the total number of CORESETs for UE-specific BWPs are also applied to those BWPs with MBS CFR, and the number of CORESETs configured within the MBS CFR should be left to </w:t>
      </w:r>
      <w:proofErr w:type="spellStart"/>
      <w:r w:rsidRPr="00EB4384">
        <w:t>gNB</w:t>
      </w:r>
      <w:proofErr w:type="spellEnd"/>
      <w:r w:rsidRPr="00EB4384">
        <w:t xml:space="preserve"> implementation.</w:t>
      </w:r>
    </w:p>
    <w:p w14:paraId="2A24EA4D" w14:textId="77777777" w:rsidR="00AE3E55" w:rsidRPr="00EB4384" w:rsidRDefault="00AE3E55" w:rsidP="00AE3E55">
      <w:pPr>
        <w:pStyle w:val="afc"/>
        <w:widowControl w:val="0"/>
        <w:numPr>
          <w:ilvl w:val="1"/>
          <w:numId w:val="42"/>
        </w:numPr>
        <w:spacing w:after="120"/>
        <w:jc w:val="both"/>
      </w:pPr>
      <w:r w:rsidRPr="00EB4384">
        <w:t xml:space="preserve">Observation-7: The </w:t>
      </w:r>
      <w:proofErr w:type="spellStart"/>
      <w:r w:rsidRPr="00EB4384">
        <w:t>gNB</w:t>
      </w:r>
      <w:proofErr w:type="spellEnd"/>
      <w:r w:rsidRPr="00EB4384">
        <w:t xml:space="preserve">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Proposal-5: Agree to support option 1 where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w:t>
      </w:r>
      <w:proofErr w:type="gramStart"/>
      <w:r w:rsidRPr="00EB4384">
        <w:t>RNTI,</w:t>
      </w:r>
      <w:proofErr w:type="gramEnd"/>
      <w:r w:rsidRPr="00EB4384">
        <w:t xml:space="preserve">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5"/>
      <w:bookmarkEnd w:id="66"/>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 xml:space="preserve">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w:t>
      </w:r>
      <w:r w:rsidRPr="00EB4384">
        <w:lastRenderedPageBreak/>
        <w:t>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 xml:space="preserve">Observation-20: CSS is configured with a longer periodicity as compared to </w:t>
      </w:r>
      <w:proofErr w:type="gramStart"/>
      <w:r w:rsidRPr="00EB4384">
        <w:t>USS,</w:t>
      </w:r>
      <w:proofErr w:type="gramEnd"/>
      <w:r w:rsidRPr="00EB4384">
        <w:t xml:space="preserve">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c"/>
        <w:widowControl w:val="0"/>
        <w:numPr>
          <w:ilvl w:val="0"/>
          <w:numId w:val="42"/>
        </w:numPr>
        <w:spacing w:after="120"/>
        <w:jc w:val="both"/>
      </w:pPr>
      <w:proofErr w:type="spellStart"/>
      <w:r w:rsidRPr="00EB4384">
        <w:rPr>
          <w:i/>
          <w:iCs/>
          <w:u w:val="single"/>
        </w:rPr>
        <w:t>MediaTek</w:t>
      </w:r>
      <w:proofErr w:type="spellEnd"/>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t>Proposal 7. Support Option 1: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and the CORESET configured in PDCCH-</w:t>
      </w:r>
      <w:proofErr w:type="spellStart"/>
      <w:r w:rsidRPr="00EB4384">
        <w:t>config</w:t>
      </w:r>
      <w:proofErr w:type="spellEnd"/>
      <w:r w:rsidRPr="00EB4384">
        <w:t xml:space="preserve">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 xml:space="preserve">Proposal 8. The </w:t>
      </w:r>
      <w:proofErr w:type="spellStart"/>
      <w:r w:rsidRPr="00EB4384">
        <w:t>mandatary</w:t>
      </w:r>
      <w:proofErr w:type="spellEnd"/>
      <w:r w:rsidRPr="00EB4384">
        <w:t xml:space="preserve">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lastRenderedPageBreak/>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w:t>
      </w:r>
      <w:proofErr w:type="spellStart"/>
      <w:r w:rsidRPr="00EB4384">
        <w:t>gNB</w:t>
      </w:r>
      <w:proofErr w:type="spellEnd"/>
      <w:r w:rsidRPr="00EB4384">
        <w:t xml:space="preserve">, which is larger than the original calculation of </w:t>
      </w:r>
      <w:proofErr w:type="spellStart"/>
      <w:r w:rsidRPr="00EB4384">
        <w:t>bitlength</w:t>
      </w:r>
      <w:proofErr w:type="spellEnd"/>
      <w:r w:rsidRPr="00EB4384">
        <w:t xml:space="preserve">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lastRenderedPageBreak/>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t>Proposal 5: CORESET sharing option 3 is supported, i.e., the CORESET configured in PDCCH-</w:t>
      </w:r>
      <w:proofErr w:type="spellStart"/>
      <w:r w:rsidRPr="00EB4384">
        <w:t>config</w:t>
      </w:r>
      <w:proofErr w:type="spellEnd"/>
      <w:r w:rsidRPr="00EB4384">
        <w:t xml:space="preserve"> for unicast in the dedicated unicast BWP can be used for multicast transmission if the CORESET is fully contained in the CFR in frequency domain, but the CORESET configured in PDCCH-</w:t>
      </w:r>
      <w:proofErr w:type="spellStart"/>
      <w:r w:rsidRPr="00EB4384">
        <w:t>config</w:t>
      </w:r>
      <w:proofErr w:type="spellEnd"/>
      <w:r w:rsidRPr="00EB4384">
        <w:t xml:space="preserve">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Option 4: the CORESET configured in PDCCH-</w:t>
      </w:r>
      <w:proofErr w:type="spellStart"/>
      <w:r w:rsidRPr="00EB4384">
        <w:t>config</w:t>
      </w:r>
      <w:proofErr w:type="spellEnd"/>
      <w:r w:rsidRPr="00EB4384">
        <w:t xml:space="preserve">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w:t>
      </w:r>
      <w:proofErr w:type="spellStart"/>
      <w:r w:rsidRPr="00EB4384">
        <w:t>config</w:t>
      </w:r>
      <w:proofErr w:type="spellEnd"/>
      <w:r w:rsidRPr="00EB4384">
        <w:t xml:space="preserve">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lastRenderedPageBreak/>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 xml:space="preserve">Observation 3: Whether or not a UE monitors PDCCH for detection of unicast DCIs and multicast DCIs in a same CORESET is a </w:t>
      </w:r>
      <w:proofErr w:type="spellStart"/>
      <w:r w:rsidRPr="00EB4384">
        <w:t>gNB</w:t>
      </w:r>
      <w:proofErr w:type="spellEnd"/>
      <w:r w:rsidRPr="00EB4384">
        <w:t xml:space="preserve"> implementation issue.</w:t>
      </w:r>
    </w:p>
    <w:p w14:paraId="64A30ACA" w14:textId="77777777" w:rsidR="008F2F88" w:rsidRPr="00EB4384" w:rsidRDefault="008F2F88" w:rsidP="008F2F88">
      <w:pPr>
        <w:pStyle w:val="afc"/>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w:t>
      </w:r>
      <w:proofErr w:type="spellStart"/>
      <w:r w:rsidRPr="00EB4384">
        <w:t>ity</w:t>
      </w:r>
      <w:proofErr w:type="spellEnd"/>
      <w:r w:rsidRPr="00EB4384">
        <w:t xml:space="preserve">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 xml:space="preserve">Proposal 10: It is up to </w:t>
      </w:r>
      <w:proofErr w:type="spellStart"/>
      <w:r w:rsidRPr="00EB4384">
        <w:t>gNB</w:t>
      </w:r>
      <w:proofErr w:type="spellEnd"/>
      <w:r w:rsidRPr="00EB4384">
        <w:t xml:space="preserve">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lastRenderedPageBreak/>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w:t>
      </w:r>
      <w:proofErr w:type="spellStart"/>
      <w:r w:rsidRPr="00EB4384">
        <w:t>config</w:t>
      </w:r>
      <w:proofErr w:type="spellEnd"/>
      <w:r w:rsidRPr="00EB4384">
        <w:t xml:space="preserve">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 xml:space="preserve">Proposal 17: From </w:t>
      </w:r>
      <w:proofErr w:type="spellStart"/>
      <w:r w:rsidRPr="00EB4384">
        <w:t>gNB</w:t>
      </w:r>
      <w:proofErr w:type="spellEnd"/>
      <w:r w:rsidRPr="00EB4384">
        <w:t xml:space="preserve"> perspective, </w:t>
      </w:r>
      <w:proofErr w:type="spellStart"/>
      <w:r w:rsidRPr="00EB4384">
        <w:t>gNB</w:t>
      </w:r>
      <w:proofErr w:type="spellEnd"/>
      <w:r w:rsidRPr="00EB4384">
        <w:t xml:space="preserve">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Proposal 5: Support Option 4 for sharing CORESETs between PDCCH-</w:t>
      </w:r>
      <w:proofErr w:type="spellStart"/>
      <w:r w:rsidRPr="00EB4384">
        <w:t>Config</w:t>
      </w:r>
      <w:proofErr w:type="spellEnd"/>
      <w:r w:rsidRPr="00EB4384">
        <w:t xml:space="preserve"> for unicast and PDCCH-</w:t>
      </w:r>
      <w:proofErr w:type="spellStart"/>
      <w:r w:rsidRPr="00EB4384">
        <w:t>Config</w:t>
      </w:r>
      <w:proofErr w:type="spellEnd"/>
      <w:r w:rsidRPr="00EB4384">
        <w:t xml:space="preserve"> 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c"/>
        <w:widowControl w:val="0"/>
        <w:numPr>
          <w:ilvl w:val="1"/>
          <w:numId w:val="42"/>
        </w:numPr>
        <w:spacing w:after="120"/>
        <w:jc w:val="both"/>
      </w:pPr>
      <w:r w:rsidRPr="00EB4384">
        <w:t>Proposal 5: For the down-selection of the usage of the CORESET configured in PDCCH-</w:t>
      </w:r>
      <w:proofErr w:type="spellStart"/>
      <w:r w:rsidRPr="00EB4384">
        <w:t>config</w:t>
      </w:r>
      <w:proofErr w:type="spellEnd"/>
      <w:r w:rsidRPr="00EB4384">
        <w:t xml:space="preserve"> for unicast and the CORESET configured in PDCCH-</w:t>
      </w:r>
      <w:proofErr w:type="spellStart"/>
      <w:r w:rsidRPr="00EB4384">
        <w:t>config</w:t>
      </w:r>
      <w:proofErr w:type="spellEnd"/>
      <w:r w:rsidRPr="00EB4384">
        <w:t xml:space="preserve">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 xml:space="preserve">Monitoring priority is configured per CFR: the CORESETS for MBS on the same CFR have the same </w:t>
      </w:r>
      <w:r w:rsidRPr="00EB4384">
        <w:lastRenderedPageBreak/>
        <w:t>monitoring priority.</w:t>
      </w:r>
    </w:p>
    <w:p w14:paraId="3C9737C3" w14:textId="77777777" w:rsidR="00D15643" w:rsidRPr="00EB4384" w:rsidRDefault="00D15643" w:rsidP="00D15643">
      <w:pPr>
        <w:pStyle w:val="afc"/>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w:t>
      </w:r>
      <w:proofErr w:type="gramStart"/>
      <w:r w:rsidR="00D6598E" w:rsidRPr="00EB4384">
        <w:t>capability</w:t>
      </w:r>
      <w:proofErr w:type="gramEnd"/>
      <w:r w:rsidR="00D6598E" w:rsidRPr="00EB4384">
        <w:t xml:space="preserve">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Observation 18: For MBS Fallback DCI format, legacy DCI format 1_</w:t>
      </w:r>
      <w:proofErr w:type="gramStart"/>
      <w:r w:rsidRPr="00EB4384">
        <w:t>0,</w:t>
      </w:r>
      <w:proofErr w:type="gramEnd"/>
      <w:r w:rsidRPr="00EB4384">
        <w:t xml:space="preserve"> can be reused in the CSS without requiring additional Blind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c"/>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c"/>
        <w:widowControl w:val="0"/>
        <w:numPr>
          <w:ilvl w:val="3"/>
          <w:numId w:val="42"/>
        </w:numPr>
        <w:spacing w:after="120"/>
        <w:jc w:val="both"/>
      </w:pPr>
      <w:proofErr w:type="spellStart"/>
      <w:r w:rsidRPr="00EB4384">
        <w:lastRenderedPageBreak/>
        <w:t>n_ID</w:t>
      </w:r>
      <w:proofErr w:type="spellEnd"/>
      <w:r w:rsidRPr="00EB4384">
        <w:t xml:space="preserve"> = the higher-layer parameter dataScramblingIdentityPDSCH2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xml:space="preserve">. Based on majority view, moderator suggests </w:t>
      </w:r>
      <w:proofErr w:type="gramStart"/>
      <w:r w:rsidR="00AC090D">
        <w:t>to support</w:t>
      </w:r>
      <w:proofErr w:type="gramEnd"/>
      <w:r w:rsidR="00AC090D">
        <w:t xml:space="preserve">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w:t>
      </w:r>
      <w:proofErr w:type="spellStart"/>
      <w:r w:rsidR="006C0576">
        <w:rPr>
          <w:lang w:eastAsia="zh-CN"/>
        </w:rPr>
        <w:t>gNB</w:t>
      </w:r>
      <w:proofErr w:type="spellEnd"/>
      <w:r w:rsidR="006C0576">
        <w:rPr>
          <w:lang w:eastAsia="zh-CN"/>
        </w:rPr>
        <w:t xml:space="preserve"> implementation to use the </w:t>
      </w:r>
      <w:r w:rsidR="00171C46">
        <w:rPr>
          <w:lang w:eastAsia="zh-CN"/>
        </w:rPr>
        <w:t>same or different CORESETs for unicast DCIs and multicast DCIs.</w:t>
      </w:r>
      <w:r w:rsidR="00672E5D">
        <w:rPr>
          <w:lang w:eastAsia="zh-CN"/>
        </w:rPr>
        <w:t xml:space="preserve"> 3 companies [ZTE, QC, NTT </w:t>
      </w:r>
      <w:proofErr w:type="spellStart"/>
      <w:r w:rsidR="00672E5D">
        <w:rPr>
          <w:lang w:eastAsia="zh-CN"/>
        </w:rPr>
        <w:t>Docomo</w:t>
      </w:r>
      <w:proofErr w:type="spellEnd"/>
      <w:r w:rsidR="00672E5D">
        <w:rPr>
          <w:lang w:eastAsia="zh-CN"/>
        </w:rPr>
        <w:t>]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 xml:space="preserve">at least 12 companies explicitly support Alt 2, 2 companies [ZTE, CATT] explicitly support Alt 3, and 2 companies [Huawei, Chengdu TD Tech] explicitly support Alt1.  Based on majority view, moderator suggests </w:t>
      </w:r>
      <w:proofErr w:type="gramStart"/>
      <w:r w:rsidR="00D37BD5">
        <w:rPr>
          <w:lang w:eastAsia="zh-CN"/>
        </w:rPr>
        <w:t>to support</w:t>
      </w:r>
      <w:proofErr w:type="gramEnd"/>
      <w:r w:rsidR="00D37BD5">
        <w:rPr>
          <w:lang w:eastAsia="zh-CN"/>
        </w:rPr>
        <w:t xml:space="preserve">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lastRenderedPageBreak/>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proofErr w:type="gramStart"/>
      <w:r w:rsidR="00D51F47" w:rsidRPr="00994FED">
        <w:rPr>
          <w:lang w:eastAsia="zh-CN"/>
        </w:rPr>
        <w:t>ha</w:t>
      </w:r>
      <w:r w:rsidR="00994FED">
        <w:rPr>
          <w:lang w:eastAsia="zh-CN"/>
        </w:rPr>
        <w:t>ve</w:t>
      </w:r>
      <w:proofErr w:type="gramEnd"/>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w:t>
      </w:r>
      <w:proofErr w:type="spellStart"/>
      <w:r w:rsidR="00AF0DC4" w:rsidRPr="00AF0DC4">
        <w:rPr>
          <w:rFonts w:eastAsiaTheme="minorEastAsia"/>
          <w:lang w:eastAsia="zh-CN"/>
        </w:rPr>
        <w:t>gNB</w:t>
      </w:r>
      <w:proofErr w:type="spellEnd"/>
      <w:r w:rsidR="00AF0DC4" w:rsidRPr="00AF0DC4">
        <w:rPr>
          <w:rFonts w:eastAsiaTheme="minorEastAsia"/>
          <w:lang w:eastAsia="zh-CN"/>
        </w:rPr>
        <w:t xml:space="preserve">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w:t>
      </w:r>
      <w:r w:rsidRPr="00C94674">
        <w:lastRenderedPageBreak/>
        <w:t>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proofErr w:type="spellStart"/>
      <w:r w:rsidRPr="00691590">
        <w:rPr>
          <w:lang w:eastAsia="zh-CN"/>
        </w:rPr>
        <w:t>interpretat</w:t>
      </w:r>
      <w:r>
        <w:rPr>
          <w:lang w:eastAsia="zh-CN"/>
        </w:rPr>
        <w:t>ed</w:t>
      </w:r>
      <w:proofErr w:type="spellEnd"/>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xml:space="preserve">’ </w:t>
      </w:r>
      <w:proofErr w:type="gramStart"/>
      <w:r>
        <w:rPr>
          <w:lang w:eastAsia="zh-CN"/>
        </w:rPr>
        <w:t>are</w:t>
      </w:r>
      <w:proofErr w:type="gramEnd"/>
      <w:r>
        <w:rPr>
          <w:lang w:eastAsia="zh-CN"/>
        </w:rPr>
        <w:t xml:space="preserv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w:t>
            </w:r>
            <w:proofErr w:type="spellStart"/>
            <w:r>
              <w:rPr>
                <w:bCs/>
                <w:lang w:eastAsia="zh-CN"/>
              </w:rPr>
              <w:t>gNB</w:t>
            </w:r>
            <w:proofErr w:type="spellEnd"/>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w:t>
            </w:r>
            <w:proofErr w:type="gramStart"/>
            <w:r>
              <w:rPr>
                <w:bCs/>
                <w:lang w:eastAsia="zh-CN"/>
              </w:rPr>
              <w:t>for</w:t>
            </w:r>
            <w:proofErr w:type="gramEnd"/>
            <w:r>
              <w:rPr>
                <w:bCs/>
                <w:lang w:eastAsia="zh-CN"/>
              </w:rPr>
              <w:t xml:space="preserve">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w:t>
            </w:r>
            <w:proofErr w:type="spellStart"/>
            <w:r w:rsidRPr="0054444E">
              <w:rPr>
                <w:color w:val="FF0000"/>
              </w:rPr>
              <w:t>config</w:t>
            </w:r>
            <w:proofErr w:type="spellEnd"/>
            <w:r w:rsidRPr="0054444E">
              <w:rPr>
                <w:color w:val="FF0000"/>
              </w:rPr>
              <w:t xml:space="preserve"> for MBS (i.e., separate from the PDCCH-</w:t>
            </w:r>
            <w:proofErr w:type="spellStart"/>
            <w:r w:rsidRPr="0054444E">
              <w:rPr>
                <w:color w:val="FF0000"/>
              </w:rPr>
              <w:t>Config</w:t>
            </w:r>
            <w:proofErr w:type="spellEnd"/>
            <w:r w:rsidRPr="0054444E">
              <w:rPr>
                <w:color w:val="FF0000"/>
              </w:rPr>
              <w:t xml:space="preserve">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w:t>
            </w:r>
            <w:proofErr w:type="gramStart"/>
            <w:r>
              <w:rPr>
                <w:bCs/>
                <w:lang w:eastAsia="zh-CN"/>
              </w:rPr>
              <w:t>Qualcomm,</w:t>
            </w:r>
            <w:proofErr w:type="gramEnd"/>
            <w:r>
              <w:rPr>
                <w:bCs/>
                <w:lang w:eastAsia="zh-CN"/>
              </w:rPr>
              <w:t xml:space="preserve"> the previous agreement about </w:t>
            </w:r>
            <w:r w:rsidRPr="00C02743">
              <w:rPr>
                <w:bCs/>
                <w:lang w:eastAsia="zh-CN"/>
              </w:rPr>
              <w:t>PDCCH-</w:t>
            </w:r>
            <w:proofErr w:type="spellStart"/>
            <w:r w:rsidRPr="00C02743">
              <w:rPr>
                <w:bCs/>
                <w:lang w:eastAsia="zh-CN"/>
              </w:rPr>
              <w:t>config</w:t>
            </w:r>
            <w:proofErr w:type="spellEnd"/>
            <w:r w:rsidRPr="00C02743">
              <w:rPr>
                <w:bCs/>
                <w:lang w:eastAsia="zh-CN"/>
              </w:rPr>
              <w:t xml:space="preserve"> for MBS </w:t>
            </w:r>
            <w:r>
              <w:rPr>
                <w:bCs/>
                <w:lang w:eastAsia="zh-CN"/>
              </w:rPr>
              <w:t>does not preclude to configure a same CORESET with PDCCH-</w:t>
            </w:r>
            <w:proofErr w:type="spellStart"/>
            <w:r>
              <w:rPr>
                <w:bCs/>
                <w:lang w:eastAsia="zh-CN"/>
              </w:rPr>
              <w:t>config</w:t>
            </w:r>
            <w:proofErr w:type="spellEnd"/>
            <w:r>
              <w:rPr>
                <w:bCs/>
                <w:lang w:eastAsia="zh-CN"/>
              </w:rPr>
              <w:t xml:space="preserve"> of unicast dedicated BWP. For example, </w:t>
            </w:r>
            <w:proofErr w:type="spellStart"/>
            <w:r>
              <w:rPr>
                <w:bCs/>
                <w:lang w:eastAsia="zh-CN"/>
              </w:rPr>
              <w:t>gNB</w:t>
            </w:r>
            <w:proofErr w:type="spellEnd"/>
            <w:r>
              <w:rPr>
                <w:bCs/>
                <w:lang w:eastAsia="zh-CN"/>
              </w:rPr>
              <w:t xml:space="preserve"> can configure a CORESET with index 1 under PDCCH-</w:t>
            </w:r>
            <w:proofErr w:type="spellStart"/>
            <w:r>
              <w:rPr>
                <w:bCs/>
                <w:lang w:eastAsia="zh-CN"/>
              </w:rPr>
              <w:t>config</w:t>
            </w:r>
            <w:proofErr w:type="spellEnd"/>
            <w:r>
              <w:rPr>
                <w:bCs/>
                <w:lang w:eastAsia="zh-CN"/>
              </w:rPr>
              <w:t xml:space="preserve"> </w:t>
            </w:r>
            <w:r w:rsidRPr="00C02743">
              <w:rPr>
                <w:bCs/>
                <w:lang w:eastAsia="zh-CN"/>
              </w:rPr>
              <w:t xml:space="preserve">of the dedicated unicast BWP </w:t>
            </w:r>
            <w:r>
              <w:rPr>
                <w:bCs/>
                <w:lang w:eastAsia="zh-CN"/>
              </w:rPr>
              <w:t>and also configure CORESET#1 under PDCCH-</w:t>
            </w:r>
            <w:proofErr w:type="spellStart"/>
            <w:r>
              <w:rPr>
                <w:bCs/>
                <w:lang w:eastAsia="zh-CN"/>
              </w:rPr>
              <w:t>config</w:t>
            </w:r>
            <w:proofErr w:type="spellEnd"/>
            <w:r>
              <w:rPr>
                <w:bCs/>
                <w:lang w:eastAsia="zh-CN"/>
              </w:rPr>
              <w:t xml:space="preserve">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 xml:space="preserve">interpretation of ‘FDRA’ field”, it is also related to DCI size alignment, e.g., the CFR has different size with initial DL BWP/unicast active BWP, but the </w:t>
            </w:r>
            <w:proofErr w:type="spellStart"/>
            <w:r>
              <w:rPr>
                <w:lang w:eastAsia="zh-CN"/>
              </w:rPr>
              <w:t>bitlength</w:t>
            </w:r>
            <w:proofErr w:type="spellEnd"/>
            <w:r>
              <w:rPr>
                <w:lang w:eastAsia="zh-CN"/>
              </w:rPr>
              <w:t xml:space="preserve"> of FDRA filed is according to initial DL BWP.</w:t>
            </w:r>
          </w:p>
          <w:p w14:paraId="64F8102D" w14:textId="77777777" w:rsidR="00270D2F" w:rsidRDefault="00270D2F" w:rsidP="00960B75">
            <w:pPr>
              <w:rPr>
                <w:bCs/>
                <w:lang w:eastAsia="zh-CN"/>
              </w:rPr>
            </w:pPr>
            <w:r>
              <w:rPr>
                <w:rFonts w:hint="eastAsia"/>
                <w:bCs/>
                <w:lang w:eastAsia="zh-CN"/>
              </w:rPr>
              <w:lastRenderedPageBreak/>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w:t>
            </w:r>
            <w:r>
              <w:rPr>
                <w:lang w:eastAsia="zh-CN"/>
              </w:rPr>
              <w:lastRenderedPageBreak/>
              <w:t>same or different CORESETs for unicast and multicast scheduling.</w:t>
            </w:r>
          </w:p>
          <w:p w14:paraId="221E222A" w14:textId="77777777" w:rsidR="00BD1C15" w:rsidRPr="006B3099" w:rsidRDefault="00BD1C15" w:rsidP="00BD1C15">
            <w:pPr>
              <w:pStyle w:val="afc"/>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c"/>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c"/>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xml:space="preserve">’ </w:t>
            </w:r>
            <w:proofErr w:type="gramStart"/>
            <w:r w:rsidRPr="006B3099">
              <w:rPr>
                <w:strike/>
                <w:color w:val="FF0000"/>
                <w:lang w:eastAsia="zh-CN"/>
              </w:rPr>
              <w:t>are</w:t>
            </w:r>
            <w:proofErr w:type="gramEnd"/>
            <w:r w:rsidRPr="006B3099">
              <w:rPr>
                <w:strike/>
                <w:color w:val="FF0000"/>
                <w:lang w:eastAsia="zh-CN"/>
              </w:rPr>
              <w:t xml:space="preserv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c"/>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c"/>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w:t>
            </w:r>
            <w:proofErr w:type="gramStart"/>
            <w:r>
              <w:rPr>
                <w:lang w:eastAsia="zh-CN"/>
              </w:rPr>
              <w:t>CPext</w:t>
            </w:r>
            <w:proofErr w:type="spellEnd"/>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 xml:space="preserve">The proposal only refers to UEs supporting CA. We prefer unified solution for UEs supporting </w:t>
            </w:r>
            <w:r>
              <w:rPr>
                <w:bCs/>
                <w:lang w:eastAsia="zh-CN"/>
              </w:rPr>
              <w:lastRenderedPageBreak/>
              <w:t xml:space="preserve">CA and not supporting CA. Thus, we suggest </w:t>
            </w:r>
            <w:proofErr w:type="gramStart"/>
            <w:r>
              <w:rPr>
                <w:bCs/>
                <w:lang w:eastAsia="zh-CN"/>
              </w:rPr>
              <w:t>to discuss</w:t>
            </w:r>
            <w:proofErr w:type="gramEnd"/>
            <w:r>
              <w:rPr>
                <w:bCs/>
                <w:lang w:eastAsia="zh-CN"/>
              </w:rPr>
              <w:t xml:space="preserve">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 xml:space="preserve">Proposal 2-1: We just want to clarify this proposal, up to 3 CORESETs can be configured in a BWP, we have CORESET#0, </w:t>
            </w:r>
            <w:proofErr w:type="gramStart"/>
            <w:r>
              <w:rPr>
                <w:bCs/>
                <w:lang w:eastAsia="zh-CN"/>
              </w:rPr>
              <w:t>CORESET</w:t>
            </w:r>
            <w:proofErr w:type="gramEnd"/>
            <w:r>
              <w:rPr>
                <w:bCs/>
                <w:lang w:eastAsia="zh-CN"/>
              </w:rPr>
              <w:t xml:space="preserve">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9"/>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w:t>
            </w:r>
            <w:r w:rsidRPr="00B702FA">
              <w:rPr>
                <w:rFonts w:hint="eastAsia"/>
                <w:bCs/>
                <w:lang w:eastAsia="zh-CN"/>
              </w:rPr>
              <w:lastRenderedPageBreak/>
              <w:t xml:space="preserve">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lastRenderedPageBreak/>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w:t>
            </w:r>
            <w:proofErr w:type="gramStart"/>
            <w:r w:rsidRPr="00D23DC0">
              <w:rPr>
                <w:rFonts w:eastAsia="MS Mincho"/>
                <w:lang w:eastAsia="ja-JP"/>
              </w:rPr>
              <w:t>to make</w:t>
            </w:r>
            <w:proofErr w:type="gramEnd"/>
            <w:r w:rsidRPr="00D23DC0">
              <w:rPr>
                <w:rFonts w:eastAsia="MS Mincho"/>
                <w:lang w:eastAsia="ja-JP"/>
              </w:rPr>
              <w:t xml:space="preserve"> the k1 list for DCI format 1_0 configurable. </w:t>
            </w:r>
            <w:r w:rsidRPr="00D23DC0">
              <w:rPr>
                <w:lang w:eastAsia="ja-JP"/>
              </w:rPr>
              <w:t xml:space="preserve">In Rel-16, the list of k1 values for DCI format 1_0 is fixed in the specification (i.e., {1, 2, 3, 4, 5, 6, 7, </w:t>
            </w:r>
            <w:proofErr w:type="gramStart"/>
            <w:r w:rsidRPr="00D23DC0">
              <w:rPr>
                <w:lang w:eastAsia="ja-JP"/>
              </w:rPr>
              <w:t>8</w:t>
            </w:r>
            <w:proofErr w:type="gramEnd"/>
            <w:r w:rsidRPr="00D23DC0">
              <w:rPr>
                <w:lang w:eastAsia="ja-JP"/>
              </w:rPr>
              <w:t>}).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proofErr w:type="spellStart"/>
            <w:r w:rsidRPr="00072FD8">
              <w:rPr>
                <w:rFonts w:eastAsia="Times New Roman"/>
                <w:strike/>
                <w:lang w:eastAsia="en-GB"/>
              </w:rPr>
              <w:t>interpretated</w:t>
            </w:r>
            <w:proofErr w:type="spellEnd"/>
            <w:r w:rsidRPr="00072FD8">
              <w:rPr>
                <w:rFonts w:eastAsia="Times New Roman"/>
                <w:strike/>
                <w:lang w:eastAsia="en-GB"/>
              </w:rPr>
              <w:t xml:space="preserve">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xml:space="preserve">’ </w:t>
            </w:r>
            <w:proofErr w:type="gramStart"/>
            <w:r w:rsidRPr="00072FD8">
              <w:rPr>
                <w:rFonts w:eastAsia="Times New Roman"/>
                <w:lang w:eastAsia="en-GB"/>
              </w:rPr>
              <w:t>are</w:t>
            </w:r>
            <w:proofErr w:type="gramEnd"/>
            <w:r w:rsidRPr="00072FD8">
              <w:rPr>
                <w:rFonts w:eastAsia="Times New Roman"/>
                <w:lang w:eastAsia="en-GB"/>
              </w:rPr>
              <w:t xml:space="preserv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w:t>
            </w:r>
            <w:proofErr w:type="gramStart"/>
            <w:r w:rsidRPr="00EB3D74">
              <w:rPr>
                <w:bCs/>
                <w:lang w:eastAsia="zh-CN"/>
              </w:rPr>
              <w:t>to have</w:t>
            </w:r>
            <w:proofErr w:type="gramEnd"/>
            <w:r w:rsidRPr="00EB3D74">
              <w:rPr>
                <w:bCs/>
                <w:lang w:eastAsia="zh-CN"/>
              </w:rPr>
              <w:t xml:space="preser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lastRenderedPageBreak/>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 xml:space="preserve">CORESET for beam failure </w:t>
            </w:r>
            <w:proofErr w:type="gramStart"/>
            <w:r>
              <w:rPr>
                <w:bCs/>
                <w:lang w:eastAsia="zh-CN"/>
              </w:rPr>
              <w:t>recovery,</w:t>
            </w:r>
            <w:proofErr w:type="gramEnd"/>
            <w:r>
              <w:rPr>
                <w:bCs/>
                <w:lang w:eastAsia="zh-CN"/>
              </w:rPr>
              <w:t xml:space="preserve">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w:t>
            </w:r>
            <w:proofErr w:type="spellStart"/>
            <w:r>
              <w:rPr>
                <w:bCs/>
                <w:lang w:eastAsia="zh-CN"/>
              </w:rPr>
              <w:t>config</w:t>
            </w:r>
            <w:proofErr w:type="spellEnd"/>
            <w:r>
              <w:rPr>
                <w:bCs/>
                <w:lang w:eastAsia="zh-CN"/>
              </w:rPr>
              <w:t xml:space="preserve">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w:t>
            </w:r>
            <w:proofErr w:type="gramStart"/>
            <w:r>
              <w:t>CFR,</w:t>
            </w:r>
            <w:proofErr w:type="gramEnd"/>
            <w:r>
              <w:t xml:space="preserve"> however, I think it may be not clear whether the </w:t>
            </w:r>
            <w:proofErr w:type="spellStart"/>
            <w:r>
              <w:rPr>
                <w:lang w:eastAsia="zh-CN"/>
              </w:rPr>
              <w:t>bitlength</w:t>
            </w:r>
            <w:proofErr w:type="spellEnd"/>
            <w:r>
              <w:rPr>
                <w:lang w:eastAsia="zh-CN"/>
              </w:rPr>
              <w:t xml:space="preserve">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 xml:space="preserve">ost companies are OK. NTT </w:t>
            </w:r>
            <w:proofErr w:type="spellStart"/>
            <w:r>
              <w:rPr>
                <w:bCs/>
                <w:lang w:eastAsia="zh-CN"/>
              </w:rPr>
              <w:t>Docomo</w:t>
            </w:r>
            <w:proofErr w:type="spellEnd"/>
            <w:r>
              <w:rPr>
                <w:bCs/>
                <w:lang w:eastAsia="zh-CN"/>
              </w:rPr>
              <w:t xml:space="preserve"> suggests to first </w:t>
            </w:r>
            <w:proofErr w:type="gramStart"/>
            <w:r>
              <w:rPr>
                <w:bCs/>
                <w:lang w:eastAsia="zh-CN"/>
              </w:rPr>
              <w:t>discuss</w:t>
            </w:r>
            <w:proofErr w:type="gramEnd"/>
            <w:r>
              <w:rPr>
                <w:bCs/>
                <w:lang w:eastAsia="zh-CN"/>
              </w:rPr>
              <w:t xml:space="preserve"> DCI size alignment. I think </w:t>
            </w:r>
            <w:r>
              <w:rPr>
                <w:bCs/>
                <w:lang w:eastAsia="zh-CN"/>
              </w:rPr>
              <w:lastRenderedPageBreak/>
              <w:t>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4B4ABB67" w14:textId="77777777" w:rsidR="0089711E" w:rsidRPr="00510157" w:rsidRDefault="0089711E" w:rsidP="0089711E">
      <w:pPr>
        <w:pStyle w:val="afc"/>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w:t>
      </w:r>
      <w:proofErr w:type="spellStart"/>
      <w:r>
        <w:rPr>
          <w:lang w:eastAsia="zh-CN"/>
        </w:rPr>
        <w:t>gNB</w:t>
      </w:r>
      <w:proofErr w:type="spellEnd"/>
      <w:r>
        <w:rPr>
          <w:lang w:eastAsia="zh-CN"/>
        </w:rPr>
        <w:t xml:space="preserve">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c"/>
        <w:numPr>
          <w:ilvl w:val="0"/>
          <w:numId w:val="32"/>
        </w:numPr>
        <w:rPr>
          <w:rFonts w:eastAsia="宋体"/>
          <w:szCs w:val="20"/>
          <w:lang w:eastAsia="zh-CN"/>
        </w:rPr>
      </w:pPr>
      <w:r w:rsidRPr="005128B9">
        <w:rPr>
          <w:rFonts w:eastAsia="宋体"/>
          <w:szCs w:val="20"/>
          <w:lang w:eastAsia="zh-CN"/>
        </w:rPr>
        <w:t xml:space="preserve">FFS: </w:t>
      </w:r>
      <w:del w:id="91" w:author="Wang Fei" w:date="2021-05-20T12:12:00Z">
        <w:r w:rsidRPr="005128B9" w:rsidDel="00100CF4">
          <w:rPr>
            <w:rFonts w:eastAsia="宋体"/>
            <w:szCs w:val="20"/>
            <w:lang w:eastAsia="zh-CN"/>
          </w:rPr>
          <w:delText xml:space="preserve">Interpretation of </w:delText>
        </w:r>
      </w:del>
      <w:ins w:id="92" w:author="Wang Fei" w:date="2021-05-20T12:14:00Z">
        <w:r>
          <w:rPr>
            <w:rFonts w:eastAsia="宋体"/>
            <w:szCs w:val="20"/>
            <w:lang w:eastAsia="zh-CN"/>
          </w:rPr>
          <w:t>how to determine t</w:t>
        </w:r>
      </w:ins>
      <w:ins w:id="93" w:author="Wang Fei" w:date="2021-05-20T12:12:00Z">
        <w:r>
          <w:rPr>
            <w:rFonts w:eastAsia="宋体"/>
            <w:szCs w:val="20"/>
            <w:lang w:eastAsia="zh-CN"/>
          </w:rPr>
          <w:t xml:space="preserve">he </w:t>
        </w:r>
        <w:proofErr w:type="spellStart"/>
        <w:r>
          <w:rPr>
            <w:rFonts w:eastAsia="宋体"/>
            <w:szCs w:val="20"/>
            <w:lang w:eastAsia="zh-CN"/>
          </w:rPr>
          <w:t>bitlength</w:t>
        </w:r>
        <w:proofErr w:type="spellEnd"/>
        <w:r>
          <w:rPr>
            <w:rFonts w:eastAsia="宋体"/>
            <w:szCs w:val="20"/>
            <w:lang w:eastAsia="zh-CN"/>
          </w:rPr>
          <w:t xml:space="preserve">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w:t>
              </w:r>
              <w:proofErr w:type="spellStart"/>
              <w:r w:rsidRPr="00755BF9">
                <w:rPr>
                  <w:i/>
                  <w:iCs/>
                  <w:lang w:eastAsia="zh-CN"/>
                </w:rPr>
                <w:t>bitlength</w:t>
              </w:r>
              <w:proofErr w:type="spellEnd"/>
              <w:r w:rsidRPr="00755BF9">
                <w:rPr>
                  <w:i/>
                  <w:iCs/>
                  <w:lang w:eastAsia="zh-CN"/>
                </w:rPr>
                <w:t xml:space="preserve"> of </w:t>
              </w:r>
            </w:ins>
            <w:r w:rsidRPr="00755BF9">
              <w:rPr>
                <w:i/>
                <w:iCs/>
                <w:lang w:eastAsia="zh-CN"/>
              </w:rPr>
              <w:t>FDRA field</w:t>
            </w:r>
            <w:r w:rsidRPr="005128B9">
              <w:rPr>
                <w:lang w:eastAsia="zh-CN"/>
              </w:rPr>
              <w:t>.</w:t>
            </w:r>
            <w:proofErr w:type="gramStart"/>
            <w:r>
              <w:rPr>
                <w:bCs/>
                <w:lang w:eastAsia="zh-CN"/>
              </w:rPr>
              <w:t>”,</w:t>
            </w:r>
            <w:proofErr w:type="gramEnd"/>
            <w:r>
              <w:rPr>
                <w:bCs/>
                <w:lang w:eastAsia="zh-CN"/>
              </w:rPr>
              <w:t xml:space="preserve"> we consider that this should be based on the CFR assuming the </w:t>
            </w:r>
            <w:proofErr w:type="spellStart"/>
            <w:r>
              <w:rPr>
                <w:bCs/>
                <w:lang w:eastAsia="zh-CN"/>
              </w:rPr>
              <w:t>coreset</w:t>
            </w:r>
            <w:proofErr w:type="spellEnd"/>
            <w:r>
              <w:rPr>
                <w:bCs/>
                <w:lang w:eastAsia="zh-CN"/>
              </w:rPr>
              <w:t xml:space="preserve">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 xml:space="preserve">2-2: Not support. When comparing Opt1~Opt4, we don’t see the reason to allow the legacy </w:t>
            </w:r>
            <w:r>
              <w:rPr>
                <w:bCs/>
                <w:lang w:eastAsia="zh-CN"/>
              </w:rPr>
              <w:lastRenderedPageBreak/>
              <w:t>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w:t>
            </w:r>
            <w:proofErr w:type="spellStart"/>
            <w:r>
              <w:rPr>
                <w:bCs/>
                <w:lang w:eastAsia="zh-CN"/>
              </w:rPr>
              <w:t>gNB</w:t>
            </w:r>
            <w:proofErr w:type="spellEnd"/>
            <w:r>
              <w:rPr>
                <w:bCs/>
                <w:lang w:eastAsia="zh-CN"/>
              </w:rPr>
              <w:t xml:space="preserve"> still duplicate the CORESET#1 in </w:t>
            </w:r>
            <w:proofErr w:type="spellStart"/>
            <w:r>
              <w:rPr>
                <w:bCs/>
                <w:lang w:eastAsia="zh-CN"/>
              </w:rPr>
              <w:t>pdcch-config</w:t>
            </w:r>
            <w:proofErr w:type="spellEnd"/>
            <w:r>
              <w:rPr>
                <w:bCs/>
                <w:lang w:eastAsia="zh-CN"/>
              </w:rPr>
              <w:t xml:space="preserve">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c"/>
              <w:numPr>
                <w:ilvl w:val="3"/>
                <w:numId w:val="42"/>
              </w:numPr>
              <w:ind w:left="376"/>
              <w:rPr>
                <w:bCs/>
                <w:lang w:eastAsia="zh-CN"/>
              </w:rPr>
            </w:pPr>
            <w:r w:rsidRPr="00531F77">
              <w:rPr>
                <w:bCs/>
                <w:lang w:eastAsia="zh-CN"/>
              </w:rPr>
              <w:t xml:space="preserve">“For example, </w:t>
            </w:r>
            <w:proofErr w:type="spellStart"/>
            <w:r w:rsidRPr="00531F77">
              <w:rPr>
                <w:bCs/>
                <w:lang w:eastAsia="zh-CN"/>
              </w:rPr>
              <w:t>gNB</w:t>
            </w:r>
            <w:proofErr w:type="spellEnd"/>
            <w:r w:rsidRPr="00531F77">
              <w:rPr>
                <w:bCs/>
                <w:lang w:eastAsia="zh-CN"/>
              </w:rPr>
              <w:t xml:space="preserve"> can configure a CORESET with index 1 under PDCCH-</w:t>
            </w:r>
            <w:proofErr w:type="spellStart"/>
            <w:r w:rsidRPr="00531F77">
              <w:rPr>
                <w:bCs/>
                <w:lang w:eastAsia="zh-CN"/>
              </w:rPr>
              <w:t>config</w:t>
            </w:r>
            <w:proofErr w:type="spellEnd"/>
            <w:r w:rsidRPr="00531F77">
              <w:rPr>
                <w:bCs/>
                <w:lang w:eastAsia="zh-CN"/>
              </w:rPr>
              <w:t xml:space="preserve"> of the dedicated unicast BWP and also configure CORESET#1 under PDCCH-</w:t>
            </w:r>
            <w:proofErr w:type="spellStart"/>
            <w:r w:rsidRPr="00531F77">
              <w:rPr>
                <w:bCs/>
                <w:lang w:eastAsia="zh-CN"/>
              </w:rPr>
              <w:t>config</w:t>
            </w:r>
            <w:proofErr w:type="spellEnd"/>
            <w:r w:rsidRPr="00531F77">
              <w:rPr>
                <w:bCs/>
                <w:lang w:eastAsia="zh-CN"/>
              </w:rPr>
              <w:t xml:space="preserve">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w:t>
            </w:r>
            <w:proofErr w:type="gramStart"/>
            <w:r w:rsidRPr="00531F77">
              <w:rPr>
                <w:bCs/>
                <w:lang w:eastAsia="zh-CN"/>
              </w:rPr>
              <w:t>used</w:t>
            </w:r>
            <w:proofErr w:type="gramEnd"/>
            <w:r w:rsidRPr="00531F77">
              <w:rPr>
                <w:bCs/>
                <w:lang w:eastAsia="zh-CN"/>
              </w:rPr>
              <w:t xml:space="preserve">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w:t>
            </w:r>
            <w:proofErr w:type="gramStart"/>
            <w:r w:rsidRPr="00FA64D5">
              <w:rPr>
                <w:bCs/>
                <w:color w:val="FF0000"/>
                <w:lang w:eastAsia="zh-CN"/>
              </w:rPr>
              <w:t>”.</w:t>
            </w:r>
            <w:proofErr w:type="gramEnd"/>
            <w:r w:rsidRPr="00FA64D5">
              <w:rPr>
                <w:bCs/>
                <w:color w:val="FF0000"/>
                <w:lang w:eastAsia="zh-CN"/>
              </w:rPr>
              <w:t xml:space="preserve">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w:t>
            </w:r>
            <w:proofErr w:type="spellStart"/>
            <w:r w:rsidRPr="00FA64D5">
              <w:rPr>
                <w:bCs/>
                <w:color w:val="FF0000"/>
                <w:lang w:eastAsia="zh-CN"/>
              </w:rPr>
              <w:t>gNB</w:t>
            </w:r>
            <w:proofErr w:type="spellEnd"/>
            <w:r w:rsidRPr="00FA64D5">
              <w:rPr>
                <w:bCs/>
                <w:color w:val="FF0000"/>
                <w:lang w:eastAsia="zh-CN"/>
              </w:rPr>
              <w:t xml:space="preserve"> do not have to configure two duplicated CORESET in </w:t>
            </w:r>
            <w:proofErr w:type="spellStart"/>
            <w:r w:rsidRPr="00FA64D5">
              <w:rPr>
                <w:bCs/>
                <w:color w:val="FF0000"/>
                <w:lang w:eastAsia="zh-CN"/>
              </w:rPr>
              <w:t>pdcch-config</w:t>
            </w:r>
            <w:proofErr w:type="spellEnd"/>
            <w:r w:rsidRPr="00FA64D5">
              <w:rPr>
                <w:bCs/>
                <w:color w:val="FF0000"/>
                <w:lang w:eastAsia="zh-CN"/>
              </w:rPr>
              <w:t xml:space="preserve"> in dedicated unicast BWP and CFR. My understanding is the CORESET can either be configured in dedicated unicast BWP or in CFR based on </w:t>
            </w:r>
            <w:proofErr w:type="spellStart"/>
            <w:r w:rsidRPr="00FA64D5">
              <w:rPr>
                <w:bCs/>
                <w:color w:val="FF0000"/>
                <w:lang w:eastAsia="zh-CN"/>
              </w:rPr>
              <w:t>gNB</w:t>
            </w:r>
            <w:proofErr w:type="spellEnd"/>
            <w:r w:rsidRPr="00FA64D5">
              <w:rPr>
                <w:bCs/>
                <w:color w:val="FF0000"/>
                <w:lang w:eastAsia="zh-CN"/>
              </w:rPr>
              <w:t xml:space="preserve">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w:t>
            </w:r>
            <w:r w:rsidRPr="00FA64D5">
              <w:rPr>
                <w:bCs/>
                <w:color w:val="FF0000"/>
                <w:lang w:eastAsia="zh-CN"/>
              </w:rPr>
              <w:lastRenderedPageBreak/>
              <w:t>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 xml:space="preserve">for multicast the FDRA field of group-common PDCCH is interpreted based on the common frequency resource. Even the </w:t>
            </w:r>
            <w:proofErr w:type="spellStart"/>
            <w:r w:rsidRPr="00FA64D5">
              <w:rPr>
                <w:color w:val="FF0000"/>
              </w:rPr>
              <w:t>bitlength</w:t>
            </w:r>
            <w:proofErr w:type="spellEnd"/>
            <w:r w:rsidRPr="00FA64D5">
              <w:rPr>
                <w:color w:val="FF0000"/>
              </w:rPr>
              <w:t xml:space="preserve">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w:t>
            </w:r>
            <w:proofErr w:type="spellStart"/>
            <w:r w:rsidRPr="00FA64D5">
              <w:rPr>
                <w:color w:val="FF0000"/>
              </w:rPr>
              <w:t>bitlength</w:t>
            </w:r>
            <w:proofErr w:type="spellEnd"/>
            <w:r w:rsidRPr="00FA64D5">
              <w:rPr>
                <w:color w:val="FF0000"/>
              </w:rPr>
              <w:t xml:space="preserve">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proofErr w:type="spellStart"/>
            <w:r w:rsidRPr="00FA64D5">
              <w:rPr>
                <w:bCs/>
                <w:color w:val="FF0000"/>
                <w:lang w:eastAsia="zh-CN"/>
              </w:rPr>
              <w:t>Sumsung</w:t>
            </w:r>
            <w:proofErr w:type="spellEnd"/>
            <w:r w:rsidRPr="00FA64D5">
              <w:rPr>
                <w:bCs/>
                <w:color w:val="FF0000"/>
                <w:lang w:eastAsia="zh-CN"/>
              </w:rPr>
              <w:t>,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c"/>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8"/>
            </w:pPr>
            <w:r>
              <w:t>For Proposal 2-2, w</w:t>
            </w:r>
            <w:r>
              <w:rPr>
                <w:rFonts w:hint="eastAsia"/>
              </w:rPr>
              <w:t xml:space="preserve">e share the view as QC. </w:t>
            </w:r>
          </w:p>
          <w:p w14:paraId="659C8D74" w14:textId="77777777" w:rsidR="00906468" w:rsidRDefault="00906468" w:rsidP="00906468">
            <w:pPr>
              <w:pStyle w:val="a8"/>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afc"/>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rsidP="00AE6B3D">
            <w:pPr>
              <w:pStyle w:val="afc"/>
              <w:widowControl w:val="0"/>
              <w:numPr>
                <w:ilvl w:val="3"/>
                <w:numId w:val="42"/>
              </w:numPr>
              <w:spacing w:after="120"/>
              <w:ind w:left="466"/>
              <w:rPr>
                <w:lang w:eastAsia="zh-CN"/>
              </w:rPr>
            </w:pPr>
            <w:ins w:id="105" w:author="Le Liu" w:date="2021-05-20T19:41:00Z">
              <w:r>
                <w:rPr>
                  <w:lang w:eastAsia="zh-CN"/>
                </w:rPr>
                <w:t xml:space="preserve">If no CORESET is configured in a CFR, </w:t>
              </w:r>
            </w:ins>
            <w:ins w:id="106" w:author="Le Liu" w:date="2021-05-20T19:42:00Z">
              <w:r>
                <w:rPr>
                  <w:lang w:eastAsia="zh-CN"/>
                </w:rPr>
                <w:t xml:space="preserve">the CORESET configured in the unicast dedicated BWP </w:t>
              </w:r>
            </w:ins>
            <w:ins w:id="107" w:author="Le Liu" w:date="2021-05-20T19:43:00Z">
              <w:r>
                <w:rPr>
                  <w:lang w:eastAsia="zh-CN"/>
                </w:rPr>
                <w:t xml:space="preserve">and confined within the CFR </w:t>
              </w:r>
            </w:ins>
            <w:ins w:id="108"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w:t>
            </w:r>
            <w:proofErr w:type="gramStart"/>
            <w:r>
              <w:rPr>
                <w:rFonts w:eastAsia="MS Mincho"/>
                <w:lang w:eastAsia="ja-JP"/>
              </w:rPr>
              <w:t>have</w:t>
            </w:r>
            <w:proofErr w:type="gramEnd"/>
            <w:r>
              <w:rPr>
                <w:rFonts w:eastAsia="MS Mincho"/>
                <w:lang w:eastAsia="ja-JP"/>
              </w:rPr>
              <w:t xml:space="preser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Regarding p2-2, it is also our understanding that separate PDCCH-</w:t>
            </w:r>
            <w:proofErr w:type="spellStart"/>
            <w:r>
              <w:rPr>
                <w:bCs/>
                <w:lang w:eastAsia="zh-CN"/>
              </w:rPr>
              <w:t>config</w:t>
            </w:r>
            <w:proofErr w:type="spellEnd"/>
            <w:r>
              <w:rPr>
                <w:bCs/>
                <w:lang w:eastAsia="zh-CN"/>
              </w:rPr>
              <w:t xml:space="preserve"> does not mean all fields in the configuration should be different from that for unicast in BWP, for example, both PDCCH-</w:t>
            </w:r>
            <w:proofErr w:type="spellStart"/>
            <w:r>
              <w:rPr>
                <w:bCs/>
                <w:lang w:eastAsia="zh-CN"/>
              </w:rPr>
              <w:t>config</w:t>
            </w:r>
            <w:proofErr w:type="spellEnd"/>
            <w:r>
              <w:rPr>
                <w:bCs/>
                <w:lang w:eastAsia="zh-CN"/>
              </w:rPr>
              <w:t xml:space="preserve"> can include CORESETS configuration but the CORESETS ID could be the </w:t>
            </w:r>
            <w:r>
              <w:rPr>
                <w:bCs/>
                <w:lang w:eastAsia="zh-CN"/>
              </w:rPr>
              <w:lastRenderedPageBreak/>
              <w:t xml:space="preserve">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lastRenderedPageBreak/>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w:t>
            </w:r>
            <w:proofErr w:type="gramStart"/>
            <w:r w:rsidRPr="0061045E">
              <w:rPr>
                <w:color w:val="FF0000"/>
                <w:lang w:eastAsia="zh-CN"/>
              </w:rPr>
              <w:t>1,</w:t>
            </w:r>
            <w:proofErr w:type="gramEnd"/>
            <w:r w:rsidRPr="0061045E">
              <w:rPr>
                <w:color w:val="FF0000"/>
                <w:lang w:eastAsia="zh-CN"/>
              </w:rPr>
              <w:t xml:space="preserve">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841637A" w14:textId="77777777" w:rsidR="00F67F70" w:rsidRPr="00510157" w:rsidRDefault="00F67F70" w:rsidP="00F67F70">
      <w:pPr>
        <w:pStyle w:val="afc"/>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0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afc"/>
        <w:widowControl w:val="0"/>
        <w:numPr>
          <w:ilvl w:val="0"/>
          <w:numId w:val="32"/>
        </w:numPr>
        <w:jc w:val="both"/>
        <w:rPr>
          <w:ins w:id="110" w:author="Wang Fei" w:date="2021-05-21T12:25:00Z"/>
          <w:lang w:eastAsia="zh-CN"/>
        </w:rPr>
      </w:pPr>
      <w:proofErr w:type="gramStart"/>
      <w:ins w:id="111" w:author="Wang Fei" w:date="2021-05-21T12:25:00Z">
        <w:r>
          <w:rPr>
            <w:lang w:eastAsia="zh-CN"/>
          </w:rPr>
          <w:t>if</w:t>
        </w:r>
        <w:proofErr w:type="gramEnd"/>
        <w:r>
          <w:rPr>
            <w:lang w:eastAsia="zh-CN"/>
          </w:rPr>
          <w:t xml:space="preserve"> a CORESET is configured in a CFR, it can be used for unicast scheduling.</w:t>
        </w:r>
      </w:ins>
    </w:p>
    <w:p w14:paraId="57A97CF6" w14:textId="77777777" w:rsidR="00F67F70" w:rsidRDefault="00F67F70" w:rsidP="00F67F70">
      <w:pPr>
        <w:pStyle w:val="afc"/>
        <w:widowControl w:val="0"/>
        <w:numPr>
          <w:ilvl w:val="0"/>
          <w:numId w:val="32"/>
        </w:numPr>
        <w:jc w:val="both"/>
        <w:rPr>
          <w:lang w:eastAsia="zh-CN"/>
        </w:rPr>
      </w:pPr>
      <w:proofErr w:type="gramStart"/>
      <w:ins w:id="112" w:author="Wang Fei" w:date="2021-05-21T12:25:00Z">
        <w:r>
          <w:rPr>
            <w:lang w:eastAsia="zh-CN"/>
          </w:rPr>
          <w:t>if</w:t>
        </w:r>
        <w:proofErr w:type="gramEnd"/>
        <w:r>
          <w:rPr>
            <w:lang w:eastAsia="zh-CN"/>
          </w:rPr>
          <w:t xml:space="preserve"> no CORESET is configured in a CFR, the CORESET configured in the </w:t>
        </w:r>
      </w:ins>
      <w:ins w:id="113" w:author="Wang Fei" w:date="2021-05-21T12:26:00Z">
        <w:r>
          <w:rPr>
            <w:lang w:eastAsia="zh-CN"/>
          </w:rPr>
          <w:t xml:space="preserve">dedicated </w:t>
        </w:r>
      </w:ins>
      <w:ins w:id="114"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5" w:author="Wang Fei" w:date="2021-05-21T13:38:00Z">
        <w:r w:rsidRPr="00B04EA5" w:rsidDel="00B04EA5">
          <w:rPr>
            <w:lang w:eastAsia="x-none"/>
          </w:rPr>
          <w:delText xml:space="preserve">2 </w:delText>
        </w:r>
      </w:del>
      <w:ins w:id="116"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7" w:author="Wang Fei" w:date="2021-05-21T13:39:00Z">
        <w:r>
          <w:rPr>
            <w:lang w:eastAsia="x-none"/>
          </w:rPr>
          <w:t>,</w:t>
        </w:r>
      </w:ins>
      <w:del w:id="118" w:author="Wang Fei" w:date="2021-05-21T13:39:00Z">
        <w:r w:rsidRPr="00B04EA5" w:rsidDel="00B04EA5">
          <w:rPr>
            <w:lang w:eastAsia="x-none"/>
          </w:rPr>
          <w:delText>.</w:delText>
        </w:r>
      </w:del>
      <w:ins w:id="119" w:author="Wang Fei" w:date="2021-05-21T13:38:00Z">
        <w:r w:rsidRPr="00B04EA5">
          <w:rPr>
            <w:lang w:eastAsia="zh-CN"/>
          </w:rPr>
          <w:t xml:space="preserve"> </w:t>
        </w:r>
      </w:ins>
      <w:ins w:id="120" w:author="Wang Fei" w:date="2021-05-21T13:39:00Z">
        <w:r>
          <w:rPr>
            <w:lang w:eastAsia="zh-CN"/>
          </w:rPr>
          <w:t>and</w:t>
        </w:r>
      </w:ins>
      <w:ins w:id="121" w:author="Wang Fei" w:date="2021-05-21T13:38:00Z">
        <w:r w:rsidRPr="00B04EA5">
          <w:rPr>
            <w:lang w:eastAsia="zh-CN"/>
          </w:rPr>
          <w:t xml:space="preserve"> </w:t>
        </w:r>
        <w:r w:rsidRPr="00B04EA5">
          <w:rPr>
            <w:lang w:eastAsia="x-none"/>
          </w:rPr>
          <w:t>DCI format 1_</w:t>
        </w:r>
      </w:ins>
      <w:ins w:id="122" w:author="Wang Fei" w:date="2021-05-21T13:39:00Z">
        <w:r>
          <w:rPr>
            <w:lang w:eastAsia="x-none"/>
          </w:rPr>
          <w:t>2</w:t>
        </w:r>
      </w:ins>
      <w:ins w:id="123" w:author="Wang Fei" w:date="2021-05-21T13:38:00Z">
        <w:r w:rsidRPr="00B04EA5">
          <w:rPr>
            <w:lang w:eastAsia="x-none"/>
          </w:rPr>
          <w:t xml:space="preserve"> is used as the baseline</w:t>
        </w:r>
      </w:ins>
      <w:ins w:id="124"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5"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6" w:author="Wang Fei" w:date="2021-05-21T13:39:00Z">
        <w:r>
          <w:rPr>
            <w:lang w:eastAsia="x-none"/>
          </w:rPr>
          <w:t>1_1</w:t>
        </w:r>
      </w:ins>
      <w:ins w:id="127"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8" w:author="Wang Fei" w:date="2021-05-21T13:40:00Z"/>
          <w:lang w:eastAsia="x-none"/>
        </w:rPr>
      </w:pPr>
      <w:del w:id="129" w:author="Wang Fei" w:date="2021-05-21T13:40:00Z">
        <w:r w:rsidRPr="00B04EA5" w:rsidDel="00B04EA5">
          <w:rPr>
            <w:rFonts w:hint="eastAsia"/>
            <w:lang w:eastAsia="zh-CN"/>
          </w:rPr>
          <w:lastRenderedPageBreak/>
          <w:delText>F</w:delText>
        </w:r>
        <w:r w:rsidRPr="00B04EA5" w:rsidDel="00B04EA5">
          <w:rPr>
            <w:lang w:eastAsia="zh-CN"/>
          </w:rPr>
          <w:delText xml:space="preserve">FS: Whether to </w:delText>
        </w:r>
      </w:del>
      <w:del w:id="130"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1"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2" w:author="Wang Fei" w:date="2021-05-21T13:40:00Z">
        <w:r w:rsidRPr="00C404BD">
          <w:rPr>
            <w:lang w:eastAsia="x-none"/>
          </w:rPr>
          <w:t>FFS: Whether to include new DCI fields</w:t>
        </w:r>
      </w:ins>
      <w:ins w:id="133"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c"/>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w:t>
      </w:r>
      <w:proofErr w:type="spellStart"/>
      <w:r>
        <w:rPr>
          <w:rFonts w:eastAsia="宋体"/>
          <w:szCs w:val="20"/>
          <w:lang w:eastAsia="zh-CN"/>
        </w:rPr>
        <w:t>bitlength</w:t>
      </w:r>
      <w:proofErr w:type="spellEnd"/>
      <w:r>
        <w:rPr>
          <w:rFonts w:eastAsia="宋体"/>
          <w:szCs w:val="20"/>
          <w:lang w:eastAsia="zh-CN"/>
        </w:rPr>
        <w:t xml:space="preserve">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4"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c"/>
              <w:widowControl w:val="0"/>
              <w:numPr>
                <w:ilvl w:val="0"/>
                <w:numId w:val="32"/>
              </w:numPr>
              <w:rPr>
                <w:lang w:eastAsia="zh-CN"/>
              </w:rPr>
            </w:pPr>
            <w:proofErr w:type="gramStart"/>
            <w:ins w:id="135" w:author="Wang Fei" w:date="2021-05-21T12:25:00Z">
              <w:r>
                <w:rPr>
                  <w:lang w:eastAsia="zh-CN"/>
                </w:rPr>
                <w:t>if</w:t>
              </w:r>
              <w:proofErr w:type="gramEnd"/>
              <w:r>
                <w:rPr>
                  <w:lang w:eastAsia="zh-CN"/>
                </w:rPr>
                <w:t xml:space="preserve"> no CORESET is configured in a CFR, the CORESET configured in the </w:t>
              </w:r>
            </w:ins>
            <w:ins w:id="136" w:author="Wang Fei" w:date="2021-05-21T12:26:00Z">
              <w:r>
                <w:rPr>
                  <w:lang w:eastAsia="zh-CN"/>
                </w:rPr>
                <w:t xml:space="preserve">dedicated </w:t>
              </w:r>
            </w:ins>
            <w:ins w:id="137"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8" w:author="Wang Fei" w:date="2021-05-21T12:25:00Z">
              <w:r>
                <w:rPr>
                  <w:lang w:eastAsia="zh-CN"/>
                </w:rPr>
                <w:t>CORESET</w:t>
              </w:r>
            </w:ins>
            <w:r>
              <w:rPr>
                <w:lang w:eastAsia="zh-CN"/>
              </w:rPr>
              <w:t xml:space="preserve"> is present in PDCCH-</w:t>
            </w:r>
            <w:proofErr w:type="spellStart"/>
            <w:r>
              <w:rPr>
                <w:lang w:eastAsia="zh-CN"/>
              </w:rPr>
              <w:t>config</w:t>
            </w:r>
            <w:proofErr w:type="spellEnd"/>
            <w:r>
              <w:rPr>
                <w:lang w:eastAsia="zh-CN"/>
              </w:rPr>
              <w:t xml:space="preserve"> for CFR at all (case 1) or the case that one or more CORESETs are present in PDCCH-</w:t>
            </w:r>
            <w:proofErr w:type="spellStart"/>
            <w:r>
              <w:rPr>
                <w:lang w:eastAsia="zh-CN"/>
              </w:rPr>
              <w:t>config</w:t>
            </w:r>
            <w:proofErr w:type="spellEnd"/>
            <w:r>
              <w:rPr>
                <w:lang w:eastAsia="zh-CN"/>
              </w:rPr>
              <w:t xml:space="preserve"> for CFR but additional CORESET from PDCCH-</w:t>
            </w:r>
            <w:proofErr w:type="spellStart"/>
            <w:r>
              <w:rPr>
                <w:lang w:eastAsia="zh-CN"/>
              </w:rPr>
              <w:t>config</w:t>
            </w:r>
            <w:proofErr w:type="spellEnd"/>
            <w:r>
              <w:rPr>
                <w:lang w:eastAsia="zh-CN"/>
              </w:rPr>
              <w:t xml:space="preserve">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39"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w:delText>
              </w:r>
              <w:r w:rsidDel="00340589">
                <w:rPr>
                  <w:lang w:eastAsia="zh-CN"/>
                </w:rPr>
                <w:lastRenderedPageBreak/>
                <w:delText>same or different CORESETs for unicast and multicast scheduling.</w:delText>
              </w:r>
            </w:del>
          </w:p>
          <w:p w14:paraId="3E889467" w14:textId="77777777" w:rsidR="009B2477" w:rsidRDefault="009B2477" w:rsidP="009B2477">
            <w:pPr>
              <w:pStyle w:val="afc"/>
              <w:widowControl w:val="0"/>
              <w:numPr>
                <w:ilvl w:val="0"/>
                <w:numId w:val="32"/>
              </w:numPr>
              <w:ind w:leftChars="100" w:left="560" w:rightChars="100" w:right="200"/>
              <w:rPr>
                <w:ins w:id="140" w:author="Wang Fei" w:date="2021-05-21T12:25:00Z"/>
                <w:lang w:eastAsia="zh-CN"/>
              </w:rPr>
            </w:pPr>
            <w:proofErr w:type="gramStart"/>
            <w:ins w:id="141" w:author="Wang Fei" w:date="2021-05-21T12:25:00Z">
              <w:r>
                <w:rPr>
                  <w:lang w:eastAsia="zh-CN"/>
                </w:rPr>
                <w:t>if</w:t>
              </w:r>
              <w:proofErr w:type="gramEnd"/>
              <w:r>
                <w:rPr>
                  <w:lang w:eastAsia="zh-CN"/>
                </w:rPr>
                <w:t xml:space="preserve"> a CORESET is configured in a CFR, it can be used for unicast scheduling.</w:t>
              </w:r>
            </w:ins>
          </w:p>
          <w:p w14:paraId="18B1F79B" w14:textId="77777777" w:rsidR="009B2477" w:rsidRDefault="009B2477" w:rsidP="009B2477">
            <w:pPr>
              <w:pStyle w:val="afc"/>
              <w:widowControl w:val="0"/>
              <w:numPr>
                <w:ilvl w:val="0"/>
                <w:numId w:val="32"/>
              </w:numPr>
              <w:ind w:leftChars="100" w:left="560" w:rightChars="100" w:right="200"/>
              <w:rPr>
                <w:lang w:eastAsia="zh-CN"/>
              </w:rPr>
            </w:pPr>
            <w:proofErr w:type="gramStart"/>
            <w:ins w:id="142" w:author="Wang Fei" w:date="2021-05-21T12:25:00Z">
              <w:r w:rsidRPr="00A27681">
                <w:rPr>
                  <w:strike/>
                  <w:color w:val="FF0000"/>
                  <w:highlight w:val="yellow"/>
                  <w:lang w:eastAsia="zh-CN"/>
                </w:rPr>
                <w:t>if</w:t>
              </w:r>
              <w:proofErr w:type="gramEnd"/>
              <w:r w:rsidRPr="00A27681">
                <w:rPr>
                  <w:strike/>
                  <w:color w:val="FF0000"/>
                  <w:highlight w:val="yellow"/>
                  <w:lang w:eastAsia="zh-CN"/>
                </w:rPr>
                <w:t xml:space="preserve"> no CORESET is configured in a CFR,</w:t>
              </w:r>
              <w:r w:rsidRPr="003E36E6">
                <w:rPr>
                  <w:color w:val="FF0000"/>
                  <w:lang w:eastAsia="zh-CN"/>
                </w:rPr>
                <w:t xml:space="preserve"> </w:t>
              </w:r>
              <w:r>
                <w:rPr>
                  <w:lang w:eastAsia="zh-CN"/>
                </w:rPr>
                <w:t xml:space="preserve">the CORESET configured in the </w:t>
              </w:r>
            </w:ins>
            <w:ins w:id="143" w:author="Wang Fei" w:date="2021-05-21T12:26:00Z">
              <w:r>
                <w:rPr>
                  <w:lang w:eastAsia="zh-CN"/>
                </w:rPr>
                <w:t xml:space="preserve">dedicated </w:t>
              </w:r>
            </w:ins>
            <w:ins w:id="144"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2-4</w:t>
            </w:r>
            <w:proofErr w:type="gramStart"/>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c"/>
              <w:widowControl w:val="0"/>
              <w:numPr>
                <w:ilvl w:val="0"/>
                <w:numId w:val="32"/>
              </w:numPr>
              <w:rPr>
                <w:lang w:eastAsia="zh-CN"/>
              </w:rPr>
            </w:pPr>
            <w:proofErr w:type="gramStart"/>
            <w:ins w:id="145" w:author="Wang Fei" w:date="2021-05-21T12:25:00Z">
              <w:r>
                <w:rPr>
                  <w:lang w:eastAsia="zh-CN"/>
                </w:rPr>
                <w:t>if</w:t>
              </w:r>
              <w:proofErr w:type="gramEnd"/>
              <w:r>
                <w:rPr>
                  <w:lang w:eastAsia="zh-CN"/>
                </w:rPr>
                <w:t xml:space="preserve"> a CORESET is configured in a CFR, it can be used for unicast scheduling.</w:t>
              </w:r>
            </w:ins>
          </w:p>
          <w:p w14:paraId="542DE915" w14:textId="77777777" w:rsidR="00C6008F" w:rsidRDefault="00C6008F" w:rsidP="00C6008F">
            <w:pPr>
              <w:pStyle w:val="afc"/>
              <w:widowControl w:val="0"/>
              <w:numPr>
                <w:ilvl w:val="0"/>
                <w:numId w:val="67"/>
              </w:numPr>
              <w:rPr>
                <w:ins w:id="146" w:author="Wang Fei" w:date="2021-05-21T12:25:00Z"/>
                <w:lang w:eastAsia="zh-CN"/>
              </w:rPr>
            </w:pPr>
            <w:r>
              <w:rPr>
                <w:lang w:eastAsia="zh-CN"/>
              </w:rPr>
              <w:t>Q1: Does it intend to say a CORESET is configured in PDCCH-</w:t>
            </w:r>
            <w:proofErr w:type="spellStart"/>
            <w:r>
              <w:rPr>
                <w:lang w:eastAsia="zh-CN"/>
              </w:rPr>
              <w:t>Config</w:t>
            </w:r>
            <w:proofErr w:type="spellEnd"/>
            <w:r>
              <w:rPr>
                <w:lang w:eastAsia="zh-CN"/>
              </w:rPr>
              <w:t xml:space="preserve"> for MBS? Or say a CORESET configured lies in the frequency resource of CFR?</w:t>
            </w:r>
          </w:p>
          <w:p w14:paraId="0053B255" w14:textId="77777777" w:rsidR="00C6008F" w:rsidRDefault="00C6008F" w:rsidP="00C6008F">
            <w:pPr>
              <w:pStyle w:val="afc"/>
              <w:widowControl w:val="0"/>
              <w:numPr>
                <w:ilvl w:val="0"/>
                <w:numId w:val="32"/>
              </w:numPr>
              <w:rPr>
                <w:lang w:eastAsia="zh-CN"/>
              </w:rPr>
            </w:pPr>
            <w:proofErr w:type="gramStart"/>
            <w:ins w:id="147" w:author="Wang Fei" w:date="2021-05-21T12:25:00Z">
              <w:r>
                <w:rPr>
                  <w:lang w:eastAsia="zh-CN"/>
                </w:rPr>
                <w:t>if</w:t>
              </w:r>
              <w:proofErr w:type="gramEnd"/>
              <w:r>
                <w:rPr>
                  <w:lang w:eastAsia="zh-CN"/>
                </w:rPr>
                <w:t xml:space="preserve"> no CORESET is configured in a CFR, the CORESET configured in the </w:t>
              </w:r>
            </w:ins>
            <w:ins w:id="148" w:author="Wang Fei" w:date="2021-05-21T12:26:00Z">
              <w:r>
                <w:rPr>
                  <w:lang w:eastAsia="zh-CN"/>
                </w:rPr>
                <w:t xml:space="preserve">dedicated </w:t>
              </w:r>
            </w:ins>
            <w:ins w:id="149" w:author="Wang Fei" w:date="2021-05-21T12:25:00Z">
              <w:r>
                <w:rPr>
                  <w:lang w:eastAsia="zh-CN"/>
                </w:rPr>
                <w:t>unicast BWP and confined within the CFR can be used for multicast scheduling.</w:t>
              </w:r>
            </w:ins>
          </w:p>
          <w:p w14:paraId="25ED2958" w14:textId="77777777" w:rsidR="00C6008F" w:rsidRDefault="00C6008F" w:rsidP="00C6008F">
            <w:pPr>
              <w:pStyle w:val="afc"/>
              <w:widowControl w:val="0"/>
              <w:numPr>
                <w:ilvl w:val="0"/>
                <w:numId w:val="67"/>
              </w:numPr>
              <w:rPr>
                <w:ins w:id="150" w:author="Wang Fei" w:date="2021-05-21T12:25:00Z"/>
                <w:lang w:eastAsia="zh-CN"/>
              </w:rPr>
            </w:pPr>
            <w:r>
              <w:rPr>
                <w:lang w:eastAsia="zh-CN"/>
              </w:rPr>
              <w:t>Q2: For ‘no CORESET is configured in a CFR’, does it intend to say no CORESET is configured in PDCCH-</w:t>
            </w:r>
            <w:proofErr w:type="spellStart"/>
            <w:r>
              <w:rPr>
                <w:lang w:eastAsia="zh-CN"/>
              </w:rPr>
              <w:t>Config</w:t>
            </w:r>
            <w:proofErr w:type="spellEnd"/>
            <w:r>
              <w:rPr>
                <w:lang w:eastAsia="zh-CN"/>
              </w:rPr>
              <w:t xml:space="preserve">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Malgun Gothic"/>
                <w:bCs/>
                <w:lang w:eastAsia="ko-KR"/>
              </w:rPr>
              <w:t>Nokia, NSB</w:t>
            </w:r>
            <w:proofErr w:type="gramStart"/>
            <w:r>
              <w:rPr>
                <w:rFonts w:eastAsia="Malgun Gothic"/>
                <w:bCs/>
                <w:lang w:eastAsia="ko-KR"/>
              </w:rPr>
              <w:t>..</w:t>
            </w:r>
            <w:proofErr w:type="gramEnd"/>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 xml:space="preserve">2-2    Do Not Support </w:t>
            </w:r>
            <w:proofErr w:type="gramStart"/>
            <w:r>
              <w:rPr>
                <w:rFonts w:eastAsia="Malgun Gothic"/>
                <w:bCs/>
                <w:lang w:eastAsia="ko-KR"/>
              </w:rPr>
              <w:t>-  recommend</w:t>
            </w:r>
            <w:proofErr w:type="gramEnd"/>
            <w:r>
              <w:rPr>
                <w:rFonts w:eastAsia="Malgun Gothic"/>
                <w:bCs/>
                <w:lang w:eastAsia="ko-KR"/>
              </w:rPr>
              <w:t xml:space="preserve"> rewording and more discussion about why we should impose this sort of restriction, given that the </w:t>
            </w:r>
            <w:proofErr w:type="spellStart"/>
            <w:r>
              <w:rPr>
                <w:rFonts w:eastAsia="Malgun Gothic"/>
                <w:bCs/>
                <w:lang w:eastAsia="ko-KR"/>
              </w:rPr>
              <w:t>gNB</w:t>
            </w:r>
            <w:proofErr w:type="spellEnd"/>
            <w:r>
              <w:rPr>
                <w:rFonts w:eastAsia="Malgun Gothic"/>
                <w:bCs/>
                <w:lang w:eastAsia="ko-KR"/>
              </w:rPr>
              <w:t xml:space="preserve"> implementation should be able to avoid unnecessary duplicate transmission.   A suggestion for rewording BOTH bullets for subsequent </w:t>
            </w:r>
            <w:proofErr w:type="gramStart"/>
            <w:r>
              <w:rPr>
                <w:rFonts w:eastAsia="Malgun Gothic"/>
                <w:bCs/>
                <w:lang w:eastAsia="ko-KR"/>
              </w:rPr>
              <w:t>discussion,</w:t>
            </w:r>
            <w:proofErr w:type="gramEnd"/>
            <w:r>
              <w:rPr>
                <w:rFonts w:eastAsia="Malgun Gothic"/>
                <w:bCs/>
                <w:lang w:eastAsia="ko-KR"/>
              </w:rPr>
              <w:t xml:space="preserve"> is to say “</w:t>
            </w:r>
            <w:r w:rsidRPr="000C2DCB">
              <w:rPr>
                <w:rFonts w:eastAsia="Malgun Gothic"/>
                <w:b/>
                <w:lang w:eastAsia="ko-KR"/>
              </w:rPr>
              <w:t xml:space="preserve">the </w:t>
            </w:r>
            <w:proofErr w:type="spellStart"/>
            <w:r w:rsidRPr="000C2DCB">
              <w:rPr>
                <w:rFonts w:eastAsia="Malgun Gothic"/>
                <w:b/>
                <w:lang w:eastAsia="ko-KR"/>
              </w:rPr>
              <w:t>coreset</w:t>
            </w:r>
            <w:proofErr w:type="spellEnd"/>
            <w:r w:rsidRPr="000C2DCB">
              <w:rPr>
                <w:rFonts w:eastAsia="Malgun Gothic"/>
                <w:b/>
                <w:lang w:eastAsia="ko-KR"/>
              </w:rPr>
              <w:t xml:space="preserve">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w:t>
            </w:r>
            <w:proofErr w:type="gramStart"/>
            <w:r>
              <w:rPr>
                <w:rFonts w:eastAsia="Malgun Gothic"/>
                <w:bCs/>
                <w:lang w:eastAsia="ko-KR"/>
              </w:rPr>
              <w:t>could the current first bullet could</w:t>
            </w:r>
            <w:proofErr w:type="gramEnd"/>
            <w:r>
              <w:rPr>
                <w:rFonts w:eastAsia="Malgun Gothic"/>
                <w:bCs/>
                <w:lang w:eastAsia="ko-KR"/>
              </w:rPr>
              <w:t xml:space="preserve"> refer to the “</w:t>
            </w:r>
            <w:proofErr w:type="spellStart"/>
            <w:r>
              <w:rPr>
                <w:rFonts w:eastAsia="Malgun Gothic"/>
                <w:bCs/>
                <w:lang w:eastAsia="ko-KR"/>
              </w:rPr>
              <w:t>coreset</w:t>
            </w:r>
            <w:proofErr w:type="spellEnd"/>
            <w:r>
              <w:rPr>
                <w:rFonts w:eastAsia="Malgun Gothic"/>
                <w:bCs/>
                <w:lang w:eastAsia="ko-KR"/>
              </w:rPr>
              <w:t xml:space="preserve">” associated with either the unicast BWP or the CFR, but which just happens to be “in the CFR”???  </w:t>
            </w:r>
            <w:r>
              <w:rPr>
                <w:rFonts w:eastAsia="Malgun Gothic"/>
                <w:bCs/>
                <w:lang w:eastAsia="ko-KR"/>
              </w:rPr>
              <w:br/>
              <w:t>2-4    Like others have stated</w:t>
            </w:r>
            <w:proofErr w:type="gramStart"/>
            <w:r>
              <w:rPr>
                <w:rFonts w:eastAsia="Malgun Gothic"/>
                <w:bCs/>
                <w:lang w:eastAsia="ko-KR"/>
              </w:rPr>
              <w:t>,</w:t>
            </w:r>
            <w:proofErr w:type="gramEnd"/>
            <w:r>
              <w:rPr>
                <w:rFonts w:eastAsia="Malgun Gothic"/>
                <w:bCs/>
                <w:lang w:eastAsia="ko-KR"/>
              </w:rPr>
              <w:t xml:space="preserve">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lastRenderedPageBreak/>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proofErr w:type="gramStart"/>
            <w:r w:rsidR="0082555B">
              <w:rPr>
                <w:bCs/>
                <w:lang w:eastAsia="zh-CN"/>
              </w:rPr>
              <w:t>region,</w:t>
            </w:r>
            <w:proofErr w:type="gramEnd"/>
            <w:r w:rsidR="0082555B">
              <w:rPr>
                <w:bCs/>
                <w:lang w:eastAsia="zh-CN"/>
              </w:rPr>
              <w:t xml:space="preserve">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 xml:space="preserve">needs to be configured simultaneously. The use cases for multiple </w:t>
            </w:r>
            <w:proofErr w:type="gramStart"/>
            <w:r w:rsidR="0082555B">
              <w:rPr>
                <w:bCs/>
                <w:lang w:eastAsia="zh-CN"/>
              </w:rPr>
              <w:t>non-fallback</w:t>
            </w:r>
            <w:proofErr w:type="gramEnd"/>
            <w:r w:rsidR="0082555B">
              <w:rPr>
                <w:bCs/>
                <w:lang w:eastAsia="zh-CN"/>
              </w:rPr>
              <w:t xml:space="preserve">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lastRenderedPageBreak/>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w:t>
      </w:r>
      <w:proofErr w:type="spellStart"/>
      <w:r w:rsidRPr="00AF0DC4">
        <w:rPr>
          <w:rFonts w:eastAsiaTheme="minorEastAsia"/>
          <w:lang w:eastAsia="zh-CN"/>
        </w:rPr>
        <w:t>gNB</w:t>
      </w:r>
      <w:proofErr w:type="spellEnd"/>
      <w:r w:rsidRPr="00AF0DC4">
        <w:rPr>
          <w:rFonts w:eastAsiaTheme="minorEastAsia"/>
          <w:lang w:eastAsia="zh-CN"/>
        </w:rPr>
        <w:t xml:space="preserve">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c"/>
        <w:widowControl w:val="0"/>
        <w:numPr>
          <w:ilvl w:val="0"/>
          <w:numId w:val="32"/>
        </w:numPr>
        <w:jc w:val="both"/>
        <w:rPr>
          <w:lang w:eastAsia="zh-CN"/>
        </w:rPr>
      </w:pPr>
      <w:proofErr w:type="gramStart"/>
      <w:r>
        <w:rPr>
          <w:lang w:eastAsia="zh-CN"/>
        </w:rPr>
        <w:t>the</w:t>
      </w:r>
      <w:proofErr w:type="gramEnd"/>
      <w:r>
        <w:rPr>
          <w:lang w:eastAsia="zh-CN"/>
        </w:rPr>
        <w:t xml:space="preserve"> CORESET configured in PDCCH-</w:t>
      </w:r>
      <w:proofErr w:type="spellStart"/>
      <w:r>
        <w:rPr>
          <w:lang w:eastAsia="zh-CN"/>
        </w:rPr>
        <w:t>config</w:t>
      </w:r>
      <w:proofErr w:type="spellEnd"/>
      <w:r>
        <w:rPr>
          <w:lang w:eastAsia="zh-CN"/>
        </w:rPr>
        <w:t xml:space="preserve"> for unicast in the dedicated unicast BWP can be used for PTM-1 transmission if the CORESET is fully contained in the CFR in frequency domain.</w:t>
      </w:r>
    </w:p>
    <w:p w14:paraId="635AF1E8" w14:textId="77777777" w:rsidR="008C3811" w:rsidRPr="001C5BE6" w:rsidRDefault="008C3811" w:rsidP="008C3811">
      <w:pPr>
        <w:pStyle w:val="afc"/>
        <w:widowControl w:val="0"/>
        <w:numPr>
          <w:ilvl w:val="0"/>
          <w:numId w:val="32"/>
        </w:numPr>
        <w:jc w:val="both"/>
        <w:rPr>
          <w:lang w:eastAsia="zh-CN"/>
        </w:rPr>
      </w:pPr>
      <w:proofErr w:type="gramStart"/>
      <w:r>
        <w:rPr>
          <w:lang w:eastAsia="zh-CN"/>
        </w:rPr>
        <w:t>the</w:t>
      </w:r>
      <w:proofErr w:type="gramEnd"/>
      <w:r>
        <w:rPr>
          <w:lang w:eastAsia="zh-CN"/>
        </w:rPr>
        <w:t xml:space="preserve"> CORESET configured in PDCCH-</w:t>
      </w:r>
      <w:proofErr w:type="spellStart"/>
      <w:r>
        <w:rPr>
          <w:lang w:eastAsia="zh-CN"/>
        </w:rPr>
        <w:t>config</w:t>
      </w:r>
      <w:proofErr w:type="spellEnd"/>
      <w:r>
        <w:rPr>
          <w:lang w:eastAsia="zh-CN"/>
        </w:rPr>
        <w:t xml:space="preserve">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1"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2"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3"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4"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5" w:author="Wang Fei" w:date="2021-05-23T11:38:00Z">
        <w:r>
          <w:rPr>
            <w:rFonts w:hint="eastAsia"/>
            <w:lang w:eastAsia="x-none"/>
          </w:rPr>
          <w:t>F</w:t>
        </w:r>
        <w:r>
          <w:rPr>
            <w:lang w:eastAsia="x-none"/>
          </w:rPr>
          <w:t>FS: Whether to support a third DCI format</w:t>
        </w:r>
      </w:ins>
      <w:ins w:id="156" w:author="Wang Fei" w:date="2021-05-23T11:39:00Z">
        <w:r>
          <w:rPr>
            <w:lang w:eastAsia="x-none"/>
          </w:rPr>
          <w:t xml:space="preserve"> with CRC scrambled with G-RNTI for which DCI format</w:t>
        </w:r>
      </w:ins>
      <w:ins w:id="157"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lastRenderedPageBreak/>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afc"/>
              <w:widowControl w:val="0"/>
              <w:numPr>
                <w:ilvl w:val="0"/>
                <w:numId w:val="32"/>
              </w:numPr>
              <w:rPr>
                <w:lang w:eastAsia="zh-CN"/>
              </w:rPr>
            </w:pPr>
            <w:proofErr w:type="gramStart"/>
            <w:r>
              <w:rPr>
                <w:lang w:eastAsia="zh-CN"/>
              </w:rPr>
              <w:t>the</w:t>
            </w:r>
            <w:proofErr w:type="gramEnd"/>
            <w:r>
              <w:rPr>
                <w:lang w:eastAsia="zh-CN"/>
              </w:rPr>
              <w:t xml:space="preserve"> CORESET configured in PDCCH-</w:t>
            </w:r>
            <w:proofErr w:type="spellStart"/>
            <w:r>
              <w:rPr>
                <w:lang w:eastAsia="zh-CN"/>
              </w:rPr>
              <w:t>config</w:t>
            </w:r>
            <w:proofErr w:type="spellEnd"/>
            <w:r>
              <w:rPr>
                <w:lang w:eastAsia="zh-CN"/>
              </w:rPr>
              <w:t xml:space="preserve"> for unicast in the dedicated unicast BWP can be used for PTM-1 transmission if the CORESET is fully contained in the CFR in frequency domain.</w:t>
            </w:r>
          </w:p>
          <w:p w14:paraId="19243848" w14:textId="0C97B1A7" w:rsidR="00955641" w:rsidRDefault="00955641" w:rsidP="00955641">
            <w:pPr>
              <w:pStyle w:val="afc"/>
              <w:widowControl w:val="0"/>
              <w:numPr>
                <w:ilvl w:val="0"/>
                <w:numId w:val="32"/>
              </w:numPr>
              <w:rPr>
                <w:lang w:eastAsia="zh-CN"/>
              </w:rPr>
            </w:pPr>
            <w:proofErr w:type="gramStart"/>
            <w:r>
              <w:rPr>
                <w:lang w:eastAsia="zh-CN"/>
              </w:rPr>
              <w:t>the</w:t>
            </w:r>
            <w:proofErr w:type="gramEnd"/>
            <w:r>
              <w:rPr>
                <w:lang w:eastAsia="zh-CN"/>
              </w:rPr>
              <w:t xml:space="preserve"> CORESET configured in PDCCH-</w:t>
            </w:r>
            <w:proofErr w:type="spellStart"/>
            <w:r>
              <w:rPr>
                <w:lang w:eastAsia="zh-CN"/>
              </w:rPr>
              <w:t>config</w:t>
            </w:r>
            <w:proofErr w:type="spellEnd"/>
            <w:r>
              <w:rPr>
                <w:lang w:eastAsia="zh-CN"/>
              </w:rPr>
              <w:t xml:space="preserve"> for </w:t>
            </w:r>
            <w:del w:id="158" w:author="Haipeng HP1 Lei" w:date="2021-05-24T10:34:00Z">
              <w:r w:rsidDel="00955641">
                <w:rPr>
                  <w:lang w:eastAsia="zh-CN"/>
                </w:rPr>
                <w:delText xml:space="preserve">MBS </w:delText>
              </w:r>
            </w:del>
            <w:ins w:id="159" w:author="Haipeng HP1 Lei" w:date="2021-05-24T10:34:00Z">
              <w:r>
                <w:rPr>
                  <w:lang w:eastAsia="zh-CN"/>
                </w:rPr>
                <w:t xml:space="preserve">multicast </w:t>
              </w:r>
            </w:ins>
            <w:r>
              <w:rPr>
                <w:lang w:eastAsia="zh-CN"/>
              </w:rPr>
              <w:t xml:space="preserve">in the CFR can be used for </w:t>
            </w:r>
            <w:del w:id="160" w:author="Haipeng HP1 Lei" w:date="2021-05-24T10:35:00Z">
              <w:r w:rsidDel="00955641">
                <w:rPr>
                  <w:lang w:eastAsia="zh-CN"/>
                </w:rPr>
                <w:delText xml:space="preserve">PTP </w:delText>
              </w:r>
            </w:del>
            <w:ins w:id="161"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r w:rsidR="008A65B2" w14:paraId="34165499" w14:textId="77777777" w:rsidTr="0048462B">
        <w:tc>
          <w:tcPr>
            <w:tcW w:w="2122" w:type="dxa"/>
            <w:tcBorders>
              <w:top w:val="single" w:sz="4" w:space="0" w:color="auto"/>
              <w:left w:val="single" w:sz="4" w:space="0" w:color="auto"/>
              <w:bottom w:val="single" w:sz="4" w:space="0" w:color="auto"/>
              <w:right w:val="single" w:sz="4" w:space="0" w:color="auto"/>
            </w:tcBorders>
          </w:tcPr>
          <w:p w14:paraId="19B847D0" w14:textId="7BBD41A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68D74FF" w14:textId="77777777" w:rsidR="008A65B2" w:rsidRDefault="008A65B2" w:rsidP="008A65B2">
            <w:pPr>
              <w:jc w:val="left"/>
              <w:rPr>
                <w:bCs/>
                <w:lang w:eastAsia="zh-CN"/>
              </w:rPr>
            </w:pPr>
            <w:r>
              <w:rPr>
                <w:rFonts w:hint="eastAsia"/>
                <w:bCs/>
                <w:lang w:eastAsia="zh-CN"/>
              </w:rPr>
              <w:t>P</w:t>
            </w:r>
            <w:r>
              <w:rPr>
                <w:bCs/>
                <w:lang w:eastAsia="zh-CN"/>
              </w:rPr>
              <w:t>roposal 2-1: Although we prefer to have an optional UE feature to support more CORESETs, we can live with the proposal if we are the only company requiring this.</w:t>
            </w:r>
          </w:p>
          <w:p w14:paraId="1BCE2AE3" w14:textId="77777777" w:rsidR="008A65B2" w:rsidRDefault="008A65B2" w:rsidP="008A65B2">
            <w:pPr>
              <w:jc w:val="left"/>
              <w:rPr>
                <w:bCs/>
                <w:lang w:eastAsia="zh-CN"/>
              </w:rPr>
            </w:pPr>
            <w:r>
              <w:rPr>
                <w:bCs/>
                <w:lang w:eastAsia="zh-CN"/>
              </w:rPr>
              <w:t>Proposal 2-2: It seems the first sub-bullet of this proposal is conflicting with what we have achieved in previous meeting (copied below). Previously we have agreed that PDCCH-</w:t>
            </w:r>
            <w:proofErr w:type="spellStart"/>
            <w:r>
              <w:rPr>
                <w:bCs/>
                <w:lang w:eastAsia="zh-CN"/>
              </w:rPr>
              <w:t>config</w:t>
            </w:r>
            <w:proofErr w:type="spellEnd"/>
            <w:r>
              <w:rPr>
                <w:bCs/>
                <w:lang w:eastAsia="zh-CN"/>
              </w:rPr>
              <w:t xml:space="preserve"> for MBS will be configured with CFR. Now the proposal is trying to say PDCCH configured in PDCCH-</w:t>
            </w:r>
            <w:proofErr w:type="spellStart"/>
            <w:r>
              <w:rPr>
                <w:bCs/>
                <w:lang w:eastAsia="zh-CN"/>
              </w:rPr>
              <w:t>config</w:t>
            </w:r>
            <w:proofErr w:type="spellEnd"/>
            <w:r>
              <w:rPr>
                <w:bCs/>
                <w:lang w:eastAsia="zh-CN"/>
              </w:rPr>
              <w:t xml:space="preserve"> for unicast can still be applicable to multicast. Then, it seems the PDCCH-</w:t>
            </w:r>
            <w:proofErr w:type="spellStart"/>
            <w:r>
              <w:rPr>
                <w:bCs/>
                <w:lang w:eastAsia="zh-CN"/>
              </w:rPr>
              <w:t>config</w:t>
            </w:r>
            <w:proofErr w:type="spellEnd"/>
            <w:r>
              <w:rPr>
                <w:bCs/>
                <w:lang w:eastAsia="zh-CN"/>
              </w:rPr>
              <w:t xml:space="preserve"> for MBS is meaningless. </w:t>
            </w:r>
          </w:p>
          <w:p w14:paraId="4F500E8C" w14:textId="77777777" w:rsidR="008A65B2" w:rsidRDefault="008A65B2" w:rsidP="008A65B2">
            <w:r>
              <w:rPr>
                <w:highlight w:val="green"/>
              </w:rPr>
              <w:t>Agreement:</w:t>
            </w:r>
          </w:p>
          <w:p w14:paraId="4D4AE0A8" w14:textId="77777777" w:rsidR="008A65B2" w:rsidRDefault="008A65B2" w:rsidP="008A65B2">
            <w:r>
              <w:t>From RAN1 perspective, the CFR (common frequency resource) for multicast of RRC-CONNECTED UEs, which is confined within the frequency resource of a dedicated unicast BWP and using the same numerology (SCS and CP), includes the following configurations:</w:t>
            </w:r>
          </w:p>
          <w:p w14:paraId="4C997807" w14:textId="77777777" w:rsidR="008A65B2" w:rsidRDefault="008A65B2" w:rsidP="008A65B2">
            <w:pPr>
              <w:numPr>
                <w:ilvl w:val="0"/>
                <w:numId w:val="16"/>
              </w:numPr>
              <w:overflowPunct/>
              <w:autoSpaceDE/>
              <w:autoSpaceDN/>
              <w:adjustRightInd/>
              <w:textAlignment w:val="auto"/>
            </w:pPr>
            <w:r>
              <w:t xml:space="preserve">Starting PRB and the number of PRBs </w:t>
            </w:r>
          </w:p>
          <w:p w14:paraId="369E8D12" w14:textId="77777777" w:rsidR="008A65B2" w:rsidRDefault="008A65B2" w:rsidP="008A65B2">
            <w:pPr>
              <w:numPr>
                <w:ilvl w:val="0"/>
                <w:numId w:val="16"/>
              </w:numPr>
              <w:overflowPunct/>
              <w:autoSpaceDE/>
              <w:autoSpaceDN/>
              <w:adjustRightInd/>
              <w:textAlignment w:val="auto"/>
            </w:pPr>
            <w:r>
              <w:t>One PDSCH-</w:t>
            </w:r>
            <w:proofErr w:type="spellStart"/>
            <w:r>
              <w:t>config</w:t>
            </w:r>
            <w:proofErr w:type="spellEnd"/>
            <w:r>
              <w:t xml:space="preserve"> for MBS (i.e., separate from the PDSCH-</w:t>
            </w:r>
            <w:proofErr w:type="spellStart"/>
            <w:r>
              <w:t>Config</w:t>
            </w:r>
            <w:proofErr w:type="spellEnd"/>
            <w:r>
              <w:t xml:space="preserve"> of the dedicated unicast BWP)</w:t>
            </w:r>
          </w:p>
          <w:p w14:paraId="7B96ADEC" w14:textId="77777777" w:rsidR="008A65B2" w:rsidRDefault="008A65B2" w:rsidP="008A65B2">
            <w:pPr>
              <w:numPr>
                <w:ilvl w:val="0"/>
                <w:numId w:val="16"/>
              </w:numPr>
              <w:overflowPunct/>
              <w:autoSpaceDE/>
              <w:autoSpaceDN/>
              <w:adjustRightInd/>
              <w:textAlignment w:val="auto"/>
            </w:pPr>
            <w:r>
              <w:t>One PDCCH-</w:t>
            </w:r>
            <w:proofErr w:type="spellStart"/>
            <w:r>
              <w:t>config</w:t>
            </w:r>
            <w:proofErr w:type="spellEnd"/>
            <w:r>
              <w:t xml:space="preserve"> for MBS (i.e., separate from the PDCCH-</w:t>
            </w:r>
            <w:proofErr w:type="spellStart"/>
            <w:r>
              <w:t>Config</w:t>
            </w:r>
            <w:proofErr w:type="spellEnd"/>
            <w:r>
              <w:t xml:space="preserve"> of the dedicated unicast BWP)</w:t>
            </w:r>
          </w:p>
          <w:p w14:paraId="5E9B3463" w14:textId="77777777" w:rsidR="008A65B2" w:rsidRDefault="008A65B2" w:rsidP="008A65B2">
            <w:pPr>
              <w:numPr>
                <w:ilvl w:val="0"/>
                <w:numId w:val="16"/>
              </w:numPr>
              <w:overflowPunct/>
              <w:autoSpaceDE/>
              <w:autoSpaceDN/>
              <w:adjustRightInd/>
              <w:textAlignment w:val="auto"/>
            </w:pPr>
            <w:r>
              <w:t>SPS-</w:t>
            </w:r>
            <w:proofErr w:type="spellStart"/>
            <w:r>
              <w:t>config</w:t>
            </w:r>
            <w:proofErr w:type="spellEnd"/>
            <w:r>
              <w:t>(s) for MBS (i.e., separate from the SPS-</w:t>
            </w:r>
            <w:proofErr w:type="spellStart"/>
            <w:r>
              <w:t>Config</w:t>
            </w:r>
            <w:proofErr w:type="spellEnd"/>
            <w:r>
              <w:t xml:space="preserve"> of the dedicated unicast BWP)</w:t>
            </w:r>
          </w:p>
          <w:p w14:paraId="0335AB56" w14:textId="77777777" w:rsidR="008A65B2" w:rsidRDefault="008A65B2" w:rsidP="008A65B2">
            <w:pPr>
              <w:numPr>
                <w:ilvl w:val="0"/>
                <w:numId w:val="16"/>
              </w:numPr>
              <w:overflowPunct/>
              <w:autoSpaceDE/>
              <w:autoSpaceDN/>
              <w:adjustRightInd/>
              <w:textAlignment w:val="auto"/>
            </w:pPr>
            <w:r>
              <w:t>FFS: Other configurations and details including whether signaling of starting PRB and the length of PRBs is needed when CFR is equal to the unicast BWP</w:t>
            </w:r>
          </w:p>
          <w:p w14:paraId="3CFAAEE6" w14:textId="77777777" w:rsidR="008A65B2" w:rsidRDefault="008A65B2" w:rsidP="008A65B2">
            <w:pPr>
              <w:numPr>
                <w:ilvl w:val="0"/>
                <w:numId w:val="16"/>
              </w:numPr>
              <w:overflowPunct/>
              <w:autoSpaceDE/>
              <w:autoSpaceDN/>
              <w:adjustRightInd/>
              <w:textAlignment w:val="auto"/>
            </w:pPr>
            <w:r>
              <w:t>FFS: Whether a unified CFR design is also used for broadcast reception for RRC_IDLE/INACTIVE and RRC_CONNECTED</w:t>
            </w:r>
          </w:p>
          <w:p w14:paraId="78149149" w14:textId="77777777" w:rsidR="008A65B2" w:rsidRDefault="008A65B2" w:rsidP="008A65B2">
            <w:pPr>
              <w:numPr>
                <w:ilvl w:val="0"/>
                <w:numId w:val="16"/>
              </w:numPr>
              <w:overflowPunct/>
              <w:autoSpaceDE/>
              <w:autoSpaceDN/>
              <w:adjustRightInd/>
              <w:textAlignment w:val="auto"/>
            </w:pPr>
            <w:r>
              <w:lastRenderedPageBreak/>
              <w:t xml:space="preserve">FFS: Whether </w:t>
            </w:r>
            <w:proofErr w:type="spellStart"/>
            <w:r>
              <w:t>Coreset</w:t>
            </w:r>
            <w:proofErr w:type="spellEnd"/>
            <w:r>
              <w:t xml:space="preserve">(s) for CFR in addition to existing </w:t>
            </w:r>
            <w:proofErr w:type="spellStart"/>
            <w:r>
              <w:t>Coresets</w:t>
            </w:r>
            <w:proofErr w:type="spellEnd"/>
            <w:r>
              <w:t xml:space="preserve"> in UE dedicated BWP is needed</w:t>
            </w:r>
          </w:p>
          <w:p w14:paraId="4816854C" w14:textId="77777777" w:rsidR="008A65B2" w:rsidRDefault="008A65B2" w:rsidP="008A65B2">
            <w:pPr>
              <w:numPr>
                <w:ilvl w:val="0"/>
                <w:numId w:val="16"/>
              </w:numPr>
              <w:overflowPunct/>
              <w:autoSpaceDE/>
              <w:autoSpaceDN/>
              <w:adjustRightInd/>
              <w:textAlignment w:val="auto"/>
            </w:pPr>
            <w:r>
              <w:t>Note: The terminology of CFR is only aiming for RAN1 discussion, and the detailed signaling design is up to RAN2</w:t>
            </w:r>
          </w:p>
          <w:p w14:paraId="23047E1E" w14:textId="77777777" w:rsidR="008A65B2" w:rsidRDefault="008A65B2" w:rsidP="008A65B2">
            <w:pPr>
              <w:numPr>
                <w:ilvl w:val="0"/>
                <w:numId w:val="16"/>
              </w:numPr>
              <w:overflowPunct/>
              <w:autoSpaceDE/>
              <w:autoSpaceDN/>
              <w:adjustRightInd/>
              <w:textAlignment w:val="auto"/>
            </w:pPr>
            <w:r>
              <w:t>Note: This agreement does not negate any previous agreements made on CFR</w:t>
            </w:r>
          </w:p>
          <w:p w14:paraId="7E66FFA4" w14:textId="77777777" w:rsidR="008A65B2" w:rsidRDefault="008A65B2" w:rsidP="008A65B2">
            <w:pPr>
              <w:jc w:val="left"/>
              <w:rPr>
                <w:bCs/>
                <w:lang w:eastAsia="zh-CN"/>
              </w:rPr>
            </w:pPr>
          </w:p>
          <w:p w14:paraId="506A2000" w14:textId="77777777" w:rsidR="008A65B2" w:rsidRDefault="008A65B2" w:rsidP="008A65B2">
            <w:pPr>
              <w:jc w:val="left"/>
              <w:rPr>
                <w:bCs/>
                <w:lang w:eastAsia="zh-CN"/>
              </w:rPr>
            </w:pPr>
            <w:r>
              <w:rPr>
                <w:rFonts w:hint="eastAsia"/>
                <w:bCs/>
                <w:lang w:eastAsia="zh-CN"/>
              </w:rPr>
              <w:t>P</w:t>
            </w:r>
            <w:r>
              <w:rPr>
                <w:bCs/>
                <w:lang w:eastAsia="zh-CN"/>
              </w:rPr>
              <w:t>roposal 2-4: Although our first preference is DCI format 1_2, we can live with the current proposal as well.</w:t>
            </w:r>
          </w:p>
          <w:p w14:paraId="125A8FB9" w14:textId="77777777" w:rsidR="008A65B2" w:rsidRDefault="008A65B2" w:rsidP="008A65B2">
            <w:pPr>
              <w:jc w:val="left"/>
              <w:rPr>
                <w:bCs/>
                <w:lang w:eastAsia="zh-CN"/>
              </w:rPr>
            </w:pPr>
            <w:r>
              <w:rPr>
                <w:bCs/>
                <w:lang w:eastAsia="zh-CN"/>
              </w:rPr>
              <w:t>Proposal 2-7: Ok.</w:t>
            </w:r>
          </w:p>
          <w:p w14:paraId="4DA7A94A" w14:textId="77777777" w:rsidR="008A65B2" w:rsidRDefault="008A65B2" w:rsidP="008A65B2">
            <w:pPr>
              <w:rPr>
                <w:bCs/>
                <w:lang w:eastAsia="zh-CN"/>
              </w:rPr>
            </w:pPr>
          </w:p>
        </w:tc>
      </w:tr>
      <w:tr w:rsidR="00AE6B3D" w14:paraId="79513CDE" w14:textId="77777777" w:rsidTr="0048462B">
        <w:tc>
          <w:tcPr>
            <w:tcW w:w="2122" w:type="dxa"/>
            <w:tcBorders>
              <w:top w:val="single" w:sz="4" w:space="0" w:color="auto"/>
              <w:left w:val="single" w:sz="4" w:space="0" w:color="auto"/>
              <w:bottom w:val="single" w:sz="4" w:space="0" w:color="auto"/>
              <w:right w:val="single" w:sz="4" w:space="0" w:color="auto"/>
            </w:tcBorders>
          </w:tcPr>
          <w:p w14:paraId="2DBE7794" w14:textId="4A0C4A63" w:rsidR="00AE6B3D" w:rsidRDefault="00AE6B3D" w:rsidP="008A65B2">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51925B2" w14:textId="77777777" w:rsidR="0009235A" w:rsidRDefault="0009235A" w:rsidP="00AE6B3D">
            <w:pPr>
              <w:rPr>
                <w:bCs/>
                <w:lang w:eastAsia="zh-CN"/>
              </w:rPr>
            </w:pPr>
            <w:r>
              <w:rPr>
                <w:bCs/>
                <w:lang w:eastAsia="zh-CN"/>
              </w:rPr>
              <w:t>Proposal 2-2:</w:t>
            </w:r>
          </w:p>
          <w:p w14:paraId="0326FEBF" w14:textId="6800786F" w:rsidR="00AE6B3D" w:rsidRDefault="00AE6B3D" w:rsidP="00AE6B3D">
            <w:pPr>
              <w:rPr>
                <w:bCs/>
                <w:lang w:eastAsia="zh-CN"/>
              </w:rPr>
            </w:pPr>
            <w:r>
              <w:rPr>
                <w:rFonts w:hint="eastAsia"/>
                <w:bCs/>
                <w:lang w:eastAsia="zh-CN"/>
              </w:rPr>
              <w:t>@</w:t>
            </w:r>
            <w:r>
              <w:rPr>
                <w:bCs/>
                <w:lang w:eastAsia="zh-CN"/>
              </w:rPr>
              <w:t xml:space="preserve">ZTE, it seems you </w:t>
            </w:r>
            <w:proofErr w:type="gramStart"/>
            <w:r>
              <w:rPr>
                <w:bCs/>
                <w:lang w:eastAsia="zh-CN"/>
              </w:rPr>
              <w:t>raised</w:t>
            </w:r>
            <w:proofErr w:type="gramEnd"/>
            <w:r>
              <w:rPr>
                <w:bCs/>
                <w:lang w:eastAsia="zh-CN"/>
              </w:rPr>
              <w:t xml:space="preserve"> a concern similar to which was raised by QC in the 2</w:t>
            </w:r>
            <w:r w:rsidRPr="00AE6B3D">
              <w:rPr>
                <w:bCs/>
                <w:vertAlign w:val="superscript"/>
                <w:lang w:eastAsia="zh-CN"/>
              </w:rPr>
              <w:t>nd</w:t>
            </w:r>
            <w:r>
              <w:rPr>
                <w:bCs/>
                <w:lang w:eastAsia="zh-CN"/>
              </w:rPr>
              <w:t xml:space="preserve"> round. I explained again my understanding, and companies can also check. My understanding is that the previous agreement does not mandate CORESET has to be configured in CFR</w:t>
            </w:r>
            <w:r w:rsidR="000C1BF0">
              <w:rPr>
                <w:bCs/>
                <w:lang w:eastAsia="zh-CN"/>
              </w:rPr>
              <w:t xml:space="preserve">, e.g., a search space set </w:t>
            </w:r>
            <w:r w:rsidR="000C1BF0">
              <w:rPr>
                <w:lang w:eastAsia="zh-CN"/>
              </w:rPr>
              <w:t>configured in PDCCH-</w:t>
            </w:r>
            <w:proofErr w:type="spellStart"/>
            <w:r w:rsidR="000C1BF0">
              <w:rPr>
                <w:lang w:eastAsia="zh-CN"/>
              </w:rPr>
              <w:t>config</w:t>
            </w:r>
            <w:proofErr w:type="spellEnd"/>
            <w:r w:rsidR="000C1BF0">
              <w:rPr>
                <w:lang w:eastAsia="zh-CN"/>
              </w:rPr>
              <w:t xml:space="preserve"> for MBS in the CFR can refer to a CORESET configured in PDCCH-</w:t>
            </w:r>
            <w:proofErr w:type="spellStart"/>
            <w:r w:rsidR="000C1BF0">
              <w:rPr>
                <w:lang w:eastAsia="zh-CN"/>
              </w:rPr>
              <w:t>config</w:t>
            </w:r>
            <w:proofErr w:type="spellEnd"/>
            <w:r w:rsidR="000C1BF0">
              <w:rPr>
                <w:lang w:eastAsia="zh-CN"/>
              </w:rPr>
              <w:t xml:space="preserve"> for unicast in the dedicated unicast BWP.</w:t>
            </w:r>
          </w:p>
          <w:p w14:paraId="7EFE3557" w14:textId="5DE545F6" w:rsidR="00AE6B3D" w:rsidRPr="000C1BF0" w:rsidRDefault="00AE6B3D" w:rsidP="00AE6B3D">
            <w:pPr>
              <w:rPr>
                <w:bCs/>
                <w:lang w:eastAsia="zh-CN"/>
              </w:rPr>
            </w:pPr>
          </w:p>
        </w:tc>
      </w:tr>
      <w:tr w:rsidR="0001235D" w14:paraId="47DA1BAF" w14:textId="77777777" w:rsidTr="0048462B">
        <w:tc>
          <w:tcPr>
            <w:tcW w:w="2122" w:type="dxa"/>
            <w:tcBorders>
              <w:top w:val="single" w:sz="4" w:space="0" w:color="auto"/>
              <w:left w:val="single" w:sz="4" w:space="0" w:color="auto"/>
              <w:bottom w:val="single" w:sz="4" w:space="0" w:color="auto"/>
              <w:right w:val="single" w:sz="4" w:space="0" w:color="auto"/>
            </w:tcBorders>
          </w:tcPr>
          <w:p w14:paraId="3FDAAEB4" w14:textId="5BD89C76"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ECD3752" w14:textId="77777777" w:rsidR="0001235D" w:rsidRDefault="0001235D" w:rsidP="0001235D">
            <w:pPr>
              <w:rPr>
                <w:bCs/>
                <w:lang w:eastAsia="zh-CN"/>
              </w:rPr>
            </w:pPr>
            <w:r>
              <w:rPr>
                <w:bCs/>
                <w:lang w:eastAsia="zh-CN"/>
              </w:rPr>
              <w:t>For proposal 2-1, 2-4, and 2-7: We are basically ok with the pro</w:t>
            </w:r>
            <w:r>
              <w:rPr>
                <w:rFonts w:hint="eastAsia"/>
                <w:bCs/>
                <w:lang w:eastAsia="zh-CN"/>
              </w:rPr>
              <w:t>posa</w:t>
            </w:r>
            <w:r>
              <w:rPr>
                <w:bCs/>
                <w:lang w:eastAsia="zh-CN"/>
              </w:rPr>
              <w:t>l.</w:t>
            </w:r>
          </w:p>
          <w:p w14:paraId="436D015D" w14:textId="31D019C2" w:rsidR="0001235D" w:rsidRDefault="0001235D" w:rsidP="0001235D">
            <w:pPr>
              <w:rPr>
                <w:bCs/>
                <w:lang w:eastAsia="zh-CN"/>
              </w:rPr>
            </w:pPr>
            <w:r>
              <w:rPr>
                <w:bCs/>
                <w:lang w:eastAsia="zh-CN"/>
              </w:rPr>
              <w:t xml:space="preserve">For proposal 2-2: Actually, we don’t want to make </w:t>
            </w:r>
            <w:proofErr w:type="gramStart"/>
            <w:r>
              <w:rPr>
                <w:bCs/>
                <w:lang w:eastAsia="zh-CN"/>
              </w:rPr>
              <w:t>an agreements</w:t>
            </w:r>
            <w:proofErr w:type="gramEnd"/>
            <w:r>
              <w:rPr>
                <w:bCs/>
                <w:lang w:eastAsia="zh-CN"/>
              </w:rPr>
              <w:t xml:space="preserve"> whether the CORESER can be shared by unicast and MBS since the explicit CORESET information can be separately configured for unicast and MBS. Considering the meeting progress, we can accept the previous proposal that it’s up to network configuration implementation.</w:t>
            </w:r>
          </w:p>
        </w:tc>
      </w:tr>
      <w:tr w:rsidR="00506E9D" w14:paraId="5AB29695" w14:textId="77777777" w:rsidTr="0048462B">
        <w:tc>
          <w:tcPr>
            <w:tcW w:w="2122" w:type="dxa"/>
            <w:tcBorders>
              <w:top w:val="single" w:sz="4" w:space="0" w:color="auto"/>
              <w:left w:val="single" w:sz="4" w:space="0" w:color="auto"/>
              <w:bottom w:val="single" w:sz="4" w:space="0" w:color="auto"/>
              <w:right w:val="single" w:sz="4" w:space="0" w:color="auto"/>
            </w:tcBorders>
          </w:tcPr>
          <w:p w14:paraId="0B467C32" w14:textId="0C32B303" w:rsidR="00506E9D" w:rsidRDefault="00506E9D" w:rsidP="00506E9D">
            <w:pPr>
              <w:rPr>
                <w:bCs/>
                <w:lang w:eastAsia="zh-CN"/>
              </w:rPr>
            </w:pPr>
            <w:r w:rsidRPr="00EB4B6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00A330A" w14:textId="77777777" w:rsidR="00506E9D" w:rsidRPr="00EB4B6A" w:rsidRDefault="00506E9D" w:rsidP="00506E9D">
            <w:pPr>
              <w:jc w:val="left"/>
              <w:rPr>
                <w:b/>
                <w:lang w:eastAsia="zh-CN"/>
              </w:rPr>
            </w:pPr>
            <w:r w:rsidRPr="00EB4B6A">
              <w:rPr>
                <w:b/>
                <w:lang w:eastAsia="zh-CN"/>
              </w:rPr>
              <w:t>Proposal 2-1</w:t>
            </w:r>
            <w:r w:rsidRPr="00EB4B6A">
              <w:rPr>
                <w:rFonts w:eastAsia="MS Mincho"/>
                <w:lang w:eastAsia="ja-JP"/>
              </w:rPr>
              <w:t>: Support</w:t>
            </w:r>
          </w:p>
          <w:p w14:paraId="7254BBE7" w14:textId="77777777" w:rsidR="00506E9D" w:rsidRPr="00EB4B6A" w:rsidRDefault="00506E9D" w:rsidP="00506E9D">
            <w:pPr>
              <w:jc w:val="left"/>
              <w:rPr>
                <w:b/>
                <w:lang w:eastAsia="zh-CN"/>
              </w:rPr>
            </w:pPr>
            <w:r w:rsidRPr="00EB4B6A">
              <w:rPr>
                <w:b/>
                <w:lang w:eastAsia="zh-CN"/>
              </w:rPr>
              <w:t>Proposal 2-2</w:t>
            </w:r>
            <w:r w:rsidRPr="00EB4B6A">
              <w:rPr>
                <w:rFonts w:eastAsia="MS Mincho"/>
                <w:lang w:eastAsia="ja-JP"/>
              </w:rPr>
              <w:t>: Support</w:t>
            </w:r>
          </w:p>
          <w:p w14:paraId="37B992BE" w14:textId="77777777" w:rsidR="00506E9D" w:rsidRPr="00EB4B6A" w:rsidRDefault="00506E9D" w:rsidP="00506E9D">
            <w:pPr>
              <w:jc w:val="left"/>
              <w:rPr>
                <w:lang w:eastAsia="zh-CN"/>
              </w:rPr>
            </w:pPr>
            <w:r w:rsidRPr="00EB4B6A">
              <w:rPr>
                <w:b/>
                <w:lang w:eastAsia="zh-CN"/>
              </w:rPr>
              <w:t>Proposal 2-4</w:t>
            </w:r>
            <w:r w:rsidRPr="00EB4B6A">
              <w:rPr>
                <w:lang w:eastAsia="zh-CN"/>
              </w:rPr>
              <w:t>:</w:t>
            </w:r>
            <w:r w:rsidRPr="00EB4B6A">
              <w:rPr>
                <w:rFonts w:eastAsia="MS Mincho"/>
                <w:lang w:eastAsia="ja-JP"/>
              </w:rPr>
              <w:t xml:space="preserve"> Support </w:t>
            </w:r>
          </w:p>
          <w:p w14:paraId="2A174B5A" w14:textId="653F4662" w:rsidR="00506E9D" w:rsidRDefault="00506E9D" w:rsidP="00506E9D">
            <w:pPr>
              <w:rPr>
                <w:bCs/>
                <w:lang w:eastAsia="zh-CN"/>
              </w:rPr>
            </w:pPr>
            <w:r w:rsidRPr="00EB4B6A">
              <w:rPr>
                <w:b/>
                <w:lang w:eastAsia="zh-CN"/>
              </w:rPr>
              <w:t>Proposal 2-7</w:t>
            </w:r>
            <w:r w:rsidRPr="00EB4B6A">
              <w:rPr>
                <w:rFonts w:eastAsia="MS Mincho"/>
                <w:lang w:eastAsia="ja-JP"/>
              </w:rPr>
              <w:t>: Support</w:t>
            </w:r>
          </w:p>
        </w:tc>
      </w:tr>
      <w:tr w:rsidR="00AD41A7" w14:paraId="517AE906" w14:textId="77777777" w:rsidTr="0048462B">
        <w:tc>
          <w:tcPr>
            <w:tcW w:w="2122" w:type="dxa"/>
            <w:tcBorders>
              <w:top w:val="single" w:sz="4" w:space="0" w:color="auto"/>
              <w:left w:val="single" w:sz="4" w:space="0" w:color="auto"/>
              <w:bottom w:val="single" w:sz="4" w:space="0" w:color="auto"/>
              <w:right w:val="single" w:sz="4" w:space="0" w:color="auto"/>
            </w:tcBorders>
          </w:tcPr>
          <w:p w14:paraId="65E21BAE" w14:textId="60081DBB" w:rsidR="00AD41A7" w:rsidRPr="00EB4B6A" w:rsidRDefault="00AD41A7" w:rsidP="00506E9D">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697955" w14:textId="77777777" w:rsidR="00AD41A7" w:rsidRPr="005D2286" w:rsidRDefault="00AD41A7" w:rsidP="005A3772">
            <w:pPr>
              <w:rPr>
                <w:bCs/>
                <w:lang w:eastAsia="zh-CN"/>
              </w:rPr>
            </w:pPr>
            <w:r>
              <w:rPr>
                <w:rFonts w:hint="eastAsia"/>
                <w:bCs/>
                <w:lang w:eastAsia="zh-CN"/>
              </w:rPr>
              <w:t>P2-1</w:t>
            </w:r>
            <w:r>
              <w:rPr>
                <w:rFonts w:hint="eastAsia"/>
                <w:bCs/>
                <w:lang w:eastAsia="zh-CN"/>
              </w:rPr>
              <w:t>：</w:t>
            </w:r>
            <w:r>
              <w:rPr>
                <w:rFonts w:hint="eastAsia"/>
                <w:bCs/>
                <w:lang w:eastAsia="zh-CN"/>
              </w:rPr>
              <w:t xml:space="preserve"> S</w:t>
            </w:r>
            <w:r>
              <w:rPr>
                <w:bCs/>
                <w:lang w:eastAsia="zh-CN"/>
              </w:rPr>
              <w:t>upport</w:t>
            </w:r>
          </w:p>
          <w:p w14:paraId="13608906" w14:textId="77777777" w:rsidR="00AD41A7" w:rsidRPr="005D2286" w:rsidRDefault="00AD41A7" w:rsidP="005A3772">
            <w:pPr>
              <w:rPr>
                <w:bCs/>
                <w:lang w:eastAsia="zh-CN"/>
              </w:rPr>
            </w:pPr>
            <w:r>
              <w:rPr>
                <w:rFonts w:eastAsiaTheme="minorEastAsia" w:hint="eastAsia"/>
                <w:bCs/>
                <w:lang w:eastAsia="zh-CN"/>
              </w:rPr>
              <w:t xml:space="preserve">P2-2: </w:t>
            </w:r>
            <w:r w:rsidRPr="005D2286">
              <w:rPr>
                <w:rFonts w:eastAsiaTheme="minorEastAsia" w:hint="eastAsia"/>
                <w:bCs/>
                <w:lang w:eastAsia="zh-CN"/>
              </w:rPr>
              <w:t xml:space="preserve">Prefer </w:t>
            </w:r>
            <w:r w:rsidRPr="005D2286">
              <w:rPr>
                <w:bCs/>
                <w:lang w:eastAsia="zh-CN"/>
              </w:rPr>
              <w:t>Lenovo</w:t>
            </w:r>
            <w:r w:rsidRPr="005D2286">
              <w:rPr>
                <w:rFonts w:eastAsiaTheme="minorEastAsia"/>
                <w:bCs/>
                <w:lang w:eastAsia="zh-CN"/>
              </w:rPr>
              <w:t>’</w:t>
            </w:r>
            <w:r w:rsidRPr="005D2286">
              <w:rPr>
                <w:rFonts w:eastAsiaTheme="minorEastAsia" w:hint="eastAsia"/>
                <w:bCs/>
                <w:lang w:eastAsia="zh-CN"/>
              </w:rPr>
              <w:t xml:space="preserve">s version. </w:t>
            </w:r>
          </w:p>
          <w:p w14:paraId="7975682B" w14:textId="77777777" w:rsidR="00AD41A7" w:rsidRDefault="00AD41A7" w:rsidP="005A3772">
            <w:pPr>
              <w:rPr>
                <w:bCs/>
                <w:lang w:eastAsia="zh-CN"/>
              </w:rPr>
            </w:pPr>
            <w:r>
              <w:rPr>
                <w:rFonts w:hint="eastAsia"/>
                <w:bCs/>
                <w:lang w:eastAsia="zh-CN"/>
              </w:rPr>
              <w:t>P2-4: OK with FL</w:t>
            </w:r>
            <w:r>
              <w:rPr>
                <w:bCs/>
                <w:lang w:eastAsia="zh-CN"/>
              </w:rPr>
              <w:t>’</w:t>
            </w:r>
            <w:r>
              <w:rPr>
                <w:rFonts w:hint="eastAsia"/>
                <w:bCs/>
                <w:lang w:eastAsia="zh-CN"/>
              </w:rPr>
              <w:t xml:space="preserve">s proposal. </w:t>
            </w:r>
          </w:p>
          <w:p w14:paraId="2E4CC053" w14:textId="282A3448" w:rsidR="00AD41A7" w:rsidRPr="00EB4B6A" w:rsidRDefault="00AD41A7" w:rsidP="00506E9D">
            <w:pPr>
              <w:rPr>
                <w:b/>
                <w:lang w:eastAsia="zh-CN"/>
              </w:rPr>
            </w:pPr>
            <w:r>
              <w:rPr>
                <w:rFonts w:hint="eastAsia"/>
                <w:bCs/>
                <w:lang w:eastAsia="zh-CN"/>
              </w:rPr>
              <w:t>P2-7: OK with FL</w:t>
            </w:r>
            <w:r>
              <w:rPr>
                <w:bCs/>
                <w:lang w:eastAsia="zh-CN"/>
              </w:rPr>
              <w:t>’</w:t>
            </w:r>
            <w:r>
              <w:rPr>
                <w:rFonts w:hint="eastAsia"/>
                <w:bCs/>
                <w:lang w:eastAsia="zh-CN"/>
              </w:rPr>
              <w:t>s proposal.</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162" w:name="_Hlk71979445"/>
      <w:r w:rsidRPr="003961F7">
        <w:t xml:space="preserve">UE could receive another PDSCH via PTM for a given HARQ process before the end of the expected HARQ-ACK transmission. </w:t>
      </w:r>
      <w:bookmarkEnd w:id="162"/>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163" w:name="_Hlk71981145"/>
      <w:r w:rsidRPr="003961F7">
        <w:t xml:space="preserve">It is up to </w:t>
      </w:r>
      <w:proofErr w:type="spellStart"/>
      <w:r w:rsidRPr="003961F7">
        <w:t>gNB</w:t>
      </w:r>
      <w:proofErr w:type="spellEnd"/>
      <w:r w:rsidRPr="003961F7">
        <w:t xml:space="preserve">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163"/>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c"/>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c"/>
        <w:widowControl w:val="0"/>
        <w:numPr>
          <w:ilvl w:val="1"/>
          <w:numId w:val="42"/>
        </w:numPr>
        <w:spacing w:after="120"/>
        <w:jc w:val="both"/>
      </w:pPr>
      <w:bookmarkStart w:id="16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4"/>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c"/>
        <w:widowControl w:val="0"/>
        <w:numPr>
          <w:ilvl w:val="1"/>
          <w:numId w:val="42"/>
        </w:numPr>
        <w:spacing w:after="120"/>
        <w:jc w:val="both"/>
      </w:pPr>
      <w:bookmarkStart w:id="165" w:name="_Hlk69054629"/>
      <w:r w:rsidRPr="003961F7">
        <w:lastRenderedPageBreak/>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165"/>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lastRenderedPageBreak/>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 xml:space="preserve">Proposal 8: Different group RNTIs corresponding to high and low </w:t>
      </w:r>
      <w:proofErr w:type="spellStart"/>
      <w:r w:rsidRPr="003961F7">
        <w:t>QoS</w:t>
      </w:r>
      <w:proofErr w:type="spellEnd"/>
      <w:r w:rsidRPr="003961F7">
        <w:t xml:space="preserve">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lastRenderedPageBreak/>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 xml:space="preserve">Proposal 21: After transmitting unicast transmission with a HPN, it is up to </w:t>
      </w:r>
      <w:proofErr w:type="spellStart"/>
      <w:r w:rsidRPr="003961F7">
        <w:t>gNB</w:t>
      </w:r>
      <w:proofErr w:type="spellEnd"/>
      <w:r w:rsidRPr="003961F7">
        <w:t xml:space="preserve">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 xml:space="preserve">Proposal 22: After transmitting group common PDCCH/PDSCH with a HPN, it is up to </w:t>
      </w:r>
      <w:proofErr w:type="spellStart"/>
      <w:r w:rsidRPr="003961F7">
        <w:t>gNB</w:t>
      </w:r>
      <w:proofErr w:type="spellEnd"/>
      <w:r w:rsidRPr="003961F7">
        <w:t xml:space="preserve">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 xml:space="preserve">Proposal 4: A UE receiving multicast does not expect to receive both PTM </w:t>
      </w:r>
      <w:proofErr w:type="gramStart"/>
      <w:r w:rsidRPr="003961F7">
        <w:t>scheme</w:t>
      </w:r>
      <w:proofErr w:type="gramEnd"/>
      <w:r w:rsidRPr="003961F7">
        <w:t xml:space="preserv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c"/>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c"/>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lastRenderedPageBreak/>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 xml:space="preserve">Proposal 4: RAN1 to study possible ways of ensuring that with PTM initial </w:t>
      </w:r>
      <w:proofErr w:type="spellStart"/>
      <w:r w:rsidRPr="003961F7">
        <w:t>Tx</w:t>
      </w:r>
      <w:proofErr w:type="spellEnd"/>
      <w:r w:rsidRPr="003961F7">
        <w:t xml:space="preserve">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c"/>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16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166"/>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xml:space="preserve">, CATT, </w:t>
      </w:r>
      <w:proofErr w:type="gramStart"/>
      <w:r w:rsidR="0036436D">
        <w:rPr>
          <w:lang w:eastAsia="zh-CN"/>
        </w:rPr>
        <w:t>Lenovo</w:t>
      </w:r>
      <w:proofErr w:type="gramEnd"/>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w:t>
      </w:r>
      <w:r w:rsidR="00654149">
        <w:rPr>
          <w:lang w:eastAsia="zh-CN"/>
        </w:rPr>
        <w:lastRenderedPageBreak/>
        <w:t xml:space="preserve">propose to specify new UE behavior for </w:t>
      </w:r>
      <w:r w:rsidR="001C5A73">
        <w:rPr>
          <w:lang w:eastAsia="zh-CN"/>
        </w:rPr>
        <w:t>it in this meeting</w:t>
      </w:r>
      <w:r w:rsidR="00654149">
        <w:rPr>
          <w:lang w:eastAsia="zh-CN"/>
        </w:rPr>
        <w:t xml:space="preserve">, moderator suggests </w:t>
      </w:r>
      <w:proofErr w:type="gramStart"/>
      <w:r w:rsidR="00654149">
        <w:rPr>
          <w:lang w:eastAsia="zh-CN"/>
        </w:rPr>
        <w:t>to postpone</w:t>
      </w:r>
      <w:proofErr w:type="gramEnd"/>
      <w:r w:rsidR="00654149">
        <w:rPr>
          <w:lang w:eastAsia="zh-CN"/>
        </w:rPr>
        <w:t xml:space="preserv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xml:space="preserve">, NTT </w:t>
      </w:r>
      <w:proofErr w:type="spellStart"/>
      <w:r w:rsidR="001B0F95">
        <w:rPr>
          <w:lang w:eastAsia="zh-CN"/>
        </w:rPr>
        <w:t>Docomo</w:t>
      </w:r>
      <w:proofErr w:type="spellEnd"/>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xml:space="preserve">, 1 company [Huawei] thinks it is up to </w:t>
      </w:r>
      <w:proofErr w:type="spellStart"/>
      <w:r w:rsidR="007B3CE4">
        <w:rPr>
          <w:lang w:eastAsia="zh-CN"/>
        </w:rPr>
        <w:t>gNB</w:t>
      </w:r>
      <w:proofErr w:type="spellEnd"/>
      <w:r w:rsidR="007B3CE4">
        <w:rPr>
          <w:lang w:eastAsia="zh-CN"/>
        </w:rPr>
        <w:t xml:space="preserve">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w:t>
      </w:r>
      <w:proofErr w:type="gramStart"/>
      <w:r w:rsidR="00897E9D">
        <w:rPr>
          <w:lang w:eastAsia="zh-CN"/>
        </w:rPr>
        <w:t>to postpone</w:t>
      </w:r>
      <w:proofErr w:type="gramEnd"/>
      <w:r w:rsidR="00897E9D">
        <w:rPr>
          <w:lang w:eastAsia="zh-CN"/>
        </w:rPr>
        <w:t xml:space="preserv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xml:space="preserve">. Based on these proposals, </w:t>
      </w:r>
      <w:proofErr w:type="gramStart"/>
      <w:r w:rsidR="00722C04">
        <w:rPr>
          <w:lang w:eastAsia="zh-CN"/>
        </w:rPr>
        <w:t>moderator suggest</w:t>
      </w:r>
      <w:proofErr w:type="gramEnd"/>
      <w:r w:rsidR="00722C04">
        <w:rPr>
          <w:lang w:eastAsia="zh-CN"/>
        </w:rPr>
        <w:t xml:space="preserve">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 xml:space="preserve">multicast. Assuming the GC-PDCCH for the multicast is missed by the UE, </w:t>
            </w:r>
            <w:proofErr w:type="gramStart"/>
            <w:r>
              <w:rPr>
                <w:bCs/>
                <w:lang w:eastAsia="zh-CN"/>
              </w:rPr>
              <w:t>then</w:t>
            </w:r>
            <w:proofErr w:type="gramEnd"/>
            <w:r>
              <w:rPr>
                <w:bCs/>
                <w:lang w:eastAsia="zh-CN"/>
              </w:rPr>
              <w:t xml:space="preserve"> UE does not transmit ACK or NACK to </w:t>
            </w:r>
            <w:proofErr w:type="spellStart"/>
            <w:r>
              <w:rPr>
                <w:bCs/>
                <w:lang w:eastAsia="zh-CN"/>
              </w:rPr>
              <w:t>gNB</w:t>
            </w:r>
            <w:proofErr w:type="spellEnd"/>
            <w:r>
              <w:rPr>
                <w:bCs/>
                <w:lang w:eastAsia="zh-CN"/>
              </w:rPr>
              <w:t xml:space="preserve">. Since no NACK is detected at </w:t>
            </w:r>
            <w:proofErr w:type="spellStart"/>
            <w:r>
              <w:rPr>
                <w:bCs/>
                <w:lang w:eastAsia="zh-CN"/>
              </w:rPr>
              <w:t>gNB</w:t>
            </w:r>
            <w:proofErr w:type="spellEnd"/>
            <w:r>
              <w:rPr>
                <w:bCs/>
                <w:lang w:eastAsia="zh-CN"/>
              </w:rPr>
              <w:t xml:space="preserve"> side, why d</w:t>
            </w:r>
            <w:r w:rsidR="00270A0A">
              <w:rPr>
                <w:bCs/>
                <w:lang w:eastAsia="zh-CN"/>
              </w:rPr>
              <w:t>oes</w:t>
            </w:r>
            <w:r>
              <w:rPr>
                <w:bCs/>
                <w:lang w:eastAsia="zh-CN"/>
              </w:rPr>
              <w:t xml:space="preserve"> </w:t>
            </w:r>
            <w:proofErr w:type="spellStart"/>
            <w:r>
              <w:rPr>
                <w:bCs/>
                <w:lang w:eastAsia="zh-CN"/>
              </w:rPr>
              <w:t>gNB</w:t>
            </w:r>
            <w:proofErr w:type="spellEnd"/>
            <w:r>
              <w:rPr>
                <w:bCs/>
                <w:lang w:eastAsia="zh-CN"/>
              </w:rPr>
              <w:t xml:space="preserve"> use PTP for retransmission to this UE? Even </w:t>
            </w:r>
            <w:proofErr w:type="spellStart"/>
            <w:r>
              <w:rPr>
                <w:bCs/>
                <w:lang w:eastAsia="zh-CN"/>
              </w:rPr>
              <w:t>gNB</w:t>
            </w:r>
            <w:proofErr w:type="spellEnd"/>
            <w:r>
              <w:rPr>
                <w:bCs/>
                <w:lang w:eastAsia="zh-CN"/>
              </w:rPr>
              <w:t xml:space="preserve"> did such, </w:t>
            </w:r>
            <w:r w:rsidR="00270A0A">
              <w:rPr>
                <w:bCs/>
                <w:lang w:eastAsia="zh-CN"/>
              </w:rPr>
              <w:t xml:space="preserve">why does UE combine the current received data with previous received data which has been acknowledged </w:t>
            </w:r>
            <w:r w:rsidR="00270A0A">
              <w:rPr>
                <w:bCs/>
                <w:lang w:eastAsia="zh-CN"/>
              </w:rPr>
              <w:lastRenderedPageBreak/>
              <w:t xml:space="preserve">with ACK to </w:t>
            </w:r>
            <w:proofErr w:type="spellStart"/>
            <w:r w:rsidR="00270A0A">
              <w:rPr>
                <w:bCs/>
                <w:lang w:eastAsia="zh-CN"/>
              </w:rPr>
              <w:t>gNB</w:t>
            </w:r>
            <w:proofErr w:type="spellEnd"/>
            <w:r w:rsidR="00270A0A">
              <w:rPr>
                <w:bCs/>
                <w:lang w:eastAsia="zh-CN"/>
              </w:rPr>
              <w:t xml:space="preserve">?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unicast then for multicast, if UE misses the multicast, then </w:t>
            </w:r>
            <w:proofErr w:type="spellStart"/>
            <w:r>
              <w:rPr>
                <w:bCs/>
                <w:lang w:eastAsia="zh-CN"/>
              </w:rPr>
              <w:t>gNB</w:t>
            </w:r>
            <w:proofErr w:type="spellEnd"/>
            <w:r>
              <w:rPr>
                <w:bCs/>
                <w:lang w:eastAsia="zh-CN"/>
              </w:rPr>
              <w:t xml:space="preserve"> would use PTP to retransmit the MBS TB. In this case, UE is not sure whether the PTP is for unicast retransmission (in case the ACK for unicast is missed by </w:t>
            </w:r>
            <w:proofErr w:type="spellStart"/>
            <w:r>
              <w:rPr>
                <w:bCs/>
                <w:lang w:eastAsia="zh-CN"/>
              </w:rPr>
              <w:t>gNB</w:t>
            </w:r>
            <w:proofErr w:type="spellEnd"/>
            <w:r>
              <w:rPr>
                <w:bCs/>
                <w:lang w:eastAsia="zh-CN"/>
              </w:rPr>
              <w:t>)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w:t>
            </w:r>
            <w:proofErr w:type="gramStart"/>
            <w:r>
              <w:rPr>
                <w:bCs/>
                <w:lang w:eastAsia="zh-CN"/>
              </w:rPr>
              <w:t>1,</w:t>
            </w:r>
            <w:proofErr w:type="gramEnd"/>
            <w:r>
              <w:rPr>
                <w:bCs/>
                <w:lang w:eastAsia="zh-CN"/>
              </w:rPr>
              <w:t xml:space="preserve">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w:t>
            </w:r>
            <w:proofErr w:type="gramStart"/>
            <w:r>
              <w:rPr>
                <w:lang w:eastAsia="zh-CN"/>
              </w:rPr>
              <w:t>toggled,</w:t>
            </w:r>
            <w:proofErr w:type="gramEnd"/>
            <w:r>
              <w:rPr>
                <w:lang w:eastAsia="zh-CN"/>
              </w:rPr>
              <w:t xml:space="preserve">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 xml:space="preserve">If PTM initial transmission is missing, there is no HARQ-ACK feedback for the </w:t>
            </w:r>
            <w:proofErr w:type="gramStart"/>
            <w:r>
              <w:rPr>
                <w:bCs/>
                <w:lang w:eastAsia="zh-CN"/>
              </w:rPr>
              <w:t>transmission,</w:t>
            </w:r>
            <w:proofErr w:type="gramEnd"/>
            <w:r>
              <w:rPr>
                <w:bCs/>
                <w:lang w:eastAsia="zh-CN"/>
              </w:rPr>
              <w:t xml:space="preserve"> in this case </w:t>
            </w:r>
            <w:proofErr w:type="spellStart"/>
            <w:r>
              <w:rPr>
                <w:bCs/>
                <w:lang w:eastAsia="zh-CN"/>
              </w:rPr>
              <w:t>gNB</w:t>
            </w:r>
            <w:proofErr w:type="spellEnd"/>
            <w:r>
              <w:rPr>
                <w:bCs/>
                <w:lang w:eastAsia="zh-CN"/>
              </w:rPr>
              <w:t xml:space="preserve">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w:t>
            </w:r>
            <w:proofErr w:type="spellStart"/>
            <w:r w:rsidRPr="007E7FEE">
              <w:rPr>
                <w:bCs/>
                <w:lang w:eastAsia="zh-CN"/>
              </w:rPr>
              <w:t>gNB</w:t>
            </w:r>
            <w:proofErr w:type="spellEnd"/>
            <w:r w:rsidRPr="007E7FEE">
              <w:rPr>
                <w:bCs/>
                <w:lang w:eastAsia="zh-CN"/>
              </w:rPr>
              <w:t xml:space="preserve">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xml:space="preserve">”, it can be used to indicate the association between PTM initial transmission and PTP retransmission. </w:t>
            </w:r>
            <w:r>
              <w:rPr>
                <w:bCs/>
                <w:lang w:eastAsia="zh-CN"/>
              </w:rPr>
              <w:lastRenderedPageBreak/>
              <w:t xml:space="preserve">And </w:t>
            </w:r>
            <w:proofErr w:type="spellStart"/>
            <w:r>
              <w:rPr>
                <w:bCs/>
                <w:lang w:eastAsia="zh-CN"/>
              </w:rPr>
              <w:t>gNB</w:t>
            </w:r>
            <w:proofErr w:type="spellEnd"/>
            <w:r>
              <w:rPr>
                <w:bCs/>
                <w:lang w:eastAsia="zh-CN"/>
              </w:rPr>
              <w:t xml:space="preserve"> also can allocate the corresponding HARQ process for multicast as agreed in last meeting, if the multicast is </w:t>
            </w:r>
            <w:proofErr w:type="gramStart"/>
            <w:r>
              <w:rPr>
                <w:bCs/>
                <w:lang w:eastAsia="zh-CN"/>
              </w:rPr>
              <w:t>ongoing,</w:t>
            </w:r>
            <w:proofErr w:type="gramEnd"/>
            <w:r>
              <w:rPr>
                <w:bCs/>
                <w:lang w:eastAsia="zh-CN"/>
              </w:rPr>
              <w:t xml:space="preserve">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lastRenderedPageBreak/>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w:t>
            </w:r>
            <w:proofErr w:type="spellStart"/>
            <w:r w:rsidRPr="002662AE">
              <w:rPr>
                <w:rFonts w:eastAsia="Times New Roman"/>
                <w:lang w:eastAsia="en-GB"/>
              </w:rPr>
              <w:t>gNB</w:t>
            </w:r>
            <w:proofErr w:type="spellEnd"/>
            <w:r w:rsidRPr="002662AE">
              <w:rPr>
                <w:rFonts w:eastAsia="Times New Roman"/>
                <w:lang w:eastAsia="en-GB"/>
              </w:rPr>
              <w:t> would be using PTP retransmission for a missed initial PTM transmission. In this scenario, why would the </w:t>
            </w:r>
            <w:proofErr w:type="spellStart"/>
            <w:r w:rsidRPr="002662AE">
              <w:rPr>
                <w:rFonts w:eastAsia="Times New Roman"/>
                <w:lang w:eastAsia="en-GB"/>
              </w:rPr>
              <w:t>gNB</w:t>
            </w:r>
            <w:proofErr w:type="spellEnd"/>
            <w:r w:rsidRPr="002662AE">
              <w:rPr>
                <w:rFonts w:eastAsia="Times New Roman"/>
                <w:lang w:eastAsia="en-GB"/>
              </w:rPr>
              <w:t xml:space="preserve"> not use PTM retransmissions, since this would not require any DCI modification or adding of a new </w:t>
            </w:r>
            <w:proofErr w:type="gramStart"/>
            <w:r w:rsidRPr="002662AE">
              <w:rPr>
                <w:rFonts w:eastAsia="Times New Roman"/>
                <w:lang w:eastAsia="en-GB"/>
              </w:rPr>
              <w:t>field.</w:t>
            </w:r>
            <w:proofErr w:type="gramEnd"/>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w:t>
            </w:r>
            <w:proofErr w:type="gramStart"/>
            <w:r>
              <w:rPr>
                <w:lang w:eastAsia="x-none"/>
              </w:rPr>
              <w:t>UE,</w:t>
            </w:r>
            <w:proofErr w:type="gramEnd"/>
            <w:r>
              <w:rPr>
                <w:lang w:eastAsia="x-none"/>
              </w:rPr>
              <w:t xml:space="preserv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c"/>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w:t>
            </w:r>
            <w:proofErr w:type="spellStart"/>
            <w:r>
              <w:rPr>
                <w:bCs/>
                <w:lang w:eastAsia="zh-CN"/>
              </w:rPr>
              <w:t>gNB</w:t>
            </w:r>
            <w:proofErr w:type="spellEnd"/>
            <w:r>
              <w:rPr>
                <w:bCs/>
                <w:lang w:eastAsia="zh-CN"/>
              </w:rPr>
              <w:t xml:space="preserve"> will not understand that the PTM PDCCH has been missed, so could not adapt accordingly and will just retransmit via PTP as with a real NACK.</w:t>
            </w:r>
          </w:p>
          <w:p w14:paraId="654C0DC1" w14:textId="4CD7EE2D" w:rsidR="007635EE" w:rsidRPr="007635EE" w:rsidRDefault="007635EE" w:rsidP="00165E07">
            <w:pPr>
              <w:pStyle w:val="afc"/>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w:t>
            </w:r>
            <w:proofErr w:type="spellStart"/>
            <w:r w:rsidR="003970E0">
              <w:rPr>
                <w:bCs/>
                <w:lang w:eastAsia="zh-CN"/>
              </w:rPr>
              <w:t>gNB</w:t>
            </w:r>
            <w:proofErr w:type="spellEnd"/>
            <w:r w:rsidR="003970E0">
              <w:rPr>
                <w:bCs/>
                <w:lang w:eastAsia="zh-CN"/>
              </w:rPr>
              <w:t xml:space="preserve"> releases the HARQ process for unicast and schedules a multicast with NDI toggled in the GC-DCI (i.e., DCI 2). Further assuming this DCI 2 is missed by the UE and there is no HARQ-ACK multiplexing for the GC-PDSCH </w:t>
            </w:r>
            <w:r w:rsidR="003970E0">
              <w:rPr>
                <w:bCs/>
                <w:lang w:eastAsia="zh-CN"/>
              </w:rPr>
              <w:lastRenderedPageBreak/>
              <w:t xml:space="preserve">scheduled by the missed DCI 2, the UE shall not transmit any feedback to </w:t>
            </w:r>
            <w:proofErr w:type="spellStart"/>
            <w:r w:rsidR="003970E0">
              <w:rPr>
                <w:bCs/>
                <w:lang w:eastAsia="zh-CN"/>
              </w:rPr>
              <w:t>gNB</w:t>
            </w:r>
            <w:proofErr w:type="spellEnd"/>
            <w:r w:rsidR="003970E0">
              <w:rPr>
                <w:bCs/>
                <w:lang w:eastAsia="zh-CN"/>
              </w:rPr>
              <w:t xml:space="preserve"> and </w:t>
            </w:r>
            <w:proofErr w:type="spellStart"/>
            <w:r w:rsidR="003970E0">
              <w:rPr>
                <w:bCs/>
                <w:lang w:eastAsia="zh-CN"/>
              </w:rPr>
              <w:t>gNB</w:t>
            </w:r>
            <w:proofErr w:type="spellEnd"/>
            <w:r w:rsidR="003970E0">
              <w:rPr>
                <w:bCs/>
                <w:lang w:eastAsia="zh-CN"/>
              </w:rPr>
              <w:t xml:space="preserve"> shall not use PTP retransmission since </w:t>
            </w:r>
            <w:proofErr w:type="spellStart"/>
            <w:r w:rsidR="003970E0">
              <w:rPr>
                <w:bCs/>
                <w:lang w:eastAsia="zh-CN"/>
              </w:rPr>
              <w:t>gNB</w:t>
            </w:r>
            <w:proofErr w:type="spellEnd"/>
            <w:r w:rsidR="003970E0">
              <w:rPr>
                <w:bCs/>
                <w:lang w:eastAsia="zh-CN"/>
              </w:rPr>
              <w:t xml:space="preserve">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w:t>
            </w:r>
            <w:proofErr w:type="spellStart"/>
            <w:r>
              <w:rPr>
                <w:bCs/>
                <w:lang w:eastAsia="zh-CN"/>
              </w:rPr>
              <w:t>gNB</w:t>
            </w:r>
            <w:proofErr w:type="spellEnd"/>
            <w:r>
              <w:rPr>
                <w:bCs/>
                <w:lang w:eastAsia="zh-CN"/>
              </w:rPr>
              <w:t xml:space="preserve">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c"/>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c"/>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w:t>
            </w:r>
            <w:r>
              <w:rPr>
                <w:bCs/>
                <w:lang w:eastAsia="zh-CN"/>
              </w:rPr>
              <w:lastRenderedPageBreak/>
              <w:t>happen.</w:t>
            </w:r>
          </w:p>
          <w:p w14:paraId="18164100" w14:textId="77777777" w:rsidR="00050A67" w:rsidRDefault="00050A67" w:rsidP="00050A67">
            <w:pPr>
              <w:pStyle w:val="afc"/>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c"/>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c"/>
              <w:numPr>
                <w:ilvl w:val="3"/>
                <w:numId w:val="42"/>
              </w:numPr>
              <w:ind w:left="376"/>
              <w:rPr>
                <w:bCs/>
                <w:lang w:eastAsia="zh-CN"/>
              </w:rPr>
            </w:pPr>
            <w:r>
              <w:rPr>
                <w:bCs/>
                <w:lang w:eastAsia="zh-CN"/>
              </w:rPr>
              <w:t xml:space="preserve">In your figure, for UE-b, even the GC-PDCCH is missed and PTP is used for retransmission, UE-b shall not combine the current received PDSCH with previously stored PDSCH which has been acknowledged with ACK. </w:t>
            </w:r>
            <w:proofErr w:type="gramStart"/>
            <w:r>
              <w:rPr>
                <w:bCs/>
                <w:lang w:eastAsia="zh-CN"/>
              </w:rPr>
              <w:t>A reasonable UE behavior maybe just acknowledge</w:t>
            </w:r>
            <w:proofErr w:type="gramEnd"/>
            <w:r>
              <w:rPr>
                <w:bCs/>
                <w:lang w:eastAsia="zh-CN"/>
              </w:rPr>
              <w:t xml:space="preserve"> ACK again and skip the decoding. Since a</w:t>
            </w:r>
            <w:r w:rsidR="007E1D35">
              <w:rPr>
                <w:bCs/>
                <w:lang w:eastAsia="zh-CN"/>
              </w:rPr>
              <w:t>n</w:t>
            </w:r>
            <w:r>
              <w:rPr>
                <w:bCs/>
                <w:lang w:eastAsia="zh-CN"/>
              </w:rPr>
              <w:t xml:space="preserve"> ACK is sent to </w:t>
            </w:r>
            <w:proofErr w:type="spellStart"/>
            <w:r>
              <w:rPr>
                <w:bCs/>
                <w:lang w:eastAsia="zh-CN"/>
              </w:rPr>
              <w:t>gNB</w:t>
            </w:r>
            <w:proofErr w:type="spellEnd"/>
            <w:r>
              <w:rPr>
                <w:bCs/>
                <w:lang w:eastAsia="zh-CN"/>
              </w:rPr>
              <w:t>, the retransmission of the data can be left to RLC retransmission and RAN1 don’t optimize this error case.</w:t>
            </w:r>
          </w:p>
          <w:p w14:paraId="0A1459A5" w14:textId="72437FE7" w:rsidR="00CC7025" w:rsidRDefault="007E1D35" w:rsidP="007E1D35">
            <w:pPr>
              <w:pStyle w:val="afc"/>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w:t>
            </w:r>
            <w:proofErr w:type="spellStart"/>
            <w:r w:rsidRPr="005275C7">
              <w:rPr>
                <w:i/>
                <w:iCs/>
                <w:lang w:eastAsia="x-none"/>
              </w:rPr>
              <w:t>gNB</w:t>
            </w:r>
            <w:proofErr w:type="spellEnd"/>
            <w:r w:rsidRPr="005275C7">
              <w:rPr>
                <w:i/>
                <w:iCs/>
                <w:lang w:eastAsia="x-none"/>
              </w:rPr>
              <w:t xml:space="preserve">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lastRenderedPageBreak/>
              <w:t>@</w:t>
            </w:r>
            <w:r>
              <w:rPr>
                <w:bCs/>
                <w:lang w:eastAsia="zh-CN"/>
              </w:rPr>
              <w:t>Google/MTK, in last meeting, we had a conclusion that h</w:t>
            </w:r>
            <w:r w:rsidRPr="00A874E1">
              <w:rPr>
                <w:bCs/>
                <w:lang w:eastAsia="zh-CN"/>
              </w:rPr>
              <w:t xml:space="preserve">ow to allocate HARQ processes between unicast and multicast is up to </w:t>
            </w:r>
            <w:proofErr w:type="spellStart"/>
            <w:r w:rsidRPr="00A874E1">
              <w:rPr>
                <w:bCs/>
                <w:lang w:eastAsia="zh-CN"/>
              </w:rPr>
              <w:t>gNB</w:t>
            </w:r>
            <w:proofErr w:type="spellEnd"/>
            <w:r w:rsidRPr="00A874E1">
              <w:rPr>
                <w:bCs/>
                <w:lang w:eastAsia="zh-CN"/>
              </w:rPr>
              <w:t>.</w:t>
            </w:r>
            <w:r>
              <w:rPr>
                <w:bCs/>
                <w:lang w:eastAsia="zh-CN"/>
              </w:rPr>
              <w:t xml:space="preserve"> My understanding is that </w:t>
            </w:r>
            <w:proofErr w:type="spellStart"/>
            <w:r>
              <w:rPr>
                <w:bCs/>
                <w:lang w:eastAsia="zh-CN"/>
              </w:rPr>
              <w:t>gNB</w:t>
            </w:r>
            <w:proofErr w:type="spellEnd"/>
            <w:r>
              <w:rPr>
                <w:bCs/>
                <w:lang w:eastAsia="zh-CN"/>
              </w:rPr>
              <w:t xml:space="preserve">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 xml:space="preserve">I change the proposal for further </w:t>
            </w:r>
            <w:proofErr w:type="gramStart"/>
            <w:r>
              <w:rPr>
                <w:bCs/>
                <w:lang w:eastAsia="zh-CN"/>
              </w:rPr>
              <w:t>study,</w:t>
            </w:r>
            <w:proofErr w:type="gramEnd"/>
            <w:r>
              <w:rPr>
                <w:bCs/>
                <w:lang w:eastAsia="zh-CN"/>
              </w:rPr>
              <w:t xml:space="preserve">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7" w:author="Wang Fei" w:date="2021-05-20T15:18:00Z">
        <w:r>
          <w:rPr>
            <w:lang w:eastAsia="zh-CN"/>
          </w:rPr>
          <w:t>further study</w:t>
        </w:r>
      </w:ins>
      <w:ins w:id="168" w:author="Wang Fei" w:date="2021-05-20T15:19:00Z">
        <w:r>
          <w:rPr>
            <w:lang w:eastAsia="zh-CN"/>
          </w:rPr>
          <w:t xml:space="preserve"> </w:t>
        </w:r>
      </w:ins>
      <w:ins w:id="169" w:author="Wang Fei" w:date="2021-05-20T15:18:00Z">
        <w:r>
          <w:rPr>
            <w:lang w:eastAsia="zh-CN"/>
          </w:rPr>
          <w:t xml:space="preserve">whether </w:t>
        </w:r>
      </w:ins>
      <w:r>
        <w:rPr>
          <w:lang w:eastAsia="zh-CN"/>
        </w:rPr>
        <w:t>a</w:t>
      </w:r>
      <w:r w:rsidRPr="00FF5367">
        <w:rPr>
          <w:lang w:eastAsia="zh-CN"/>
        </w:rPr>
        <w:t xml:space="preserve"> DCI field </w:t>
      </w:r>
      <w:del w:id="170" w:author="Wang Fei" w:date="2021-05-20T15:38:00Z">
        <w:r w:rsidDel="0045217A">
          <w:rPr>
            <w:lang w:eastAsia="zh-CN"/>
          </w:rPr>
          <w:delText xml:space="preserve">can </w:delText>
        </w:r>
      </w:del>
      <w:ins w:id="17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proofErr w:type="spellStart"/>
            <w:r>
              <w:rPr>
                <w:bCs/>
                <w:lang w:eastAsia="zh-CN"/>
              </w:rPr>
              <w:t>gNB</w:t>
            </w:r>
            <w:proofErr w:type="spellEnd"/>
            <w:r>
              <w:rPr>
                <w:bCs/>
                <w:lang w:eastAsia="zh-CN"/>
              </w:rPr>
              <w:t xml:space="preserve">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2" w:author="Wang Fei" w:date="2021-05-20T15:18:00Z">
              <w:r>
                <w:rPr>
                  <w:lang w:eastAsia="zh-CN"/>
                </w:rPr>
                <w:t>further study</w:t>
              </w:r>
            </w:ins>
            <w:ins w:id="173" w:author="Wang Fei" w:date="2021-05-20T15:19:00Z">
              <w:r>
                <w:rPr>
                  <w:lang w:eastAsia="zh-CN"/>
                </w:rPr>
                <w:t xml:space="preserve"> </w:t>
              </w:r>
            </w:ins>
            <w:ins w:id="174" w:author="Wang Fei" w:date="2021-05-20T15:18:00Z">
              <w:r>
                <w:rPr>
                  <w:lang w:eastAsia="zh-CN"/>
                </w:rPr>
                <w:t>whether</w:t>
              </w:r>
            </w:ins>
            <w:r>
              <w:rPr>
                <w:lang w:eastAsia="zh-CN"/>
              </w:rPr>
              <w:t>, if so how</w:t>
            </w:r>
            <w:r w:rsidRPr="00A34FE1">
              <w:rPr>
                <w:strike/>
                <w:color w:val="00B050"/>
                <w:lang w:eastAsia="zh-CN"/>
              </w:rPr>
              <w:t xml:space="preserve"> a DCI field </w:t>
            </w:r>
            <w:del w:id="175" w:author="Wang Fei" w:date="2021-05-20T15:38:00Z">
              <w:r w:rsidRPr="00A34FE1" w:rsidDel="0045217A">
                <w:rPr>
                  <w:strike/>
                  <w:color w:val="00B050"/>
                  <w:lang w:eastAsia="zh-CN"/>
                </w:rPr>
                <w:delText xml:space="preserve">can </w:delText>
              </w:r>
            </w:del>
            <w:ins w:id="17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lastRenderedPageBreak/>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w:t>
            </w:r>
            <w:proofErr w:type="gramStart"/>
            <w:r>
              <w:rPr>
                <w:bCs/>
                <w:lang w:eastAsia="zh-CN"/>
              </w:rPr>
              <w:t>behavior maybe just acknowledge</w:t>
            </w:r>
            <w:proofErr w:type="gramEnd"/>
            <w:r>
              <w:rPr>
                <w:bCs/>
                <w:lang w:eastAsia="zh-CN"/>
              </w:rPr>
              <w:t xml:space="preserv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 xml:space="preserve">We think the issue can be avoidable by </w:t>
            </w:r>
            <w:proofErr w:type="spellStart"/>
            <w:r>
              <w:rPr>
                <w:rFonts w:eastAsia="MS Mincho"/>
                <w:bCs/>
                <w:lang w:eastAsia="ja-JP"/>
              </w:rPr>
              <w:t>gNB</w:t>
            </w:r>
            <w:proofErr w:type="spellEnd"/>
            <w:r>
              <w:rPr>
                <w:rFonts w:eastAsia="MS Mincho"/>
                <w:bCs/>
                <w:lang w:eastAsia="ja-JP"/>
              </w:rPr>
              <w:t xml:space="preserve">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 xml:space="preserve">UE-b’s retransmission in slot n based on </w:t>
            </w:r>
            <w:proofErr w:type="spellStart"/>
            <w:r>
              <w:rPr>
                <w:rFonts w:eastAsia="MS Mincho"/>
                <w:bCs/>
                <w:lang w:eastAsia="ja-JP"/>
              </w:rPr>
              <w:t>gNB</w:t>
            </w:r>
            <w:proofErr w:type="spellEnd"/>
            <w:r>
              <w:rPr>
                <w:rFonts w:eastAsia="MS Mincho"/>
                <w:bCs/>
                <w:lang w:eastAsia="ja-JP"/>
              </w:rPr>
              <w:t xml:space="preserve">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w:t>
            </w:r>
            <w:proofErr w:type="gramStart"/>
            <w:r>
              <w:rPr>
                <w:rFonts w:eastAsia="MS Mincho"/>
                <w:bCs/>
                <w:lang w:eastAsia="ja-JP"/>
              </w:rPr>
              <w:t>retransmission can</w:t>
            </w:r>
            <w:proofErr w:type="gramEnd"/>
            <w:r>
              <w:rPr>
                <w:rFonts w:eastAsia="MS Mincho"/>
                <w:bCs/>
                <w:lang w:eastAsia="ja-JP"/>
              </w:rPr>
              <w:t xml:space="preserve">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 xml:space="preserve">egarding PTP for the multicast initial transmission as you mentioned, I’m not sure what’s the impact on RAN1, my understanding is the PTP initial transmission for multicast is the same as PTP initial transmission for unicast from RAN1 perspective. I added this FFS first, </w:t>
            </w:r>
            <w:r w:rsidRPr="00DC7863">
              <w:rPr>
                <w:color w:val="FF0000"/>
                <w:lang w:eastAsia="zh-CN"/>
              </w:rPr>
              <w:lastRenderedPageBreak/>
              <w:t>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7" w:author="Wang Fei" w:date="2021-05-21T11:19:00Z">
        <w:r>
          <w:rPr>
            <w:lang w:eastAsia="zh-CN"/>
          </w:rPr>
          <w:t>/how</w:t>
        </w:r>
      </w:ins>
      <w:r>
        <w:rPr>
          <w:lang w:eastAsia="zh-CN"/>
        </w:rPr>
        <w:t xml:space="preserve"> </w:t>
      </w:r>
      <w:del w:id="17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c"/>
        <w:widowControl w:val="0"/>
        <w:numPr>
          <w:ilvl w:val="0"/>
          <w:numId w:val="66"/>
        </w:numPr>
        <w:spacing w:after="120"/>
        <w:jc w:val="both"/>
        <w:rPr>
          <w:lang w:eastAsia="zh-CN"/>
        </w:rPr>
      </w:pPr>
      <w:ins w:id="17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w:t>
            </w:r>
            <w:proofErr w:type="spellStart"/>
            <w:r>
              <w:rPr>
                <w:bCs/>
                <w:lang w:eastAsia="zh-CN"/>
              </w:rPr>
              <w:t>gNB</w:t>
            </w:r>
            <w:proofErr w:type="spellEnd"/>
            <w:r>
              <w:rPr>
                <w:bCs/>
                <w:lang w:eastAsia="zh-CN"/>
              </w:rPr>
              <w:t xml:space="preserve">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w:t>
            </w:r>
            <w:proofErr w:type="spellStart"/>
            <w:r>
              <w:rPr>
                <w:bCs/>
                <w:lang w:eastAsia="zh-CN"/>
              </w:rPr>
              <w:t>gNB</w:t>
            </w:r>
            <w:proofErr w:type="spellEnd"/>
            <w:r>
              <w:rPr>
                <w:bCs/>
                <w:lang w:eastAsia="zh-CN"/>
              </w:rPr>
              <w:t xml:space="preserve">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Malgun Gothic"/>
                <w:bCs/>
                <w:lang w:eastAsia="ko-KR"/>
              </w:rPr>
              <w:t>Nokia, NSB</w:t>
            </w:r>
            <w:proofErr w:type="gramStart"/>
            <w:r>
              <w:rPr>
                <w:rFonts w:eastAsia="Malgun Gothic"/>
                <w:bCs/>
                <w:lang w:eastAsia="ko-KR"/>
              </w:rPr>
              <w:t>..</w:t>
            </w:r>
            <w:proofErr w:type="gramEnd"/>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2" w:author="Wang Fei" w:date="2021-05-21T11:19:00Z">
              <w:r w:rsidRPr="004B3DAC">
                <w:rPr>
                  <w:bCs/>
                  <w:lang w:eastAsia="zh-CN"/>
                </w:rPr>
                <w:t>/how</w:t>
              </w:r>
            </w:ins>
            <w:r w:rsidRPr="004B3DAC">
              <w:rPr>
                <w:bCs/>
                <w:lang w:eastAsia="zh-CN"/>
              </w:rPr>
              <w:t xml:space="preserve"> </w:t>
            </w:r>
            <w:del w:id="18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5"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6"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w:t>
            </w:r>
            <w:proofErr w:type="gramStart"/>
            <w:r>
              <w:rPr>
                <w:bCs/>
                <w:lang w:eastAsia="zh-CN"/>
              </w:rPr>
              <w:t>to spend</w:t>
            </w:r>
            <w:proofErr w:type="gramEnd"/>
            <w:r>
              <w:rPr>
                <w:bCs/>
                <w:lang w:eastAsia="zh-CN"/>
              </w:rPr>
              <w:t xml:space="preserve">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lastRenderedPageBreak/>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7" w:author="Wang Fei" w:date="2021-05-21T20:28:00Z">
        <w:r>
          <w:rPr>
            <w:lang w:eastAsia="zh-CN"/>
          </w:rPr>
          <w:t>, PTP initial transmission for multicast</w:t>
        </w:r>
      </w:ins>
      <w:ins w:id="188"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afc"/>
        <w:widowControl w:val="0"/>
        <w:numPr>
          <w:ilvl w:val="0"/>
          <w:numId w:val="66"/>
        </w:numPr>
        <w:spacing w:after="120"/>
        <w:jc w:val="both"/>
        <w:rPr>
          <w:del w:id="189" w:author="Wang Fei" w:date="2021-05-21T20:27:00Z"/>
          <w:lang w:eastAsia="zh-CN"/>
        </w:rPr>
      </w:pPr>
      <w:del w:id="190"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w:t>
            </w:r>
            <w:proofErr w:type="spellStart"/>
            <w:r>
              <w:rPr>
                <w:bCs/>
                <w:lang w:eastAsia="zh-CN"/>
              </w:rPr>
              <w:t>eMBB</w:t>
            </w:r>
            <w:proofErr w:type="spellEnd"/>
            <w:r>
              <w:rPr>
                <w:bCs/>
                <w:lang w:eastAsia="zh-CN"/>
              </w:rPr>
              <w:t xml:space="preserve"> service, or URLLC service and so on. It should be transparent to UE.</w:t>
            </w:r>
          </w:p>
        </w:tc>
      </w:tr>
      <w:tr w:rsidR="008A65B2" w14:paraId="3FD5B57A" w14:textId="77777777" w:rsidTr="0048462B">
        <w:tc>
          <w:tcPr>
            <w:tcW w:w="2122" w:type="dxa"/>
            <w:tcBorders>
              <w:top w:val="single" w:sz="4" w:space="0" w:color="auto"/>
              <w:left w:val="single" w:sz="4" w:space="0" w:color="auto"/>
              <w:bottom w:val="single" w:sz="4" w:space="0" w:color="auto"/>
              <w:right w:val="single" w:sz="4" w:space="0" w:color="auto"/>
            </w:tcBorders>
          </w:tcPr>
          <w:p w14:paraId="3F56C297" w14:textId="19B32582"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E73E99A" w14:textId="08B2BB34" w:rsidR="008A65B2" w:rsidRDefault="008A65B2" w:rsidP="008A65B2">
            <w:pPr>
              <w:rPr>
                <w:bCs/>
                <w:lang w:eastAsia="zh-CN"/>
              </w:rPr>
            </w:pPr>
            <w:r>
              <w:rPr>
                <w:rFonts w:hint="eastAsia"/>
                <w:bCs/>
                <w:lang w:eastAsia="zh-CN"/>
              </w:rPr>
              <w:t>R</w:t>
            </w:r>
            <w:r>
              <w:rPr>
                <w:bCs/>
                <w:lang w:eastAsia="zh-CN"/>
              </w:rPr>
              <w:t>egarding the newly added contents, if companies are aligned that “</w:t>
            </w:r>
            <w:r w:rsidRPr="00405142">
              <w:rPr>
                <w:bCs/>
                <w:lang w:eastAsia="zh-CN"/>
              </w:rPr>
              <w:t>PTP initial transmission for multicast (if supported)</w:t>
            </w:r>
            <w:r>
              <w:rPr>
                <w:bCs/>
                <w:lang w:eastAsia="zh-CN"/>
              </w:rPr>
              <w:t>” should be regarded as a “</w:t>
            </w:r>
            <w:r>
              <w:rPr>
                <w:lang w:eastAsia="zh-CN"/>
              </w:rPr>
              <w:t>PTP (re)transmission for unicast</w:t>
            </w:r>
            <w:r>
              <w:rPr>
                <w:bCs/>
                <w:lang w:eastAsia="zh-CN"/>
              </w:rPr>
              <w:t>”, we are fine to delete the newly added contents.</w:t>
            </w:r>
          </w:p>
        </w:tc>
      </w:tr>
      <w:tr w:rsidR="00BA4EBA" w14:paraId="6E812D44" w14:textId="77777777" w:rsidTr="0048462B">
        <w:tc>
          <w:tcPr>
            <w:tcW w:w="2122" w:type="dxa"/>
            <w:tcBorders>
              <w:top w:val="single" w:sz="4" w:space="0" w:color="auto"/>
              <w:left w:val="single" w:sz="4" w:space="0" w:color="auto"/>
              <w:bottom w:val="single" w:sz="4" w:space="0" w:color="auto"/>
              <w:right w:val="single" w:sz="4" w:space="0" w:color="auto"/>
            </w:tcBorders>
          </w:tcPr>
          <w:p w14:paraId="2B3796D2" w14:textId="14969163" w:rsidR="00BA4EBA" w:rsidRDefault="00BA4EBA" w:rsidP="008A65B2">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62ABE8D" w14:textId="434FEC55" w:rsidR="00BA4EBA" w:rsidRDefault="00BA4EBA" w:rsidP="008A65B2">
            <w:pPr>
              <w:rPr>
                <w:bCs/>
                <w:lang w:eastAsia="zh-CN"/>
              </w:rPr>
            </w:pPr>
            <w:r>
              <w:rPr>
                <w:rFonts w:hint="eastAsia"/>
                <w:bCs/>
                <w:lang w:eastAsia="zh-CN"/>
              </w:rPr>
              <w:t>C</w:t>
            </w:r>
            <w:r>
              <w:rPr>
                <w:bCs/>
                <w:lang w:eastAsia="zh-CN"/>
              </w:rPr>
              <w:t>onsidering ZTE’s comment, companies please also check if you are OK if we delete the “</w:t>
            </w:r>
            <w:r w:rsidRPr="00BA4EBA">
              <w:rPr>
                <w:bCs/>
                <w:lang w:eastAsia="zh-CN"/>
              </w:rPr>
              <w:t>PTP initial transmission for multicast (if supported)</w:t>
            </w:r>
            <w:r>
              <w:rPr>
                <w:bCs/>
                <w:lang w:eastAsia="zh-CN"/>
              </w:rPr>
              <w:t>”</w:t>
            </w:r>
            <w:r w:rsidR="0072165F">
              <w:rPr>
                <w:bCs/>
                <w:lang w:eastAsia="zh-CN"/>
              </w:rPr>
              <w:t xml:space="preserve"> as below,</w:t>
            </w:r>
            <w:r>
              <w:rPr>
                <w:bCs/>
                <w:lang w:eastAsia="zh-CN"/>
              </w:rPr>
              <w:t xml:space="preserve"> since most companies share the similar view that </w:t>
            </w:r>
            <w:r w:rsidRPr="00BA4EBA">
              <w:rPr>
                <w:bCs/>
                <w:lang w:eastAsia="zh-CN"/>
              </w:rPr>
              <w:t>PTP initial transmission for multicast is the same as PTP initial transmission for unicast from RAN1 perspective</w:t>
            </w:r>
            <w:r w:rsidR="0072165F">
              <w:rPr>
                <w:bCs/>
                <w:lang w:eastAsia="zh-CN"/>
              </w:rPr>
              <w:t>.</w:t>
            </w:r>
          </w:p>
          <w:p w14:paraId="5599AD5C" w14:textId="77777777" w:rsidR="00BA4EBA" w:rsidRDefault="00BA4EBA" w:rsidP="00BA4EBA">
            <w:pPr>
              <w:widowControl w:val="0"/>
              <w:spacing w:after="120"/>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0EA1C14C" w14:textId="1E162F4B" w:rsidR="00BA4EBA" w:rsidRPr="00BA4EBA" w:rsidRDefault="00BA4EBA" w:rsidP="00BA4EBA">
            <w:pPr>
              <w:widowControl w:val="0"/>
              <w:spacing w:after="120"/>
              <w:rPr>
                <w:lang w:eastAsia="zh-CN"/>
              </w:rPr>
            </w:pPr>
            <w:r w:rsidRPr="001379A9">
              <w:rPr>
                <w:color w:val="FF0000"/>
                <w:lang w:eastAsia="zh-CN"/>
              </w:rPr>
              <w:t xml:space="preserve">For HARQ process management, further study whether/how to differentiate the HARQ </w:t>
            </w:r>
            <w:r w:rsidRPr="001379A9">
              <w:rPr>
                <w:color w:val="FF0000"/>
                <w:lang w:eastAsia="zh-CN"/>
              </w:rPr>
              <w:lastRenderedPageBreak/>
              <w:t>process ID used for PTP (re)transmission for unicast and PTP retransmission for multicast.</w:t>
            </w:r>
          </w:p>
        </w:tc>
      </w:tr>
      <w:tr w:rsidR="004A2F08" w14:paraId="37ED3C9B" w14:textId="77777777" w:rsidTr="0048462B">
        <w:tc>
          <w:tcPr>
            <w:tcW w:w="2122" w:type="dxa"/>
            <w:tcBorders>
              <w:top w:val="single" w:sz="4" w:space="0" w:color="auto"/>
              <w:left w:val="single" w:sz="4" w:space="0" w:color="auto"/>
              <w:bottom w:val="single" w:sz="4" w:space="0" w:color="auto"/>
              <w:right w:val="single" w:sz="4" w:space="0" w:color="auto"/>
            </w:tcBorders>
          </w:tcPr>
          <w:p w14:paraId="4354229D" w14:textId="787A5104" w:rsidR="004A2F08" w:rsidRDefault="004A2F08" w:rsidP="004A2F08">
            <w:pPr>
              <w:rPr>
                <w:bCs/>
                <w:lang w:eastAsia="zh-CN"/>
              </w:rPr>
            </w:pPr>
            <w:r w:rsidRPr="00D67BB2">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0DC0C90A" w14:textId="4BFF02CA" w:rsidR="004A2F08" w:rsidRDefault="004A2F08" w:rsidP="004A2F08">
            <w:pPr>
              <w:rPr>
                <w:bCs/>
                <w:lang w:eastAsia="zh-CN"/>
              </w:rPr>
            </w:pPr>
            <w:r>
              <w:rPr>
                <w:rFonts w:eastAsia="MS Mincho"/>
                <w:bCs/>
                <w:lang w:eastAsia="ja-JP"/>
              </w:rPr>
              <w:t xml:space="preserve">We </w:t>
            </w:r>
            <w:r>
              <w:rPr>
                <w:rFonts w:eastAsia="MS Mincho" w:hint="eastAsia"/>
                <w:bCs/>
                <w:lang w:eastAsia="ja-JP"/>
              </w:rPr>
              <w:t>support the updated proposal by moderator.</w:t>
            </w:r>
          </w:p>
        </w:tc>
      </w:tr>
      <w:tr w:rsidR="00AD41A7" w14:paraId="0868D183" w14:textId="77777777" w:rsidTr="0048462B">
        <w:tc>
          <w:tcPr>
            <w:tcW w:w="2122" w:type="dxa"/>
            <w:tcBorders>
              <w:top w:val="single" w:sz="4" w:space="0" w:color="auto"/>
              <w:left w:val="single" w:sz="4" w:space="0" w:color="auto"/>
              <w:bottom w:val="single" w:sz="4" w:space="0" w:color="auto"/>
              <w:right w:val="single" w:sz="4" w:space="0" w:color="auto"/>
            </w:tcBorders>
          </w:tcPr>
          <w:p w14:paraId="234D6F9C" w14:textId="5B8B8CCC" w:rsidR="00AD41A7" w:rsidRPr="00D67BB2" w:rsidRDefault="00AD41A7" w:rsidP="004A2F08">
            <w:pPr>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CBF77EE" w14:textId="13A554EA" w:rsidR="00AD41A7" w:rsidRDefault="00AD41A7" w:rsidP="004A2F08">
            <w:pPr>
              <w:rPr>
                <w:rFonts w:eastAsia="MS Mincho"/>
                <w:bCs/>
                <w:lang w:eastAsia="ja-JP"/>
              </w:rPr>
            </w:pPr>
            <w:r>
              <w:rPr>
                <w:rFonts w:hint="eastAsia"/>
                <w:bCs/>
                <w:lang w:eastAsia="zh-CN"/>
              </w:rPr>
              <w:t xml:space="preserve">We are OK to </w:t>
            </w:r>
            <w:r>
              <w:rPr>
                <w:bCs/>
                <w:lang w:eastAsia="zh-CN"/>
              </w:rPr>
              <w:t>delet</w:t>
            </w:r>
            <w:r>
              <w:rPr>
                <w:rFonts w:hint="eastAsia"/>
                <w:bCs/>
                <w:lang w:eastAsia="zh-CN"/>
              </w:rPr>
              <w:t>e</w:t>
            </w:r>
            <w:r>
              <w:rPr>
                <w:bCs/>
                <w:lang w:eastAsia="zh-CN"/>
              </w:rPr>
              <w:t xml:space="preserve"> the “</w:t>
            </w:r>
            <w:r w:rsidRPr="00BA4EBA">
              <w:rPr>
                <w:bCs/>
                <w:lang w:eastAsia="zh-CN"/>
              </w:rPr>
              <w:t>PTP initial transmission for multicast (if supported)</w:t>
            </w:r>
            <w:r>
              <w:rPr>
                <w:bCs/>
                <w:lang w:eastAsia="zh-CN"/>
              </w:rPr>
              <w:t>”</w:t>
            </w:r>
            <w:r>
              <w:rPr>
                <w:rFonts w:hint="eastAsia"/>
                <w:bCs/>
                <w:lang w:eastAsia="zh-CN"/>
              </w:rPr>
              <w:t xml:space="preserve">. </w:t>
            </w:r>
          </w:p>
        </w:tc>
      </w:tr>
    </w:tbl>
    <w:p w14:paraId="5AA2F766" w14:textId="77777777"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1" w:name="_Hlk71989305"/>
      <w:r w:rsidRPr="00C94674">
        <w:rPr>
          <w:lang w:eastAsia="x-none"/>
        </w:rPr>
        <w:t>Whether PTM scheme 1 retransmission and PTP retransmission can be used simultaneously for different UEs in the same MBS group</w:t>
      </w:r>
      <w:bookmarkEnd w:id="191"/>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 xml:space="preserve">Send </w:t>
      </w:r>
      <w:proofErr w:type="gramStart"/>
      <w:r w:rsidRPr="00C94674">
        <w:rPr>
          <w:lang w:eastAsia="x-none"/>
        </w:rPr>
        <w:t>an LS</w:t>
      </w:r>
      <w:proofErr w:type="gramEnd"/>
      <w:r w:rsidRPr="00C94674">
        <w:rPr>
          <w:lang w:eastAsia="x-none"/>
        </w:rPr>
        <w:t xml:space="preserve">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lastRenderedPageBreak/>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xml:space="preserve">, the LS </w:t>
      </w:r>
      <w:proofErr w:type="gramStart"/>
      <w:r>
        <w:rPr>
          <w:lang w:eastAsia="x-none"/>
        </w:rPr>
        <w:t>is</w:t>
      </w:r>
      <w:proofErr w:type="gramEnd"/>
      <w:r>
        <w:rPr>
          <w:lang w:eastAsia="x-none"/>
        </w:rPr>
        <w:t xml:space="preserve">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192" w:name="_Hlk71988202"/>
      <w:r w:rsidRPr="00634718">
        <w:t>CS-RNTI can be used for scrambling the retransmission for SPS multicast</w:t>
      </w:r>
      <w:bookmarkEnd w:id="192"/>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 xml:space="preserve">Proposal 15: PTM scheme 1 retransmission and PTP retransmission cannot be used simultaneously for different </w:t>
      </w:r>
      <w:r w:rsidRPr="00634718">
        <w:lastRenderedPageBreak/>
        <w:t>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 xml:space="preserve">In scenarios where there is a low density of users receiving multicast traffic with high data rates and requiring uplink feedback, </w:t>
      </w:r>
      <w:proofErr w:type="spellStart"/>
      <w:r w:rsidRPr="00634718">
        <w:t>gNB</w:t>
      </w:r>
      <w:proofErr w:type="spellEnd"/>
      <w:r w:rsidRPr="00634718">
        <w:t xml:space="preserve">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c"/>
        <w:widowControl w:val="0"/>
        <w:numPr>
          <w:ilvl w:val="1"/>
          <w:numId w:val="42"/>
        </w:numPr>
        <w:spacing w:after="120"/>
        <w:jc w:val="both"/>
      </w:pPr>
      <w:bookmarkStart w:id="193"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193"/>
    <w:p w14:paraId="6B5D0198" w14:textId="77777777" w:rsidR="00C32318" w:rsidRPr="00634718" w:rsidRDefault="00C32318" w:rsidP="00C32318">
      <w:pPr>
        <w:pStyle w:val="afc"/>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w:t>
      </w:r>
      <w:r w:rsidRPr="00634718">
        <w:lastRenderedPageBreak/>
        <w:t>allocated PDSCH resources should be studied.</w:t>
      </w:r>
    </w:p>
    <w:p w14:paraId="44C07487" w14:textId="77777777" w:rsidR="00FF29DC" w:rsidRPr="00634718" w:rsidRDefault="00FF29DC" w:rsidP="007937A7">
      <w:pPr>
        <w:pStyle w:val="afc"/>
        <w:widowControl w:val="0"/>
        <w:numPr>
          <w:ilvl w:val="0"/>
          <w:numId w:val="42"/>
        </w:numPr>
        <w:spacing w:after="120"/>
        <w:jc w:val="both"/>
      </w:pPr>
      <w:proofErr w:type="spellStart"/>
      <w:r w:rsidRPr="00634718">
        <w:rPr>
          <w:i/>
          <w:iCs/>
          <w:u w:val="single"/>
        </w:rPr>
        <w:t>MediaTek</w:t>
      </w:r>
      <w:proofErr w:type="spellEnd"/>
    </w:p>
    <w:p w14:paraId="12746845" w14:textId="77777777" w:rsidR="00F54DC2" w:rsidRPr="00634718" w:rsidRDefault="00F54DC2" w:rsidP="007937A7">
      <w:pPr>
        <w:pStyle w:val="afc"/>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194" w:name="_Hlk71990347"/>
      <w:r w:rsidRPr="00634718">
        <w:t>For retransmission of GC-PDCCH activation or UE-specific PDCCH activation, a slot offset or HPID offset can be configured by RRC and indicated in DCI.</w:t>
      </w:r>
      <w:bookmarkEnd w:id="194"/>
    </w:p>
    <w:p w14:paraId="1FB2B77A" w14:textId="77777777" w:rsidR="00934D36" w:rsidRPr="00634718" w:rsidRDefault="00934D36" w:rsidP="00934D36">
      <w:pPr>
        <w:pStyle w:val="afc"/>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lastRenderedPageBreak/>
        <w:t xml:space="preserve">Proposal 25: For a UE not confirming SPS activation, </w:t>
      </w:r>
      <w:proofErr w:type="spellStart"/>
      <w:r w:rsidRPr="00634718">
        <w:t>gNB</w:t>
      </w:r>
      <w:proofErr w:type="spellEnd"/>
      <w:r w:rsidRPr="00634718">
        <w:t xml:space="preserve">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c"/>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afc"/>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 xml:space="preserve">The following methods can be used to detect the missed activation/deactivation of SPS group common PDSCH. The system frame number, </w:t>
      </w:r>
      <w:proofErr w:type="spellStart"/>
      <w:r w:rsidRPr="00634718">
        <w:rPr>
          <w:rFonts w:hint="eastAsia"/>
        </w:rPr>
        <w:t>subframe</w:t>
      </w:r>
      <w:proofErr w:type="spellEnd"/>
      <w:r w:rsidRPr="00634718">
        <w:rPr>
          <w:rFonts w:hint="eastAsia"/>
        </w:rPr>
        <w:t xml:space="preserv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proofErr w:type="spellStart"/>
      <w:r w:rsidRPr="00634718">
        <w:rPr>
          <w:i/>
          <w:iCs/>
          <w:u w:val="single"/>
        </w:rPr>
        <w:lastRenderedPageBreak/>
        <w:t>Convida</w:t>
      </w:r>
      <w:proofErr w:type="spellEnd"/>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c"/>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c"/>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lastRenderedPageBreak/>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w:t>
      </w:r>
      <w:proofErr w:type="spellStart"/>
      <w:r w:rsidR="00A16F52">
        <w:rPr>
          <w:lang w:eastAsia="x-none"/>
        </w:rPr>
        <w:t>Docomo</w:t>
      </w:r>
      <w:proofErr w:type="spellEnd"/>
      <w:r w:rsidR="00A16F52">
        <w:rPr>
          <w:lang w:eastAsia="x-none"/>
        </w:rPr>
        <w:t xml:space="preserve">, </w:t>
      </w:r>
      <w:proofErr w:type="gramStart"/>
      <w:r w:rsidR="00A16F52">
        <w:rPr>
          <w:lang w:eastAsia="x-none"/>
        </w:rPr>
        <w:t>Ericsson</w:t>
      </w:r>
      <w:proofErr w:type="gramEnd"/>
      <w:r w:rsidR="00A16F52">
        <w:rPr>
          <w:lang w:eastAsia="x-none"/>
        </w:rPr>
        <w:t xml:space="preserve">]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 xml:space="preserve">suggests </w:t>
      </w:r>
      <w:proofErr w:type="gramStart"/>
      <w:r w:rsidR="00054B83">
        <w:rPr>
          <w:lang w:eastAsia="zh-CN"/>
        </w:rPr>
        <w:t>to postpone</w:t>
      </w:r>
      <w:proofErr w:type="gramEnd"/>
      <w:r w:rsidR="00054B83">
        <w:rPr>
          <w:lang w:eastAsia="zh-CN"/>
        </w:rPr>
        <w:t xml:space="preserv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xml:space="preserve">, </w:t>
      </w:r>
      <w:proofErr w:type="gramStart"/>
      <w:r>
        <w:t>NTT</w:t>
      </w:r>
      <w:proofErr w:type="gramEnd"/>
      <w:r>
        <w:t xml:space="preserve">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w:t>
            </w:r>
            <w:proofErr w:type="spellStart"/>
            <w:r>
              <w:rPr>
                <w:bCs/>
                <w:lang w:eastAsia="zh-CN"/>
              </w:rPr>
              <w:t>gNB</w:t>
            </w:r>
            <w:proofErr w:type="spellEnd"/>
            <w:r>
              <w:rPr>
                <w:bCs/>
                <w:lang w:eastAsia="zh-CN"/>
              </w:rPr>
              <w:t xml:space="preserve">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xml:space="preserve">” can be removed for </w:t>
            </w:r>
            <w:proofErr w:type="gramStart"/>
            <w:r>
              <w:rPr>
                <w:bCs/>
                <w:lang w:eastAsia="zh-CN"/>
              </w:rPr>
              <w:t>now,</w:t>
            </w:r>
            <w:proofErr w:type="gramEnd"/>
            <w:r>
              <w:rPr>
                <w:bCs/>
                <w:lang w:eastAsia="zh-CN"/>
              </w:rPr>
              <w:t xml:space="preserve">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lastRenderedPageBreak/>
              <w:t>F</w:t>
            </w:r>
            <w:r>
              <w:rPr>
                <w:bCs/>
                <w:lang w:eastAsia="zh-CN"/>
              </w:rPr>
              <w:t xml:space="preserve">or proposal 4-3: We suggest </w:t>
            </w:r>
            <w:proofErr w:type="gramStart"/>
            <w:r>
              <w:rPr>
                <w:bCs/>
                <w:lang w:eastAsia="zh-CN"/>
              </w:rPr>
              <w:t>to discuss</w:t>
            </w:r>
            <w:proofErr w:type="gramEnd"/>
            <w:r>
              <w:rPr>
                <w:bCs/>
                <w:lang w:eastAsia="zh-CN"/>
              </w:rPr>
              <w:t xml:space="preserve">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w:t>
            </w:r>
            <w:proofErr w:type="spellStart"/>
            <w:r w:rsidRPr="00873824">
              <w:rPr>
                <w:bCs/>
                <w:lang w:eastAsia="zh-CN"/>
              </w:rPr>
              <w:t>gNB</w:t>
            </w:r>
            <w:proofErr w:type="spellEnd"/>
            <w:r w:rsidRPr="00873824">
              <w:rPr>
                <w:bCs/>
                <w:lang w:eastAsia="zh-CN"/>
              </w:rPr>
              <w:t xml:space="preserve">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lastRenderedPageBreak/>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lastRenderedPageBreak/>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w:t>
            </w:r>
            <w:proofErr w:type="gramStart"/>
            <w:r>
              <w:rPr>
                <w:bCs/>
                <w:lang w:eastAsia="zh-CN"/>
              </w:rPr>
              <w:t>is</w:t>
            </w:r>
            <w:proofErr w:type="gramEnd"/>
            <w:r>
              <w:rPr>
                <w:bCs/>
                <w:lang w:eastAsia="zh-CN"/>
              </w:rPr>
              <w:t xml:space="preserve"> that assuming ACK/NACK feedback is used for the first PDSCH after group-common PDCCH activation, then </w:t>
            </w:r>
            <w:proofErr w:type="spellStart"/>
            <w:r>
              <w:rPr>
                <w:bCs/>
                <w:lang w:eastAsia="zh-CN"/>
              </w:rPr>
              <w:t>gNB</w:t>
            </w:r>
            <w:proofErr w:type="spellEnd"/>
            <w:r>
              <w:rPr>
                <w:bCs/>
                <w:lang w:eastAsia="zh-CN"/>
              </w:rPr>
              <w:t xml:space="preserve"> knows which UE missed the GC-PDCCH for activating the SPS when </w:t>
            </w:r>
            <w:proofErr w:type="spellStart"/>
            <w:r>
              <w:rPr>
                <w:bCs/>
                <w:lang w:eastAsia="zh-CN"/>
              </w:rPr>
              <w:t>gNB</w:t>
            </w:r>
            <w:proofErr w:type="spellEnd"/>
            <w:r>
              <w:rPr>
                <w:bCs/>
                <w:lang w:eastAsia="zh-CN"/>
              </w:rPr>
              <w:t xml:space="preserve">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t>
            </w:r>
            <w:proofErr w:type="gramStart"/>
            <w:r>
              <w:rPr>
                <w:bCs/>
                <w:lang w:eastAsia="zh-CN"/>
              </w:rPr>
              <w:t>we</w:t>
            </w:r>
            <w:proofErr w:type="gramEnd"/>
            <w:r>
              <w:rPr>
                <w:bCs/>
                <w:lang w:eastAsia="zh-CN"/>
              </w:rPr>
              <w:t xml:space="preserv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c"/>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c"/>
              <w:numPr>
                <w:ilvl w:val="0"/>
                <w:numId w:val="60"/>
              </w:numPr>
              <w:rPr>
                <w:bCs/>
                <w:lang w:eastAsia="zh-CN"/>
              </w:rPr>
            </w:pPr>
            <w:r w:rsidRPr="00313935">
              <w:rPr>
                <w:bCs/>
                <w:lang w:eastAsia="zh-CN"/>
              </w:rPr>
              <w:t xml:space="preserve">4-2: The </w:t>
            </w:r>
            <w:proofErr w:type="spellStart"/>
            <w:r w:rsidRPr="00313935">
              <w:rPr>
                <w:bCs/>
                <w:lang w:eastAsia="zh-CN"/>
              </w:rPr>
              <w:t>gNB</w:t>
            </w:r>
            <w:proofErr w:type="spellEnd"/>
            <w:r w:rsidRPr="00313935">
              <w:rPr>
                <w:bCs/>
                <w:lang w:eastAsia="zh-CN"/>
              </w:rPr>
              <w:t xml:space="preserve">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c"/>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w:t>
            </w:r>
            <w:proofErr w:type="spellStart"/>
            <w:r>
              <w:rPr>
                <w:bCs/>
                <w:lang w:eastAsia="zh-CN"/>
              </w:rPr>
              <w:t>gNB</w:t>
            </w:r>
            <w:proofErr w:type="spellEnd"/>
            <w:r>
              <w:rPr>
                <w:bCs/>
                <w:lang w:eastAsia="zh-CN"/>
              </w:rPr>
              <w:t xml:space="preserve">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w:t>
            </w:r>
            <w:proofErr w:type="spellStart"/>
            <w:r>
              <w:t>gNB</w:t>
            </w:r>
            <w:proofErr w:type="spellEnd"/>
            <w:r>
              <w:t xml:space="preserve">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lastRenderedPageBreak/>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5" w:author="Wang Fei" w:date="2021-05-20T00:33:00Z">
        <w:r w:rsidRPr="00C618E9">
          <w:rPr>
            <w:lang w:eastAsia="x-none"/>
          </w:rPr>
          <w:t>reliability of</w:t>
        </w:r>
      </w:ins>
      <w:del w:id="196"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7"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98"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99"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0"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1"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w:t>
            </w:r>
            <w:proofErr w:type="spellStart"/>
            <w:r>
              <w:rPr>
                <w:bCs/>
                <w:lang w:eastAsia="zh-CN"/>
              </w:rPr>
              <w:t>gNB</w:t>
            </w:r>
            <w:proofErr w:type="spellEnd"/>
            <w:r>
              <w:rPr>
                <w:bCs/>
                <w:lang w:eastAsia="zh-CN"/>
              </w:rPr>
              <w:t xml:space="preserve">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lastRenderedPageBreak/>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 xml:space="preserve">group-common activation PDCCH, the second PDCCH is used for reactivation. For Alt 1, no agreement is needed. For Alt 2, if proposal 4-3 is agreed, no additional agreement is need, either. For Alt 3, the benefit is not clear to us. The detailed design of MAC CE is RAN2’s </w:t>
            </w:r>
            <w:proofErr w:type="gramStart"/>
            <w:r>
              <w:rPr>
                <w:lang w:eastAsia="x-none"/>
              </w:rPr>
              <w:t>work,</w:t>
            </w:r>
            <w:proofErr w:type="gramEnd"/>
            <w:r>
              <w:rPr>
                <w:lang w:eastAsia="x-none"/>
              </w:rPr>
              <w:t xml:space="preserve">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xml:space="preserve">. Reply to Lenovo’s comment, ACK/NACK feedback is needed for activation/release. The </w:t>
            </w:r>
            <w:proofErr w:type="spellStart"/>
            <w:r>
              <w:rPr>
                <w:rFonts w:eastAsia="Times New Roman"/>
                <w:lang w:eastAsia="en-GB"/>
              </w:rPr>
              <w:t>gNB</w:t>
            </w:r>
            <w:proofErr w:type="spellEnd"/>
            <w:r>
              <w:rPr>
                <w:rFonts w:eastAsia="Times New Roman"/>
                <w:lang w:eastAsia="en-GB"/>
              </w:rPr>
              <w:t xml:space="preserve">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xml:space="preserve">’ GC-PDSCH(s), wasting power at UE side and making trouble at </w:t>
            </w:r>
            <w:proofErr w:type="spellStart"/>
            <w:r>
              <w:rPr>
                <w:rFonts w:eastAsiaTheme="minorEastAsia"/>
                <w:lang w:eastAsia="zh-CN"/>
              </w:rPr>
              <w:t>gNB</w:t>
            </w:r>
            <w:proofErr w:type="spellEnd"/>
            <w:r>
              <w:rPr>
                <w:rFonts w:eastAsiaTheme="minorEastAsia"/>
                <w:lang w:eastAsia="zh-CN"/>
              </w:rPr>
              <w:t xml:space="preserve">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 xml:space="preserve">Yes, confirmation like ACK is needed for activation/release so that the </w:t>
            </w:r>
            <w:proofErr w:type="spellStart"/>
            <w:r>
              <w:rPr>
                <w:rFonts w:eastAsia="Times New Roman"/>
                <w:lang w:eastAsia="en-GB"/>
              </w:rPr>
              <w:t>gNB</w:t>
            </w:r>
            <w:proofErr w:type="spellEnd"/>
            <w:r>
              <w:rPr>
                <w:rFonts w:eastAsia="Times New Roman"/>
                <w:lang w:eastAsia="en-GB"/>
              </w:rPr>
              <w:t xml:space="preserve">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lastRenderedPageBreak/>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2" w:author="Wang Fei" w:date="2021-05-21T12:48:00Z">
        <w:r w:rsidRPr="00414B36">
          <w:rPr>
            <w:lang w:eastAsia="x-none"/>
          </w:rPr>
          <w:t xml:space="preserve"> </w:t>
        </w:r>
      </w:ins>
      <w:bookmarkStart w:id="203" w:name="_Hlk72493932"/>
      <w:ins w:id="204" w:author="Wang Fei" w:date="2021-05-21T12:51:00Z">
        <w:r>
          <w:rPr>
            <w:lang w:eastAsia="x-none"/>
          </w:rPr>
          <w:t>when</w:t>
        </w:r>
      </w:ins>
      <w:ins w:id="205" w:author="Wang Fei" w:date="2021-05-21T12:48:00Z">
        <w:r>
          <w:rPr>
            <w:lang w:eastAsia="x-none"/>
          </w:rPr>
          <w:t xml:space="preserve"> ACK/NACK based HARQ-ACK feedback</w:t>
        </w:r>
      </w:ins>
      <w:ins w:id="206" w:author="Wang Fei" w:date="2021-05-21T12:50:00Z">
        <w:r>
          <w:rPr>
            <w:lang w:eastAsia="x-none"/>
          </w:rPr>
          <w:t xml:space="preserve"> (if supported)</w:t>
        </w:r>
      </w:ins>
      <w:ins w:id="207" w:author="Wang Fei" w:date="2021-05-21T12:48:00Z">
        <w:r>
          <w:rPr>
            <w:lang w:eastAsia="x-none"/>
          </w:rPr>
          <w:t xml:space="preserve"> is used for SPS group-common PDSCH</w:t>
        </w:r>
      </w:ins>
      <w:bookmarkEnd w:id="203"/>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 xml:space="preserve">We don’t agree with 4-2 since the mechanism for </w:t>
            </w:r>
            <w:proofErr w:type="spellStart"/>
            <w:r>
              <w:rPr>
                <w:bCs/>
                <w:lang w:eastAsia="zh-CN"/>
              </w:rPr>
              <w:t>gNB</w:t>
            </w:r>
            <w:proofErr w:type="spellEnd"/>
            <w:r>
              <w:rPr>
                <w:bCs/>
                <w:lang w:eastAsia="zh-CN"/>
              </w:rPr>
              <w:t xml:space="preserve">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w:t>
            </w:r>
            <w:proofErr w:type="spellStart"/>
            <w:r>
              <w:rPr>
                <w:rFonts w:eastAsia="Malgun Gothic"/>
                <w:bCs/>
                <w:lang w:eastAsia="ko-KR"/>
              </w:rPr>
              <w:t>gNB</w:t>
            </w:r>
            <w:proofErr w:type="spellEnd"/>
            <w:r>
              <w:rPr>
                <w:rFonts w:eastAsia="Malgun Gothic"/>
                <w:bCs/>
                <w:lang w:eastAsia="ko-KR"/>
              </w:rPr>
              <w:t xml:space="preserve"> configuration. </w:t>
            </w:r>
            <w:r w:rsidR="003E36E6">
              <w:rPr>
                <w:rFonts w:eastAsia="Malgun Gothic"/>
                <w:bCs/>
                <w:lang w:eastAsia="ko-KR"/>
              </w:rPr>
              <w:t>We propose to remove “</w:t>
            </w:r>
            <w:ins w:id="208" w:author="Wang Fei" w:date="2021-05-21T12:51:00Z">
              <w:r w:rsidR="003E36E6">
                <w:rPr>
                  <w:lang w:eastAsia="x-none"/>
                </w:rPr>
                <w:t>when</w:t>
              </w:r>
            </w:ins>
            <w:ins w:id="209" w:author="Wang Fei" w:date="2021-05-21T12:48:00Z">
              <w:r w:rsidR="003E36E6">
                <w:rPr>
                  <w:lang w:eastAsia="x-none"/>
                </w:rPr>
                <w:t xml:space="preserve"> ACK/NACK based HARQ-ACK feedback</w:t>
              </w:r>
            </w:ins>
            <w:ins w:id="210" w:author="Wang Fei" w:date="2021-05-21T12:50:00Z">
              <w:r w:rsidR="003E36E6">
                <w:rPr>
                  <w:lang w:eastAsia="x-none"/>
                </w:rPr>
                <w:t xml:space="preserve"> (if supported)</w:t>
              </w:r>
            </w:ins>
            <w:ins w:id="211"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2" w:author="Wang Fei" w:date="2021-05-21T12:51:00Z">
              <w:r>
                <w:rPr>
                  <w:lang w:eastAsia="x-none"/>
                </w:rPr>
                <w:t>when</w:t>
              </w:r>
            </w:ins>
            <w:ins w:id="213" w:author="Wang Fei" w:date="2021-05-21T12:48:00Z">
              <w:r>
                <w:rPr>
                  <w:lang w:eastAsia="x-none"/>
                </w:rPr>
                <w:t xml:space="preserve"> ACK/NACK based HARQ-ACK feedback</w:t>
              </w:r>
            </w:ins>
            <w:ins w:id="214" w:author="Wang Fei" w:date="2021-05-21T12:50:00Z">
              <w:r>
                <w:rPr>
                  <w:lang w:eastAsia="x-none"/>
                </w:rPr>
                <w:t xml:space="preserve"> (if supported)</w:t>
              </w:r>
            </w:ins>
            <w:ins w:id="215"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Malgun Gothic"/>
                <w:bCs/>
                <w:lang w:eastAsia="ko-KR"/>
              </w:rPr>
              <w:t>Nokia, NSB</w:t>
            </w:r>
            <w:proofErr w:type="gramStart"/>
            <w:r>
              <w:rPr>
                <w:rFonts w:eastAsia="Malgun Gothic"/>
                <w:bCs/>
                <w:lang w:eastAsia="ko-KR"/>
              </w:rPr>
              <w:t>..</w:t>
            </w:r>
            <w:proofErr w:type="gramEnd"/>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t>
            </w:r>
            <w:proofErr w:type="gramStart"/>
            <w:r>
              <w:rPr>
                <w:bCs/>
                <w:lang w:eastAsia="zh-CN"/>
              </w:rPr>
              <w:t xml:space="preserve">with  </w:t>
            </w:r>
            <w:proofErr w:type="spellStart"/>
            <w:r>
              <w:rPr>
                <w:bCs/>
                <w:lang w:eastAsia="zh-CN"/>
              </w:rPr>
              <w:t>nack</w:t>
            </w:r>
            <w:proofErr w:type="spellEnd"/>
            <w:proofErr w:type="gramEnd"/>
            <w:r>
              <w:rPr>
                <w:bCs/>
                <w:lang w:eastAsia="zh-CN"/>
              </w:rPr>
              <w:t xml:space="preserve">-only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w:t>
            </w:r>
            <w:proofErr w:type="gramStart"/>
            <w:r>
              <w:rPr>
                <w:bCs/>
                <w:lang w:eastAsia="zh-CN"/>
              </w:rPr>
              <w:t>,  or</w:t>
            </w:r>
            <w:proofErr w:type="gramEnd"/>
            <w:r>
              <w:rPr>
                <w:bCs/>
                <w:lang w:eastAsia="zh-CN"/>
              </w:rPr>
              <w:t xml:space="preserve"> dynamically in DCI. In our view, if the second activation is also sent in PDCCH, the scheduler could choose any slot available based on the TDD configuration, load, etc. then the slot offset (or HPID offset) would have to be dynamically </w:t>
            </w:r>
            <w:r>
              <w:rPr>
                <w:bCs/>
                <w:lang w:eastAsia="zh-CN"/>
              </w:rPr>
              <w:lastRenderedPageBreak/>
              <w:t xml:space="preserve">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6" w:author="Wang Fei" w:date="2021-05-21T12:51:00Z">
              <w:r>
                <w:rPr>
                  <w:lang w:eastAsia="x-none"/>
                </w:rPr>
                <w:t>when</w:t>
              </w:r>
            </w:ins>
            <w:ins w:id="217" w:author="Wang Fei" w:date="2021-05-21T12:48:00Z">
              <w:r>
                <w:rPr>
                  <w:lang w:eastAsia="x-none"/>
                </w:rPr>
                <w:t xml:space="preserve"> ACK/NACK based HARQ-ACK feedback</w:t>
              </w:r>
            </w:ins>
            <w:ins w:id="218" w:author="Wang Fei" w:date="2021-05-21T12:50:00Z">
              <w:r>
                <w:rPr>
                  <w:lang w:eastAsia="x-none"/>
                </w:rPr>
                <w:t xml:space="preserve"> (if supported)</w:t>
              </w:r>
            </w:ins>
            <w:ins w:id="219"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w:t>
            </w:r>
            <w:proofErr w:type="spellStart"/>
            <w:r>
              <w:rPr>
                <w:bCs/>
                <w:lang w:eastAsia="zh-CN"/>
              </w:rPr>
              <w:t>gNB</w:t>
            </w:r>
            <w:proofErr w:type="spellEnd"/>
            <w:r>
              <w:rPr>
                <w:bCs/>
                <w:lang w:eastAsia="zh-CN"/>
              </w:rPr>
              <w:t xml:space="preserve">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xml:space="preserve">. </w:t>
            </w:r>
            <w:proofErr w:type="spellStart"/>
            <w:proofErr w:type="gramStart"/>
            <w:r>
              <w:rPr>
                <w:bCs/>
                <w:lang w:eastAsia="zh-CN"/>
              </w:rPr>
              <w:t>gNB</w:t>
            </w:r>
            <w:proofErr w:type="spellEnd"/>
            <w:proofErr w:type="gramEnd"/>
            <w:r>
              <w:rPr>
                <w:bCs/>
                <w:lang w:eastAsia="zh-CN"/>
              </w:rPr>
              <w:t xml:space="preserve">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w:t>
            </w:r>
            <w:proofErr w:type="gramStart"/>
            <w:r>
              <w:rPr>
                <w:bCs/>
                <w:lang w:eastAsia="zh-CN"/>
              </w:rPr>
              <w:t>slot</w:t>
            </w:r>
            <w:proofErr w:type="gramEnd"/>
            <w:r>
              <w:rPr>
                <w:bCs/>
                <w:lang w:eastAsia="zh-CN"/>
              </w:rPr>
              <w:t xml:space="preserve">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 xml:space="preserve">ased on comments from previous rounds, I </w:t>
            </w:r>
            <w:proofErr w:type="gramStart"/>
            <w:r>
              <w:rPr>
                <w:lang w:eastAsia="zh-CN"/>
              </w:rPr>
              <w:t>reverted</w:t>
            </w:r>
            <w:proofErr w:type="gramEnd"/>
            <w:r>
              <w:rPr>
                <w:lang w:eastAsia="zh-CN"/>
              </w:rPr>
              <w:t xml:space="preserve">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 xml:space="preserve">@Lenovo, Companies already explained at least based on ACK/NACK based HARQ-ACK feedback, </w:t>
            </w:r>
            <w:proofErr w:type="spellStart"/>
            <w:r>
              <w:rPr>
                <w:lang w:eastAsia="zh-CN"/>
              </w:rPr>
              <w:t>gNB</w:t>
            </w:r>
            <w:proofErr w:type="spellEnd"/>
            <w:r>
              <w:rPr>
                <w:lang w:eastAsia="zh-CN"/>
              </w:rPr>
              <w:t xml:space="preserve"> can distinguish which UE missed the activation command. I think it should be reasonable to allow companies to further study the possible alternatives. I understand you proposed an ACK-only based feedback scheme to provide a unified solution for the acknowledgement of activation </w:t>
            </w:r>
            <w:proofErr w:type="gramStart"/>
            <w:r>
              <w:rPr>
                <w:lang w:eastAsia="zh-CN"/>
              </w:rPr>
              <w:t>command, that</w:t>
            </w:r>
            <w:proofErr w:type="gramEnd"/>
            <w:r>
              <w:rPr>
                <w:lang w:eastAsia="zh-CN"/>
              </w:rPr>
              <w:t xml:space="preserve">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w:t>
            </w:r>
            <w:proofErr w:type="spellStart"/>
            <w:r>
              <w:rPr>
                <w:bCs/>
                <w:lang w:eastAsia="zh-CN"/>
              </w:rPr>
              <w:t>gNB</w:t>
            </w:r>
            <w:proofErr w:type="spellEnd"/>
            <w:r>
              <w:rPr>
                <w:bCs/>
                <w:lang w:eastAsia="zh-CN"/>
              </w:rPr>
              <w:t xml:space="preserve">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t xml:space="preserve">We suggest deferring this discussion and wait for the outcome of SPS HARQ-ACK </w:t>
            </w:r>
            <w:r>
              <w:rPr>
                <w:bCs/>
                <w:lang w:eastAsia="zh-CN"/>
              </w:rPr>
              <w:lastRenderedPageBreak/>
              <w:t>mechanism in 8.12.2.</w:t>
            </w:r>
          </w:p>
          <w:p w14:paraId="1BC37D42" w14:textId="1A5B7801" w:rsidR="00955641" w:rsidRPr="00BA3EA3" w:rsidRDefault="00955641" w:rsidP="00955641">
            <w:pPr>
              <w:jc w:val="left"/>
              <w:rPr>
                <w:bCs/>
                <w:lang w:eastAsia="zh-CN"/>
              </w:rPr>
            </w:pPr>
          </w:p>
        </w:tc>
      </w:tr>
      <w:tr w:rsidR="008A65B2"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250FB43D" w:rsidR="008A65B2" w:rsidRPr="00BA3EA3" w:rsidRDefault="008A65B2" w:rsidP="008A65B2">
            <w:pPr>
              <w:jc w:val="left"/>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824F44" w14:textId="77777777" w:rsidR="008A65B2" w:rsidRDefault="008A65B2" w:rsidP="008A65B2">
            <w:pPr>
              <w:jc w:val="left"/>
              <w:rPr>
                <w:bCs/>
                <w:lang w:eastAsia="zh-CN"/>
              </w:rPr>
            </w:pPr>
            <w:r>
              <w:rPr>
                <w:rFonts w:hint="eastAsia"/>
                <w:bCs/>
                <w:lang w:eastAsia="zh-CN"/>
              </w:rPr>
              <w:t>W</w:t>
            </w:r>
            <w:r>
              <w:rPr>
                <w:bCs/>
                <w:lang w:eastAsia="zh-CN"/>
              </w:rPr>
              <w:t xml:space="preserve">e are ok with the proposal in principle. </w:t>
            </w:r>
          </w:p>
          <w:p w14:paraId="3027CC01" w14:textId="77777777" w:rsidR="008A65B2" w:rsidRDefault="008A65B2" w:rsidP="008A65B2">
            <w:pPr>
              <w:jc w:val="left"/>
              <w:rPr>
                <w:bCs/>
                <w:lang w:eastAsia="zh-CN"/>
              </w:rPr>
            </w:pPr>
            <w:r>
              <w:rPr>
                <w:bCs/>
                <w:lang w:eastAsia="zh-CN"/>
              </w:rPr>
              <w:t>Regarding Lenovo’s concern, it seems the issue only exists for NACK-only based solution. In such case, it is necessary to determine how to identify UEs missing the activation DCI. To address Lenovo’s concern, we propose the following.</w:t>
            </w:r>
          </w:p>
          <w:p w14:paraId="01CA1636" w14:textId="77777777" w:rsidR="008A65B2" w:rsidRDefault="008A65B2" w:rsidP="008A65B2">
            <w:pPr>
              <w:widowControl w:val="0"/>
              <w:spacing w:after="120"/>
              <w:rPr>
                <w:lang w:eastAsia="zh-CN"/>
              </w:rPr>
            </w:pPr>
            <w:r>
              <w:rPr>
                <w:b/>
                <w:highlight w:val="yellow"/>
                <w:lang w:eastAsia="zh-CN"/>
              </w:rPr>
              <w:t>[High] Updated Proposal 4-2</w:t>
            </w:r>
            <w:r>
              <w:rPr>
                <w:lang w:eastAsia="zh-CN"/>
              </w:rPr>
              <w:t xml:space="preserve">: </w:t>
            </w:r>
          </w:p>
          <w:p w14:paraId="40C2D2E9" w14:textId="77777777" w:rsidR="008A65B2" w:rsidRDefault="008A65B2" w:rsidP="008A65B2">
            <w:pPr>
              <w:widowControl w:val="0"/>
              <w:spacing w:after="120"/>
              <w:rPr>
                <w:lang w:eastAsia="zh-CN"/>
              </w:rPr>
            </w:pPr>
            <w:r>
              <w:rPr>
                <w:lang w:eastAsia="zh-CN"/>
              </w:rPr>
              <w:t>For reliability of the group-common PDCCH activation of SPS group-common PDSCH, support at least one of the following alternatives.</w:t>
            </w:r>
          </w:p>
          <w:p w14:paraId="0D21FE74"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1: retransmit the activation command via group-common PDCCH.</w:t>
            </w:r>
          </w:p>
          <w:p w14:paraId="6C2B6F65"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2: retransmit the activation command via UE-specific PDCCH.</w:t>
            </w:r>
          </w:p>
          <w:p w14:paraId="595D6BED"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rFonts w:hint="eastAsia"/>
                <w:lang w:eastAsia="zh-CN"/>
              </w:rPr>
              <w:t>A</w:t>
            </w:r>
            <w:r>
              <w:rPr>
                <w:lang w:eastAsia="zh-CN"/>
              </w:rPr>
              <w:t>lt 3: retransmit the activation command via MAC-CE.</w:t>
            </w:r>
          </w:p>
          <w:p w14:paraId="70025536" w14:textId="77777777" w:rsidR="008A65B2" w:rsidRDefault="008A65B2" w:rsidP="008A65B2">
            <w:pPr>
              <w:widowControl w:val="0"/>
              <w:numPr>
                <w:ilvl w:val="0"/>
                <w:numId w:val="35"/>
              </w:numPr>
              <w:overflowPunct/>
              <w:autoSpaceDE/>
              <w:autoSpaceDN/>
              <w:adjustRightInd/>
              <w:spacing w:after="120"/>
              <w:textAlignment w:val="auto"/>
              <w:rPr>
                <w:lang w:eastAsia="zh-CN"/>
              </w:rPr>
            </w:pPr>
            <w:r>
              <w:rPr>
                <w:lang w:eastAsia="zh-CN"/>
              </w:rPr>
              <w:t>FFS other details.</w:t>
            </w:r>
          </w:p>
          <w:p w14:paraId="248BEAF6" w14:textId="77777777" w:rsidR="008A65B2" w:rsidRPr="003A61AF" w:rsidRDefault="008A65B2" w:rsidP="008A65B2">
            <w:pPr>
              <w:widowControl w:val="0"/>
              <w:numPr>
                <w:ilvl w:val="0"/>
                <w:numId w:val="35"/>
              </w:numPr>
              <w:overflowPunct/>
              <w:autoSpaceDE/>
              <w:autoSpaceDN/>
              <w:adjustRightInd/>
              <w:spacing w:after="120"/>
              <w:textAlignment w:val="auto"/>
              <w:rPr>
                <w:color w:val="FF0000"/>
                <w:u w:val="single"/>
                <w:lang w:eastAsia="zh-CN"/>
              </w:rPr>
            </w:pPr>
            <w:r w:rsidRPr="003A61AF">
              <w:rPr>
                <w:color w:val="FF0000"/>
                <w:u w:val="single"/>
                <w:lang w:eastAsia="zh-CN"/>
              </w:rPr>
              <w:t xml:space="preserve">Note: Down-selection should take both ACK/NACK based feedback and NACK-only based feedback for SPS activation into account </w:t>
            </w:r>
          </w:p>
          <w:p w14:paraId="47398A13" w14:textId="77777777" w:rsidR="008A65B2" w:rsidRPr="00BA3EA3" w:rsidRDefault="008A65B2" w:rsidP="008A65B2">
            <w:pPr>
              <w:jc w:val="left"/>
              <w:rPr>
                <w:bCs/>
                <w:lang w:eastAsia="zh-CN"/>
              </w:rPr>
            </w:pPr>
          </w:p>
        </w:tc>
      </w:tr>
      <w:tr w:rsidR="0001235D" w14:paraId="33FB779D" w14:textId="77777777" w:rsidTr="0048462B">
        <w:tc>
          <w:tcPr>
            <w:tcW w:w="2122" w:type="dxa"/>
            <w:tcBorders>
              <w:top w:val="single" w:sz="4" w:space="0" w:color="auto"/>
              <w:left w:val="single" w:sz="4" w:space="0" w:color="auto"/>
              <w:bottom w:val="single" w:sz="4" w:space="0" w:color="auto"/>
              <w:right w:val="single" w:sz="4" w:space="0" w:color="auto"/>
            </w:tcBorders>
          </w:tcPr>
          <w:p w14:paraId="21FD8F24" w14:textId="512886D2" w:rsidR="0001235D" w:rsidRDefault="0001235D" w:rsidP="008A65B2">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7690BEE" w14:textId="1AC8F664" w:rsidR="0001235D" w:rsidRDefault="0001235D" w:rsidP="008A65B2">
            <w:pPr>
              <w:rPr>
                <w:bCs/>
                <w:lang w:eastAsia="zh-CN"/>
              </w:rPr>
            </w:pPr>
            <w:r>
              <w:rPr>
                <w:bCs/>
                <w:lang w:eastAsia="zh-CN"/>
              </w:rPr>
              <w:t>ZTE’s updated version can be accepted for us.</w:t>
            </w:r>
          </w:p>
        </w:tc>
      </w:tr>
      <w:tr w:rsidR="004A2F08" w14:paraId="582AAF64" w14:textId="77777777" w:rsidTr="0048462B">
        <w:tc>
          <w:tcPr>
            <w:tcW w:w="2122" w:type="dxa"/>
            <w:tcBorders>
              <w:top w:val="single" w:sz="4" w:space="0" w:color="auto"/>
              <w:left w:val="single" w:sz="4" w:space="0" w:color="auto"/>
              <w:bottom w:val="single" w:sz="4" w:space="0" w:color="auto"/>
              <w:right w:val="single" w:sz="4" w:space="0" w:color="auto"/>
            </w:tcBorders>
          </w:tcPr>
          <w:p w14:paraId="66B5B776" w14:textId="3ED09119" w:rsidR="004A2F08" w:rsidRDefault="004A2F08" w:rsidP="004A2F08">
            <w:pPr>
              <w:rPr>
                <w:bCs/>
                <w:lang w:eastAsia="zh-CN"/>
              </w:rPr>
            </w:pPr>
            <w:r w:rsidRPr="00BF214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44C24BF" w14:textId="625B4026" w:rsidR="004A2F08" w:rsidRDefault="004A2F08" w:rsidP="004A2F08">
            <w:pPr>
              <w:rPr>
                <w:bCs/>
                <w:lang w:eastAsia="zh-CN"/>
              </w:rPr>
            </w:pPr>
            <w:r w:rsidRPr="00BF2148">
              <w:rPr>
                <w:rFonts w:eastAsia="MS Mincho"/>
                <w:lang w:eastAsia="ja-JP"/>
              </w:rPr>
              <w:t>Support</w:t>
            </w:r>
          </w:p>
        </w:tc>
      </w:tr>
      <w:tr w:rsidR="00AD41A7" w14:paraId="757B3BC8" w14:textId="77777777" w:rsidTr="0048462B">
        <w:tc>
          <w:tcPr>
            <w:tcW w:w="2122" w:type="dxa"/>
            <w:tcBorders>
              <w:top w:val="single" w:sz="4" w:space="0" w:color="auto"/>
              <w:left w:val="single" w:sz="4" w:space="0" w:color="auto"/>
              <w:bottom w:val="single" w:sz="4" w:space="0" w:color="auto"/>
              <w:right w:val="single" w:sz="4" w:space="0" w:color="auto"/>
            </w:tcBorders>
          </w:tcPr>
          <w:p w14:paraId="4478AE6D" w14:textId="43250DFF" w:rsidR="00AD41A7" w:rsidRPr="00BF2148" w:rsidRDefault="00AD41A7" w:rsidP="00AD41A7">
            <w:pPr>
              <w:ind w:firstLineChars="200" w:firstLine="400"/>
              <w:rPr>
                <w:rFonts w:eastAsia="MS Mincho"/>
                <w:bCs/>
                <w:lang w:eastAsia="ja-JP"/>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4C85BEB" w14:textId="7F96B53E" w:rsidR="00AD41A7" w:rsidRPr="00BF2148" w:rsidRDefault="00AD41A7" w:rsidP="004A2F08">
            <w:pPr>
              <w:rPr>
                <w:rFonts w:eastAsia="MS Mincho"/>
                <w:lang w:eastAsia="ja-JP"/>
              </w:rPr>
            </w:pPr>
            <w:r>
              <w:rPr>
                <w:rFonts w:hint="eastAsia"/>
                <w:bCs/>
                <w:lang w:eastAsia="zh-CN"/>
              </w:rPr>
              <w:t>We can live with ZTE</w:t>
            </w:r>
            <w:r>
              <w:rPr>
                <w:bCs/>
                <w:lang w:eastAsia="zh-CN"/>
              </w:rPr>
              <w:t>’</w:t>
            </w:r>
            <w:r>
              <w:rPr>
                <w:rFonts w:hint="eastAsia"/>
                <w:bCs/>
                <w:lang w:eastAsia="zh-CN"/>
              </w:rPr>
              <w:t xml:space="preserve">s version. </w:t>
            </w:r>
          </w:p>
        </w:tc>
      </w:tr>
    </w:tbl>
    <w:p w14:paraId="238315BD" w14:textId="77777777"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w:t>
      </w:r>
      <w:r w:rsidRPr="00DE11B0">
        <w:rPr>
          <w:szCs w:val="20"/>
          <w:lang w:eastAsia="zh-CN"/>
        </w:rPr>
        <w:lastRenderedPageBreak/>
        <w:t>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220" w:name="_Hlk68789211"/>
      <w:proofErr w:type="spellStart"/>
      <w:r w:rsidRPr="008B1850">
        <w:rPr>
          <w:i/>
          <w:iCs/>
          <w:u w:val="single"/>
        </w:rPr>
        <w:t>Spreadtrum</w:t>
      </w:r>
      <w:proofErr w:type="spellEnd"/>
    </w:p>
    <w:bookmarkEnd w:id="220"/>
    <w:p w14:paraId="480320B9" w14:textId="77777777" w:rsidR="00625678" w:rsidRPr="008B1850" w:rsidRDefault="00625678" w:rsidP="007937A7">
      <w:pPr>
        <w:pStyle w:val="afc"/>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t xml:space="preserve">Proposal-16: Agree not to define M, N, K and L parameters in specification and leave the upper limits of these parameters to </w:t>
      </w:r>
      <w:proofErr w:type="spellStart"/>
      <w:r w:rsidRPr="008B1850">
        <w:t>gNB</w:t>
      </w:r>
      <w:proofErr w:type="spellEnd"/>
      <w:r w:rsidRPr="008B1850">
        <w:t xml:space="preserve">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w:t>
      </w:r>
      <w:proofErr w:type="gramStart"/>
      <w:r w:rsidRPr="008B1850">
        <w:t>capability,</w:t>
      </w:r>
      <w:proofErr w:type="gramEnd"/>
      <w:r w:rsidRPr="008B1850">
        <w:t xml:space="preserve">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lastRenderedPageBreak/>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w:t>
      </w:r>
      <w:proofErr w:type="gramStart"/>
      <w:r w:rsidRPr="008B1850">
        <w:t>support of intra-slot TDM cases for MBS are</w:t>
      </w:r>
      <w:proofErr w:type="gramEnd"/>
      <w:r w:rsidRPr="008B1850">
        <w:t xml:space="preserv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w:t>
      </w:r>
      <w:proofErr w:type="gramStart"/>
      <w:r w:rsidRPr="008B1850">
        <w:t>,4,7</w:t>
      </w:r>
      <w:proofErr w:type="gramEnd"/>
      <w:r w:rsidRPr="008B1850">
        <w:t>}.</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lastRenderedPageBreak/>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w:t>
            </w:r>
            <w:proofErr w:type="gramStart"/>
            <w:r w:rsidRPr="000353BF">
              <w:rPr>
                <w:rFonts w:eastAsia="Times New Roman"/>
                <w:color w:val="FF0000"/>
                <w:lang w:eastAsia="en-GB"/>
              </w:rPr>
              <w:t>: </w:t>
            </w:r>
            <w:proofErr w:type="gramEnd"/>
            <w:r w:rsidRPr="000353BF">
              <w:rPr>
                <w:rFonts w:eastAsia="Times New Roman"/>
                <w:color w:val="FF0000"/>
                <w:lang w:eastAsia="en-GB"/>
              </w:rPr>
              <w:t>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proofErr w:type="spellStart"/>
            <w:r>
              <w:rPr>
                <w:bCs/>
                <w:lang w:eastAsia="zh-CN"/>
              </w:rPr>
              <w:t>Spreadtrum</w:t>
            </w:r>
            <w:proofErr w:type="spellEnd"/>
            <w:r>
              <w:rPr>
                <w:bCs/>
                <w:lang w:eastAsia="zh-CN"/>
              </w:rPr>
              <w:t>,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1" w:author="Wang Fei" w:date="2021-05-20T15:27:00Z"/>
          <w:lang w:eastAsia="zh-CN"/>
        </w:rPr>
      </w:pPr>
      <w:r>
        <w:rPr>
          <w:lang w:eastAsia="zh-CN"/>
        </w:rPr>
        <w:t xml:space="preserve">For Rel-17 MBS UE, the UE </w:t>
      </w:r>
      <w:del w:id="222"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23" w:author="Wang Fei" w:date="2021-05-20T15:27:00Z">
        <w:r>
          <w:rPr>
            <w:lang w:eastAsia="zh-CN"/>
          </w:rPr>
          <w:t xml:space="preserve"> </w:t>
        </w:r>
        <w:r w:rsidRPr="000353BF">
          <w:rPr>
            <w:rFonts w:eastAsia="Times New Roman"/>
            <w:color w:val="FF0000"/>
            <w:lang w:eastAsia="en-GB"/>
          </w:rPr>
          <w:t>capability in a slot per CC is kept as for Rel-16, i.e., {2/4/7}</w:t>
        </w:r>
      </w:ins>
      <w:del w:id="224"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c"/>
        <w:widowControl w:val="0"/>
        <w:numPr>
          <w:ilvl w:val="0"/>
          <w:numId w:val="62"/>
        </w:numPr>
        <w:spacing w:after="120"/>
        <w:jc w:val="both"/>
        <w:rPr>
          <w:lang w:eastAsia="zh-CN"/>
        </w:rPr>
      </w:pPr>
      <w:ins w:id="225" w:author="Wang Fei" w:date="2021-05-20T15:28:00Z">
        <w:r w:rsidRPr="00DF795F">
          <w:rPr>
            <w:lang w:eastAsia="zh-CN"/>
          </w:rPr>
          <w:t>Note</w:t>
        </w:r>
        <w:proofErr w:type="gramStart"/>
        <w:r w:rsidRPr="00DF795F">
          <w:rPr>
            <w:lang w:eastAsia="zh-CN"/>
          </w:rPr>
          <w:t>: </w:t>
        </w:r>
        <w:proofErr w:type="gramEnd"/>
        <w:r w:rsidRPr="00DF795F">
          <w:rPr>
            <w:lang w:eastAsia="zh-CN"/>
          </w:rPr>
          <w:t>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26" w:author="Wang Fei" w:date="2021-05-21T14:06:00Z">
        <w:r>
          <w:rPr>
            <w:rFonts w:eastAsia="Times New Roman"/>
            <w:lang w:eastAsia="en-GB"/>
          </w:rPr>
          <w:t>Rel-15/</w:t>
        </w:r>
      </w:ins>
      <w:r w:rsidRPr="0070623F">
        <w:rPr>
          <w:rFonts w:eastAsia="Times New Roman"/>
          <w:lang w:eastAsia="en-GB"/>
        </w:rPr>
        <w:t>Rel-16, i.e., {2/4/7}</w:t>
      </w:r>
      <w:ins w:id="227"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afc"/>
        <w:widowControl w:val="0"/>
        <w:numPr>
          <w:ilvl w:val="0"/>
          <w:numId w:val="62"/>
        </w:numPr>
        <w:spacing w:after="120"/>
        <w:jc w:val="both"/>
        <w:rPr>
          <w:lang w:eastAsia="zh-CN"/>
        </w:rPr>
      </w:pPr>
      <w:r w:rsidRPr="006A4A94">
        <w:rPr>
          <w:lang w:eastAsia="zh-CN"/>
        </w:rPr>
        <w:t>Note</w:t>
      </w:r>
      <w:proofErr w:type="gramStart"/>
      <w:r w:rsidRPr="006A4A94">
        <w:rPr>
          <w:lang w:eastAsia="zh-CN"/>
        </w:rPr>
        <w:t>: </w:t>
      </w:r>
      <w:proofErr w:type="gramEnd"/>
      <w:r w:rsidRPr="006A4A94">
        <w:rPr>
          <w:lang w:eastAsia="zh-CN"/>
        </w:rPr>
        <w:t>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Nokia, NSB</w:t>
            </w:r>
            <w:proofErr w:type="gramStart"/>
            <w:r>
              <w:rPr>
                <w:bCs/>
                <w:lang w:eastAsia="zh-CN"/>
              </w:rPr>
              <w:t>..</w:t>
            </w:r>
            <w:proofErr w:type="gramEnd"/>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lastRenderedPageBreak/>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afc"/>
        <w:widowControl w:val="0"/>
        <w:numPr>
          <w:ilvl w:val="0"/>
          <w:numId w:val="62"/>
        </w:numPr>
        <w:spacing w:after="120"/>
        <w:jc w:val="both"/>
        <w:rPr>
          <w:lang w:eastAsia="zh-CN"/>
        </w:rPr>
      </w:pPr>
      <w:r w:rsidRPr="006A4A94">
        <w:rPr>
          <w:lang w:eastAsia="zh-CN"/>
        </w:rPr>
        <w:t>Note</w:t>
      </w:r>
      <w:proofErr w:type="gramStart"/>
      <w:r w:rsidRPr="006A4A94">
        <w:rPr>
          <w:lang w:eastAsia="zh-CN"/>
        </w:rPr>
        <w:t>: </w:t>
      </w:r>
      <w:proofErr w:type="gramEnd"/>
      <w:r w:rsidRPr="006A4A94">
        <w:rPr>
          <w:lang w:eastAsia="zh-CN"/>
        </w:rPr>
        <w:t xml:space="preserve">  Group-common PDSCH(s) are counted as </w:t>
      </w:r>
      <w:del w:id="228" w:author="Wang Fei" w:date="2021-05-23T12:59:00Z">
        <w:r w:rsidRPr="006A4A94" w:rsidDel="007F1743">
          <w:rPr>
            <w:lang w:eastAsia="zh-CN"/>
          </w:rPr>
          <w:delText xml:space="preserve">PTP </w:delText>
        </w:r>
      </w:del>
      <w:ins w:id="229"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r w:rsidR="008A65B2" w14:paraId="4202CDC4" w14:textId="77777777" w:rsidTr="0048462B">
        <w:tc>
          <w:tcPr>
            <w:tcW w:w="2122" w:type="dxa"/>
            <w:tcBorders>
              <w:top w:val="single" w:sz="4" w:space="0" w:color="auto"/>
              <w:left w:val="single" w:sz="4" w:space="0" w:color="auto"/>
              <w:bottom w:val="single" w:sz="4" w:space="0" w:color="auto"/>
              <w:right w:val="single" w:sz="4" w:space="0" w:color="auto"/>
            </w:tcBorders>
          </w:tcPr>
          <w:p w14:paraId="51563E5F" w14:textId="5529120D" w:rsidR="008A65B2" w:rsidRDefault="008A65B2" w:rsidP="008A65B2">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4A3911C" w14:textId="23A6627A" w:rsidR="008A65B2" w:rsidRDefault="008A65B2" w:rsidP="008A65B2">
            <w:pPr>
              <w:rPr>
                <w:bCs/>
                <w:lang w:eastAsia="zh-CN"/>
              </w:rPr>
            </w:pPr>
            <w:r>
              <w:rPr>
                <w:rFonts w:hint="eastAsia"/>
                <w:bCs/>
                <w:lang w:eastAsia="zh-CN"/>
              </w:rPr>
              <w:t>O</w:t>
            </w:r>
            <w:r>
              <w:rPr>
                <w:bCs/>
                <w:lang w:eastAsia="zh-CN"/>
              </w:rPr>
              <w:t>K</w:t>
            </w:r>
          </w:p>
        </w:tc>
      </w:tr>
      <w:tr w:rsidR="00841DCA" w14:paraId="351119B3" w14:textId="77777777" w:rsidTr="0048462B">
        <w:tc>
          <w:tcPr>
            <w:tcW w:w="2122" w:type="dxa"/>
            <w:tcBorders>
              <w:top w:val="single" w:sz="4" w:space="0" w:color="auto"/>
              <w:left w:val="single" w:sz="4" w:space="0" w:color="auto"/>
              <w:bottom w:val="single" w:sz="4" w:space="0" w:color="auto"/>
              <w:right w:val="single" w:sz="4" w:space="0" w:color="auto"/>
            </w:tcBorders>
          </w:tcPr>
          <w:p w14:paraId="32D15238" w14:textId="5BB82210" w:rsidR="00841DCA" w:rsidRDefault="00841DCA" w:rsidP="00841DCA">
            <w:pPr>
              <w:rPr>
                <w:bCs/>
                <w:lang w:eastAsia="zh-CN"/>
              </w:rPr>
            </w:pPr>
            <w:r>
              <w:rPr>
                <w:rFonts w:eastAsia="MS Mincho" w:hint="eastAsia"/>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4BFC0C" w14:textId="41FFB3CD" w:rsidR="00841DCA" w:rsidRDefault="00841DCA" w:rsidP="00841DCA">
            <w:pPr>
              <w:rPr>
                <w:bCs/>
                <w:lang w:eastAsia="zh-CN"/>
              </w:rPr>
            </w:pPr>
            <w:r>
              <w:rPr>
                <w:rFonts w:eastAsia="MS Mincho" w:hint="eastAsia"/>
                <w:bCs/>
                <w:lang w:eastAsia="ja-JP"/>
              </w:rPr>
              <w:t>Support</w:t>
            </w:r>
          </w:p>
        </w:tc>
      </w:tr>
      <w:tr w:rsidR="00AD41A7" w14:paraId="46FB8249" w14:textId="77777777" w:rsidTr="0048462B">
        <w:tc>
          <w:tcPr>
            <w:tcW w:w="2122" w:type="dxa"/>
            <w:tcBorders>
              <w:top w:val="single" w:sz="4" w:space="0" w:color="auto"/>
              <w:left w:val="single" w:sz="4" w:space="0" w:color="auto"/>
              <w:bottom w:val="single" w:sz="4" w:space="0" w:color="auto"/>
              <w:right w:val="single" w:sz="4" w:space="0" w:color="auto"/>
            </w:tcBorders>
          </w:tcPr>
          <w:p w14:paraId="6E97E43C" w14:textId="76789D7B" w:rsidR="00AD41A7" w:rsidRDefault="00AD41A7" w:rsidP="00841DCA">
            <w:pPr>
              <w:rPr>
                <w:rFonts w:eastAsia="MS Mincho" w:hint="eastAsia"/>
                <w:bCs/>
                <w:lang w:eastAsia="ja-JP"/>
              </w:rPr>
            </w:pPr>
            <w:bookmarkStart w:id="230" w:name="_GoBack" w:colFirst="0" w:colLast="0"/>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41BBBAB" w14:textId="0C3E5DD0" w:rsidR="00AD41A7" w:rsidRDefault="00AD41A7" w:rsidP="00841DCA">
            <w:pPr>
              <w:rPr>
                <w:rFonts w:eastAsia="MS Mincho" w:hint="eastAsia"/>
                <w:bCs/>
                <w:lang w:eastAsia="ja-JP"/>
              </w:rPr>
            </w:pPr>
            <w:r>
              <w:rPr>
                <w:rFonts w:hint="eastAsia"/>
                <w:bCs/>
                <w:lang w:eastAsia="zh-CN"/>
              </w:rPr>
              <w:t>OK</w:t>
            </w:r>
          </w:p>
        </w:tc>
      </w:tr>
      <w:bookmarkEnd w:id="230"/>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c"/>
        <w:widowControl w:val="0"/>
        <w:numPr>
          <w:ilvl w:val="1"/>
          <w:numId w:val="42"/>
        </w:numPr>
        <w:spacing w:after="120"/>
        <w:jc w:val="both"/>
      </w:pPr>
      <w:r w:rsidRPr="00F963E4">
        <w:lastRenderedPageBreak/>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 xml:space="preserve">Proposal 27. For broadcast, dedicated HARQ </w:t>
      </w:r>
      <w:proofErr w:type="gramStart"/>
      <w:r w:rsidRPr="00F963E4">
        <w:t>process(</w:t>
      </w:r>
      <w:proofErr w:type="spellStart"/>
      <w:proofErr w:type="gramEnd"/>
      <w:r w:rsidRPr="00F963E4">
        <w:t>es</w:t>
      </w:r>
      <w:proofErr w:type="spellEnd"/>
      <w:r w:rsidRPr="00F963E4">
        <w:t>)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 xml:space="preserve">Proposal 22: For </w:t>
      </w:r>
      <w:proofErr w:type="spellStart"/>
      <w:r w:rsidRPr="00F963E4">
        <w:t>groupcast</w:t>
      </w:r>
      <w:proofErr w:type="spellEnd"/>
      <w:r w:rsidRPr="00F963E4">
        <w:t xml:space="preserve">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c"/>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c"/>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t xml:space="preserve">Proposal 3: If DL-SCH is agreed for NR MBS, a UE can be configured with a UE-specific PDCCH scrambled </w:t>
      </w:r>
      <w:r w:rsidRPr="00F963E4">
        <w:lastRenderedPageBreak/>
        <w:t>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1" w:name="_Ref450342757"/>
      <w:bookmarkStart w:id="232" w:name="_Ref450735844"/>
      <w:bookmarkStart w:id="233" w:name="_Ref457730460"/>
      <w:r>
        <w:rPr>
          <w:rFonts w:ascii="Times New Roman" w:hAnsi="Times New Roman"/>
          <w:lang w:val="en-US"/>
        </w:rPr>
        <w:tab/>
      </w:r>
    </w:p>
    <w:bookmarkEnd w:id="231"/>
    <w:bookmarkEnd w:id="232"/>
    <w:bookmarkEnd w:id="233"/>
    <w:p w14:paraId="15659419"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lastRenderedPageBreak/>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r>
      <w:proofErr w:type="spellStart"/>
      <w:r w:rsidRPr="00E26728">
        <w:rPr>
          <w:rFonts w:eastAsia="宋体"/>
          <w:szCs w:val="20"/>
        </w:rPr>
        <w:t>MediaTek</w:t>
      </w:r>
      <w:proofErr w:type="spellEnd"/>
      <w:r w:rsidRPr="00E26728">
        <w:rPr>
          <w:rFonts w:eastAsia="宋体"/>
          <w:szCs w:val="20"/>
        </w:rPr>
        <w:t xml:space="preserve"> Inc.</w:t>
      </w:r>
    </w:p>
    <w:p w14:paraId="302EC958"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c"/>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c"/>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proofErr w:type="gramStart"/>
      <w:r>
        <w:t>For RRC_CONNECTED UEs, at least support group-common PDCCH with CRC scrambled by a common RNTI to schedule a group-common PDSCH, where the scrambling of the group-common PDSCH is based on the same common RNTI.</w:t>
      </w:r>
      <w:proofErr w:type="gramEnd"/>
    </w:p>
    <w:p w14:paraId="5E3C93CE" w14:textId="77777777" w:rsidR="00372FFC" w:rsidRDefault="00F12715">
      <w:pPr>
        <w:pStyle w:val="afc"/>
        <w:ind w:left="1240" w:hanging="360"/>
        <w:jc w:val="both"/>
        <w:rPr>
          <w:sz w:val="24"/>
          <w:szCs w:val="24"/>
        </w:rPr>
      </w:pPr>
      <w:proofErr w:type="gramStart"/>
      <w:r>
        <w:t>o</w:t>
      </w:r>
      <w:proofErr w:type="gramEnd"/>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lastRenderedPageBreak/>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proofErr w:type="gramStart"/>
      <w:r w:rsidRPr="00DE11B0">
        <w:rPr>
          <w:highlight w:val="green"/>
        </w:rPr>
        <w:t>:</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lastRenderedPageBreak/>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游明朝"/>
          <w:lang w:eastAsia="ja-JP"/>
        </w:rPr>
      </w:pPr>
    </w:p>
    <w:p w14:paraId="120E4119" w14:textId="77777777" w:rsidR="0003080B" w:rsidRPr="00DE11B0" w:rsidRDefault="0003080B" w:rsidP="0003080B">
      <w:pPr>
        <w:rPr>
          <w:rFonts w:eastAsia="游明朝"/>
          <w:b/>
          <w:u w:val="single"/>
          <w:lang w:eastAsia="ja-JP"/>
        </w:rPr>
      </w:pPr>
      <w:r w:rsidRPr="00DE11B0">
        <w:rPr>
          <w:rFonts w:eastAsia="游明朝"/>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游明朝"/>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proofErr w:type="gramStart"/>
      <w:r w:rsidRPr="00DE11B0">
        <w:rPr>
          <w:lang w:eastAsia="ja-JP"/>
        </w:rPr>
        <w:t>the</w:t>
      </w:r>
      <w:proofErr w:type="gramEnd"/>
      <w:r w:rsidRPr="00DE11B0">
        <w:rPr>
          <w:lang w:eastAsia="ja-JP"/>
        </w:rPr>
        <w:t xml:space="preserv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4"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4"/>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 xml:space="preserve">FFS: reuse current CSS </w:t>
      </w:r>
      <w:proofErr w:type="gramStart"/>
      <w:r w:rsidRPr="00DE11B0">
        <w:t>type,</w:t>
      </w:r>
      <w:proofErr w:type="gramEnd"/>
      <w:r w:rsidRPr="00DE11B0">
        <w:t xml:space="preserv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lastRenderedPageBreak/>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lastRenderedPageBreak/>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w:t>
      </w:r>
      <w:proofErr w:type="spellStart"/>
      <w:r w:rsidRPr="00AA012B">
        <w:t>config</w:t>
      </w:r>
      <w:proofErr w:type="spellEnd"/>
      <w:r w:rsidRPr="00AA012B">
        <w:t xml:space="preserve"> for MBS (i.e., separate from the PDSCH-</w:t>
      </w:r>
      <w:proofErr w:type="spellStart"/>
      <w:r w:rsidRPr="00AA012B">
        <w:t>Config</w:t>
      </w:r>
      <w:proofErr w:type="spellEnd"/>
      <w:r w:rsidRPr="00AA012B">
        <w:t xml:space="preserve">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w:t>
      </w:r>
      <w:proofErr w:type="spellStart"/>
      <w:r w:rsidRPr="00AA012B">
        <w:t>config</w:t>
      </w:r>
      <w:proofErr w:type="spellEnd"/>
      <w:r w:rsidRPr="00AA012B">
        <w:t xml:space="preserve"> for MBS (i.e., separate from the PDCCH-</w:t>
      </w:r>
      <w:proofErr w:type="spellStart"/>
      <w:r w:rsidRPr="00AA012B">
        <w:t>Config</w:t>
      </w:r>
      <w:proofErr w:type="spellEnd"/>
      <w:r w:rsidRPr="00AA012B">
        <w:t xml:space="preserve">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w:t>
      </w:r>
      <w:proofErr w:type="spellStart"/>
      <w:r w:rsidRPr="00AA012B">
        <w:t>config</w:t>
      </w:r>
      <w:proofErr w:type="spellEnd"/>
      <w:r w:rsidRPr="00AA012B">
        <w:t>(s) for MBS (i.e., separate from the SPS-</w:t>
      </w:r>
      <w:proofErr w:type="spellStart"/>
      <w:r w:rsidRPr="00AA012B">
        <w:t>Config</w:t>
      </w:r>
      <w:proofErr w:type="spellEnd"/>
      <w:r w:rsidRPr="00AA012B">
        <w:t xml:space="preserve">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 xml:space="preserve">FFS: Whether </w:t>
      </w:r>
      <w:proofErr w:type="spellStart"/>
      <w:r w:rsidRPr="00AA012B">
        <w:t>Coreset</w:t>
      </w:r>
      <w:proofErr w:type="spellEnd"/>
      <w:r w:rsidRPr="00AA012B">
        <w:t xml:space="preserve">(s) for CFR in addition to existing </w:t>
      </w:r>
      <w:proofErr w:type="spellStart"/>
      <w:r w:rsidRPr="00AA012B">
        <w:t>Coresets</w:t>
      </w:r>
      <w:proofErr w:type="spellEnd"/>
      <w:r w:rsidRPr="00AA012B">
        <w:t xml:space="preserve">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235"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lastRenderedPageBreak/>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5"/>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游明朝"/>
          <w:b/>
          <w:u w:val="single"/>
          <w:lang w:eastAsia="ja-JP"/>
        </w:rPr>
      </w:pPr>
      <w:r w:rsidRPr="00AA012B">
        <w:rPr>
          <w:rFonts w:eastAsia="游明朝"/>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w:t>
      </w:r>
      <w:proofErr w:type="spellStart"/>
      <w:r w:rsidRPr="00AA012B">
        <w:rPr>
          <w:i/>
          <w:iCs/>
        </w:rPr>
        <w:t>Config</w:t>
      </w:r>
      <w:proofErr w:type="spellEnd"/>
      <w:r w:rsidRPr="00AA012B">
        <w:t xml:space="preserve"> for multicast. Otherwise, </w:t>
      </w:r>
      <w:r w:rsidRPr="00AA012B">
        <w:rPr>
          <w:i/>
          <w:iCs/>
        </w:rPr>
        <w:t>PUCCH-</w:t>
      </w:r>
      <w:proofErr w:type="spellStart"/>
      <w:r w:rsidRPr="00AA012B">
        <w:rPr>
          <w:i/>
          <w:iCs/>
        </w:rPr>
        <w:t>Config</w:t>
      </w:r>
      <w:proofErr w:type="spellEnd"/>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details of Type-1 HARQ-ACK codebook construction for FDM-</w:t>
      </w:r>
      <w:proofErr w:type="spellStart"/>
      <w:r w:rsidRPr="00AA012B">
        <w:rPr>
          <w:szCs w:val="20"/>
          <w:lang w:eastAsia="zh-CN"/>
        </w:rPr>
        <w:t>ed</w:t>
      </w:r>
      <w:proofErr w:type="spellEnd"/>
      <w:r w:rsidRPr="00AA012B">
        <w:rPr>
          <w:szCs w:val="20"/>
          <w:lang w:eastAsia="zh-CN"/>
        </w:rPr>
        <w:t xml:space="preserve">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36"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7"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lastRenderedPageBreak/>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6"/>
    <w:bookmarkEnd w:id="237"/>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w:t>
      </w:r>
      <w:proofErr w:type="spellStart"/>
      <w:r w:rsidRPr="00AA012B">
        <w:rPr>
          <w:lang w:eastAsia="zh-CN"/>
        </w:rPr>
        <w:t>Config</w:t>
      </w:r>
      <w:proofErr w:type="spellEnd"/>
      <w:r w:rsidRPr="00AA012B">
        <w:rPr>
          <w:lang w:eastAsia="zh-CN"/>
        </w:rPr>
        <w:t xml:space="preserve">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If UE is configured with </w:t>
      </w:r>
      <w:proofErr w:type="spellStart"/>
      <w:r w:rsidRPr="00AA012B">
        <w:rPr>
          <w:lang w:eastAsia="zh-CN"/>
        </w:rPr>
        <w:t>Config</w:t>
      </w:r>
      <w:proofErr w:type="spellEnd"/>
      <w:r w:rsidRPr="00AA012B">
        <w:rPr>
          <w:lang w:eastAsia="zh-CN"/>
        </w:rPr>
        <w:t xml:space="preserve"> B, UE does not expect to be configured with </w:t>
      </w:r>
      <w:proofErr w:type="spellStart"/>
      <w:r w:rsidRPr="00AA012B">
        <w:rPr>
          <w:lang w:eastAsia="zh-CN"/>
        </w:rPr>
        <w:t>Config</w:t>
      </w:r>
      <w:proofErr w:type="spellEnd"/>
      <w:r w:rsidRPr="00AA012B">
        <w:rPr>
          <w:lang w:eastAsia="zh-CN"/>
        </w:rPr>
        <w:t xml:space="preserve">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 xml:space="preserve">For RRC_IDLE/RRC_INACTIVE UEs, one common frequency resource for group-common PDCCH/PDSCH can be </w:t>
      </w:r>
      <w:proofErr w:type="gramStart"/>
      <w:r w:rsidRPr="00AA012B">
        <w:t>defined/configured</w:t>
      </w:r>
      <w:proofErr w:type="gramEnd"/>
      <w:r w:rsidRPr="00AA012B">
        <w:t>.</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proofErr w:type="gramStart"/>
      <w:r w:rsidRPr="00AA012B">
        <w:rPr>
          <w:szCs w:val="20"/>
        </w:rPr>
        <w:t>whether</w:t>
      </w:r>
      <w:proofErr w:type="gramEnd"/>
      <w:r w:rsidRPr="00AA012B">
        <w:rPr>
          <w:szCs w:val="20"/>
        </w:rPr>
        <w:t xml:space="preserve">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lastRenderedPageBreak/>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proofErr w:type="gramStart"/>
      <w:r w:rsidRPr="00AA012B">
        <w:rPr>
          <w:szCs w:val="20"/>
        </w:rPr>
        <w:t>the</w:t>
      </w:r>
      <w:proofErr w:type="gramEnd"/>
      <w:r w:rsidRPr="00AA012B">
        <w:rPr>
          <w:szCs w:val="20"/>
        </w:rPr>
        <w:t xml:space="preserv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8"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8"/>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lastRenderedPageBreak/>
        <w:t>Option 1: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and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w:t>
      </w:r>
      <w:proofErr w:type="spellStart"/>
      <w:r w:rsidRPr="00C94674">
        <w:rPr>
          <w:lang w:eastAsia="x-none"/>
        </w:rPr>
        <w:t>config</w:t>
      </w:r>
      <w:proofErr w:type="spellEnd"/>
      <w:r w:rsidRPr="00C94674">
        <w:rPr>
          <w:lang w:eastAsia="x-none"/>
        </w:rPr>
        <w:t xml:space="preserve"> for unicast in the dedicated unicast BWP can be used for multicast transmission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w:t>
      </w:r>
      <w:proofErr w:type="spellStart"/>
      <w:r w:rsidRPr="00C94674">
        <w:rPr>
          <w:lang w:eastAsia="x-none"/>
        </w:rPr>
        <w:t>config</w:t>
      </w:r>
      <w:proofErr w:type="spellEnd"/>
      <w:r w:rsidRPr="00C94674">
        <w:rPr>
          <w:lang w:eastAsia="x-none"/>
        </w:rPr>
        <w:t xml:space="preserve"> for unicast in the dedicated unicast BWP cannot be used for multicast transmission even if the CORESET is fully contained in the CFR in frequency domain, but the CORESET configured in PDCCH-</w:t>
      </w:r>
      <w:proofErr w:type="spellStart"/>
      <w:r w:rsidRPr="00C94674">
        <w:rPr>
          <w:lang w:eastAsia="x-none"/>
        </w:rPr>
        <w:t>config</w:t>
      </w:r>
      <w:proofErr w:type="spellEnd"/>
      <w:r w:rsidRPr="00C94674">
        <w:rPr>
          <w:lang w:eastAsia="x-none"/>
        </w:rPr>
        <w:t xml:space="preserve">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How to allocate HARQ processes between unicast and multicast is up to </w:t>
      </w:r>
      <w:proofErr w:type="spellStart"/>
      <w:r w:rsidRPr="00C94674">
        <w:rPr>
          <w:lang w:eastAsia="x-none"/>
        </w:rPr>
        <w:t>gNB</w:t>
      </w:r>
      <w:proofErr w:type="spellEnd"/>
      <w:r w:rsidRPr="00C94674">
        <w:rPr>
          <w:lang w:eastAsia="x-none"/>
        </w:rPr>
        <w:t>.</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 xml:space="preserve">Send </w:t>
      </w:r>
      <w:proofErr w:type="gramStart"/>
      <w:r w:rsidRPr="00C94674">
        <w:rPr>
          <w:lang w:eastAsia="x-none"/>
        </w:rPr>
        <w:t>an LS</w:t>
      </w:r>
      <w:proofErr w:type="gramEnd"/>
      <w:r w:rsidRPr="00C94674">
        <w:rPr>
          <w:lang w:eastAsia="x-none"/>
        </w:rPr>
        <w:t xml:space="preserve">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xml:space="preserve">, the LS </w:t>
      </w:r>
      <w:proofErr w:type="gramStart"/>
      <w:r>
        <w:rPr>
          <w:lang w:eastAsia="x-none"/>
        </w:rPr>
        <w:t>is</w:t>
      </w:r>
      <w:proofErr w:type="gramEnd"/>
      <w:r>
        <w:rPr>
          <w:lang w:eastAsia="x-none"/>
        </w:rPr>
        <w:t xml:space="preserve">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w:t>
      </w:r>
      <w:r w:rsidRPr="00C94674">
        <w:lastRenderedPageBreak/>
        <w:t>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 xml:space="preserve">It is based on </w:t>
      </w:r>
      <w:proofErr w:type="spellStart"/>
      <w:r w:rsidRPr="00C94674">
        <w:rPr>
          <w:lang w:eastAsia="zh-CN"/>
        </w:rPr>
        <w:t>gNB</w:t>
      </w:r>
      <w:proofErr w:type="spellEnd"/>
      <w:r w:rsidRPr="00C94674">
        <w:rPr>
          <w:lang w:eastAsia="zh-CN"/>
        </w:rPr>
        <w:t xml:space="preserve">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 xml:space="preserve">It is up to </w:t>
      </w:r>
      <w:proofErr w:type="spellStart"/>
      <w:r w:rsidRPr="00C94674">
        <w:rPr>
          <w:lang w:eastAsia="zh-CN"/>
        </w:rPr>
        <w:t>gNB</w:t>
      </w:r>
      <w:proofErr w:type="spellEnd"/>
      <w:r w:rsidRPr="00C94674">
        <w:rPr>
          <w:lang w:eastAsia="zh-CN"/>
        </w:rPr>
        <w:t xml:space="preserve">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游明朝"/>
          <w:b/>
          <w:u w:val="single"/>
          <w:lang w:eastAsia="ja-JP"/>
        </w:rPr>
      </w:pPr>
      <w:r w:rsidRPr="00AA012B">
        <w:rPr>
          <w:rFonts w:eastAsia="游明朝"/>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39" w:name="OLE_LINK22"/>
      <w:bookmarkStart w:id="240" w:name="OLE_LINK23"/>
      <w:r w:rsidRPr="00DC3DEA">
        <w:rPr>
          <w:rFonts w:eastAsia="Times New Roman"/>
          <w:i/>
          <w:lang w:eastAsia="zh-CN"/>
        </w:rPr>
        <w:t>PUCCH-</w:t>
      </w:r>
      <w:proofErr w:type="spellStart"/>
      <w:r w:rsidRPr="00DC3DEA">
        <w:rPr>
          <w:rFonts w:eastAsia="Times New Roman"/>
          <w:i/>
          <w:lang w:eastAsia="zh-CN"/>
        </w:rPr>
        <w:t>ConfigurationList</w:t>
      </w:r>
      <w:bookmarkEnd w:id="239"/>
      <w:bookmarkEnd w:id="240"/>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w:t>
      </w:r>
      <w:proofErr w:type="spellStart"/>
      <w:r w:rsidRPr="001B4925">
        <w:rPr>
          <w:i/>
          <w:iCs/>
        </w:rPr>
        <w:t>Config</w:t>
      </w:r>
      <w:proofErr w:type="spellEnd"/>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1" w:name="OLE_LINK28"/>
      <w:bookmarkStart w:id="242"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1"/>
    <w:bookmarkEnd w:id="242"/>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9"/>
      <w:footerReference w:type="even" r:id="rId20"/>
      <w:footerReference w:type="default" r:id="rId2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7E1AB" w14:textId="77777777" w:rsidR="00224474" w:rsidRDefault="00224474">
      <w:r>
        <w:separator/>
      </w:r>
    </w:p>
  </w:endnote>
  <w:endnote w:type="continuationSeparator" w:id="0">
    <w:p w14:paraId="1573016A" w14:textId="77777777" w:rsidR="00224474" w:rsidRDefault="0022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6C6C" w14:textId="77777777" w:rsidR="0048462B" w:rsidRDefault="0048462B">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48462B" w:rsidRDefault="0048462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D35C" w14:textId="720C91BD" w:rsidR="0048462B" w:rsidRDefault="0048462B">
    <w:pPr>
      <w:pStyle w:val="ad"/>
      <w:ind w:right="360"/>
    </w:pPr>
    <w:r>
      <w:rPr>
        <w:rStyle w:val="af6"/>
      </w:rPr>
      <w:fldChar w:fldCharType="begin"/>
    </w:r>
    <w:r>
      <w:rPr>
        <w:rStyle w:val="af6"/>
      </w:rPr>
      <w:instrText xml:space="preserve"> PAGE </w:instrText>
    </w:r>
    <w:r>
      <w:rPr>
        <w:rStyle w:val="af6"/>
      </w:rPr>
      <w:fldChar w:fldCharType="separate"/>
    </w:r>
    <w:r w:rsidR="00AD41A7">
      <w:rPr>
        <w:rStyle w:val="af6"/>
        <w:noProof/>
      </w:rPr>
      <w:t>89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D41A7">
      <w:rPr>
        <w:rStyle w:val="af6"/>
        <w:noProof/>
      </w:rPr>
      <w:t>103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79ECF" w14:textId="77777777" w:rsidR="00224474" w:rsidRDefault="00224474">
      <w:r>
        <w:separator/>
      </w:r>
    </w:p>
  </w:footnote>
  <w:footnote w:type="continuationSeparator" w:id="0">
    <w:p w14:paraId="38ADE713" w14:textId="77777777" w:rsidR="00224474" w:rsidRDefault="00224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6162E" w14:textId="77777777" w:rsidR="0048462B" w:rsidRDefault="004846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7E1"/>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35A"/>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A7"/>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3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4EBA"/>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678AA"/>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B0C"/>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qFormat="1"/>
    <w:lsdException w:name="annotation text" w:uiPriority="99" w:qFormat="1"/>
    <w:lsdException w:name="footer" w:qFormat="1"/>
    <w:lsdException w:name="index heading" w:qFormat="1"/>
    <w:lsdException w:name="caption" w:qFormat="1"/>
    <w:lsdException w:name="table of figures" w:uiPriority="99"/>
    <w:lsdException w:name="annotation reference" w:qFormat="1"/>
    <w:lsdException w:name="page number" w:qFormat="1"/>
    <w:lsdException w:name="List" w:semiHidden="0" w:unhideWhenUsed="0" w:qFormat="1"/>
    <w:lsdException w:name="List Bullet" w:semiHidden="0" w:unhideWhenUsed="0"/>
    <w:lsdException w:name="List 5" w:qFormat="1"/>
    <w:lsdException w:name="List Bullet 4" w:qFormat="1"/>
    <w:lsdException w:name="List Bullet 5" w:qFormat="1"/>
    <w:lsdException w:name="List Number 4"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uiPriority="99"/>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Chard"/>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4"/>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qFormat/>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e">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题注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0">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660ACBC-EED6-4D8E-811C-1259FE19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103</Pages>
  <Words>39162</Words>
  <Characters>223229</Characters>
  <Application>Microsoft Office Word</Application>
  <DocSecurity>0</DocSecurity>
  <Lines>1860</Lines>
  <Paragraphs>523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261868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刘苗苗</cp:lastModifiedBy>
  <cp:revision>3</cp:revision>
  <cp:lastPrinted>2014-11-07T12:38:00Z</cp:lastPrinted>
  <dcterms:created xsi:type="dcterms:W3CDTF">2021-05-24T09:27:00Z</dcterms:created>
  <dcterms:modified xsi:type="dcterms:W3CDTF">2021-05-24T09:29:00Z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