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26CC2">
        <w:rPr>
          <w:rFonts w:eastAsia="ＭＳ 明朝"/>
          <w:b/>
          <w:bCs/>
          <w:sz w:val="24"/>
          <w:szCs w:val="24"/>
        </w:rPr>
        <w:t>5</w:t>
      </w:r>
      <w:r w:rsidRPr="750DB1F4">
        <w:rPr>
          <w:rFonts w:eastAsia="ＭＳ 明朝"/>
          <w:b/>
          <w:bCs/>
          <w:sz w:val="24"/>
          <w:szCs w:val="24"/>
        </w:rPr>
        <w:t>-e</w:t>
      </w:r>
      <w:r>
        <w:tab/>
      </w:r>
      <w:r w:rsidRPr="750DB1F4">
        <w:rPr>
          <w:rFonts w:eastAsia="ＭＳ 明朝"/>
          <w:b/>
          <w:bCs/>
          <w:sz w:val="24"/>
          <w:szCs w:val="24"/>
        </w:rPr>
        <w:t xml:space="preserve">   </w:t>
      </w:r>
      <w:r w:rsidR="00E7795B" w:rsidRPr="00C05029">
        <w:rPr>
          <w:rFonts w:eastAsia="ＭＳ 明朝"/>
          <w:b/>
          <w:bCs/>
          <w:sz w:val="24"/>
          <w:szCs w:val="24"/>
          <w:highlight w:val="yellow"/>
        </w:rPr>
        <w:t>R1-21</w:t>
      </w:r>
      <w:r w:rsidR="00C05029" w:rsidRPr="00C05029">
        <w:rPr>
          <w:rFonts w:eastAsia="ＭＳ 明朝"/>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r w:rsidRPr="00C220C9">
        <w:rPr>
          <w:rFonts w:eastAsia="ＭＳ 明朝"/>
          <w:b/>
          <w:bCs/>
          <w:sz w:val="24"/>
          <w:szCs w:val="24"/>
        </w:rPr>
        <w:t xml:space="preserve">e-Meeting, </w:t>
      </w:r>
      <w:r w:rsidR="001338F0" w:rsidRPr="001338F0">
        <w:rPr>
          <w:rFonts w:eastAsia="ＭＳ 明朝"/>
          <w:b/>
          <w:bCs/>
          <w:sz w:val="24"/>
          <w:szCs w:val="24"/>
        </w:rPr>
        <w:t>May 10th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92A63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f9"/>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f9"/>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f9"/>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f9"/>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9"/>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9"/>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9"/>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9"/>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9"/>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9"/>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9"/>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9"/>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aff9"/>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9"/>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9"/>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9"/>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9"/>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f9"/>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9"/>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9"/>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9"/>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9"/>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9"/>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9"/>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9"/>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9"/>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9"/>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9"/>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9"/>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9"/>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f9"/>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9"/>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9"/>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9"/>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aff9"/>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9"/>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9"/>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9"/>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9"/>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9"/>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9"/>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9"/>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9"/>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9"/>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9"/>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9"/>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9"/>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9"/>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9"/>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9"/>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9"/>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9"/>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9"/>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9"/>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9"/>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9"/>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9"/>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aff9"/>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9"/>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9"/>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9"/>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9"/>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9"/>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9"/>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9"/>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9"/>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9"/>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9"/>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9"/>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f9"/>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9"/>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9"/>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9"/>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9"/>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9"/>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9"/>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9"/>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9"/>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9"/>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9"/>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9"/>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aff9"/>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9"/>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9"/>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9"/>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9"/>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9"/>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9"/>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f9"/>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9"/>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9"/>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9"/>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9"/>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9"/>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9"/>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9"/>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9"/>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9"/>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9"/>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9"/>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9"/>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9"/>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9"/>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9"/>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9"/>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9"/>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9"/>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9"/>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9"/>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f9"/>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9"/>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9"/>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9"/>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9"/>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9"/>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9"/>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9"/>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9"/>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9"/>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9"/>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9"/>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9"/>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9"/>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9"/>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9"/>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f9"/>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9"/>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9"/>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9"/>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9"/>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9"/>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9"/>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aff9"/>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9"/>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9"/>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9"/>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9"/>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9"/>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9"/>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9"/>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9"/>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9"/>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9"/>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9"/>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9"/>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9"/>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9"/>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f9"/>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9"/>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9"/>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9"/>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9"/>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9"/>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9"/>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9"/>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9"/>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f9"/>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9"/>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9"/>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9"/>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9"/>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9"/>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9"/>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ＭＳ 明朝"/>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ＭＳ 明朝"/>
                <w:lang w:eastAsia="ja-JP"/>
              </w:rPr>
              <w:t xml:space="preserve"> </w:t>
            </w:r>
            <w:r>
              <w:rPr>
                <w:rFonts w:eastAsia="ＭＳ 明朝" w:hint="eastAsia"/>
                <w:lang w:eastAsia="ja-JP"/>
              </w:rPr>
              <w:t>W</w:t>
            </w:r>
            <w:r w:rsidRPr="00D0344F">
              <w:rPr>
                <w:rFonts w:eastAsia="ＭＳ 明朝"/>
                <w:lang w:eastAsia="ja-JP"/>
              </w:rPr>
              <w:t xml:space="preserve">e are fine with the proposal in principle. We prefer Option 2A, but we have to say that it will be difficult to agree </w:t>
            </w:r>
            <w:r>
              <w:rPr>
                <w:rFonts w:eastAsia="ＭＳ 明朝" w:hint="eastAsia"/>
                <w:lang w:eastAsia="ja-JP"/>
              </w:rPr>
              <w:t xml:space="preserve">on 2A </w:t>
            </w:r>
            <w:r w:rsidRPr="00D0344F">
              <w:rPr>
                <w:rFonts w:eastAsia="ＭＳ 明朝"/>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ＭＳ 明朝" w:eastAsia="ＭＳ 明朝" w:hAnsi="ＭＳ 明朝" w:hint="eastAsia"/>
                <w:b/>
                <w:lang w:eastAsia="ja-JP"/>
              </w:rPr>
              <w:t>:</w:t>
            </w:r>
            <w:r w:rsidRPr="00D0344F">
              <w:rPr>
                <w:rFonts w:eastAsia="ＭＳ 明朝"/>
                <w:lang w:eastAsia="ja-JP"/>
              </w:rPr>
              <w:t xml:space="preserve"> We are fine with the proposal.</w:t>
            </w:r>
          </w:p>
          <w:p w14:paraId="3ED578A7" w14:textId="77777777" w:rsidR="00CF6E59" w:rsidRPr="00D0344F" w:rsidRDefault="00CF6E59" w:rsidP="00CF6E59">
            <w:pPr>
              <w:jc w:val="left"/>
              <w:rPr>
                <w:rFonts w:eastAsia="ＭＳ 明朝"/>
                <w:lang w:eastAsia="ja-JP"/>
              </w:rPr>
            </w:pPr>
            <w:r w:rsidRPr="00D0344F">
              <w:rPr>
                <w:b/>
                <w:lang w:eastAsia="zh-CN"/>
              </w:rPr>
              <w:t>Proposal 1-3</w:t>
            </w:r>
            <w:r w:rsidRPr="00D0344F">
              <w:rPr>
                <w:lang w:eastAsia="zh-CN"/>
              </w:rPr>
              <w:t>:</w:t>
            </w:r>
            <w:r w:rsidRPr="00D0344F">
              <w:rPr>
                <w:rFonts w:eastAsia="ＭＳ 明朝"/>
                <w:lang w:eastAsia="ja-JP"/>
              </w:rPr>
              <w:t xml:space="preserve"> The proposal may be interpreted as supporting multiple CFRs. </w:t>
            </w:r>
            <w:r>
              <w:rPr>
                <w:rFonts w:eastAsia="ＭＳ 明朝" w:hint="eastAsia"/>
                <w:lang w:eastAsia="ja-JP"/>
              </w:rPr>
              <w:t>So w</w:t>
            </w:r>
            <w:r w:rsidRPr="00D0344F">
              <w:rPr>
                <w:rFonts w:eastAsia="ＭＳ 明朝"/>
                <w:lang w:eastAsia="ja-JP"/>
              </w:rPr>
              <w:t>e prefer to change the wording. Also,</w:t>
            </w:r>
            <w:r>
              <w:rPr>
                <w:rFonts w:eastAsia="ＭＳ 明朝"/>
                <w:lang w:eastAsia="ja-JP"/>
              </w:rPr>
              <w:t xml:space="preserve"> “LBRM” is not clear to us. We </w:t>
            </w:r>
            <w:r w:rsidRPr="00D0344F">
              <w:rPr>
                <w:rFonts w:eastAsia="ＭＳ 明朝"/>
                <w:lang w:eastAsia="ja-JP"/>
              </w:rPr>
              <w:t xml:space="preserve">prefer to name specific parameters (e.g., </w:t>
            </w:r>
            <w:r w:rsidRPr="00D0344F">
              <w:rPr>
                <w:rFonts w:eastAsia="ＭＳ 明朝"/>
                <w:i/>
                <w:lang w:eastAsia="ja-JP"/>
              </w:rPr>
              <w:t>mcs-Table</w:t>
            </w:r>
            <w:r w:rsidRPr="00D0344F">
              <w:rPr>
                <w:rFonts w:eastAsia="ＭＳ 明朝"/>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ＭＳ 明朝"/>
                <w:lang w:eastAsia="ja-JP"/>
              </w:rPr>
              <w:t xml:space="preserve"> </w:t>
            </w:r>
            <w:r>
              <w:rPr>
                <w:rFonts w:eastAsia="ＭＳ 明朝"/>
                <w:lang w:eastAsia="ja-JP"/>
              </w:rPr>
              <w:t>We prefer to postpone the proposal</w:t>
            </w:r>
            <w:r>
              <w:rPr>
                <w:rFonts w:eastAsia="ＭＳ 明朝" w:hint="eastAsia"/>
                <w:lang w:eastAsia="ja-JP"/>
              </w:rPr>
              <w:t>.</w:t>
            </w:r>
            <w:r>
              <w:rPr>
                <w:rFonts w:eastAsia="ＭＳ 明朝"/>
                <w:lang w:eastAsia="ja-JP"/>
              </w:rPr>
              <w:t xml:space="preserve"> </w:t>
            </w:r>
            <w:r>
              <w:rPr>
                <w:rFonts w:eastAsia="ＭＳ 明朝"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ＭＳ 明朝"/>
                <w:bCs/>
                <w:lang w:eastAsia="ja-JP"/>
              </w:rPr>
            </w:pPr>
            <w:r>
              <w:rPr>
                <w:rFonts w:eastAsia="ＭＳ 明朝"/>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ＭＳ 明朝"/>
                <w:bCs/>
                <w:lang w:eastAsia="ja-JP"/>
              </w:rPr>
            </w:pPr>
            <w:r>
              <w:rPr>
                <w:rFonts w:eastAsia="ＭＳ 明朝"/>
                <w:bCs/>
                <w:lang w:eastAsia="ja-JP"/>
              </w:rPr>
              <w:lastRenderedPageBreak/>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ＭＳ 明朝"/>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ＭＳ 明朝"/>
                <w:bCs/>
                <w:lang w:eastAsia="ja-JP"/>
              </w:rPr>
            </w:pPr>
            <w:r>
              <w:rPr>
                <w:rFonts w:eastAsia="ＭＳ 明朝"/>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ＭＳ 明朝"/>
                <w:bCs/>
                <w:lang w:eastAsia="ja-JP"/>
              </w:rPr>
            </w:pPr>
            <w:r>
              <w:rPr>
                <w:rFonts w:eastAsia="ＭＳ 明朝" w:hint="eastAsia"/>
                <w:bCs/>
                <w:lang w:eastAsia="ja-JP"/>
              </w:rPr>
              <w:t>S</w:t>
            </w:r>
            <w:r>
              <w:rPr>
                <w:rFonts w:eastAsia="ＭＳ 明朝"/>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ＭＳ 明朝"/>
                <w:bCs/>
                <w:lang w:eastAsia="ja-JP"/>
              </w:rPr>
            </w:pPr>
            <w:r>
              <w:rPr>
                <w:rFonts w:eastAsia="ＭＳ 明朝"/>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9"/>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9"/>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9"/>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aff9"/>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f9"/>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f9"/>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f9"/>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ＭＳ 明朝"/>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ＭＳ 明朝"/>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ＭＳ 明朝"/>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ＭＳ 明朝"/>
                <w:lang w:eastAsia="ja-JP"/>
              </w:rPr>
            </w:pPr>
            <w:r w:rsidRPr="00A25E44">
              <w:rPr>
                <w:b/>
                <w:lang w:eastAsia="zh-CN"/>
              </w:rPr>
              <w:t>Proposal 1-1</w:t>
            </w:r>
            <w:r w:rsidRPr="00A25E44">
              <w:rPr>
                <w:lang w:eastAsia="zh-CN"/>
              </w:rPr>
              <w:t>:</w:t>
            </w:r>
            <w:r w:rsidRPr="00A25E44">
              <w:rPr>
                <w:rFonts w:eastAsia="ＭＳ 明朝"/>
                <w:lang w:eastAsia="ja-JP"/>
              </w:rPr>
              <w:t xml:space="preserve"> </w:t>
            </w:r>
            <w:r>
              <w:rPr>
                <w:rFonts w:eastAsia="ＭＳ 明朝"/>
                <w:lang w:eastAsia="ja-JP"/>
              </w:rPr>
              <w:t xml:space="preserve">Support the proposal. </w:t>
            </w:r>
          </w:p>
          <w:p w14:paraId="7D6CA0D4" w14:textId="59A67EDF" w:rsidR="00B169CF" w:rsidRPr="00A25E44" w:rsidRDefault="00B169CF" w:rsidP="00B169CF">
            <w:pPr>
              <w:rPr>
                <w:lang w:eastAsia="zh-CN"/>
              </w:rPr>
            </w:pPr>
            <w:r>
              <w:rPr>
                <w:rFonts w:eastAsia="ＭＳ 明朝"/>
                <w:lang w:eastAsia="ja-JP"/>
              </w:rPr>
              <w:t xml:space="preserve">We are also agree that the unified CFR can be used for RRC_CONNECTED and RRC_INLE/INACTIVE states as we commented in AI 8.12.3. But we still think Option 2B </w:t>
            </w:r>
            <w:r>
              <w:rPr>
                <w:rFonts w:eastAsia="ＭＳ 明朝"/>
                <w:lang w:eastAsia="ja-JP"/>
              </w:rPr>
              <w:lastRenderedPageBreak/>
              <w:t>(CFR)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ＭＳ 明朝"/>
                <w:lang w:eastAsia="ja-JP"/>
              </w:rPr>
              <w:t xml:space="preserve"> Support</w:t>
            </w:r>
            <w:r>
              <w:rPr>
                <w:rFonts w:eastAsia="ＭＳ 明朝"/>
                <w:lang w:eastAsia="ja-JP"/>
              </w:rPr>
              <w:t xml:space="preserve"> the current proposal for further study</w:t>
            </w:r>
            <w:r w:rsidRPr="00A25E44">
              <w:rPr>
                <w:rFonts w:eastAsia="ＭＳ 明朝"/>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f9"/>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f9"/>
              <w:widowControl w:val="0"/>
              <w:numPr>
                <w:ilvl w:val="0"/>
                <w:numId w:val="42"/>
              </w:numPr>
              <w:spacing w:after="120"/>
              <w:rPr>
                <w:bCs/>
                <w:lang w:eastAsia="zh-CN"/>
              </w:rPr>
            </w:pPr>
            <w:ins w:id="39" w:author="Wang Fei" w:date="2021-05-20T11:01:00Z">
              <w:r>
                <w:rPr>
                  <w:lang w:eastAsia="zh-CN"/>
                </w:rPr>
                <w:t xml:space="preserve">how </w:t>
              </w:r>
            </w:ins>
            <w:r>
              <w:rPr>
                <w:lang w:eastAsia="zh-CN"/>
              </w:rPr>
              <w:t>the xOverhead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f9"/>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9"/>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9"/>
        <w:widowControl w:val="0"/>
        <w:numPr>
          <w:ilvl w:val="0"/>
          <w:numId w:val="55"/>
        </w:numPr>
        <w:spacing w:after="120"/>
        <w:jc w:val="both"/>
        <w:rPr>
          <w:lang w:eastAsia="zh-CN"/>
        </w:rPr>
      </w:pPr>
      <w:r>
        <w:rPr>
          <w:lang w:eastAsia="zh-CN"/>
        </w:rPr>
        <w:t>how the xOverhead for GC-PDSCH TBS determination is configured.</w:t>
      </w:r>
    </w:p>
    <w:p w14:paraId="491D4E7C" w14:textId="77777777" w:rsidR="006F2211" w:rsidRDefault="006F2211" w:rsidP="006F2211">
      <w:pPr>
        <w:pStyle w:val="aff9"/>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w:t>
        </w:r>
        <w:r>
          <w:rPr>
            <w:rFonts w:eastAsiaTheme="minorEastAsia"/>
            <w:lang w:eastAsia="zh-CN"/>
          </w:rPr>
          <w:lastRenderedPageBreak/>
          <w:t>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ＭＳ 明朝"/>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ＭＳ 明朝"/>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ＭＳ 明朝"/>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r>
              <w:rPr>
                <w:rFonts w:eastAsia="Malgun Gothic"/>
                <w:bCs/>
                <w:lang w:eastAsia="ko-KR"/>
              </w:rPr>
              <w:t>Futurewei</w:t>
            </w:r>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1-2: sUPPORT</w:t>
            </w:r>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w:t>
            </w:r>
            <w:r>
              <w:rPr>
                <w:lang w:eastAsia="zh-CN"/>
              </w:rPr>
              <w:lastRenderedPageBreak/>
              <w:t>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f9"/>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f9"/>
        <w:widowControl w:val="0"/>
        <w:numPr>
          <w:ilvl w:val="0"/>
          <w:numId w:val="55"/>
        </w:numPr>
        <w:spacing w:after="120"/>
        <w:jc w:val="both"/>
        <w:rPr>
          <w:lang w:eastAsia="zh-CN"/>
        </w:rPr>
      </w:pPr>
      <w:r>
        <w:rPr>
          <w:lang w:eastAsia="zh-CN"/>
        </w:rPr>
        <w:t>how the xOverhead for GC-PDSCH TBS determination is configured.</w:t>
      </w:r>
    </w:p>
    <w:p w14:paraId="442DBED6" w14:textId="77777777" w:rsidR="0007786E" w:rsidRDefault="0007786E" w:rsidP="0007786E">
      <w:pPr>
        <w:pStyle w:val="aff9"/>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rFonts w:hint="eastAsia"/>
                <w:bCs/>
                <w:lang w:eastAsia="zh-CN"/>
              </w:rPr>
            </w:pPr>
            <w:r w:rsidRPr="005A2E35">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ＭＳ 明朝"/>
                <w:bCs/>
                <w:lang w:eastAsia="ja-JP"/>
              </w:rPr>
              <w:t>Support</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9"/>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9"/>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9"/>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aff9"/>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9"/>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9"/>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9"/>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9"/>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9"/>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9"/>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9"/>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9"/>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9"/>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9"/>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9"/>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9"/>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9"/>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f9"/>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9"/>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9"/>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9"/>
        <w:widowControl w:val="0"/>
        <w:numPr>
          <w:ilvl w:val="2"/>
          <w:numId w:val="42"/>
        </w:numPr>
        <w:spacing w:after="120"/>
        <w:jc w:val="both"/>
      </w:pPr>
      <w:bookmarkStart w:id="63"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f9"/>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63"/>
    </w:p>
    <w:p w14:paraId="0CE9F601" w14:textId="77777777" w:rsidR="00F96C6D" w:rsidRPr="00EB4384" w:rsidRDefault="00F96C6D" w:rsidP="00F96C6D">
      <w:pPr>
        <w:pStyle w:val="aff9"/>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9"/>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f9"/>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9"/>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9"/>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9"/>
        <w:widowControl w:val="0"/>
        <w:numPr>
          <w:ilvl w:val="2"/>
          <w:numId w:val="42"/>
        </w:numPr>
        <w:spacing w:after="120"/>
        <w:jc w:val="both"/>
      </w:pPr>
      <w:bookmarkStart w:id="64" w:name="_Hlk71963221"/>
      <w:r w:rsidRPr="00EB4384">
        <w:lastRenderedPageBreak/>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aff9"/>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9"/>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9"/>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9"/>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9"/>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9"/>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9"/>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9"/>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9"/>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9"/>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9"/>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9"/>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9"/>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9"/>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9"/>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9"/>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9"/>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9"/>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9"/>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9"/>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9"/>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9"/>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9"/>
        <w:widowControl w:val="0"/>
        <w:numPr>
          <w:ilvl w:val="1"/>
          <w:numId w:val="42"/>
        </w:numPr>
        <w:spacing w:after="120"/>
        <w:jc w:val="both"/>
      </w:pPr>
      <w:r w:rsidRPr="00EB4384">
        <w:lastRenderedPageBreak/>
        <w:t>Proposal 22: Both Type-3 CSS and new Type-x CSS can be supported for group-common PDCCH of PTM scheme 1 for multicast.</w:t>
      </w:r>
    </w:p>
    <w:p w14:paraId="509ED947" w14:textId="48DA35F3" w:rsidR="003474A8" w:rsidRPr="00EB4384" w:rsidRDefault="003474A8" w:rsidP="003474A8">
      <w:pPr>
        <w:pStyle w:val="aff9"/>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9"/>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9"/>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9"/>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9"/>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9"/>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9"/>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9"/>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9"/>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9"/>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9"/>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aff9"/>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aff9"/>
        <w:widowControl w:val="0"/>
        <w:numPr>
          <w:ilvl w:val="2"/>
          <w:numId w:val="42"/>
        </w:numPr>
        <w:spacing w:after="120"/>
        <w:jc w:val="both"/>
      </w:pPr>
      <w:r w:rsidRPr="00EB4384">
        <w:t>ChannelAccess-CPext assumed to be set to 0 bits if the CRC is scrambled by G- or G-CS-RNTI</w:t>
      </w:r>
      <w:bookmarkEnd w:id="65"/>
      <w:bookmarkEnd w:id="66"/>
    </w:p>
    <w:p w14:paraId="1D01E283" w14:textId="77777777" w:rsidR="00FD6AF1" w:rsidRPr="00EB4384" w:rsidRDefault="00FD6AF1" w:rsidP="00FD6AF1">
      <w:pPr>
        <w:pStyle w:val="aff9"/>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9"/>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f9"/>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aff9"/>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9"/>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9"/>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9"/>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9"/>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9"/>
        <w:widowControl w:val="0"/>
        <w:numPr>
          <w:ilvl w:val="1"/>
          <w:numId w:val="42"/>
        </w:numPr>
        <w:spacing w:after="120"/>
        <w:jc w:val="both"/>
      </w:pPr>
      <w:r w:rsidRPr="00EB4384">
        <w:t xml:space="preserve">Observation-18: Reusing an existing CSS type would imply that all multicast traffic scheduled using PTM scheme </w:t>
      </w:r>
      <w:r w:rsidRPr="00EB4384">
        <w:lastRenderedPageBreak/>
        <w:t>1 would have higher monitoring priority as compared to traffic scheduled over USS.</w:t>
      </w:r>
    </w:p>
    <w:p w14:paraId="50298F6D" w14:textId="77777777" w:rsidR="007E3B56" w:rsidRPr="00EB4384" w:rsidRDefault="007E3B56" w:rsidP="007E3B56">
      <w:pPr>
        <w:pStyle w:val="aff9"/>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9"/>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9"/>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9"/>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9"/>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9"/>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9"/>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9"/>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9"/>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9"/>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9"/>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9"/>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9"/>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9"/>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9"/>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9"/>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9"/>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9"/>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9"/>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9"/>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9"/>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9"/>
        <w:widowControl w:val="0"/>
        <w:numPr>
          <w:ilvl w:val="2"/>
          <w:numId w:val="42"/>
        </w:numPr>
        <w:spacing w:after="120"/>
        <w:jc w:val="both"/>
      </w:pPr>
      <w:r w:rsidRPr="00EB4384">
        <w:lastRenderedPageBreak/>
        <w:t>-</w:t>
      </w:r>
      <w:r w:rsidRPr="00EB4384">
        <w:tab/>
        <w:t>PUCCH resource indicator</w:t>
      </w:r>
    </w:p>
    <w:p w14:paraId="46F04ED3" w14:textId="77777777" w:rsidR="009063DB" w:rsidRPr="00EB4384" w:rsidRDefault="009063DB" w:rsidP="009063DB">
      <w:pPr>
        <w:pStyle w:val="aff9"/>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9"/>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9"/>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9"/>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9"/>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9"/>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9"/>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9"/>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9"/>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f9"/>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9"/>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9"/>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9"/>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9"/>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9"/>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9"/>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9"/>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9"/>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9"/>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9"/>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9"/>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f9"/>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9"/>
        <w:widowControl w:val="0"/>
        <w:numPr>
          <w:ilvl w:val="1"/>
          <w:numId w:val="42"/>
        </w:numPr>
        <w:spacing w:after="120"/>
        <w:jc w:val="both"/>
      </w:pPr>
      <w:r w:rsidRPr="00EB4384">
        <w:t xml:space="preserve">Proposal 12: If UE can support additional CFR CORESET, Option 3 can be supported. Otherwise Option 1 should </w:t>
      </w:r>
      <w:r w:rsidRPr="00EB4384">
        <w:lastRenderedPageBreak/>
        <w:t>be considered as the default for MBS and unicast reception.</w:t>
      </w:r>
    </w:p>
    <w:p w14:paraId="5CC56910" w14:textId="4D1E59AD" w:rsidR="00A51B1A" w:rsidRPr="00EB4384" w:rsidRDefault="00A51B1A" w:rsidP="007937A7">
      <w:pPr>
        <w:pStyle w:val="aff9"/>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9"/>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9"/>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9"/>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9"/>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9"/>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9"/>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9"/>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9"/>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9"/>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9"/>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9"/>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9"/>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9"/>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9"/>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9"/>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9"/>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9"/>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9"/>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9"/>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9"/>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9"/>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9"/>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9"/>
        <w:widowControl w:val="0"/>
        <w:numPr>
          <w:ilvl w:val="2"/>
          <w:numId w:val="42"/>
        </w:numPr>
        <w:spacing w:after="120"/>
        <w:jc w:val="both"/>
      </w:pPr>
      <w:r w:rsidRPr="00EB4384">
        <w:lastRenderedPageBreak/>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9"/>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9"/>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9"/>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9"/>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9"/>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9"/>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9"/>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aff9"/>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9"/>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9"/>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9"/>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9"/>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9"/>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9"/>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9"/>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9"/>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aff9"/>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9"/>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9"/>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9"/>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f9"/>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f9"/>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9"/>
        <w:widowControl w:val="0"/>
        <w:numPr>
          <w:ilvl w:val="1"/>
          <w:numId w:val="42"/>
        </w:numPr>
        <w:spacing w:after="120"/>
        <w:jc w:val="both"/>
      </w:pPr>
      <w:r w:rsidRPr="00EB4384">
        <w:t xml:space="preserve">Proposal 17: From gNB perspective, gNB may configure multiple CORESETs and transmit group common </w:t>
      </w:r>
      <w:r w:rsidRPr="00EB4384">
        <w:lastRenderedPageBreak/>
        <w:t>PDCCHs to multiple UEs in a group. The DCI can be repeated on multiple CORESETs with same or different TCI states</w:t>
      </w:r>
    </w:p>
    <w:p w14:paraId="59F1178B" w14:textId="31B28D9F" w:rsidR="001A5791" w:rsidRPr="00EB4384" w:rsidRDefault="001A5791" w:rsidP="002C2905">
      <w:pPr>
        <w:pStyle w:val="aff9"/>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9"/>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9"/>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9"/>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9"/>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9"/>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9"/>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9"/>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f9"/>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9"/>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9"/>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9"/>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9"/>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f9"/>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9"/>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9"/>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9"/>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9"/>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9"/>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9"/>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9"/>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9"/>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9"/>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9"/>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f9"/>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9"/>
        <w:widowControl w:val="0"/>
        <w:numPr>
          <w:ilvl w:val="0"/>
          <w:numId w:val="42"/>
        </w:numPr>
        <w:spacing w:after="120"/>
        <w:jc w:val="both"/>
      </w:pPr>
      <w:r w:rsidRPr="00EB4384">
        <w:rPr>
          <w:i/>
          <w:iCs/>
          <w:u w:val="single"/>
        </w:rPr>
        <w:lastRenderedPageBreak/>
        <w:t>Ericsson</w:t>
      </w:r>
    </w:p>
    <w:p w14:paraId="1AA368E6" w14:textId="2BFFA78A" w:rsidR="00D6598E" w:rsidRPr="00EB4384" w:rsidRDefault="001E7D1F" w:rsidP="00D6598E">
      <w:pPr>
        <w:pStyle w:val="aff9"/>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9"/>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9"/>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9"/>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9"/>
        <w:widowControl w:val="0"/>
        <w:numPr>
          <w:ilvl w:val="2"/>
          <w:numId w:val="42"/>
        </w:numPr>
        <w:spacing w:after="120"/>
        <w:jc w:val="both"/>
      </w:pPr>
      <w:r w:rsidRPr="00EB4384">
        <w:t>Support of G-RNTI(s)</w:t>
      </w:r>
    </w:p>
    <w:p w14:paraId="41B399D8" w14:textId="65F08C43" w:rsidR="00E5566B" w:rsidRPr="00EB4384" w:rsidRDefault="002F0831" w:rsidP="00E5566B">
      <w:pPr>
        <w:pStyle w:val="aff9"/>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9"/>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9"/>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f9"/>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f9"/>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9"/>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9"/>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9"/>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9"/>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9"/>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f9"/>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9"/>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f9"/>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 xml:space="preserve">ption 1: The maximum number of CORESETs per BWP is not increased for support of MBS. The CORESETs </w:t>
      </w:r>
      <w:r w:rsidRPr="005524E1">
        <w:rPr>
          <w:rFonts w:eastAsiaTheme="minorEastAsia"/>
          <w:i/>
          <w:iCs/>
          <w:lang w:eastAsia="zh-CN"/>
        </w:rPr>
        <w:lastRenderedPageBreak/>
        <w:t>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9"/>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9"/>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 xml:space="preserve">try it again in this </w:t>
      </w:r>
      <w:r w:rsidR="005C5F1E">
        <w:rPr>
          <w:lang w:eastAsia="zh-CN"/>
        </w:rPr>
        <w:lastRenderedPageBreak/>
        <w:t>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9"/>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9"/>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9"/>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9"/>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lastRenderedPageBreak/>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9"/>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9"/>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lastRenderedPageBreak/>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9"/>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lastRenderedPageBreak/>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9"/>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f9"/>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9"/>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9"/>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lastRenderedPageBreak/>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lastRenderedPageBreak/>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ＭＳ 明朝"/>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ＭＳ 明朝"/>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ＭＳ 明朝"/>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ＭＳ 明朝"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ＭＳ 明朝"/>
                <w:lang w:eastAsia="ja-JP"/>
              </w:rPr>
              <w:t>,</w:t>
            </w:r>
            <w:r w:rsidRPr="00DD0C2F">
              <w:rPr>
                <w:b/>
                <w:lang w:eastAsia="zh-CN"/>
              </w:rPr>
              <w:t xml:space="preserve"> Proposal 2-7</w:t>
            </w:r>
            <w:r w:rsidRPr="00DD0C2F">
              <w:rPr>
                <w:lang w:eastAsia="zh-CN"/>
              </w:rPr>
              <w:t>:</w:t>
            </w:r>
            <w:r w:rsidRPr="00DD0C2F">
              <w:rPr>
                <w:rFonts w:eastAsia="ＭＳ 明朝"/>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ＭＳ 明朝"/>
                <w:lang w:eastAsia="ja-JP"/>
              </w:rPr>
              <w:t xml:space="preserve"> We prefer to introduce a priority indicator to DCI format 1_0.</w:t>
            </w:r>
            <w:r w:rsidRPr="00923EDD">
              <w:rPr>
                <w:rFonts w:eastAsia="ＭＳ 明朝"/>
                <w:lang w:eastAsia="ja-JP"/>
              </w:rPr>
              <w:t xml:space="preserve"> O</w:t>
            </w:r>
            <w:r w:rsidRPr="00DD0C2F">
              <w:rPr>
                <w:lang w:eastAsia="ja-JP"/>
              </w:rPr>
              <w:t>therwise, DCI format 1_0 cannot be used for multicast purpose in eMBB/URLLC coexistent scenario</w:t>
            </w:r>
            <w:r>
              <w:rPr>
                <w:rFonts w:ascii="ＭＳ 明朝" w:eastAsia="ＭＳ 明朝" w:hAnsi="ＭＳ 明朝" w:hint="eastAsia"/>
                <w:lang w:eastAsia="ja-JP"/>
              </w:rPr>
              <w:t>.</w:t>
            </w:r>
            <w:r w:rsidRPr="00D23DC0">
              <w:rPr>
                <w:rFonts w:eastAsia="ＭＳ 明朝"/>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ＭＳ 明朝"/>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ＭＳ 明朝"/>
                <w:bCs/>
                <w:lang w:eastAsia="ja-JP"/>
              </w:rPr>
            </w:pPr>
            <w:r>
              <w:rPr>
                <w:rFonts w:eastAsia="ＭＳ 明朝"/>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lastRenderedPageBreak/>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lastRenderedPageBreak/>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ＭＳ 明朝"/>
                <w:bCs/>
                <w:lang w:eastAsia="ja-JP"/>
              </w:rPr>
            </w:pPr>
            <w:r>
              <w:rPr>
                <w:rFonts w:eastAsia="ＭＳ 明朝"/>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ＭＳ 明朝"/>
                <w:bCs/>
                <w:lang w:eastAsia="ja-JP"/>
              </w:rPr>
            </w:pPr>
            <w:r>
              <w:rPr>
                <w:rFonts w:eastAsia="ＭＳ 明朝"/>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lastRenderedPageBreak/>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lastRenderedPageBreak/>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9"/>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9"/>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lastRenderedPageBreak/>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9"/>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t>
            </w:r>
            <w:r w:rsidRPr="00531F77">
              <w:rPr>
                <w:bCs/>
                <w:lang w:eastAsia="zh-CN"/>
              </w:rPr>
              <w:lastRenderedPageBreak/>
              <w:t>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lastRenderedPageBreak/>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ＭＳ 明朝"/>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ＭＳ 明朝"/>
                <w:lang w:eastAsia="ja-JP"/>
              </w:rPr>
              <w:t xml:space="preserve"> Support</w:t>
            </w:r>
          </w:p>
          <w:p w14:paraId="17C818B5" w14:textId="4B37D29F" w:rsidR="002C0716" w:rsidRPr="002C0716" w:rsidRDefault="002C0716" w:rsidP="001A5E8F">
            <w:pPr>
              <w:rPr>
                <w:rFonts w:eastAsia="ＭＳ 明朝"/>
                <w:lang w:eastAsia="ja-JP"/>
              </w:rPr>
            </w:pPr>
            <w:r w:rsidRPr="002C0716">
              <w:rPr>
                <w:b/>
                <w:lang w:eastAsia="zh-CN"/>
              </w:rPr>
              <w:t>Proposal 2-4</w:t>
            </w:r>
            <w:r w:rsidRPr="002C0716">
              <w:rPr>
                <w:rFonts w:eastAsia="ＭＳ 明朝"/>
                <w:lang w:eastAsia="ja-JP"/>
              </w:rPr>
              <w:t>,</w:t>
            </w:r>
            <w:r w:rsidRPr="002C0716">
              <w:rPr>
                <w:b/>
                <w:lang w:eastAsia="zh-CN"/>
              </w:rPr>
              <w:t xml:space="preserve"> Proposal 2-7</w:t>
            </w:r>
            <w:r w:rsidRPr="002C0716">
              <w:rPr>
                <w:lang w:eastAsia="zh-CN"/>
              </w:rPr>
              <w:t>:</w:t>
            </w:r>
            <w:r w:rsidRPr="002C0716">
              <w:rPr>
                <w:rFonts w:eastAsia="ＭＳ 明朝"/>
                <w:lang w:eastAsia="ja-JP"/>
              </w:rPr>
              <w:t xml:space="preserve"> We think how to align DCI size is more important than which DCI format to support.</w:t>
            </w:r>
          </w:p>
          <w:p w14:paraId="28F4CAC7" w14:textId="5168081F" w:rsidR="002C0716" w:rsidRDefault="002C0716" w:rsidP="001A5E8F">
            <w:pPr>
              <w:rPr>
                <w:rFonts w:eastAsia="ＭＳ 明朝"/>
                <w:lang w:eastAsia="ja-JP"/>
              </w:rPr>
            </w:pPr>
            <w:r w:rsidRPr="002C0716">
              <w:rPr>
                <w:b/>
                <w:lang w:eastAsia="zh-CN"/>
              </w:rPr>
              <w:t>Proposal 2-5</w:t>
            </w:r>
            <w:r w:rsidRPr="002C0716">
              <w:rPr>
                <w:lang w:eastAsia="zh-CN"/>
              </w:rPr>
              <w:t>:</w:t>
            </w:r>
            <w:r w:rsidRPr="002C0716">
              <w:rPr>
                <w:rFonts w:eastAsia="ＭＳ 明朝"/>
                <w:lang w:eastAsia="ja-JP"/>
              </w:rPr>
              <w:t xml:space="preserve"> We prefer to add an FFS because whether to include new fields in DCI format 1_0 is under discussion in Issue #3 and </w:t>
            </w:r>
            <w:r w:rsidR="00A23C4F">
              <w:rPr>
                <w:rFonts w:eastAsia="ＭＳ 明朝" w:hint="eastAsia"/>
                <w:lang w:eastAsia="ja-JP"/>
              </w:rPr>
              <w:t xml:space="preserve">in </w:t>
            </w:r>
            <w:r w:rsidRPr="002C0716">
              <w:rPr>
                <w:rFonts w:eastAsia="ＭＳ 明朝"/>
                <w:lang w:eastAsia="ja-JP"/>
              </w:rPr>
              <w:t>AI 8.12.2.</w:t>
            </w:r>
          </w:p>
          <w:p w14:paraId="3B3ECBAE" w14:textId="6073A126" w:rsidR="00A23C4F" w:rsidRPr="00A23C4F" w:rsidRDefault="00A23C4F" w:rsidP="00165E07">
            <w:pPr>
              <w:pStyle w:val="aff9"/>
              <w:numPr>
                <w:ilvl w:val="0"/>
                <w:numId w:val="64"/>
              </w:numPr>
              <w:rPr>
                <w:rFonts w:eastAsia="ＭＳ 明朝"/>
                <w:lang w:eastAsia="ja-JP"/>
              </w:rPr>
            </w:pPr>
            <w:r>
              <w:rPr>
                <w:rFonts w:eastAsia="ＭＳ 明朝"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lastRenderedPageBreak/>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f9"/>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aff9"/>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ＭＳ 明朝"/>
                <w:lang w:eastAsia="ja-JP"/>
              </w:rPr>
              <w:t xml:space="preserve"> Support</w:t>
            </w:r>
            <w:r>
              <w:rPr>
                <w:rFonts w:eastAsia="ＭＳ 明朝"/>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ＭＳ 明朝"/>
                <w:lang w:eastAsia="ja-JP"/>
              </w:rPr>
              <w:t xml:space="preserve"> Support</w:t>
            </w:r>
          </w:p>
          <w:p w14:paraId="18680CBA" w14:textId="77777777" w:rsidR="00825B99" w:rsidRDefault="00825B99" w:rsidP="00825B99">
            <w:pPr>
              <w:rPr>
                <w:rFonts w:eastAsia="ＭＳ 明朝"/>
                <w:lang w:eastAsia="ja-JP"/>
              </w:rPr>
            </w:pPr>
            <w:r w:rsidRPr="002C0716">
              <w:rPr>
                <w:b/>
                <w:lang w:eastAsia="zh-CN"/>
              </w:rPr>
              <w:t>Proposal 2-4</w:t>
            </w:r>
            <w:r>
              <w:rPr>
                <w:rFonts w:eastAsia="ＭＳ 明朝"/>
                <w:lang w:eastAsia="ja-JP"/>
              </w:rPr>
              <w:t xml:space="preserve">: Not support. </w:t>
            </w:r>
          </w:p>
          <w:p w14:paraId="6ABCFEB4" w14:textId="77777777" w:rsidR="00825B99" w:rsidRPr="001713CE" w:rsidRDefault="00825B99" w:rsidP="00825B99">
            <w:pPr>
              <w:widowControl w:val="0"/>
              <w:rPr>
                <w:lang w:eastAsia="zh-CN"/>
              </w:rPr>
            </w:pPr>
            <w:r>
              <w:rPr>
                <w:rFonts w:eastAsia="ＭＳ 明朝"/>
                <w:lang w:eastAsia="ja-JP"/>
              </w:rPr>
              <w:t>As we commented in 1</w:t>
            </w:r>
            <w:r w:rsidRPr="001713CE">
              <w:rPr>
                <w:rFonts w:eastAsia="ＭＳ 明朝"/>
                <w:vertAlign w:val="superscript"/>
                <w:lang w:eastAsia="ja-JP"/>
              </w:rPr>
              <w:t>st</w:t>
            </w:r>
            <w:r>
              <w:rPr>
                <w:rFonts w:eastAsia="ＭＳ 明朝"/>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ＭＳ 明朝"/>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ＭＳ 明朝"/>
                <w:lang w:eastAsia="ja-JP"/>
              </w:rPr>
              <w:t xml:space="preserve"> </w:t>
            </w:r>
            <w:r>
              <w:rPr>
                <w:rFonts w:eastAsia="ＭＳ 明朝"/>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f9"/>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f9"/>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aff9"/>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9"/>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lastRenderedPageBreak/>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9"/>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aff9"/>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aff9"/>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ＭＳ 明朝"/>
                <w:lang w:eastAsia="ja-JP"/>
              </w:rPr>
              <w:t xml:space="preserve"> Support</w:t>
            </w:r>
          </w:p>
          <w:p w14:paraId="756067A4" w14:textId="77777777" w:rsidR="002C6DEE" w:rsidRPr="00DA60CD" w:rsidRDefault="002C6DEE" w:rsidP="002C6DEE">
            <w:pPr>
              <w:jc w:val="left"/>
              <w:rPr>
                <w:rFonts w:eastAsia="ＭＳ 明朝"/>
                <w:lang w:eastAsia="ja-JP"/>
              </w:rPr>
            </w:pPr>
            <w:r w:rsidRPr="00DA60CD">
              <w:rPr>
                <w:b/>
                <w:lang w:eastAsia="zh-CN"/>
              </w:rPr>
              <w:t>Proposal 2-2</w:t>
            </w:r>
            <w:r w:rsidRPr="00DA60CD">
              <w:rPr>
                <w:rFonts w:eastAsia="ＭＳ 明朝"/>
                <w:lang w:eastAsia="ja-JP"/>
              </w:rPr>
              <w:t>: Support</w:t>
            </w:r>
          </w:p>
          <w:p w14:paraId="0E74EC34" w14:textId="236C3F6E" w:rsidR="002C6DEE" w:rsidRDefault="002C6DEE" w:rsidP="002C6DEE">
            <w:pPr>
              <w:jc w:val="left"/>
              <w:rPr>
                <w:rFonts w:eastAsia="ＭＳ 明朝"/>
                <w:lang w:eastAsia="ja-JP"/>
              </w:rPr>
            </w:pPr>
            <w:r w:rsidRPr="00DA60CD">
              <w:rPr>
                <w:b/>
                <w:lang w:eastAsia="zh-CN"/>
              </w:rPr>
              <w:t>Proposal 2-4</w:t>
            </w:r>
            <w:r w:rsidR="00F40869" w:rsidRPr="00F40869">
              <w:rPr>
                <w:rFonts w:eastAsia="ＭＳ 明朝"/>
                <w:lang w:eastAsia="ja-JP"/>
              </w:rPr>
              <w:t>,</w:t>
            </w:r>
            <w:r w:rsidR="00F40869" w:rsidRPr="00F40869">
              <w:rPr>
                <w:b/>
                <w:lang w:eastAsia="zh-CN"/>
              </w:rPr>
              <w:t>Proposal 2-7</w:t>
            </w:r>
            <w:r w:rsidRPr="00DA60CD">
              <w:rPr>
                <w:lang w:eastAsia="zh-CN"/>
              </w:rPr>
              <w:t>:</w:t>
            </w:r>
            <w:r w:rsidRPr="00DA60CD">
              <w:rPr>
                <w:rFonts w:eastAsia="ＭＳ 明朝"/>
                <w:lang w:eastAsia="ja-JP"/>
              </w:rPr>
              <w:t xml:space="preserve"> We think that either DCI 1_1 or 1_2 is sufficient. Supporting both 1_1 and 1_2 may make the DCI size alignment procedure more complex and may have a </w:t>
            </w:r>
            <w:r w:rsidRPr="00DA60CD">
              <w:rPr>
                <w:rFonts w:eastAsia="ＭＳ 明朝"/>
                <w:lang w:eastAsia="ja-JP"/>
              </w:rPr>
              <w:lastRenderedPageBreak/>
              <w:t xml:space="preserve">negative impact on unicast performance. For example, if padding bits are added to DCI 1_2 for unicast for size alignment, it may have a negative impact on </w:t>
            </w:r>
            <w:r w:rsidR="004A1539">
              <w:rPr>
                <w:rFonts w:eastAsia="ＭＳ 明朝" w:hint="eastAsia"/>
                <w:lang w:eastAsia="ja-JP"/>
              </w:rPr>
              <w:t xml:space="preserve">unicast </w:t>
            </w:r>
            <w:r w:rsidRPr="00DA60CD">
              <w:rPr>
                <w:rFonts w:eastAsia="ＭＳ 明朝"/>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ＭＳ 明朝"/>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ＭＳ 明朝"/>
                <w:lang w:eastAsia="ja-JP"/>
              </w:rPr>
            </w:pPr>
            <w:r>
              <w:rPr>
                <w:rFonts w:hint="eastAsia"/>
                <w:b/>
                <w:lang w:eastAsia="zh-CN"/>
              </w:rPr>
              <w:t>2</w:t>
            </w:r>
            <w:r>
              <w:rPr>
                <w:b/>
                <w:lang w:eastAsia="zh-CN"/>
              </w:rPr>
              <w:t xml:space="preserve">-4: </w:t>
            </w:r>
            <w:r w:rsidRPr="00C824BC">
              <w:rPr>
                <w:rFonts w:eastAsia="ＭＳ 明朝"/>
                <w:lang w:eastAsia="ja-JP"/>
              </w:rPr>
              <w:t xml:space="preserve">Similar view as Lenovo and DOCOMO, </w:t>
            </w:r>
            <w:r w:rsidR="00C824BC" w:rsidRPr="00C824BC">
              <w:rPr>
                <w:rFonts w:eastAsia="ＭＳ 明朝"/>
                <w:lang w:eastAsia="ja-JP"/>
              </w:rPr>
              <w:t xml:space="preserve">we did not see the benefit to support both </w:t>
            </w:r>
            <w:r w:rsidR="00C824BC" w:rsidRPr="00DA60CD">
              <w:rPr>
                <w:rFonts w:eastAsia="ＭＳ 明朝"/>
                <w:lang w:eastAsia="ja-JP"/>
              </w:rPr>
              <w:t xml:space="preserve">DCI 1_1 </w:t>
            </w:r>
            <w:r w:rsidR="00C824BC">
              <w:rPr>
                <w:rFonts w:eastAsia="ＭＳ 明朝"/>
                <w:lang w:eastAsia="ja-JP"/>
              </w:rPr>
              <w:t>and</w:t>
            </w:r>
            <w:r w:rsidR="00C824BC" w:rsidRPr="00DA60CD">
              <w:rPr>
                <w:rFonts w:eastAsia="ＭＳ 明朝"/>
                <w:lang w:eastAsia="ja-JP"/>
              </w:rPr>
              <w:t xml:space="preserve"> 1_2</w:t>
            </w:r>
            <w:r w:rsidR="00C824BC">
              <w:rPr>
                <w:rFonts w:eastAsia="ＭＳ 明朝"/>
                <w:lang w:eastAsia="ja-JP"/>
              </w:rPr>
              <w:t xml:space="preserve"> based DCI format.</w:t>
            </w:r>
          </w:p>
          <w:p w14:paraId="1DE4F149" w14:textId="25797115" w:rsidR="00C824BC" w:rsidRPr="00DA60CD" w:rsidRDefault="00C824BC" w:rsidP="002C6DEE">
            <w:pPr>
              <w:rPr>
                <w:b/>
                <w:lang w:eastAsia="zh-CN"/>
              </w:rPr>
            </w:pPr>
            <w:r w:rsidRPr="00C824BC">
              <w:rPr>
                <w:rFonts w:eastAsia="ＭＳ 明朝" w:hint="eastAsia"/>
                <w:lang w:eastAsia="ja-JP"/>
              </w:rPr>
              <w:t>O</w:t>
            </w:r>
            <w:r w:rsidRPr="00C824BC">
              <w:rPr>
                <w:rFonts w:eastAsia="ＭＳ 明朝"/>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f9"/>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aff9"/>
              <w:widowControl w:val="0"/>
              <w:numPr>
                <w:ilvl w:val="0"/>
                <w:numId w:val="67"/>
              </w:numPr>
              <w:rPr>
                <w:ins w:id="146"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f9"/>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aff9"/>
              <w:widowControl w:val="0"/>
              <w:numPr>
                <w:ilvl w:val="0"/>
                <w:numId w:val="67"/>
              </w:numPr>
              <w:rPr>
                <w:ins w:id="150"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ＭＳ 明朝"/>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r>
              <w:rPr>
                <w:rFonts w:eastAsia="Malgun Gothic"/>
                <w:bCs/>
                <w:lang w:eastAsia="ko-KR"/>
              </w:rPr>
              <w:t>Futurewei</w:t>
            </w:r>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lastRenderedPageBreak/>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r w:rsidRPr="00A22698">
              <w:rPr>
                <w:bCs/>
                <w:lang w:eastAsia="zh-CN"/>
              </w:rPr>
              <w:t>Spreadtrum</w:t>
            </w:r>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etc,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f9"/>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f9"/>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aff9"/>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aff9"/>
              <w:widowControl w:val="0"/>
              <w:numPr>
                <w:ilvl w:val="0"/>
                <w:numId w:val="32"/>
              </w:numPr>
              <w:rPr>
                <w:lang w:eastAsia="zh-CN"/>
              </w:rPr>
            </w:pPr>
            <w:r>
              <w:rPr>
                <w:lang w:eastAsia="zh-CN"/>
              </w:rPr>
              <w:t xml:space="preserve">the CORESET configured in PDCCH-config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lastRenderedPageBreak/>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ＭＳ 明朝"/>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ＭＳ 明朝"/>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ＭＳ 明朝"/>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ＭＳ 明朝"/>
                <w:lang w:eastAsia="ja-JP"/>
              </w:rPr>
              <w:t>: Support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9"/>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9"/>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aff9"/>
        <w:widowControl w:val="0"/>
        <w:numPr>
          <w:ilvl w:val="1"/>
          <w:numId w:val="42"/>
        </w:numPr>
        <w:spacing w:after="120"/>
        <w:jc w:val="both"/>
      </w:pPr>
      <w:r w:rsidRPr="003961F7">
        <w:t xml:space="preserve">Proposal 7: </w:t>
      </w:r>
      <w:bookmarkStart w:id="163" w:name="_Hlk71981145"/>
      <w:r w:rsidRPr="003961F7">
        <w:t>It is up to gNB to retransmit the failed TB via PTM scheme 1 or PTP.</w:t>
      </w:r>
    </w:p>
    <w:p w14:paraId="5F56D9F2" w14:textId="54EB3A06" w:rsidR="008444E3" w:rsidRPr="003961F7" w:rsidRDefault="00E75841" w:rsidP="00E75841">
      <w:pPr>
        <w:pStyle w:val="aff9"/>
        <w:widowControl w:val="0"/>
        <w:numPr>
          <w:ilvl w:val="2"/>
          <w:numId w:val="42"/>
        </w:numPr>
        <w:spacing w:after="120"/>
        <w:jc w:val="both"/>
      </w:pPr>
      <w:r w:rsidRPr="003961F7">
        <w:t>UE does not need to be configured with PTM scheme 1 or PTP or both for retransmission.</w:t>
      </w:r>
    </w:p>
    <w:bookmarkEnd w:id="163"/>
    <w:p w14:paraId="15AD8BDD" w14:textId="77777777" w:rsidR="0038769C" w:rsidRPr="003961F7" w:rsidRDefault="0038769C" w:rsidP="007937A7">
      <w:pPr>
        <w:pStyle w:val="aff9"/>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9"/>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9"/>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9"/>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f9"/>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9"/>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9"/>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9"/>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9"/>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aff9"/>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9"/>
        <w:widowControl w:val="0"/>
        <w:numPr>
          <w:ilvl w:val="1"/>
          <w:numId w:val="42"/>
        </w:numPr>
        <w:spacing w:after="120"/>
        <w:jc w:val="both"/>
      </w:pPr>
      <w:bookmarkStart w:id="165" w:name="_Hlk69054629"/>
      <w:r w:rsidRPr="003961F7">
        <w:t>Proposal 4: For RRC_CONNECTED UEs, support PTM transmission scheme 2 for multicast.</w:t>
      </w:r>
    </w:p>
    <w:p w14:paraId="52F09254" w14:textId="77777777" w:rsidR="009676A7" w:rsidRPr="003961F7" w:rsidRDefault="009676A7" w:rsidP="009676A7">
      <w:pPr>
        <w:pStyle w:val="aff9"/>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9"/>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9"/>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9"/>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9"/>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9"/>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aff9"/>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9"/>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9"/>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9"/>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9"/>
        <w:widowControl w:val="0"/>
        <w:numPr>
          <w:ilvl w:val="1"/>
          <w:numId w:val="42"/>
        </w:numPr>
        <w:spacing w:after="120"/>
        <w:jc w:val="both"/>
      </w:pPr>
      <w:r w:rsidRPr="003961F7">
        <w:t xml:space="preserve">Proposal 12: When PTM transmission scheme 1 is used for initial transmission, PTM scheme 2 can be supported </w:t>
      </w:r>
      <w:r w:rsidRPr="003961F7">
        <w:lastRenderedPageBreak/>
        <w:t>for retransmission(s) for the whole group of UEs.</w:t>
      </w:r>
    </w:p>
    <w:p w14:paraId="684D3FEB" w14:textId="22CC5B34" w:rsidR="006B6D11" w:rsidRPr="003961F7" w:rsidRDefault="00090CC0" w:rsidP="00772672">
      <w:pPr>
        <w:pStyle w:val="aff9"/>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9"/>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9"/>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9"/>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9"/>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9"/>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9"/>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9"/>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9"/>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9"/>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9"/>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9"/>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9"/>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9"/>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9"/>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9"/>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9"/>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9"/>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9"/>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9"/>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9"/>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9"/>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9"/>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9"/>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9"/>
        <w:widowControl w:val="0"/>
        <w:numPr>
          <w:ilvl w:val="1"/>
          <w:numId w:val="42"/>
        </w:numPr>
        <w:spacing w:after="120"/>
        <w:jc w:val="both"/>
      </w:pPr>
      <w:r w:rsidRPr="003961F7">
        <w:lastRenderedPageBreak/>
        <w:t>Proposal 8: Different group RNTIs corresponding to high and low QoS delivery modes are configured for RRC_CONNECTED UEs</w:t>
      </w:r>
    </w:p>
    <w:p w14:paraId="57F7C528" w14:textId="77777777" w:rsidR="00353230" w:rsidRPr="003961F7" w:rsidRDefault="00353230" w:rsidP="007937A7">
      <w:pPr>
        <w:pStyle w:val="aff9"/>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9"/>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9"/>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9"/>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9"/>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9"/>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9"/>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9"/>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9"/>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9"/>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9"/>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9"/>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9"/>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9"/>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9"/>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9"/>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9"/>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9"/>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9"/>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9"/>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9"/>
        <w:widowControl w:val="0"/>
        <w:numPr>
          <w:ilvl w:val="2"/>
          <w:numId w:val="42"/>
        </w:numPr>
        <w:spacing w:after="120"/>
        <w:jc w:val="both"/>
      </w:pPr>
      <w:r w:rsidRPr="003961F7">
        <w:t xml:space="preserve">If new TX has a higher priority than the group common transmission, a UE receives new TX of unicast </w:t>
      </w:r>
      <w:r w:rsidRPr="003961F7">
        <w:lastRenderedPageBreak/>
        <w:t>PDSCH even before successfully sending ACK to the group common PDSCH.</w:t>
      </w:r>
    </w:p>
    <w:p w14:paraId="050E777D" w14:textId="77777777" w:rsidR="008A5065" w:rsidRPr="003961F7" w:rsidRDefault="008A5065" w:rsidP="008A5065">
      <w:pPr>
        <w:pStyle w:val="aff9"/>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9"/>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f9"/>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9"/>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9"/>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9"/>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9"/>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9"/>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9"/>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f9"/>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9"/>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9"/>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9"/>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9"/>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9"/>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9"/>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9"/>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f9"/>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9"/>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9"/>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9"/>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9"/>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9"/>
        <w:widowControl w:val="0"/>
        <w:numPr>
          <w:ilvl w:val="1"/>
          <w:numId w:val="42"/>
        </w:numPr>
        <w:spacing w:after="120"/>
        <w:jc w:val="both"/>
      </w:pPr>
      <w:r w:rsidRPr="003961F7">
        <w:lastRenderedPageBreak/>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f9"/>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f9"/>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f9"/>
        <w:widowControl w:val="0"/>
        <w:numPr>
          <w:ilvl w:val="1"/>
          <w:numId w:val="42"/>
        </w:numPr>
        <w:spacing w:after="120"/>
        <w:jc w:val="both"/>
      </w:pPr>
      <w:r w:rsidRPr="003961F7">
        <w:t xml:space="preserve">Proposal 5: </w:t>
      </w:r>
      <w:bookmarkStart w:id="166" w:name="_Hlk71983233"/>
      <w:r w:rsidRPr="003961F7">
        <w:t>Downselect from the following options:</w:t>
      </w:r>
    </w:p>
    <w:p w14:paraId="54AF07DB"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9"/>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9"/>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aff9"/>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9"/>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9"/>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9"/>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9"/>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9"/>
        <w:widowControl w:val="0"/>
        <w:numPr>
          <w:ilvl w:val="0"/>
          <w:numId w:val="56"/>
        </w:numPr>
        <w:spacing w:after="120"/>
        <w:jc w:val="both"/>
        <w:rPr>
          <w:lang w:eastAsia="zh-CN"/>
        </w:rPr>
      </w:pPr>
      <w:r>
        <w:rPr>
          <w:lang w:eastAsia="zh-CN"/>
        </w:rPr>
        <w:lastRenderedPageBreak/>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lastRenderedPageBreak/>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ＭＳ 明朝"/>
                <w:bCs/>
                <w:lang w:eastAsia="ja-JP"/>
              </w:rPr>
              <w:t>NTT DOCOMO</w:t>
            </w:r>
          </w:p>
        </w:tc>
        <w:tc>
          <w:tcPr>
            <w:tcW w:w="7840" w:type="dxa"/>
          </w:tcPr>
          <w:p w14:paraId="7422F1E3" w14:textId="4A7F6596" w:rsidR="004360A6" w:rsidRDefault="004360A6" w:rsidP="004360A6">
            <w:pPr>
              <w:rPr>
                <w:bCs/>
                <w:lang w:eastAsia="zh-CN"/>
              </w:rPr>
            </w:pPr>
            <w:r w:rsidRPr="00ED6327">
              <w:rPr>
                <w:rFonts w:eastAsia="ＭＳ 明朝"/>
                <w:bCs/>
                <w:lang w:eastAsia="ja-JP"/>
              </w:rPr>
              <w:t xml:space="preserve">We think that incorrect </w:t>
            </w:r>
            <w:r w:rsidRPr="00ED6327">
              <w:rPr>
                <w:lang w:eastAsia="zh-CN"/>
              </w:rPr>
              <w:t>soft-combin</w:t>
            </w:r>
            <w:r w:rsidRPr="00ED6327">
              <w:rPr>
                <w:rFonts w:eastAsia="ＭＳ 明朝"/>
                <w:lang w:eastAsia="ja-JP"/>
              </w:rPr>
              <w:t>ing can be avoided by other methods (e.g.</w:t>
            </w:r>
            <w:r>
              <w:rPr>
                <w:rFonts w:eastAsia="ＭＳ 明朝" w:hint="eastAsia"/>
                <w:lang w:eastAsia="ja-JP"/>
              </w:rPr>
              <w:t>,</w:t>
            </w:r>
            <w:r w:rsidRPr="00ED6327">
              <w:rPr>
                <w:rFonts w:eastAsia="ＭＳ 明朝"/>
                <w:lang w:eastAsia="ja-JP"/>
              </w:rPr>
              <w:t xml:space="preserve"> assign different TBS to PTM TB and PTP TB). The benefit of introducing the </w:t>
            </w:r>
            <w:r>
              <w:rPr>
                <w:rFonts w:eastAsia="ＭＳ 明朝" w:hint="eastAsia"/>
                <w:lang w:eastAsia="ja-JP"/>
              </w:rPr>
              <w:t xml:space="preserve">new DCI </w:t>
            </w:r>
            <w:r w:rsidRPr="00ED6327">
              <w:rPr>
                <w:rFonts w:eastAsia="ＭＳ 明朝"/>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ＭＳ 明朝"/>
                <w:bCs/>
                <w:lang w:eastAsia="ja-JP"/>
              </w:rPr>
            </w:pPr>
            <w:r>
              <w:rPr>
                <w:rFonts w:eastAsia="ＭＳ 明朝"/>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ＭＳ 明朝"/>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w:t>
            </w:r>
            <w:r w:rsidRPr="0023540A">
              <w:rPr>
                <w:lang w:eastAsia="x-none"/>
              </w:rPr>
              <w:lastRenderedPageBreak/>
              <w:t xml:space="preserve">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lastRenderedPageBreak/>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ＭＳ 明朝"/>
                <w:bCs/>
                <w:lang w:eastAsia="ja-JP"/>
              </w:rPr>
            </w:pPr>
            <w:r>
              <w:rPr>
                <w:rFonts w:eastAsia="ＭＳ 明朝"/>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ＭＳ 明朝"/>
                <w:bCs/>
                <w:lang w:eastAsia="ja-JP"/>
              </w:rPr>
            </w:pPr>
          </w:p>
        </w:tc>
      </w:tr>
      <w:tr w:rsidR="007635EE" w14:paraId="31B89894" w14:textId="77777777" w:rsidTr="009B2FB0">
        <w:tc>
          <w:tcPr>
            <w:tcW w:w="2122" w:type="dxa"/>
          </w:tcPr>
          <w:p w14:paraId="0FDB25F6" w14:textId="1C6BCAF1" w:rsidR="007635EE" w:rsidRDefault="007635EE" w:rsidP="0054704D">
            <w:pPr>
              <w:rPr>
                <w:rFonts w:eastAsia="ＭＳ 明朝"/>
                <w:bCs/>
                <w:lang w:eastAsia="ja-JP"/>
              </w:rPr>
            </w:pPr>
            <w:r>
              <w:rPr>
                <w:rFonts w:eastAsia="ＭＳ 明朝"/>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9"/>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f9"/>
              <w:numPr>
                <w:ilvl w:val="0"/>
                <w:numId w:val="59"/>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ＭＳ 明朝"/>
                <w:bCs/>
                <w:lang w:eastAsia="ja-JP"/>
              </w:rPr>
            </w:pPr>
            <w:r>
              <w:rPr>
                <w:rFonts w:eastAsia="ＭＳ 明朝"/>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ja-JP"/>
              </w:rPr>
              <w:lastRenderedPageBreak/>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ＭＳ 明朝"/>
                <w:bCs/>
                <w:lang w:eastAsia="ja-JP"/>
              </w:rPr>
            </w:pPr>
            <w:r>
              <w:rPr>
                <w:rFonts w:eastAsia="ＭＳ 明朝"/>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aff9"/>
              <w:numPr>
                <w:ilvl w:val="3"/>
                <w:numId w:val="42"/>
              </w:numPr>
              <w:rPr>
                <w:bCs/>
                <w:lang w:eastAsia="zh-CN"/>
              </w:rPr>
            </w:pPr>
            <w:r>
              <w:rPr>
                <w:noProof/>
                <w:lang w:eastAsia="ja-JP"/>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9"/>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9"/>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9"/>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ＭＳ 明朝"/>
                <w:bCs/>
                <w:lang w:eastAsia="ja-JP"/>
              </w:rPr>
            </w:pPr>
            <w:r>
              <w:rPr>
                <w:rFonts w:eastAsia="ＭＳ 明朝"/>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9"/>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f9"/>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ja-JP"/>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ＭＳ 明朝"/>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ＭＳ 明朝"/>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ＭＳ 明朝"/>
                <w:bCs/>
                <w:lang w:eastAsia="ja-JP"/>
              </w:rPr>
              <w:t>We think the issue can be avoidable by gNB implementation. If UE-b’s retransmission is still NACK in slot n, the PTM initial transmission in slot n</w:t>
            </w:r>
            <w:r w:rsidR="00B04CF9">
              <w:rPr>
                <w:rFonts w:eastAsia="ＭＳ 明朝"/>
                <w:bCs/>
                <w:lang w:eastAsia="ja-JP"/>
              </w:rPr>
              <w:t>+1</w:t>
            </w:r>
            <w:r>
              <w:rPr>
                <w:rFonts w:eastAsia="ＭＳ 明朝"/>
                <w:bCs/>
                <w:lang w:eastAsia="ja-JP"/>
              </w:rPr>
              <w:t xml:space="preserve"> will not use the same HPID as </w:t>
            </w:r>
            <w:r w:rsidR="00B04CF9">
              <w:rPr>
                <w:rFonts w:eastAsia="ＭＳ 明朝"/>
                <w:bCs/>
                <w:lang w:eastAsia="ja-JP"/>
              </w:rPr>
              <w:t xml:space="preserve">that of </w:t>
            </w:r>
            <w:r>
              <w:rPr>
                <w:rFonts w:eastAsia="ＭＳ 明朝"/>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ＭＳ 明朝"/>
                <w:bCs/>
                <w:lang w:eastAsia="ja-JP"/>
              </w:rPr>
            </w:pPr>
            <w:r>
              <w:rPr>
                <w:rFonts w:eastAsia="ＭＳ 明朝"/>
                <w:bCs/>
                <w:lang w:eastAsia="ja-JP"/>
              </w:rPr>
              <w:t>To Qualcomm:</w:t>
            </w:r>
          </w:p>
          <w:p w14:paraId="5A5CC21F" w14:textId="77777777" w:rsidR="00870A5F" w:rsidRDefault="00870A5F" w:rsidP="00906468">
            <w:pPr>
              <w:rPr>
                <w:rFonts w:eastAsia="ＭＳ 明朝"/>
                <w:bCs/>
                <w:lang w:eastAsia="ja-JP"/>
              </w:rPr>
            </w:pPr>
            <w:r>
              <w:rPr>
                <w:rFonts w:eastAsia="ＭＳ 明朝"/>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ＭＳ 明朝"/>
                <w:bCs/>
                <w:lang w:eastAsia="ja-JP"/>
              </w:rPr>
            </w:pPr>
            <w:r>
              <w:rPr>
                <w:rFonts w:eastAsia="ＭＳ 明朝"/>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ＭＳ 明朝"/>
                <w:bCs/>
                <w:lang w:eastAsia="ja-JP"/>
              </w:rPr>
            </w:pPr>
            <w:r>
              <w:rPr>
                <w:rFonts w:eastAsia="ＭＳ 明朝"/>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ＭＳ 明朝"/>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9"/>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lastRenderedPageBreak/>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ＭＳ 明朝"/>
                <w:bCs/>
                <w:lang w:eastAsia="ja-JP"/>
              </w:rPr>
              <w:t>We have the same view as Lenovo.</w:t>
            </w:r>
            <w:r>
              <w:rPr>
                <w:rFonts w:eastAsia="ＭＳ 明朝" w:hint="eastAsia"/>
                <w:bCs/>
                <w:lang w:eastAsia="ja-JP"/>
              </w:rPr>
              <w:t xml:space="preserve"> We don</w:t>
            </w:r>
            <w:r>
              <w:rPr>
                <w:rFonts w:eastAsia="ＭＳ 明朝"/>
                <w:bCs/>
                <w:lang w:eastAsia="ja-JP"/>
              </w:rPr>
              <w:t>’</w:t>
            </w:r>
            <w:r>
              <w:rPr>
                <w:rFonts w:eastAsia="ＭＳ 明朝"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ＭＳ 明朝"/>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ＭＳ 明朝"/>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r>
              <w:rPr>
                <w:rFonts w:eastAsia="Malgun Gothic"/>
                <w:bCs/>
                <w:lang w:eastAsia="ko-KR"/>
              </w:rPr>
              <w:t>Futurewei</w:t>
            </w:r>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f9"/>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eMBB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rFonts w:hint="eastAsia"/>
                <w:bCs/>
                <w:lang w:eastAsia="zh-CN"/>
              </w:rPr>
            </w:pPr>
            <w:r w:rsidRPr="00D67BB2">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rFonts w:hint="eastAsia"/>
                <w:bCs/>
                <w:lang w:eastAsia="zh-CN"/>
              </w:rPr>
            </w:pPr>
            <w:r>
              <w:rPr>
                <w:rFonts w:eastAsia="ＭＳ 明朝"/>
                <w:bCs/>
                <w:lang w:eastAsia="ja-JP"/>
              </w:rPr>
              <w:t xml:space="preserve">We </w:t>
            </w:r>
            <w:r>
              <w:rPr>
                <w:rFonts w:eastAsia="ＭＳ 明朝" w:hint="eastAsia"/>
                <w:bCs/>
                <w:lang w:eastAsia="ja-JP"/>
              </w:rPr>
              <w:t>support the updated proposal by moderator.</w:t>
            </w:r>
          </w:p>
        </w:tc>
      </w:tr>
    </w:tbl>
    <w:p w14:paraId="5AA2F766" w14:textId="77777777"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lastRenderedPageBreak/>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1" w:name="_Hlk71989305"/>
      <w:r w:rsidRPr="00C94674">
        <w:rPr>
          <w:lang w:eastAsia="x-none"/>
        </w:rPr>
        <w:t>Whether PTM scheme 1 retransmission and PTP retransmission can be used simultaneously for different UEs in the same MBS group</w:t>
      </w:r>
      <w:bookmarkEnd w:id="191"/>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9"/>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9"/>
        <w:widowControl w:val="0"/>
        <w:numPr>
          <w:ilvl w:val="1"/>
          <w:numId w:val="42"/>
        </w:numPr>
        <w:spacing w:after="120"/>
        <w:jc w:val="both"/>
      </w:pPr>
      <w:r w:rsidRPr="00634718">
        <w:t xml:space="preserve">Proposal 8: </w:t>
      </w:r>
      <w:bookmarkStart w:id="192" w:name="_Hlk71988202"/>
      <w:r w:rsidRPr="00634718">
        <w:t>CS-RNTI can be used for scrambling the retransmission for SPS multicast</w:t>
      </w:r>
      <w:bookmarkEnd w:id="192"/>
      <w:r w:rsidRPr="00634718">
        <w:t>.</w:t>
      </w:r>
    </w:p>
    <w:p w14:paraId="118E0C70" w14:textId="77777777" w:rsidR="00AE0EA9" w:rsidRPr="00634718" w:rsidRDefault="00AE0EA9" w:rsidP="007937A7">
      <w:pPr>
        <w:pStyle w:val="aff9"/>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9"/>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9"/>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9"/>
        <w:widowControl w:val="0"/>
        <w:numPr>
          <w:ilvl w:val="0"/>
          <w:numId w:val="42"/>
        </w:numPr>
        <w:spacing w:after="120"/>
        <w:jc w:val="both"/>
        <w:rPr>
          <w:i/>
          <w:iCs/>
          <w:u w:val="single"/>
        </w:rPr>
      </w:pPr>
      <w:r w:rsidRPr="00634718">
        <w:rPr>
          <w:i/>
          <w:iCs/>
          <w:u w:val="single"/>
        </w:rPr>
        <w:lastRenderedPageBreak/>
        <w:t>Spreadtrum</w:t>
      </w:r>
    </w:p>
    <w:p w14:paraId="428512C4" w14:textId="77777777" w:rsidR="00FB4519" w:rsidRPr="00634718" w:rsidRDefault="00FB4519" w:rsidP="007937A7">
      <w:pPr>
        <w:pStyle w:val="aff9"/>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9"/>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9"/>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9"/>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9"/>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9"/>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9"/>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9"/>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9"/>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9"/>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9"/>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9"/>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9"/>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9"/>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9"/>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9"/>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9"/>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9"/>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9"/>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9"/>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9"/>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9"/>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9"/>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9"/>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9"/>
        <w:widowControl w:val="0"/>
        <w:numPr>
          <w:ilvl w:val="1"/>
          <w:numId w:val="42"/>
        </w:numPr>
        <w:spacing w:after="120"/>
        <w:jc w:val="both"/>
      </w:pPr>
      <w:bookmarkStart w:id="193" w:name="_Hlk71809085"/>
      <w:r w:rsidRPr="00634718">
        <w:t xml:space="preserve">Proposal-8: For RRC_CONNECTED UEs, support UE-specific PDCCH with CRC scrambled by a C-RNTI for dynamic scheduling and CS-RNTI for SPS, to schedule a group-common PDSCH, where the scrambling of the </w:t>
      </w:r>
      <w:r w:rsidRPr="00634718">
        <w:lastRenderedPageBreak/>
        <w:t>group-common PDSCH is based on a common RNTI.</w:t>
      </w:r>
    </w:p>
    <w:p w14:paraId="6ADA9F26" w14:textId="77777777" w:rsidR="00CB53FB" w:rsidRPr="00634718" w:rsidRDefault="00CB53FB" w:rsidP="00CB53FB">
      <w:pPr>
        <w:pStyle w:val="aff9"/>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9"/>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9"/>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9"/>
        <w:widowControl w:val="0"/>
        <w:numPr>
          <w:ilvl w:val="1"/>
          <w:numId w:val="42"/>
        </w:numPr>
        <w:spacing w:after="120"/>
        <w:jc w:val="both"/>
      </w:pPr>
      <w:r w:rsidRPr="00634718">
        <w:t>Proposal-10: The network can dynamically modify the signaling used to configure a UE to access a group-common PDSCH.</w:t>
      </w:r>
    </w:p>
    <w:bookmarkEnd w:id="193"/>
    <w:p w14:paraId="6B5D0198" w14:textId="77777777" w:rsidR="00C32318" w:rsidRPr="00634718" w:rsidRDefault="00C32318" w:rsidP="00C32318">
      <w:pPr>
        <w:pStyle w:val="aff9"/>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9"/>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9"/>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9"/>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9"/>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9"/>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9"/>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9"/>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9"/>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9"/>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9"/>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9"/>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9"/>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9"/>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9"/>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9"/>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9"/>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9"/>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9"/>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9"/>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9"/>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9"/>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9"/>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9"/>
        <w:widowControl w:val="0"/>
        <w:numPr>
          <w:ilvl w:val="2"/>
          <w:numId w:val="42"/>
        </w:numPr>
        <w:spacing w:after="120"/>
        <w:jc w:val="both"/>
      </w:pPr>
      <w:r w:rsidRPr="00634718">
        <w:lastRenderedPageBreak/>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9"/>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9"/>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9"/>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9"/>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9"/>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9"/>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9"/>
        <w:widowControl w:val="0"/>
        <w:numPr>
          <w:ilvl w:val="3"/>
          <w:numId w:val="42"/>
        </w:numPr>
        <w:spacing w:after="120"/>
        <w:jc w:val="both"/>
      </w:pPr>
      <w:bookmarkStart w:id="194" w:name="_Hlk71990347"/>
      <w:r w:rsidRPr="00634718">
        <w:t>For retransmission of GC-PDCCH activation or UE-specific PDCCH activation, a slot offset or HPID offset can be configured by RRC and indicated in DCI.</w:t>
      </w:r>
      <w:bookmarkEnd w:id="194"/>
    </w:p>
    <w:p w14:paraId="1FB2B77A" w14:textId="77777777" w:rsidR="00934D36" w:rsidRPr="00634718" w:rsidRDefault="00934D36" w:rsidP="00934D36">
      <w:pPr>
        <w:pStyle w:val="aff9"/>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9"/>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9"/>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9"/>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9"/>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9"/>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9"/>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9"/>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9"/>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f9"/>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9"/>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9"/>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9"/>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9"/>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9"/>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9"/>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9"/>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9"/>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f9"/>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f9"/>
        <w:widowControl w:val="0"/>
        <w:numPr>
          <w:ilvl w:val="2"/>
          <w:numId w:val="42"/>
        </w:numPr>
        <w:spacing w:after="120"/>
        <w:jc w:val="both"/>
      </w:pPr>
      <w:r w:rsidRPr="00634718">
        <w:lastRenderedPageBreak/>
        <w:t xml:space="preserve">Option 2: </w:t>
      </w:r>
    </w:p>
    <w:p w14:paraId="4F140D85" w14:textId="77777777" w:rsidR="00C1728C" w:rsidRPr="00634718" w:rsidRDefault="00C1728C" w:rsidP="00C1728C">
      <w:pPr>
        <w:pStyle w:val="aff9"/>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f9"/>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9"/>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9"/>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9"/>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9"/>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9"/>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9"/>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9"/>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f9"/>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9"/>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9"/>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9"/>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9"/>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9"/>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9"/>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f9"/>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9"/>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9"/>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9"/>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f9"/>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9"/>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9"/>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9"/>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9"/>
        <w:widowControl w:val="0"/>
        <w:numPr>
          <w:ilvl w:val="1"/>
          <w:numId w:val="42"/>
        </w:numPr>
        <w:spacing w:after="120"/>
        <w:jc w:val="both"/>
      </w:pPr>
      <w:r w:rsidRPr="00634718">
        <w:t xml:space="preserve">Proposal 24: For group based SPS, UEs missing the PDCCH activation message are sent an activation recovery </w:t>
      </w:r>
      <w:r w:rsidRPr="00634718">
        <w:lastRenderedPageBreak/>
        <w:t xml:space="preserve">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9"/>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9"/>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9"/>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9"/>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9"/>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9"/>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9"/>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9"/>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9"/>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9"/>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9"/>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9"/>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9"/>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9"/>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9"/>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9"/>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9"/>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 xml:space="preserve">UEs missing the PDCCH activation message are sent an activation recovery </w:t>
      </w:r>
      <w:r w:rsidRPr="000A2F4C">
        <w:rPr>
          <w:lang w:eastAsia="zh-CN"/>
        </w:rPr>
        <w:lastRenderedPageBreak/>
        <w:t>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lastRenderedPageBreak/>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ＭＳ 明朝"/>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ＭＳ 明朝"/>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ＭＳ 明朝"/>
                <w:lang w:eastAsia="ja-JP"/>
              </w:rPr>
              <w:t xml:space="preserve"> We are generally fine with the proposal. We don’t see clear benefit of Alt 3. We think t</w:t>
            </w:r>
            <w:r>
              <w:rPr>
                <w:rFonts w:eastAsia="ＭＳ 明朝"/>
                <w:lang w:eastAsia="ja-JP"/>
              </w:rPr>
              <w:t xml:space="preserve">hat </w:t>
            </w:r>
            <w:r w:rsidRPr="008B2473">
              <w:rPr>
                <w:rFonts w:eastAsia="ＭＳ 明朝"/>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ＭＳ 明朝"/>
                <w:lang w:eastAsia="ja-JP"/>
              </w:rPr>
              <w:t xml:space="preserve"> We are fine with the proposal.</w:t>
            </w:r>
            <w:r>
              <w:rPr>
                <w:rFonts w:eastAsia="ＭＳ 明朝" w:hint="eastAsia"/>
                <w:lang w:eastAsia="ja-JP"/>
              </w:rPr>
              <w:t xml:space="preserve"> </w:t>
            </w:r>
            <w:r>
              <w:rPr>
                <w:rFonts w:ascii="Times" w:hAnsi="Times" w:cs="Times"/>
                <w:bCs/>
                <w:lang w:eastAsia="ja-JP"/>
              </w:rPr>
              <w:t>It</w:t>
            </w:r>
            <w:r w:rsidRPr="007B3B2F">
              <w:rPr>
                <w:bCs/>
                <w:lang w:eastAsia="ja-JP"/>
              </w:rPr>
              <w:t xml:space="preserve"> </w:t>
            </w:r>
            <w:r w:rsidRPr="007B3B2F">
              <w:rPr>
                <w:rFonts w:eastAsia="ＭＳ 明朝"/>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ＭＳ 明朝"/>
                <w:bCs/>
                <w:lang w:eastAsia="ja-JP"/>
              </w:rPr>
            </w:pPr>
            <w:r>
              <w:rPr>
                <w:rFonts w:eastAsia="ＭＳ 明朝"/>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lastRenderedPageBreak/>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ＭＳ 明朝"/>
                <w:bCs/>
                <w:lang w:eastAsia="ja-JP"/>
              </w:rPr>
            </w:pPr>
            <w:r>
              <w:rPr>
                <w:rFonts w:eastAsia="ＭＳ 明朝"/>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ＭＳ 明朝"/>
                <w:bCs/>
                <w:lang w:eastAsia="ja-JP"/>
              </w:rPr>
            </w:pPr>
            <w:r>
              <w:rPr>
                <w:rFonts w:eastAsia="ＭＳ 明朝"/>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9"/>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9"/>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ＭＳ 明朝"/>
                <w:bCs/>
                <w:lang w:eastAsia="ja-JP"/>
              </w:rPr>
            </w:pPr>
            <w:r>
              <w:rPr>
                <w:rFonts w:eastAsia="ＭＳ 明朝"/>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9"/>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ＭＳ 明朝"/>
                <w:bCs/>
                <w:lang w:eastAsia="ja-JP"/>
              </w:rPr>
            </w:pPr>
            <w:r>
              <w:rPr>
                <w:rFonts w:eastAsia="ＭＳ 明朝"/>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lastRenderedPageBreak/>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ＭＳ 明朝"/>
                <w:bCs/>
                <w:lang w:eastAsia="ja-JP"/>
              </w:rPr>
            </w:pPr>
            <w:r>
              <w:rPr>
                <w:rFonts w:eastAsia="ＭＳ 明朝" w:hint="eastAsia"/>
                <w:bCs/>
                <w:lang w:eastAsia="ja-JP"/>
              </w:rPr>
              <w:lastRenderedPageBreak/>
              <w:t>M</w:t>
            </w:r>
            <w:r>
              <w:rPr>
                <w:rFonts w:eastAsia="ＭＳ 明朝"/>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5" w:author="Wang Fei" w:date="2021-05-20T00:33:00Z">
        <w:r w:rsidRPr="00C618E9">
          <w:rPr>
            <w:lang w:eastAsia="x-none"/>
          </w:rPr>
          <w:t>reliability of</w:t>
        </w:r>
      </w:ins>
      <w:del w:id="196"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7"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8"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99"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0"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1"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lastRenderedPageBreak/>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ＭＳ 明朝"/>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ＭＳ 明朝"/>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ＭＳ 明朝"/>
                <w:lang w:eastAsia="ja-JP"/>
              </w:rPr>
              <w:t xml:space="preserve"> Support</w:t>
            </w:r>
            <w:r w:rsidR="00EA74DF">
              <w:rPr>
                <w:rFonts w:eastAsia="ＭＳ 明朝" w:hint="eastAsia"/>
                <w:lang w:eastAsia="ja-JP"/>
              </w:rPr>
              <w:t xml:space="preserve">. </w:t>
            </w:r>
            <w:r w:rsidR="00EA74DF" w:rsidRPr="00EA74DF">
              <w:rPr>
                <w:rFonts w:eastAsia="ＭＳ 明朝"/>
                <w:lang w:eastAsia="ja-JP"/>
              </w:rPr>
              <w:t xml:space="preserve">We think </w:t>
            </w:r>
            <w:r w:rsidR="00EA74DF" w:rsidRPr="00EA74DF">
              <w:rPr>
                <w:bCs/>
                <w:lang w:eastAsia="ja-JP"/>
              </w:rPr>
              <w:t>UE-specific PDCCHs</w:t>
            </w:r>
            <w:r w:rsidR="00EA74DF" w:rsidRPr="00EA74DF">
              <w:rPr>
                <w:rFonts w:eastAsia="ＭＳ 明朝"/>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ＭＳ 明朝"/>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ＭＳ 明朝"/>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lastRenderedPageBreak/>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2" w:author="Wang Fei" w:date="2021-05-21T12:48:00Z">
        <w:r w:rsidRPr="00414B36">
          <w:rPr>
            <w:lang w:eastAsia="x-none"/>
          </w:rPr>
          <w:t xml:space="preserve"> </w:t>
        </w:r>
      </w:ins>
      <w:bookmarkStart w:id="203" w:name="_Hlk72493932"/>
      <w:ins w:id="204" w:author="Wang Fei" w:date="2021-05-21T12:51:00Z">
        <w:r>
          <w:rPr>
            <w:lang w:eastAsia="x-none"/>
          </w:rPr>
          <w:t>when</w:t>
        </w:r>
      </w:ins>
      <w:ins w:id="205" w:author="Wang Fei" w:date="2021-05-21T12:48:00Z">
        <w:r>
          <w:rPr>
            <w:lang w:eastAsia="x-none"/>
          </w:rPr>
          <w:t xml:space="preserve"> ACK/NACK based HARQ-ACK feedback</w:t>
        </w:r>
      </w:ins>
      <w:ins w:id="206" w:author="Wang Fei" w:date="2021-05-21T12:50:00Z">
        <w:r>
          <w:rPr>
            <w:lang w:eastAsia="x-none"/>
          </w:rPr>
          <w:t xml:space="preserve"> (if supported)</w:t>
        </w:r>
      </w:ins>
      <w:ins w:id="207" w:author="Wang Fei" w:date="2021-05-21T12:48:00Z">
        <w:r>
          <w:rPr>
            <w:lang w:eastAsia="x-none"/>
          </w:rPr>
          <w:t xml:space="preserve"> is used for SPS group-common PDSCH</w:t>
        </w:r>
      </w:ins>
      <w:bookmarkEnd w:id="20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08" w:author="Wang Fei" w:date="2021-05-21T12:51:00Z">
              <w:r w:rsidR="003E36E6">
                <w:rPr>
                  <w:lang w:eastAsia="x-none"/>
                </w:rPr>
                <w:t>when</w:t>
              </w:r>
            </w:ins>
            <w:ins w:id="209" w:author="Wang Fei" w:date="2021-05-21T12:48:00Z">
              <w:r w:rsidR="003E36E6">
                <w:rPr>
                  <w:lang w:eastAsia="x-none"/>
                </w:rPr>
                <w:t xml:space="preserve"> ACK/NACK based HARQ-ACK feedback</w:t>
              </w:r>
            </w:ins>
            <w:ins w:id="210" w:author="Wang Fei" w:date="2021-05-21T12:50:00Z">
              <w:r w:rsidR="003E36E6">
                <w:rPr>
                  <w:lang w:eastAsia="x-none"/>
                </w:rPr>
                <w:t xml:space="preserve"> (if supported)</w:t>
              </w:r>
            </w:ins>
            <w:ins w:id="211"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ＭＳ 明朝"/>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2" w:author="Wang Fei" w:date="2021-05-21T12:51:00Z">
              <w:r>
                <w:rPr>
                  <w:lang w:eastAsia="x-none"/>
                </w:rPr>
                <w:t>when</w:t>
              </w:r>
            </w:ins>
            <w:ins w:id="213" w:author="Wang Fei" w:date="2021-05-21T12:48:00Z">
              <w:r>
                <w:rPr>
                  <w:lang w:eastAsia="x-none"/>
                </w:rPr>
                <w:t xml:space="preserve"> ACK/NACK based HARQ-ACK feedback</w:t>
              </w:r>
            </w:ins>
            <w:ins w:id="214" w:author="Wang Fei" w:date="2021-05-21T12:50:00Z">
              <w:r>
                <w:rPr>
                  <w:lang w:eastAsia="x-none"/>
                </w:rPr>
                <w:t xml:space="preserve"> (if supported)</w:t>
              </w:r>
            </w:ins>
            <w:ins w:id="215"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ＭＳ 明朝"/>
                <w:bCs/>
                <w:lang w:eastAsia="ja-JP"/>
              </w:rPr>
            </w:pPr>
            <w:r>
              <w:rPr>
                <w:rFonts w:eastAsia="Malgun Gothic"/>
                <w:bCs/>
                <w:lang w:eastAsia="ko-KR"/>
              </w:rPr>
              <w:t>Nokia, 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nack-only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6" w:author="Wang Fei" w:date="2021-05-21T12:51:00Z">
              <w:r>
                <w:rPr>
                  <w:lang w:eastAsia="x-none"/>
                </w:rPr>
                <w:t>when</w:t>
              </w:r>
            </w:ins>
            <w:ins w:id="217" w:author="Wang Fei" w:date="2021-05-21T12:48:00Z">
              <w:r>
                <w:rPr>
                  <w:lang w:eastAsia="x-none"/>
                </w:rPr>
                <w:t xml:space="preserve"> ACK/NACK based HARQ-ACK feedback</w:t>
              </w:r>
            </w:ins>
            <w:ins w:id="218" w:author="Wang Fei" w:date="2021-05-21T12:50:00Z">
              <w:r>
                <w:rPr>
                  <w:lang w:eastAsia="x-none"/>
                </w:rPr>
                <w:t xml:space="preserve"> (if supported)</w:t>
              </w:r>
            </w:ins>
            <w:ins w:id="219"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We still don’t think the proposal is needed. If gNB finds some UEs in the MBS group miss the activation DCI</w:t>
            </w:r>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ＭＳ 明朝"/>
                <w:lang w:eastAsia="ja-JP"/>
              </w:rPr>
              <w:t>Support</w:t>
            </w:r>
          </w:p>
        </w:tc>
      </w:tr>
    </w:tbl>
    <w:p w14:paraId="238315BD" w14:textId="77777777"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lastRenderedPageBreak/>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9"/>
        <w:widowControl w:val="0"/>
        <w:numPr>
          <w:ilvl w:val="0"/>
          <w:numId w:val="42"/>
        </w:numPr>
        <w:spacing w:after="120"/>
        <w:jc w:val="both"/>
        <w:rPr>
          <w:i/>
          <w:iCs/>
          <w:u w:val="single"/>
        </w:rPr>
      </w:pPr>
      <w:bookmarkStart w:id="220" w:name="_Hlk68789211"/>
      <w:r w:rsidRPr="008B1850">
        <w:rPr>
          <w:i/>
          <w:iCs/>
          <w:u w:val="single"/>
        </w:rPr>
        <w:t>Spreadtrum</w:t>
      </w:r>
    </w:p>
    <w:bookmarkEnd w:id="220"/>
    <w:p w14:paraId="480320B9" w14:textId="77777777" w:rsidR="00625678" w:rsidRPr="008B1850" w:rsidRDefault="00625678" w:rsidP="007937A7">
      <w:pPr>
        <w:pStyle w:val="aff9"/>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9"/>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9"/>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f9"/>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lastRenderedPageBreak/>
        <w:t>CATT</w:t>
      </w:r>
    </w:p>
    <w:p w14:paraId="539E0572" w14:textId="77777777" w:rsidR="00EC2AD2" w:rsidRPr="008B1850" w:rsidRDefault="00EC2AD2" w:rsidP="007937A7">
      <w:pPr>
        <w:pStyle w:val="aff9"/>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9"/>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9"/>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9"/>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9"/>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9"/>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f9"/>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9"/>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9"/>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9"/>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9"/>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9"/>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9"/>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9"/>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9"/>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ＭＳ 明朝"/>
                <w:bCs/>
                <w:lang w:eastAsia="ja-JP"/>
              </w:rPr>
              <w:t>NTT DOCOMO</w:t>
            </w:r>
          </w:p>
        </w:tc>
        <w:tc>
          <w:tcPr>
            <w:tcW w:w="7840" w:type="dxa"/>
          </w:tcPr>
          <w:p w14:paraId="1504A21E" w14:textId="6CBF7B88" w:rsidR="002C6A73" w:rsidRDefault="002C6A73" w:rsidP="002C6A73">
            <w:pPr>
              <w:rPr>
                <w:bCs/>
                <w:lang w:eastAsia="zh-CN"/>
              </w:rPr>
            </w:pPr>
            <w:r w:rsidRPr="002802CC">
              <w:rPr>
                <w:rFonts w:eastAsia="ＭＳ 明朝"/>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ＭＳ 明朝"/>
                <w:bCs/>
                <w:lang w:eastAsia="ja-JP"/>
              </w:rPr>
            </w:pPr>
            <w:r>
              <w:rPr>
                <w:rFonts w:eastAsia="ＭＳ 明朝"/>
                <w:bCs/>
                <w:lang w:eastAsia="ja-JP"/>
              </w:rPr>
              <w:t>MTK</w:t>
            </w:r>
          </w:p>
        </w:tc>
        <w:tc>
          <w:tcPr>
            <w:tcW w:w="7840" w:type="dxa"/>
          </w:tcPr>
          <w:p w14:paraId="362C7793" w14:textId="2A07AA9A" w:rsidR="00FE725B" w:rsidRPr="00FE725B" w:rsidRDefault="00FE725B" w:rsidP="002C6A73">
            <w:pPr>
              <w:rPr>
                <w:rFonts w:eastAsia="ＭＳ 明朝"/>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ＭＳ 明朝" w:eastAsia="ＭＳ 明朝" w:hAnsi="ＭＳ 明朝"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lastRenderedPageBreak/>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1" w:author="Wang Fei" w:date="2021-05-20T15:27:00Z"/>
          <w:lang w:eastAsia="zh-CN"/>
        </w:rPr>
      </w:pPr>
      <w:r>
        <w:rPr>
          <w:lang w:eastAsia="zh-CN"/>
        </w:rPr>
        <w:t xml:space="preserve">For Rel-17 MBS UE, the UE </w:t>
      </w:r>
      <w:del w:id="222" w:author="Wang Fei" w:date="2021-05-20T15:27:00Z">
        <w:r w:rsidDel="00DF795F">
          <w:rPr>
            <w:lang w:eastAsia="zh-CN"/>
          </w:rPr>
          <w:delText>capability of</w:delText>
        </w:r>
      </w:del>
      <w:r>
        <w:rPr>
          <w:lang w:eastAsia="zh-CN"/>
        </w:rPr>
        <w:t xml:space="preserve"> maximum number of TDMed PDSCH receptions</w:t>
      </w:r>
      <w:ins w:id="223" w:author="Wang Fei" w:date="2021-05-20T15:27:00Z">
        <w:r>
          <w:rPr>
            <w:lang w:eastAsia="zh-CN"/>
          </w:rPr>
          <w:t xml:space="preserve"> </w:t>
        </w:r>
        <w:r w:rsidRPr="000353BF">
          <w:rPr>
            <w:rFonts w:eastAsia="Times New Roman"/>
            <w:color w:val="FF0000"/>
            <w:lang w:eastAsia="en-GB"/>
          </w:rPr>
          <w:t>capability in a slot per CC is kept as for Rel-16, i.e., {2/4/7}</w:t>
        </w:r>
      </w:ins>
      <w:del w:id="22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f9"/>
        <w:widowControl w:val="0"/>
        <w:numPr>
          <w:ilvl w:val="0"/>
          <w:numId w:val="62"/>
        </w:numPr>
        <w:spacing w:after="120"/>
        <w:jc w:val="both"/>
        <w:rPr>
          <w:lang w:eastAsia="zh-CN"/>
        </w:rPr>
      </w:pPr>
      <w:ins w:id="225"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ＭＳ 明朝"/>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ＭＳ 明朝"/>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I updated the proposal based on Spreadtrum’s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ins w:id="226" w:author="Wang Fei" w:date="2021-05-21T14:06:00Z">
        <w:r>
          <w:rPr>
            <w:rFonts w:eastAsia="Times New Roman"/>
            <w:lang w:eastAsia="en-GB"/>
          </w:rPr>
          <w:t>Rel-15/</w:t>
        </w:r>
      </w:ins>
      <w:r w:rsidRPr="0070623F">
        <w:rPr>
          <w:rFonts w:eastAsia="Times New Roman"/>
          <w:lang w:eastAsia="en-GB"/>
        </w:rPr>
        <w:t>Rel-16, i.e., {2/4/7}</w:t>
      </w:r>
      <w:ins w:id="227"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f9"/>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ＭＳ 明朝"/>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f9"/>
        <w:widowControl w:val="0"/>
        <w:numPr>
          <w:ilvl w:val="0"/>
          <w:numId w:val="62"/>
        </w:numPr>
        <w:spacing w:after="120"/>
        <w:jc w:val="both"/>
        <w:rPr>
          <w:lang w:eastAsia="zh-CN"/>
        </w:rPr>
      </w:pPr>
      <w:r w:rsidRPr="006A4A94">
        <w:rPr>
          <w:lang w:eastAsia="zh-CN"/>
        </w:rPr>
        <w:t xml:space="preserve">Note:   Group-common PDSCH(s) are counted as </w:t>
      </w:r>
      <w:del w:id="228" w:author="Wang Fei" w:date="2021-05-23T12:59:00Z">
        <w:r w:rsidRPr="006A4A94" w:rsidDel="007F1743">
          <w:rPr>
            <w:lang w:eastAsia="zh-CN"/>
          </w:rPr>
          <w:delText xml:space="preserve">PTP </w:delText>
        </w:r>
      </w:del>
      <w:ins w:id="229"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rFonts w:hint="eastAsia"/>
                <w:bCs/>
                <w:lang w:eastAsia="zh-CN"/>
              </w:rPr>
            </w:pPr>
            <w:bookmarkStart w:id="230" w:name="_GoBack" w:colFirst="0" w:colLast="0"/>
            <w:r>
              <w:rPr>
                <w:rFonts w:eastAsia="ＭＳ 明朝"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rFonts w:hint="eastAsia"/>
                <w:bCs/>
                <w:lang w:eastAsia="zh-CN"/>
              </w:rPr>
            </w:pPr>
            <w:r>
              <w:rPr>
                <w:rFonts w:eastAsia="ＭＳ 明朝" w:hint="eastAsia"/>
                <w:bCs/>
                <w:lang w:eastAsia="ja-JP"/>
              </w:rPr>
              <w:t>Support</w:t>
            </w:r>
          </w:p>
        </w:tc>
      </w:tr>
      <w:bookmarkEnd w:id="230"/>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9"/>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9"/>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9"/>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9"/>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9"/>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9"/>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9"/>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9"/>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9"/>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ja-JP"/>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ja-JP"/>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9"/>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9"/>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9"/>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9"/>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9"/>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9"/>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9"/>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9"/>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9"/>
        <w:widowControl w:val="0"/>
        <w:numPr>
          <w:ilvl w:val="1"/>
          <w:numId w:val="42"/>
        </w:numPr>
        <w:spacing w:after="120"/>
        <w:jc w:val="both"/>
      </w:pPr>
      <w:r w:rsidRPr="00F963E4">
        <w:lastRenderedPageBreak/>
        <w:t>Proposal 2: The network shall configure time/frequency resources of the beam sweeping for the  group common PDCCH/PDSCH.</w:t>
      </w:r>
    </w:p>
    <w:p w14:paraId="580CAF9B" w14:textId="77777777" w:rsidR="00F50EA8" w:rsidRPr="00F963E4" w:rsidRDefault="00F50EA8" w:rsidP="007937A7">
      <w:pPr>
        <w:pStyle w:val="aff9"/>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f9"/>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f9"/>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f9"/>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9"/>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9"/>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9"/>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9"/>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9"/>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9"/>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9"/>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f9"/>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lastRenderedPageBreak/>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w:t>
      </w:r>
      <w:r w:rsidRPr="00DE11B0">
        <w:rPr>
          <w:szCs w:val="20"/>
          <w:lang w:eastAsia="zh-CN"/>
        </w:rPr>
        <w:lastRenderedPageBreak/>
        <w:t>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 xml:space="preserve">Case 3: support TDM between multiple TDMed unicast PDSCHs and multiple TDMed group-common PDSCHs in </w:t>
      </w:r>
      <w:r w:rsidRPr="00DE11B0">
        <w:rPr>
          <w:szCs w:val="20"/>
          <w:lang w:eastAsia="zh-CN"/>
        </w:rPr>
        <w:lastRenderedPageBreak/>
        <w:t>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lastRenderedPageBreak/>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lastRenderedPageBreak/>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23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lastRenderedPageBreak/>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6"/>
    <w:bookmarkEnd w:id="23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lastRenderedPageBreak/>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lastRenderedPageBreak/>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lastRenderedPageBreak/>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9" w:name="OLE_LINK22"/>
      <w:bookmarkStart w:id="240" w:name="OLE_LINK23"/>
      <w:r w:rsidRPr="00DC3DEA">
        <w:rPr>
          <w:rFonts w:eastAsia="Times New Roman"/>
          <w:i/>
          <w:lang w:eastAsia="zh-CN"/>
        </w:rPr>
        <w:t>PUCCH-ConfigurationList</w:t>
      </w:r>
      <w:bookmarkEnd w:id="239"/>
      <w:bookmarkEnd w:id="24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1" w:name="OLE_LINK28"/>
      <w:bookmarkStart w:id="24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1"/>
    <w:bookmarkEnd w:id="24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9"/>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9"/>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7494B" w14:textId="77777777" w:rsidR="001A1BFA" w:rsidRDefault="001A1BFA">
      <w:r>
        <w:separator/>
      </w:r>
    </w:p>
  </w:endnote>
  <w:endnote w:type="continuationSeparator" w:id="0">
    <w:p w14:paraId="439B7CEF" w14:textId="77777777" w:rsidR="001A1BFA" w:rsidRDefault="001A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48462B" w:rsidRDefault="0048462B">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48462B" w:rsidRDefault="0048462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720C91BD" w:rsidR="0048462B" w:rsidRDefault="0048462B">
    <w:pPr>
      <w:pStyle w:val="af5"/>
      <w:ind w:right="360"/>
    </w:pPr>
    <w:r>
      <w:rPr>
        <w:rStyle w:val="aff3"/>
      </w:rPr>
      <w:fldChar w:fldCharType="begin"/>
    </w:r>
    <w:r>
      <w:rPr>
        <w:rStyle w:val="aff3"/>
      </w:rPr>
      <w:instrText xml:space="preserve"> PAGE </w:instrText>
    </w:r>
    <w:r>
      <w:rPr>
        <w:rStyle w:val="aff3"/>
      </w:rPr>
      <w:fldChar w:fldCharType="separate"/>
    </w:r>
    <w:r w:rsidR="00841DCA">
      <w:rPr>
        <w:rStyle w:val="aff3"/>
        <w:noProof/>
      </w:rPr>
      <w:t>97</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841DCA">
      <w:rPr>
        <w:rStyle w:val="aff3"/>
        <w:noProof/>
      </w:rPr>
      <w:t>103</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59DE" w14:textId="77777777" w:rsidR="001A1BFA" w:rsidRDefault="001A1BFA">
      <w:r>
        <w:separator/>
      </w:r>
    </w:p>
  </w:footnote>
  <w:footnote w:type="continuationSeparator" w:id="0">
    <w:p w14:paraId="30510359" w14:textId="77777777" w:rsidR="001A1BFA" w:rsidRDefault="001A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48462B" w:rsidRDefault="004846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A09785A-951E-4EA8-BE3B-363CBE94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7.xml><?xml version="1.0" encoding="utf-8"?>
<ds:datastoreItem xmlns:ds="http://schemas.openxmlformats.org/officeDocument/2006/customXml" ds:itemID="{BC091688-0880-4A8B-AD45-F52C8317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103</Pages>
  <Words>39119</Words>
  <Characters>222979</Characters>
  <Application>Microsoft Office Word</Application>
  <DocSecurity>0</DocSecurity>
  <Lines>1858</Lines>
  <Paragraphs>523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AR03002</cp:lastModifiedBy>
  <cp:revision>18</cp:revision>
  <cp:lastPrinted>2014-11-07T12:38:00Z</cp:lastPrinted>
  <dcterms:created xsi:type="dcterms:W3CDTF">2021-05-24T02:32:00Z</dcterms:created>
  <dcterms:modified xsi:type="dcterms:W3CDTF">2021-05-24T09:17:00Z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