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2A63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297740FF" w14:textId="77777777" w:rsidR="008756BF" w:rsidRDefault="008756BF" w:rsidP="008756BF">
      <w:pPr>
        <w:widowControl w:val="0"/>
        <w:spacing w:after="120"/>
        <w:jc w:val="both"/>
        <w:rPr>
          <w:lang w:eastAsia="zh-CN"/>
        </w:rPr>
      </w:pPr>
      <w:r>
        <w:rPr>
          <w:lang w:eastAsia="zh-CN"/>
        </w:rPr>
        <w:t>The following have been agreed in this meeting.</w:t>
      </w:r>
    </w:p>
    <w:p w14:paraId="5F052F5B" w14:textId="77777777" w:rsidR="008756BF" w:rsidRDefault="008756BF" w:rsidP="008756BF">
      <w:pPr>
        <w:rPr>
          <w:lang w:eastAsia="x-none"/>
        </w:rPr>
      </w:pPr>
    </w:p>
    <w:p w14:paraId="64F6A327" w14:textId="77777777" w:rsidR="008756BF" w:rsidRDefault="008756BF" w:rsidP="008756BF">
      <w:pPr>
        <w:rPr>
          <w:lang w:eastAsia="x-none"/>
        </w:rPr>
      </w:pPr>
      <w:r w:rsidRPr="00E6424C">
        <w:rPr>
          <w:highlight w:val="green"/>
          <w:lang w:eastAsia="x-none"/>
        </w:rPr>
        <w:t>Agreement:</w:t>
      </w:r>
    </w:p>
    <w:p w14:paraId="64DDFAFD" w14:textId="77777777" w:rsidR="008756BF" w:rsidRPr="00C94674" w:rsidRDefault="008756BF" w:rsidP="008756BF">
      <w:pPr>
        <w:widowControl w:val="0"/>
        <w:jc w:val="both"/>
        <w:rPr>
          <w:lang w:eastAsia="zh-CN"/>
        </w:rPr>
      </w:pPr>
      <w:r w:rsidRPr="00C94674">
        <w:rPr>
          <w:lang w:eastAsia="zh-CN"/>
        </w:rPr>
        <w:t xml:space="preserve">For CSS of group-common PDCCH of PTM scheme 1 for multicast in RRC_CONNECTED state, </w:t>
      </w:r>
      <w:r>
        <w:rPr>
          <w:lang w:eastAsia="zh-CN"/>
        </w:rPr>
        <w:t>Alt 2 is supported</w:t>
      </w:r>
      <w:r w:rsidRPr="00C94674">
        <w:rPr>
          <w:lang w:eastAsia="zh-CN"/>
        </w:rPr>
        <w:t>:</w:t>
      </w:r>
    </w:p>
    <w:p w14:paraId="32F2A45C" w14:textId="77777777" w:rsidR="008756BF" w:rsidRPr="00C94674" w:rsidRDefault="008756BF" w:rsidP="008756BF">
      <w:pPr>
        <w:pStyle w:val="affa"/>
        <w:widowControl w:val="0"/>
        <w:numPr>
          <w:ilvl w:val="0"/>
          <w:numId w:val="32"/>
        </w:numPr>
        <w:ind w:left="360"/>
        <w:jc w:val="both"/>
        <w:rPr>
          <w:lang w:eastAsia="zh-CN"/>
        </w:rPr>
      </w:pPr>
      <w:r w:rsidRPr="00C94674">
        <w:rPr>
          <w:rFonts w:eastAsia="Times New Roman"/>
          <w:lang w:eastAsia="zh-CN"/>
        </w:rPr>
        <w:t xml:space="preserve">Alt 2: support </w:t>
      </w:r>
      <w:r w:rsidRPr="00C94674">
        <w:rPr>
          <w:lang w:eastAsia="zh-CN"/>
        </w:rPr>
        <w:t xml:space="preserve">a </w:t>
      </w:r>
      <w:r w:rsidRPr="00C94674">
        <w:t>Type-x CSS</w:t>
      </w:r>
    </w:p>
    <w:p w14:paraId="21983F35" w14:textId="77777777" w:rsidR="008756BF" w:rsidRDefault="008756BF" w:rsidP="008756BF">
      <w:pPr>
        <w:pStyle w:val="affa"/>
        <w:widowControl w:val="0"/>
        <w:numPr>
          <w:ilvl w:val="1"/>
          <w:numId w:val="32"/>
        </w:numPr>
        <w:ind w:left="1080"/>
        <w:jc w:val="both"/>
        <w:rPr>
          <w:lang w:eastAsia="zh-CN"/>
        </w:rPr>
      </w:pPr>
      <w:r w:rsidRPr="00C94674">
        <w:rPr>
          <w:lang w:eastAsia="zh-CN"/>
        </w:rPr>
        <w:t xml:space="preserve">The monitoring priority of Type-x CSS is determined based on the search space set indexes of </w:t>
      </w:r>
      <w:r w:rsidRPr="00C94674">
        <w:t>the Type-x CSS set</w:t>
      </w:r>
      <w:r w:rsidRPr="00C94674">
        <w:rPr>
          <w:lang w:eastAsia="zh-CN"/>
        </w:rPr>
        <w:t xml:space="preserve"> and USS sets,</w:t>
      </w:r>
      <w:r w:rsidRPr="00C94674">
        <w:t xml:space="preserve"> regardless of which DCI format of group-common PDCCH is configured in the Type-x CSS</w:t>
      </w:r>
      <w:r w:rsidRPr="00C94674">
        <w:rPr>
          <w:lang w:eastAsia="zh-CN"/>
        </w:rPr>
        <w:t>.</w:t>
      </w:r>
    </w:p>
    <w:p w14:paraId="68BD894D" w14:textId="77777777" w:rsidR="008756BF" w:rsidRPr="00C94674" w:rsidRDefault="008756BF" w:rsidP="008756BF">
      <w:pPr>
        <w:pStyle w:val="affa"/>
        <w:widowControl w:val="0"/>
        <w:numPr>
          <w:ilvl w:val="0"/>
          <w:numId w:val="32"/>
        </w:numPr>
        <w:ind w:left="360"/>
        <w:jc w:val="both"/>
        <w:rPr>
          <w:lang w:eastAsia="zh-CN"/>
        </w:rPr>
      </w:pPr>
      <w:r>
        <w:rPr>
          <w:lang w:eastAsia="zh-CN"/>
        </w:rPr>
        <w:t>FFS: Whether the Type-x CSS is a Type-3 CSS</w:t>
      </w:r>
    </w:p>
    <w:p w14:paraId="4A493FE4" w14:textId="77777777" w:rsidR="008756BF" w:rsidRDefault="008756BF" w:rsidP="008756BF">
      <w:pPr>
        <w:rPr>
          <w:lang w:eastAsia="x-none"/>
        </w:rPr>
      </w:pPr>
    </w:p>
    <w:p w14:paraId="7724DD66" w14:textId="77777777" w:rsidR="008756BF" w:rsidRDefault="008756BF" w:rsidP="008756BF">
      <w:pPr>
        <w:rPr>
          <w:lang w:eastAsia="x-none"/>
        </w:rPr>
      </w:pPr>
      <w:r w:rsidRPr="00020067">
        <w:rPr>
          <w:highlight w:val="green"/>
          <w:lang w:eastAsia="x-none"/>
        </w:rPr>
        <w:t>Agreement:</w:t>
      </w:r>
    </w:p>
    <w:p w14:paraId="5C4E8E82" w14:textId="77777777" w:rsidR="008756BF" w:rsidRDefault="008756BF" w:rsidP="008756BF">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CBE0630" w14:textId="77777777" w:rsidR="008756BF" w:rsidRDefault="008756BF" w:rsidP="008756BF">
      <w:pPr>
        <w:rPr>
          <w:lang w:eastAsia="x-none"/>
        </w:rPr>
      </w:pPr>
    </w:p>
    <w:p w14:paraId="31004E08" w14:textId="77777777" w:rsidR="008756BF" w:rsidRDefault="008756BF" w:rsidP="008756BF">
      <w:pPr>
        <w:rPr>
          <w:lang w:eastAsia="x-none"/>
        </w:rPr>
      </w:pPr>
      <w:r w:rsidRPr="00020067">
        <w:rPr>
          <w:highlight w:val="green"/>
          <w:lang w:eastAsia="x-none"/>
        </w:rPr>
        <w:t>Agreement:</w:t>
      </w:r>
    </w:p>
    <w:p w14:paraId="73BE66A4" w14:textId="77777777" w:rsidR="008756BF" w:rsidRDefault="008756BF" w:rsidP="008756BF">
      <w:pPr>
        <w:widowControl w:val="0"/>
        <w:jc w:val="both"/>
        <w:rPr>
          <w:lang w:eastAsia="zh-CN"/>
        </w:rPr>
      </w:pPr>
      <w:r>
        <w:rPr>
          <w:lang w:eastAsia="zh-CN"/>
        </w:rPr>
        <w:t>As a baseline, 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A748455" w14:textId="77777777" w:rsidR="008756BF" w:rsidRPr="005128B9" w:rsidRDefault="008756BF" w:rsidP="008756BF">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13059A4E" w14:textId="77777777" w:rsidR="008756BF" w:rsidRDefault="008756BF" w:rsidP="008756BF">
      <w:pPr>
        <w:numPr>
          <w:ilvl w:val="0"/>
          <w:numId w:val="32"/>
        </w:numPr>
        <w:overflowPunct/>
        <w:autoSpaceDE/>
        <w:autoSpaceDN/>
        <w:adjustRightInd/>
        <w:textAlignment w:val="auto"/>
        <w:rPr>
          <w:lang w:eastAsia="zh-CN"/>
        </w:rPr>
      </w:pPr>
      <w:r>
        <w:rPr>
          <w:lang w:eastAsia="zh-CN"/>
        </w:rPr>
        <w:lastRenderedPageBreak/>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are needed.</w:t>
      </w:r>
    </w:p>
    <w:p w14:paraId="58FD6B9D" w14:textId="77777777" w:rsidR="008756BF" w:rsidRDefault="008756BF" w:rsidP="008756BF">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0D16589B" w14:textId="77777777" w:rsidR="008756BF" w:rsidRDefault="008756BF" w:rsidP="008756BF">
      <w:pPr>
        <w:numPr>
          <w:ilvl w:val="0"/>
          <w:numId w:val="32"/>
        </w:numPr>
        <w:overflowPunct/>
        <w:autoSpaceDE/>
        <w:autoSpaceDN/>
        <w:adjustRightInd/>
        <w:textAlignment w:val="auto"/>
        <w:rPr>
          <w:lang w:eastAsia="x-none"/>
        </w:rPr>
      </w:pPr>
      <w:r w:rsidRPr="00C404BD">
        <w:rPr>
          <w:lang w:eastAsia="x-none"/>
        </w:rPr>
        <w:t>FFS: Whether to include new DCI fields</w:t>
      </w:r>
    </w:p>
    <w:p w14:paraId="2D51DB5F" w14:textId="77777777" w:rsidR="008756BF" w:rsidRPr="00866BD0" w:rsidRDefault="008756BF" w:rsidP="008756BF">
      <w:pPr>
        <w:numPr>
          <w:ilvl w:val="0"/>
          <w:numId w:val="32"/>
        </w:numPr>
        <w:overflowPunct/>
        <w:autoSpaceDE/>
        <w:autoSpaceDN/>
        <w:adjustRightInd/>
        <w:textAlignment w:val="auto"/>
        <w:rPr>
          <w:lang w:eastAsia="x-none"/>
        </w:rPr>
      </w:pPr>
      <w:r>
        <w:rPr>
          <w:lang w:eastAsia="x-none"/>
        </w:rPr>
        <w:t>Note: All of the fields may not be reused and the size of the fields may not be the same</w:t>
      </w:r>
    </w:p>
    <w:p w14:paraId="385993AB" w14:textId="77777777" w:rsidR="008756BF" w:rsidRDefault="008756BF" w:rsidP="008756BF">
      <w:pPr>
        <w:rPr>
          <w:lang w:eastAsia="x-none"/>
        </w:rPr>
      </w:pPr>
    </w:p>
    <w:p w14:paraId="5F82DDE3" w14:textId="77777777" w:rsidR="008756BF" w:rsidRDefault="008756BF" w:rsidP="008756BF">
      <w:pPr>
        <w:rPr>
          <w:lang w:eastAsia="x-none"/>
        </w:rPr>
      </w:pPr>
    </w:p>
    <w:p w14:paraId="3A873458" w14:textId="77777777" w:rsidR="008756BF" w:rsidRDefault="008756BF" w:rsidP="008756BF">
      <w:pPr>
        <w:rPr>
          <w:lang w:eastAsia="x-none"/>
        </w:rPr>
      </w:pPr>
      <w:r w:rsidRPr="004828CD">
        <w:rPr>
          <w:highlight w:val="darkYellow"/>
          <w:lang w:eastAsia="x-none"/>
        </w:rPr>
        <w:t>Working assumption:</w:t>
      </w:r>
    </w:p>
    <w:p w14:paraId="6FEFD681" w14:textId="77777777" w:rsidR="008756BF" w:rsidRDefault="008756BF" w:rsidP="008756BF">
      <w:pPr>
        <w:widowControl w:val="0"/>
        <w:jc w:val="both"/>
      </w:pPr>
      <w:r>
        <w:t xml:space="preserve">Option 2B for CFR associated with UE active BWP other than initial BWP is supported at least for </w:t>
      </w:r>
      <w:r w:rsidRPr="008D297A">
        <w:t>multicast of RRC-CONNECTED UEs</w:t>
      </w:r>
      <w:r>
        <w:t>.</w:t>
      </w:r>
    </w:p>
    <w:p w14:paraId="5F04F817" w14:textId="77777777" w:rsidR="008756BF" w:rsidRDefault="008756BF" w:rsidP="008756BF">
      <w:pPr>
        <w:widowControl w:val="0"/>
        <w:numPr>
          <w:ilvl w:val="0"/>
          <w:numId w:val="68"/>
        </w:numPr>
        <w:overflowPunct/>
        <w:autoSpaceDE/>
        <w:autoSpaceDN/>
        <w:adjustRightInd/>
        <w:jc w:val="both"/>
        <w:textAlignment w:val="auto"/>
      </w:pPr>
      <w:r>
        <w:t>FFS: CFR associated with initial BWP</w:t>
      </w:r>
    </w:p>
    <w:p w14:paraId="5CAE737A" w14:textId="77777777" w:rsidR="008756BF" w:rsidRDefault="008756BF" w:rsidP="008756BF">
      <w:pPr>
        <w:widowControl w:val="0"/>
        <w:numPr>
          <w:ilvl w:val="0"/>
          <w:numId w:val="68"/>
        </w:numPr>
        <w:overflowPunct/>
        <w:autoSpaceDE/>
        <w:autoSpaceDN/>
        <w:adjustRightInd/>
        <w:jc w:val="both"/>
        <w:textAlignment w:val="auto"/>
      </w:pPr>
      <w:r>
        <w:t>FFS: CFR larger than initial BWP</w:t>
      </w:r>
    </w:p>
    <w:p w14:paraId="57D61EB6" w14:textId="77777777" w:rsidR="00B06FDF" w:rsidRPr="008756BF"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lastRenderedPageBreak/>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lastRenderedPageBreak/>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lastRenderedPageBreak/>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lastRenderedPageBreak/>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fa"/>
        <w:widowControl w:val="0"/>
        <w:numPr>
          <w:ilvl w:val="1"/>
          <w:numId w:val="42"/>
        </w:numPr>
        <w:spacing w:after="120"/>
        <w:jc w:val="both"/>
      </w:pPr>
      <w:r w:rsidRPr="00655272">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lastRenderedPageBreak/>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lastRenderedPageBreak/>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a"/>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a"/>
        <w:widowControl w:val="0"/>
        <w:numPr>
          <w:ilvl w:val="1"/>
          <w:numId w:val="42"/>
        </w:numPr>
        <w:spacing w:after="120"/>
        <w:jc w:val="both"/>
      </w:pPr>
      <w:r w:rsidRPr="00655272">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 xml:space="preserve">Proposal 2: At the end of RAN #105-e meeting, if RAN1 cannot achieve consensus on down selecting Option-2A/2B for CFR configuration, take the agreement made in RAN1 #104-e meeting (i.e. as shown below) as the final </w:t>
      </w:r>
      <w:r w:rsidRPr="00655272">
        <w:lastRenderedPageBreak/>
        <w:t>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t>Proposal 13: If 2A is selected, and no MBS BWP has been configured (i.e. for multicast), the UE should receive 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 xml:space="preserve">Proposal 21: With Option 2B, MBS is supported also when no CFR (frequency region) is configured for the case </w:t>
      </w:r>
      <w:r w:rsidRPr="00655272">
        <w:lastRenderedPageBreak/>
        <w:t>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w:t>
      </w:r>
      <w:proofErr w:type="spellStart"/>
      <w:r w:rsidR="002854F6">
        <w:rPr>
          <w:lang w:eastAsia="zh-CN"/>
        </w:rPr>
        <w:t>Docomo</w:t>
      </w:r>
      <w:proofErr w:type="spellEnd"/>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pdsch-config</w:t>
            </w:r>
            <w:proofErr w:type="spellEnd"/>
            <w:r w:rsidRPr="003B05CC">
              <w:rPr>
                <w:bCs/>
                <w:lang w:eastAsia="zh-CN"/>
              </w:rPr>
              <w:t xml:space="preserve">, the </w:t>
            </w:r>
            <w:proofErr w:type="spellStart"/>
            <w:r w:rsidRPr="003B05CC">
              <w:rPr>
                <w:bCs/>
                <w:lang w:eastAsia="zh-CN"/>
              </w:rPr>
              <w:t>pdcch-config</w:t>
            </w:r>
            <w:proofErr w:type="spellEnd"/>
            <w:r w:rsidRPr="003B05CC">
              <w:rPr>
                <w:bCs/>
                <w:lang w:eastAsia="zh-CN"/>
              </w:rPr>
              <w:t xml:space="preserve">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sps-config</w:t>
            </w:r>
            <w:proofErr w:type="spellEnd"/>
            <w:r w:rsidRPr="003B05CC">
              <w:rPr>
                <w:bCs/>
                <w:lang w:eastAsia="zh-CN"/>
              </w:rPr>
              <w:t xml:space="preserve">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lastRenderedPageBreak/>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a"/>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lastRenderedPageBreak/>
              <w:t>1</w:t>
            </w:r>
            <w:r>
              <w:rPr>
                <w:bCs/>
                <w:lang w:eastAsia="zh-CN"/>
              </w:rPr>
              <w:t>-4:fine.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lastRenderedPageBreak/>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lastRenderedPageBreak/>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lastRenderedPageBreak/>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lastRenderedPageBreak/>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affa"/>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affa"/>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affa"/>
              <w:numPr>
                <w:ilvl w:val="0"/>
                <w:numId w:val="63"/>
              </w:numPr>
              <w:rPr>
                <w:bCs/>
                <w:lang w:eastAsia="zh-CN"/>
              </w:rPr>
            </w:pPr>
            <w:r w:rsidRPr="00036095">
              <w:rPr>
                <w:bCs/>
                <w:lang w:eastAsia="zh-CN"/>
              </w:rPr>
              <w:lastRenderedPageBreak/>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affa"/>
              <w:numPr>
                <w:ilvl w:val="3"/>
                <w:numId w:val="42"/>
              </w:numPr>
              <w:ind w:left="466"/>
              <w:rPr>
                <w:bCs/>
                <w:lang w:eastAsia="zh-CN"/>
              </w:rPr>
            </w:pPr>
            <w:r>
              <w:rPr>
                <w:bCs/>
                <w:lang w:eastAsia="zh-CN"/>
              </w:rPr>
              <w:t xml:space="preserve">Legacy SPS ZP CSI-RS configured in unicast </w:t>
            </w:r>
            <w:proofErr w:type="spellStart"/>
            <w:r>
              <w:rPr>
                <w:bCs/>
                <w:lang w:eastAsia="zh-CN"/>
              </w:rPr>
              <w:t>pdsch-config</w:t>
            </w:r>
            <w:proofErr w:type="spellEnd"/>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psdch-config</w:t>
            </w:r>
            <w:proofErr w:type="spellEnd"/>
            <w:r>
              <w:rPr>
                <w:bCs/>
                <w:lang w:eastAsia="zh-CN"/>
              </w:rPr>
              <w:t xml:space="preserve">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affa"/>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affa"/>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affa"/>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lastRenderedPageBreak/>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lastRenderedPageBreak/>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affa"/>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affa"/>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affa"/>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affa"/>
        <w:widowControl w:val="0"/>
        <w:numPr>
          <w:ilvl w:val="0"/>
          <w:numId w:val="55"/>
        </w:numPr>
        <w:spacing w:after="120"/>
        <w:jc w:val="both"/>
        <w:rPr>
          <w:lang w:eastAsia="zh-CN"/>
        </w:rPr>
      </w:pPr>
      <w:r>
        <w:rPr>
          <w:lang w:eastAsia="zh-CN"/>
        </w:rPr>
        <w:lastRenderedPageBreak/>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affa"/>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but 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C76877">
            <w:pPr>
              <w:rPr>
                <w:rFonts w:eastAsia="MS Mincho"/>
                <w:bCs/>
                <w:lang w:eastAsia="ja-JP"/>
              </w:rPr>
            </w:pPr>
            <w:r>
              <w:rPr>
                <w:rFonts w:eastAsia="Malgun Gothic"/>
                <w:bCs/>
                <w:lang w:eastAsia="ko-KR"/>
              </w:rPr>
              <w:t>Nokia, NSB..</w:t>
            </w:r>
          </w:p>
        </w:tc>
        <w:tc>
          <w:tcPr>
            <w:tcW w:w="7840" w:type="dxa"/>
          </w:tcPr>
          <w:p w14:paraId="12205965" w14:textId="77777777" w:rsidR="00362FDE" w:rsidRPr="0007630A" w:rsidRDefault="00362FDE" w:rsidP="00C76877">
            <w:pPr>
              <w:jc w:val="left"/>
              <w:rPr>
                <w:b/>
                <w:lang w:eastAsia="zh-CN"/>
              </w:rPr>
            </w:pPr>
            <w:r>
              <w:rPr>
                <w:rFonts w:eastAsia="Malgun Gothic"/>
                <w:bCs/>
                <w:lang w:eastAsia="ko-KR"/>
              </w:rPr>
              <w:t>1-1  Support</w:t>
            </w:r>
            <w:r>
              <w:rPr>
                <w:rFonts w:eastAsia="Malgun Gothic"/>
                <w:bCs/>
                <w:lang w:eastAsia="ko-KR"/>
              </w:rPr>
              <w:br/>
              <w:t xml:space="preserve">1-3  OK </w:t>
            </w:r>
          </w:p>
        </w:tc>
      </w:tr>
      <w:tr w:rsidR="004B1483" w:rsidRPr="0007630A" w14:paraId="53E70C09" w14:textId="77777777" w:rsidTr="00362FDE">
        <w:tc>
          <w:tcPr>
            <w:tcW w:w="2122" w:type="dxa"/>
          </w:tcPr>
          <w:p w14:paraId="6F4D01C8" w14:textId="06477ED7"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784A4286" w14:textId="37E7EC1A" w:rsidR="004B1483" w:rsidRDefault="004B1483" w:rsidP="00C76877">
            <w:pPr>
              <w:rPr>
                <w:rFonts w:eastAsia="Malgun Gothic"/>
                <w:bCs/>
                <w:lang w:eastAsia="ko-KR"/>
              </w:rPr>
            </w:pPr>
            <w:r>
              <w:rPr>
                <w:rFonts w:eastAsia="Malgun Gothic"/>
                <w:bCs/>
                <w:lang w:eastAsia="ko-KR"/>
              </w:rPr>
              <w:t xml:space="preserve">1-2: </w:t>
            </w:r>
            <w:proofErr w:type="spellStart"/>
            <w:r>
              <w:rPr>
                <w:rFonts w:eastAsia="Malgun Gothic"/>
                <w:bCs/>
                <w:lang w:eastAsia="ko-KR"/>
              </w:rPr>
              <w:t>sUPPORT</w:t>
            </w:r>
            <w:proofErr w:type="spellEnd"/>
          </w:p>
        </w:tc>
      </w:tr>
      <w:tr w:rsidR="00975705" w:rsidRPr="0007630A" w14:paraId="4F1020BF" w14:textId="77777777" w:rsidTr="00362FDE">
        <w:tc>
          <w:tcPr>
            <w:tcW w:w="2122" w:type="dxa"/>
          </w:tcPr>
          <w:p w14:paraId="061FFD3A" w14:textId="4951DFA0" w:rsidR="00975705" w:rsidRDefault="00975705" w:rsidP="00C76877">
            <w:pPr>
              <w:rPr>
                <w:rFonts w:eastAsia="Malgun Gothic"/>
                <w:bCs/>
                <w:lang w:eastAsia="ko-KR"/>
              </w:rPr>
            </w:pPr>
            <w:r>
              <w:rPr>
                <w:rFonts w:eastAsia="Malgun Gothic"/>
                <w:bCs/>
                <w:lang w:eastAsia="ko-KR"/>
              </w:rPr>
              <w:t>Ericsson</w:t>
            </w:r>
          </w:p>
        </w:tc>
        <w:tc>
          <w:tcPr>
            <w:tcW w:w="7840" w:type="dxa"/>
          </w:tcPr>
          <w:p w14:paraId="64FCDA7C" w14:textId="77777777" w:rsidR="00975705" w:rsidRDefault="00975705" w:rsidP="00975705">
            <w:pPr>
              <w:jc w:val="left"/>
              <w:rPr>
                <w:bCs/>
                <w:lang w:eastAsia="zh-CN"/>
              </w:rPr>
            </w:pPr>
            <w:r>
              <w:rPr>
                <w:bCs/>
                <w:lang w:eastAsia="zh-CN"/>
              </w:rPr>
              <w:t>1-1: Support</w:t>
            </w:r>
          </w:p>
          <w:p w14:paraId="14425052" w14:textId="5356AD53" w:rsidR="00975705" w:rsidRDefault="00975705" w:rsidP="00975705">
            <w:pPr>
              <w:rPr>
                <w:rFonts w:eastAsia="Malgun Gothic"/>
                <w:bCs/>
                <w:lang w:eastAsia="ko-KR"/>
              </w:rPr>
            </w:pPr>
            <w:r>
              <w:rPr>
                <w:bCs/>
                <w:lang w:eastAsia="zh-CN"/>
              </w:rPr>
              <w:t>1-3: Support</w:t>
            </w:r>
          </w:p>
        </w:tc>
      </w:tr>
      <w:tr w:rsidR="00E23613" w:rsidRPr="0007630A" w14:paraId="41ECBAA1" w14:textId="77777777" w:rsidTr="00362FDE">
        <w:tc>
          <w:tcPr>
            <w:tcW w:w="2122" w:type="dxa"/>
          </w:tcPr>
          <w:p w14:paraId="0E0DE05B" w14:textId="1C5925E9" w:rsidR="00E23613" w:rsidRDefault="00E23613" w:rsidP="00C76877">
            <w:pPr>
              <w:rPr>
                <w:rFonts w:eastAsia="Malgun Gothic"/>
                <w:bCs/>
                <w:lang w:eastAsia="ko-KR"/>
              </w:rPr>
            </w:pPr>
            <w:r>
              <w:rPr>
                <w:rFonts w:eastAsia="Malgun Gothic"/>
                <w:bCs/>
                <w:lang w:eastAsia="ko-KR"/>
              </w:rPr>
              <w:t>Apple</w:t>
            </w:r>
          </w:p>
        </w:tc>
        <w:tc>
          <w:tcPr>
            <w:tcW w:w="7840" w:type="dxa"/>
          </w:tcPr>
          <w:p w14:paraId="4564AA79" w14:textId="568D5312" w:rsidR="00E23613" w:rsidRDefault="00E23613" w:rsidP="00975705">
            <w:pPr>
              <w:rPr>
                <w:bCs/>
                <w:lang w:eastAsia="zh-CN"/>
              </w:rPr>
            </w:pPr>
            <w:r>
              <w:rPr>
                <w:bCs/>
                <w:lang w:eastAsia="zh-CN"/>
              </w:rPr>
              <w:t>1-3: OK.</w:t>
            </w:r>
          </w:p>
        </w:tc>
      </w:tr>
      <w:tr w:rsidR="00DF4E5A" w:rsidRPr="0007630A" w14:paraId="37419CDB" w14:textId="77777777" w:rsidTr="00362FDE">
        <w:tc>
          <w:tcPr>
            <w:tcW w:w="2122" w:type="dxa"/>
          </w:tcPr>
          <w:p w14:paraId="0B9AE973" w14:textId="31D59A2E"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56C550B" w14:textId="77777777" w:rsidR="00DF4E5A" w:rsidRDefault="00DF4E5A" w:rsidP="00975705">
            <w:pPr>
              <w:rPr>
                <w:bCs/>
                <w:lang w:eastAsia="zh-CN"/>
              </w:rPr>
            </w:pPr>
            <w:r>
              <w:rPr>
                <w:rFonts w:hint="eastAsia"/>
                <w:bCs/>
                <w:lang w:eastAsia="zh-CN"/>
              </w:rPr>
              <w:t>P1-1: Support</w:t>
            </w:r>
          </w:p>
          <w:p w14:paraId="50FA8EB5" w14:textId="160F34A8" w:rsidR="00DF4E5A" w:rsidRDefault="00DF4E5A" w:rsidP="00975705">
            <w:pPr>
              <w:rPr>
                <w:bCs/>
                <w:lang w:eastAsia="zh-CN"/>
              </w:rPr>
            </w:pPr>
            <w:r>
              <w:rPr>
                <w:rFonts w:hint="eastAsia"/>
                <w:bCs/>
                <w:lang w:eastAsia="zh-CN"/>
              </w:rPr>
              <w:t>P1-3: OK</w:t>
            </w:r>
          </w:p>
        </w:tc>
      </w:tr>
      <w:tr w:rsidR="00C76877" w:rsidRPr="0007630A" w14:paraId="0D4D14CA" w14:textId="77777777" w:rsidTr="00362FDE">
        <w:tc>
          <w:tcPr>
            <w:tcW w:w="2122" w:type="dxa"/>
          </w:tcPr>
          <w:p w14:paraId="42ECA953" w14:textId="37038250" w:rsidR="00C76877" w:rsidRDefault="00C76877"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072EA15" w14:textId="77777777" w:rsidR="00C76877" w:rsidRDefault="00C76877" w:rsidP="00C76877">
            <w:pPr>
              <w:jc w:val="left"/>
              <w:rPr>
                <w:bCs/>
                <w:lang w:eastAsia="zh-CN"/>
              </w:rPr>
            </w:pPr>
            <w:r>
              <w:rPr>
                <w:bCs/>
                <w:lang w:eastAsia="zh-CN"/>
              </w:rPr>
              <w:t>1-1: Support</w:t>
            </w:r>
          </w:p>
          <w:p w14:paraId="0C289E49" w14:textId="6515D416" w:rsidR="00C76877" w:rsidRDefault="00C76877" w:rsidP="00C76877">
            <w:pPr>
              <w:rPr>
                <w:bCs/>
                <w:lang w:eastAsia="zh-CN"/>
              </w:rPr>
            </w:pPr>
            <w:r>
              <w:rPr>
                <w:bCs/>
                <w:lang w:eastAsia="zh-CN"/>
              </w:rPr>
              <w:t>1-3: ok</w:t>
            </w:r>
          </w:p>
        </w:tc>
      </w:tr>
      <w:tr w:rsidR="0007786E" w:rsidRPr="0007630A" w14:paraId="076E1B31" w14:textId="77777777" w:rsidTr="00362FDE">
        <w:tc>
          <w:tcPr>
            <w:tcW w:w="2122" w:type="dxa"/>
          </w:tcPr>
          <w:p w14:paraId="26103EB5" w14:textId="25FF16B0" w:rsidR="0007786E" w:rsidRPr="0007786E" w:rsidRDefault="0007786E"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616171C" w14:textId="77777777" w:rsidR="0007786E" w:rsidRDefault="0007786E" w:rsidP="0007786E">
            <w:pPr>
              <w:widowControl w:val="0"/>
              <w:spacing w:after="120"/>
              <w:rPr>
                <w:lang w:eastAsia="zh-CN"/>
              </w:rPr>
            </w:pPr>
            <w:r>
              <w:rPr>
                <w:rFonts w:hint="eastAsia"/>
                <w:lang w:eastAsia="zh-CN"/>
              </w:rPr>
              <w:t>P</w:t>
            </w:r>
            <w:r>
              <w:rPr>
                <w:lang w:eastAsia="zh-CN"/>
              </w:rPr>
              <w:t>roposal 1-1:</w:t>
            </w:r>
          </w:p>
          <w:p w14:paraId="5881575A" w14:textId="0F8A87F4" w:rsidR="0007786E" w:rsidRDefault="0007786E" w:rsidP="0007786E">
            <w:pPr>
              <w:widowControl w:val="0"/>
              <w:spacing w:after="120"/>
              <w:rPr>
                <w:lang w:eastAsia="zh-CN"/>
              </w:rPr>
            </w:pPr>
            <w:r>
              <w:rPr>
                <w:rFonts w:hint="eastAsia"/>
                <w:lang w:eastAsia="zh-CN"/>
              </w:rPr>
              <w:t>I</w:t>
            </w:r>
            <w:r>
              <w:rPr>
                <w:lang w:eastAsia="zh-CN"/>
              </w:rPr>
              <w:t>t has been agreed as working assumption, so it is closed.</w:t>
            </w:r>
          </w:p>
          <w:p w14:paraId="7500EACA" w14:textId="77777777" w:rsidR="0007786E" w:rsidRDefault="0007786E" w:rsidP="0007786E">
            <w:pPr>
              <w:widowControl w:val="0"/>
              <w:spacing w:after="120"/>
              <w:rPr>
                <w:lang w:eastAsia="zh-CN"/>
              </w:rPr>
            </w:pPr>
          </w:p>
          <w:p w14:paraId="3F3C3215" w14:textId="77777777" w:rsidR="0007786E" w:rsidRDefault="0007786E" w:rsidP="0007786E">
            <w:pPr>
              <w:widowControl w:val="0"/>
              <w:spacing w:after="120"/>
              <w:rPr>
                <w:lang w:eastAsia="zh-CN"/>
              </w:rPr>
            </w:pPr>
            <w:r>
              <w:rPr>
                <w:rFonts w:hint="eastAsia"/>
                <w:lang w:eastAsia="zh-CN"/>
              </w:rPr>
              <w:t>P</w:t>
            </w:r>
            <w:r>
              <w:rPr>
                <w:lang w:eastAsia="zh-CN"/>
              </w:rPr>
              <w:t>roposal 1-3:</w:t>
            </w:r>
          </w:p>
          <w:p w14:paraId="035A1C49" w14:textId="00819241" w:rsidR="0007786E" w:rsidRPr="00165CCA" w:rsidRDefault="0007786E" w:rsidP="0007786E">
            <w:pPr>
              <w:widowControl w:val="0"/>
              <w:spacing w:after="120"/>
              <w:rPr>
                <w:lang w:eastAsia="zh-CN"/>
              </w:rPr>
            </w:pPr>
            <w:r>
              <w:rPr>
                <w:lang w:eastAsia="zh-CN"/>
              </w:rPr>
              <w:t>It seems stable based on comments so far. I will report</w:t>
            </w:r>
            <w:r w:rsidR="003F2259">
              <w:rPr>
                <w:lang w:eastAsia="zh-CN"/>
              </w:rPr>
              <w:t xml:space="preserve"> it</w:t>
            </w:r>
            <w:r>
              <w:rPr>
                <w:lang w:eastAsia="zh-CN"/>
              </w:rPr>
              <w:t xml:space="preserve"> to chairman at the first check point. If anyone has concern, please raise it in the email thread or in the summary.</w:t>
            </w:r>
          </w:p>
          <w:p w14:paraId="58426D76" w14:textId="77777777" w:rsidR="0007786E" w:rsidRPr="0007786E" w:rsidRDefault="0007786E" w:rsidP="00C76877">
            <w:pPr>
              <w:rPr>
                <w:bCs/>
                <w:lang w:eastAsia="zh-CN"/>
              </w:rPr>
            </w:pP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6C842766" w14:textId="77777777" w:rsidR="0007786E" w:rsidRDefault="0007786E" w:rsidP="0007786E">
      <w:pPr>
        <w:widowControl w:val="0"/>
        <w:spacing w:after="120"/>
        <w:jc w:val="both"/>
        <w:rPr>
          <w:lang w:eastAsia="zh-CN"/>
        </w:rPr>
      </w:pPr>
      <w:r w:rsidRPr="00597933">
        <w:rPr>
          <w:b/>
          <w:highlight w:val="cyan"/>
          <w:lang w:eastAsia="zh-CN"/>
        </w:rPr>
        <w:t>[Medium] Updated Proposal 1-3 (stable)</w:t>
      </w:r>
      <w:r w:rsidRPr="00597933">
        <w:rPr>
          <w:highlight w:val="cyan"/>
          <w:lang w:eastAsia="zh-CN"/>
        </w:rPr>
        <w:t>:</w:t>
      </w:r>
      <w:r>
        <w:rPr>
          <w:lang w:eastAsia="zh-CN"/>
        </w:rPr>
        <w:t xml:space="preserve"> </w:t>
      </w:r>
    </w:p>
    <w:p w14:paraId="24E875C2" w14:textId="77777777" w:rsidR="0007786E" w:rsidRDefault="0007786E" w:rsidP="0007786E">
      <w:pPr>
        <w:widowControl w:val="0"/>
        <w:spacing w:after="120"/>
        <w:jc w:val="both"/>
        <w:rPr>
          <w:lang w:eastAsia="zh-CN"/>
        </w:rPr>
      </w:pPr>
      <w:r>
        <w:rPr>
          <w:lang w:eastAsia="zh-CN"/>
        </w:rPr>
        <w:t>For multicast of RRC_CONNECTED UEs, further study</w:t>
      </w:r>
    </w:p>
    <w:p w14:paraId="04FA5724" w14:textId="77777777" w:rsidR="0007786E" w:rsidRDefault="0007786E" w:rsidP="0007786E">
      <w:pPr>
        <w:pStyle w:val="affa"/>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12EDB462" w14:textId="77777777" w:rsidR="0007786E" w:rsidRDefault="0007786E" w:rsidP="0007786E">
      <w:pPr>
        <w:pStyle w:val="affa"/>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42DBED6" w14:textId="77777777" w:rsidR="0007786E" w:rsidRDefault="0007786E" w:rsidP="0007786E">
      <w:pPr>
        <w:pStyle w:val="affa"/>
        <w:widowControl w:val="0"/>
        <w:numPr>
          <w:ilvl w:val="0"/>
          <w:numId w:val="55"/>
        </w:numPr>
        <w:spacing w:after="120"/>
        <w:jc w:val="both"/>
        <w:rPr>
          <w:lang w:eastAsia="zh-CN"/>
        </w:rPr>
      </w:pPr>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r>
        <w:rPr>
          <w:rFonts w:eastAsiaTheme="minorEastAsia"/>
          <w:lang w:eastAsia="zh-CN"/>
        </w:rPr>
        <w:t>is needed 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r>
        <w:rPr>
          <w:rFonts w:eastAsiaTheme="minorEastAsia"/>
          <w:lang w:eastAsia="zh-CN"/>
        </w:rPr>
        <w:t xml:space="preserve">if the </w:t>
      </w:r>
      <w:r w:rsidRPr="00AA1DAA">
        <w:rPr>
          <w:rFonts w:eastAsiaTheme="minorEastAsia"/>
          <w:lang w:eastAsia="zh-CN"/>
        </w:rPr>
        <w:t>semi-persistent ZP CSI-RS resource set</w:t>
      </w:r>
      <w:r>
        <w:rPr>
          <w:rFonts w:eastAsiaTheme="minorEastAsia"/>
          <w:lang w:eastAsia="zh-CN"/>
        </w:rPr>
        <w:t xml:space="preserve"> is</w:t>
      </w:r>
      <w:r w:rsidRPr="00314A2C">
        <w:rPr>
          <w:rFonts w:eastAsiaTheme="minorEastAsia"/>
          <w:lang w:eastAsia="zh-CN"/>
        </w:rPr>
        <w:t xml:space="preserve"> configured </w:t>
      </w:r>
      <w:r>
        <w:rPr>
          <w:rFonts w:eastAsiaTheme="minorEastAsia"/>
          <w:lang w:eastAsia="zh-CN"/>
        </w:rPr>
        <w:t xml:space="preserve">in </w:t>
      </w:r>
      <w:r w:rsidRPr="00314A2C">
        <w:rPr>
          <w:rFonts w:eastAsiaTheme="minorEastAsia"/>
          <w:i/>
          <w:iCs/>
          <w:lang w:eastAsia="zh-CN"/>
        </w:rPr>
        <w:t>PDSCH-Config</w:t>
      </w:r>
      <w:r>
        <w:rPr>
          <w:rFonts w:eastAsiaTheme="minorEastAsia"/>
          <w:lang w:eastAsia="zh-CN"/>
        </w:rPr>
        <w:t xml:space="preserve"> in</w:t>
      </w:r>
      <w:r w:rsidRPr="00314A2C">
        <w:rPr>
          <w:rFonts w:eastAsiaTheme="minorEastAsia"/>
          <w:lang w:eastAsia="zh-CN"/>
        </w:rPr>
        <w:t xml:space="preserve"> CFR.</w:t>
      </w:r>
    </w:p>
    <w:p w14:paraId="6A362D8A" w14:textId="3CA0C29C" w:rsidR="006723CD" w:rsidRDefault="006723CD" w:rsidP="006723CD">
      <w:pPr>
        <w:widowControl w:val="0"/>
        <w:spacing w:after="120"/>
        <w:jc w:val="both"/>
        <w:rPr>
          <w:lang w:eastAsia="zh-CN"/>
        </w:rPr>
      </w:pPr>
    </w:p>
    <w:p w14:paraId="5C04FD8A" w14:textId="594EB626" w:rsidR="00A97B83" w:rsidRDefault="00A97B83" w:rsidP="00A97B83">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467F8F3E" w14:textId="77777777" w:rsidR="00A97B83" w:rsidRDefault="00A97B83" w:rsidP="00A97B8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97B83" w14:paraId="44968A62" w14:textId="77777777" w:rsidTr="0048462B">
        <w:tc>
          <w:tcPr>
            <w:tcW w:w="2122" w:type="dxa"/>
            <w:tcBorders>
              <w:top w:val="single" w:sz="4" w:space="0" w:color="auto"/>
              <w:left w:val="single" w:sz="4" w:space="0" w:color="auto"/>
              <w:bottom w:val="single" w:sz="4" w:space="0" w:color="auto"/>
              <w:right w:val="single" w:sz="4" w:space="0" w:color="auto"/>
            </w:tcBorders>
          </w:tcPr>
          <w:p w14:paraId="26A71DE2" w14:textId="77777777" w:rsidR="00A97B83" w:rsidRDefault="00A97B83"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4323134" w14:textId="77777777" w:rsidR="00A97B83" w:rsidRDefault="00A97B83" w:rsidP="0048462B">
            <w:pPr>
              <w:jc w:val="center"/>
              <w:rPr>
                <w:b/>
                <w:lang w:eastAsia="zh-CN"/>
              </w:rPr>
            </w:pPr>
            <w:r>
              <w:rPr>
                <w:b/>
                <w:lang w:eastAsia="zh-CN"/>
              </w:rPr>
              <w:t>Comment</w:t>
            </w:r>
          </w:p>
        </w:tc>
      </w:tr>
      <w:tr w:rsidR="00A97B83" w14:paraId="742B9EF6" w14:textId="77777777" w:rsidTr="0048462B">
        <w:tc>
          <w:tcPr>
            <w:tcW w:w="2122" w:type="dxa"/>
            <w:tcBorders>
              <w:top w:val="single" w:sz="4" w:space="0" w:color="auto"/>
              <w:left w:val="single" w:sz="4" w:space="0" w:color="auto"/>
              <w:bottom w:val="single" w:sz="4" w:space="0" w:color="auto"/>
              <w:right w:val="single" w:sz="4" w:space="0" w:color="auto"/>
            </w:tcBorders>
          </w:tcPr>
          <w:p w14:paraId="5E479A0E" w14:textId="38D0A874" w:rsidR="00A97B83"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EDFDB9" w14:textId="10034211" w:rsidR="00A97B83" w:rsidRPr="00BA3EA3" w:rsidRDefault="00955641" w:rsidP="0048462B">
            <w:pPr>
              <w:jc w:val="left"/>
              <w:rPr>
                <w:bCs/>
                <w:lang w:eastAsia="zh-CN"/>
              </w:rPr>
            </w:pPr>
            <w:r>
              <w:rPr>
                <w:bCs/>
                <w:lang w:eastAsia="zh-CN"/>
              </w:rPr>
              <w:t>Although it may be too early to discuss such details, the proposal is OK with us.</w:t>
            </w:r>
          </w:p>
        </w:tc>
      </w:tr>
      <w:tr w:rsidR="00A97B83" w14:paraId="51075016" w14:textId="77777777" w:rsidTr="0048462B">
        <w:tc>
          <w:tcPr>
            <w:tcW w:w="2122" w:type="dxa"/>
            <w:tcBorders>
              <w:top w:val="single" w:sz="4" w:space="0" w:color="auto"/>
              <w:left w:val="single" w:sz="4" w:space="0" w:color="auto"/>
              <w:bottom w:val="single" w:sz="4" w:space="0" w:color="auto"/>
              <w:right w:val="single" w:sz="4" w:space="0" w:color="auto"/>
            </w:tcBorders>
          </w:tcPr>
          <w:p w14:paraId="487E2DD7" w14:textId="27D091DA" w:rsidR="00A97B83"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B16F4B" w14:textId="5C8E5E7C" w:rsidR="00A97B83" w:rsidRPr="00BA3EA3" w:rsidRDefault="0048462B" w:rsidP="0048462B">
            <w:pPr>
              <w:jc w:val="left"/>
              <w:rPr>
                <w:bCs/>
                <w:lang w:eastAsia="zh-CN"/>
              </w:rPr>
            </w:pPr>
            <w:r>
              <w:rPr>
                <w:bCs/>
                <w:lang w:eastAsia="zh-CN"/>
              </w:rPr>
              <w:t>Fine</w:t>
            </w:r>
          </w:p>
        </w:tc>
      </w:tr>
    </w:tbl>
    <w:p w14:paraId="20982C8B" w14:textId="77777777" w:rsidR="00A97B83" w:rsidRDefault="00A97B83" w:rsidP="00A97B83">
      <w:pPr>
        <w:widowControl w:val="0"/>
        <w:spacing w:after="120"/>
        <w:jc w:val="both"/>
        <w:rPr>
          <w:lang w:eastAsia="zh-CN"/>
        </w:rPr>
      </w:pPr>
    </w:p>
    <w:p w14:paraId="08F18E17" w14:textId="77777777" w:rsidR="00A97B83" w:rsidRDefault="00A97B83" w:rsidP="00A97B83">
      <w:pPr>
        <w:widowControl w:val="0"/>
        <w:spacing w:after="120"/>
        <w:jc w:val="both"/>
        <w:rPr>
          <w:lang w:eastAsia="zh-CN"/>
        </w:rPr>
      </w:pPr>
    </w:p>
    <w:p w14:paraId="35E4C7AC" w14:textId="1ED0BDB5" w:rsidR="00A97B83" w:rsidRDefault="00A97B83" w:rsidP="00A97B83">
      <w:pPr>
        <w:pStyle w:val="2"/>
        <w:ind w:left="576"/>
        <w:rPr>
          <w:rFonts w:ascii="Times New Roman" w:hAnsi="Times New Roman"/>
          <w:lang w:val="en-US"/>
        </w:rPr>
      </w:pPr>
      <w:bookmarkStart w:id="60" w:name="_GoBack"/>
      <w:bookmarkEnd w:id="60"/>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4CCD79F" w14:textId="77777777" w:rsidR="00A97B83" w:rsidRPr="00165CCA" w:rsidRDefault="00A97B83" w:rsidP="00A97B83">
      <w:pPr>
        <w:widowControl w:val="0"/>
        <w:spacing w:after="120"/>
        <w:jc w:val="both"/>
        <w:rPr>
          <w:lang w:eastAsia="zh-CN"/>
        </w:rPr>
      </w:pPr>
    </w:p>
    <w:p w14:paraId="6178A2D6" w14:textId="77777777" w:rsidR="00A97B83" w:rsidRPr="002A2C97" w:rsidRDefault="00A97B83" w:rsidP="00A97B83">
      <w:pPr>
        <w:widowControl w:val="0"/>
        <w:spacing w:after="120"/>
        <w:jc w:val="both"/>
        <w:rPr>
          <w:lang w:eastAsia="zh-CN"/>
        </w:rPr>
      </w:pPr>
    </w:p>
    <w:p w14:paraId="7E569E54" w14:textId="77777777" w:rsidR="00A97B83" w:rsidRPr="00A97B83" w:rsidRDefault="00A97B83"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lastRenderedPageBreak/>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1"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1"/>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2" w:name="_Hlk71962917"/>
      <w:r w:rsidRPr="00C94674">
        <w:rPr>
          <w:lang w:eastAsia="x-none"/>
        </w:rPr>
        <w:t xml:space="preserve">Details of the reuse (or not) of DCI format 1_0, 1_1 or 1_2 fields </w:t>
      </w:r>
      <w:bookmarkEnd w:id="62"/>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lastRenderedPageBreak/>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63" w:name="_Hlk71957568"/>
      <w:r w:rsidRPr="00EB4384">
        <w:t>It is up to gNB to configure the same or different CORESETs for unicast and multicast scheduling within the CFR.</w:t>
      </w:r>
      <w:bookmarkEnd w:id="63"/>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64"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4"/>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65" w:name="_Hlk71963221"/>
      <w:r w:rsidRPr="00EB4384">
        <w:t>The fields of ‘Identifier for DCI formats’ and ‘TPC command for scheduled PUCCH’ are useless for MBS scheduling and can be re-interpreted to indicate HARQ-ACK feedback and PDSCH repetition related functions.</w:t>
      </w:r>
      <w:bookmarkEnd w:id="65"/>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lastRenderedPageBreak/>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t xml:space="preserve">Proposal 23: Whether the budget sharing of DBs/CCEs of an unused CC can be supported is based on per UE </w:t>
      </w:r>
      <w:r w:rsidRPr="00EB4384">
        <w:lastRenderedPageBreak/>
        <w:t>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a"/>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66"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67"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6"/>
      <w:bookmarkEnd w:id="67"/>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68" w:name="_Hlk71963448"/>
      <w:r w:rsidRPr="00EB4384">
        <w:t xml:space="preserve">carrier indicator, BWP indicator </w:t>
      </w:r>
      <w:bookmarkEnd w:id="68"/>
      <w:r w:rsidRPr="00EB4384">
        <w:t xml:space="preserve">could be assumed to be set to 0 bits and </w:t>
      </w:r>
      <w:bookmarkStart w:id="69" w:name="_Hlk71963395"/>
      <w:r w:rsidRPr="00EB4384">
        <w:t xml:space="preserve">FDRA field interpretation could be done based on CFR size </w:t>
      </w:r>
      <w:bookmarkEnd w:id="69"/>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lastRenderedPageBreak/>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lastRenderedPageBreak/>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 xml:space="preserve">Proposal 14: For determining BD/CEE limits for NR MBS in Rel-17, Option 1 should be supported for UEs without </w:t>
      </w:r>
      <w:r w:rsidRPr="00EB4384">
        <w:lastRenderedPageBreak/>
        <w:t>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lastRenderedPageBreak/>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70" w:name="_Hlk71968598"/>
      <w:r w:rsidRPr="00EB4384">
        <w:t>have substantial impact on modem design and is precluded by the WID</w:t>
      </w:r>
      <w:bookmarkEnd w:id="70"/>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1" w:name="_Hlk71969793"/>
      <w:r w:rsidRPr="00EB4384">
        <w:t>the total number of different DCI sizes configured to monitor could be increased up to 5 for the cell where CFR is configured</w:t>
      </w:r>
      <w:bookmarkEnd w:id="71"/>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lastRenderedPageBreak/>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a"/>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lastRenderedPageBreak/>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w:t>
      </w:r>
      <w:proofErr w:type="spellStart"/>
      <w:r w:rsidRPr="00EB4384">
        <w:t>codeword</w:t>
      </w:r>
      <w:proofErr w:type="spellEnd"/>
      <w:r w:rsidRPr="00EB4384">
        <w:t xml:space="preserve">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lastRenderedPageBreak/>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72"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2"/>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lastRenderedPageBreak/>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lastRenderedPageBreak/>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3" w:name="_Hlk71970089"/>
      <w:r>
        <w:rPr>
          <w:b/>
          <w:highlight w:val="yellow"/>
          <w:lang w:eastAsia="zh-CN"/>
        </w:rPr>
        <w:t>[High] Initial Proposal 2-7</w:t>
      </w:r>
      <w:bookmarkEnd w:id="73"/>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lastRenderedPageBreak/>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lastRenderedPageBreak/>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a"/>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a"/>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fa"/>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 xml:space="preserve">maximum BD/CCE number is currently ‘unrelated’ with CA </w:t>
            </w:r>
            <w:r>
              <w:rPr>
                <w:lang w:eastAsia="ko-KR"/>
              </w:rPr>
              <w:lastRenderedPageBreak/>
              <w:t>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a"/>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a"/>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r>
              <w:rPr>
                <w:lang w:eastAsia="zh-CN"/>
              </w:rPr>
              <w:t xml:space="preserve">’ ,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lastRenderedPageBreak/>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ad"/>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lastRenderedPageBreak/>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lastRenderedPageBreak/>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lastRenderedPageBreak/>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lastRenderedPageBreak/>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lastRenderedPageBreak/>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4"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is  in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affa"/>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5" w:author="Wang Fei" w:date="2021-05-20T00:30:00Z">
        <w:r w:rsidRPr="00C94674">
          <w:rPr>
            <w:lang w:eastAsia="x-none"/>
          </w:rPr>
          <w:t>DCI format 1_2 is used as the baseline for the second DCI format with CRC scrambled with G-RNTI</w:t>
        </w:r>
        <w:r>
          <w:rPr>
            <w:lang w:eastAsia="x-none"/>
          </w:rPr>
          <w:t>.</w:t>
        </w:r>
      </w:ins>
      <w:del w:id="76"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7"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8" w:author="Wang Fei" w:date="2021-05-20T00:31:00Z"/>
          <w:lang w:eastAsia="x-none"/>
        </w:rPr>
      </w:pPr>
      <w:del w:id="79"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80"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1"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2"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3" w:author="Wang Fei" w:date="2021-05-20T11:56:00Z"/>
          <w:lang w:eastAsia="x-none"/>
        </w:rPr>
      </w:pPr>
      <w:ins w:id="84" w:author="Wang Fei" w:date="2021-05-20T00:28:00Z">
        <w:r>
          <w:rPr>
            <w:rFonts w:hint="eastAsia"/>
            <w:lang w:eastAsia="zh-CN"/>
          </w:rPr>
          <w:t>F</w:t>
        </w:r>
        <w:r>
          <w:rPr>
            <w:lang w:eastAsia="zh-CN"/>
          </w:rPr>
          <w:t>FS: Whether</w:t>
        </w:r>
      </w:ins>
      <w:ins w:id="85" w:author="Wang Fei" w:date="2021-05-20T00:30:00Z">
        <w:r>
          <w:rPr>
            <w:lang w:eastAsia="zh-CN"/>
          </w:rPr>
          <w:t xml:space="preserve"> to support </w:t>
        </w:r>
      </w:ins>
      <w:ins w:id="86" w:author="Wang Fei" w:date="2021-05-20T00:28:00Z">
        <w:r>
          <w:rPr>
            <w:lang w:eastAsia="zh-CN"/>
          </w:rPr>
          <w:t xml:space="preserve">a third DCI format </w:t>
        </w:r>
      </w:ins>
      <w:ins w:id="87" w:author="Wang Fei" w:date="2021-05-20T00:31:00Z">
        <w:r w:rsidRPr="00C94674">
          <w:rPr>
            <w:lang w:eastAsia="x-none"/>
          </w:rPr>
          <w:t>with CRC scrambled with G-RNTI</w:t>
        </w:r>
        <w:r>
          <w:rPr>
            <w:lang w:eastAsia="zh-CN"/>
          </w:rPr>
          <w:t xml:space="preserve"> </w:t>
        </w:r>
      </w:ins>
      <w:ins w:id="88" w:author="Wang Fei" w:date="2021-05-20T00:30:00Z">
        <w:r>
          <w:rPr>
            <w:lang w:eastAsia="zh-CN"/>
          </w:rPr>
          <w:t xml:space="preserve">for which </w:t>
        </w:r>
      </w:ins>
      <w:ins w:id="89"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90"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1"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affa"/>
        <w:numPr>
          <w:ilvl w:val="0"/>
          <w:numId w:val="32"/>
        </w:numPr>
        <w:rPr>
          <w:rFonts w:eastAsia="宋体"/>
          <w:szCs w:val="20"/>
          <w:lang w:eastAsia="zh-CN"/>
        </w:rPr>
      </w:pPr>
      <w:r w:rsidRPr="005128B9">
        <w:rPr>
          <w:rFonts w:eastAsia="宋体"/>
          <w:szCs w:val="20"/>
          <w:lang w:eastAsia="zh-CN"/>
        </w:rPr>
        <w:t xml:space="preserve">FFS: </w:t>
      </w:r>
      <w:del w:id="92" w:author="Wang Fei" w:date="2021-05-20T12:12:00Z">
        <w:r w:rsidRPr="005128B9" w:rsidDel="00100CF4">
          <w:rPr>
            <w:rFonts w:eastAsia="宋体"/>
            <w:szCs w:val="20"/>
            <w:lang w:eastAsia="zh-CN"/>
          </w:rPr>
          <w:delText xml:space="preserve">Interpretation of </w:delText>
        </w:r>
      </w:del>
      <w:ins w:id="93" w:author="Wang Fei" w:date="2021-05-20T12:14:00Z">
        <w:r>
          <w:rPr>
            <w:rFonts w:eastAsia="宋体"/>
            <w:szCs w:val="20"/>
            <w:lang w:eastAsia="zh-CN"/>
          </w:rPr>
          <w:t>how to determine t</w:t>
        </w:r>
      </w:ins>
      <w:ins w:id="94"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5"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6"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7" w:author="Wang Fei" w:date="2021-05-20T12:12:00Z">
              <w:r w:rsidRPr="00755BF9" w:rsidDel="00100CF4">
                <w:rPr>
                  <w:i/>
                  <w:iCs/>
                  <w:lang w:eastAsia="zh-CN"/>
                </w:rPr>
                <w:delText xml:space="preserve">Interpretation of </w:delText>
              </w:r>
            </w:del>
            <w:ins w:id="98" w:author="Wang Fei" w:date="2021-05-20T12:14:00Z">
              <w:r w:rsidRPr="00755BF9">
                <w:rPr>
                  <w:i/>
                  <w:iCs/>
                  <w:lang w:eastAsia="zh-CN"/>
                </w:rPr>
                <w:t>how to determine t</w:t>
              </w:r>
            </w:ins>
            <w:ins w:id="99"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lastRenderedPageBreak/>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lastRenderedPageBreak/>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gNB still duplicate the CORESET#1 in </w:t>
            </w:r>
            <w:proofErr w:type="spellStart"/>
            <w:r>
              <w:rPr>
                <w:bCs/>
                <w:lang w:eastAsia="zh-CN"/>
              </w:rPr>
              <w:t>pdcch-config</w:t>
            </w:r>
            <w:proofErr w:type="spellEnd"/>
            <w:r>
              <w:rPr>
                <w:bCs/>
                <w:lang w:eastAsia="zh-CN"/>
              </w:rPr>
              <w:t xml:space="preserve">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affa"/>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lastRenderedPageBreak/>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w:t>
            </w:r>
            <w:proofErr w:type="spellStart"/>
            <w:r w:rsidRPr="00FA64D5">
              <w:rPr>
                <w:bCs/>
                <w:color w:val="FF0000"/>
                <w:lang w:eastAsia="zh-CN"/>
              </w:rPr>
              <w:t>pdcch-config</w:t>
            </w:r>
            <w:proofErr w:type="spellEnd"/>
            <w:r w:rsidRPr="00FA64D5">
              <w:rPr>
                <w:bCs/>
                <w:color w:val="FF0000"/>
                <w:lang w:eastAsia="zh-CN"/>
              </w:rPr>
              <w:t xml:space="preserve">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 xml:space="preserve">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w:t>
            </w:r>
            <w:r w:rsidRPr="00FA64D5">
              <w:rPr>
                <w:color w:val="FF0000"/>
              </w:rPr>
              <w:lastRenderedPageBreak/>
              <w:t>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affa"/>
              <w:numPr>
                <w:ilvl w:val="0"/>
                <w:numId w:val="64"/>
              </w:numPr>
              <w:rPr>
                <w:rFonts w:eastAsia="MS Mincho"/>
                <w:lang w:eastAsia="ja-JP"/>
              </w:rPr>
            </w:pPr>
            <w:r>
              <w:rPr>
                <w:rFonts w:eastAsia="MS Mincho" w:hint="eastAsia"/>
                <w:lang w:eastAsia="ja-JP"/>
              </w:rPr>
              <w:t>FFS :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ab"/>
            </w:pPr>
            <w:r>
              <w:t>For Proposal 2-2, w</w:t>
            </w:r>
            <w:r>
              <w:rPr>
                <w:rFonts w:hint="eastAsia"/>
              </w:rPr>
              <w:t xml:space="preserve">e share the view as QC. </w:t>
            </w:r>
          </w:p>
          <w:p w14:paraId="659C8D74" w14:textId="77777777" w:rsidR="00906468" w:rsidRDefault="00906468" w:rsidP="00906468">
            <w:pPr>
              <w:pStyle w:val="ab"/>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lastRenderedPageBreak/>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100"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1" w:author="Le Liu" w:date="2021-05-20T19:40:00Z"/>
                <w:lang w:eastAsia="zh-CN"/>
              </w:rPr>
            </w:pPr>
            <w:r>
              <w:rPr>
                <w:lang w:eastAsia="zh-CN"/>
              </w:rPr>
              <w:t xml:space="preserve">For multicast of RRC_CONNECTED UEs, </w:t>
            </w:r>
            <w:del w:id="102"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affa"/>
              <w:widowControl w:val="0"/>
              <w:numPr>
                <w:ilvl w:val="3"/>
                <w:numId w:val="42"/>
              </w:numPr>
              <w:spacing w:after="120"/>
              <w:ind w:left="466"/>
              <w:rPr>
                <w:ins w:id="103" w:author="Le Liu" w:date="2021-05-20T19:41:00Z"/>
                <w:lang w:eastAsia="zh-CN"/>
              </w:rPr>
            </w:pPr>
            <w:ins w:id="104" w:author="Le Liu" w:date="2021-05-20T19:40:00Z">
              <w:r>
                <w:rPr>
                  <w:lang w:eastAsia="zh-CN"/>
                </w:rPr>
                <w:t xml:space="preserve">If </w:t>
              </w:r>
            </w:ins>
            <w:ins w:id="105" w:author="Le Liu" w:date="2021-05-20T19:41:00Z">
              <w:r>
                <w:rPr>
                  <w:lang w:eastAsia="zh-CN"/>
                </w:rPr>
                <w:t>a CORESET is configured in a CFR, it can be used for unicast scheduling.</w:t>
              </w:r>
            </w:ins>
          </w:p>
          <w:p w14:paraId="5F44444C" w14:textId="316BB07B" w:rsidR="003E5D3A" w:rsidRDefault="003E5D3A">
            <w:pPr>
              <w:pStyle w:val="affa"/>
              <w:widowControl w:val="0"/>
              <w:numPr>
                <w:ilvl w:val="3"/>
                <w:numId w:val="42"/>
              </w:numPr>
              <w:spacing w:after="120"/>
              <w:ind w:left="466"/>
              <w:rPr>
                <w:lang w:eastAsia="zh-CN"/>
              </w:rPr>
              <w:pPrChange w:id="106" w:author="Le Liu" w:date="2021-05-20T19:40:00Z">
                <w:pPr>
                  <w:keepLines/>
                  <w:widowControl w:val="0"/>
                  <w:tabs>
                    <w:tab w:val="center" w:pos="4536"/>
                    <w:tab w:val="right" w:pos="9072"/>
                  </w:tabs>
                  <w:spacing w:before="0" w:after="120" w:line="240" w:lineRule="auto"/>
                  <w:jc w:val="left"/>
                </w:pPr>
              </w:pPrChange>
            </w:pPr>
            <w:ins w:id="107" w:author="Le Liu" w:date="2021-05-20T19:41:00Z">
              <w:r>
                <w:rPr>
                  <w:lang w:eastAsia="zh-CN"/>
                </w:rPr>
                <w:t xml:space="preserve">If no CORESET is configured in a CFR, </w:t>
              </w:r>
            </w:ins>
            <w:ins w:id="108" w:author="Le Liu" w:date="2021-05-20T19:42:00Z">
              <w:r>
                <w:rPr>
                  <w:lang w:eastAsia="zh-CN"/>
                </w:rPr>
                <w:t xml:space="preserve">the CORESET configured in the unicast dedicated BWP </w:t>
              </w:r>
            </w:ins>
            <w:ins w:id="109" w:author="Le Liu" w:date="2021-05-20T19:43:00Z">
              <w:r>
                <w:rPr>
                  <w:lang w:eastAsia="zh-CN"/>
                </w:rPr>
                <w:t xml:space="preserve">and confined within the CFR </w:t>
              </w:r>
            </w:ins>
            <w:ins w:id="110"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lastRenderedPageBreak/>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affa"/>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11"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affa"/>
        <w:widowControl w:val="0"/>
        <w:numPr>
          <w:ilvl w:val="0"/>
          <w:numId w:val="32"/>
        </w:numPr>
        <w:jc w:val="both"/>
        <w:rPr>
          <w:ins w:id="112" w:author="Wang Fei" w:date="2021-05-21T12:25:00Z"/>
          <w:lang w:eastAsia="zh-CN"/>
        </w:rPr>
      </w:pPr>
      <w:ins w:id="113" w:author="Wang Fei" w:date="2021-05-21T12:25:00Z">
        <w:r>
          <w:rPr>
            <w:lang w:eastAsia="zh-CN"/>
          </w:rPr>
          <w:t>if a CORESET is configured in a CFR, it can be used for unicast scheduling.</w:t>
        </w:r>
      </w:ins>
    </w:p>
    <w:p w14:paraId="57A97CF6" w14:textId="77777777" w:rsidR="00F67F70" w:rsidRDefault="00F67F70" w:rsidP="00F67F70">
      <w:pPr>
        <w:pStyle w:val="affa"/>
        <w:widowControl w:val="0"/>
        <w:numPr>
          <w:ilvl w:val="0"/>
          <w:numId w:val="32"/>
        </w:numPr>
        <w:jc w:val="both"/>
        <w:rPr>
          <w:lang w:eastAsia="zh-CN"/>
        </w:rPr>
      </w:pPr>
      <w:ins w:id="114" w:author="Wang Fei" w:date="2021-05-21T12:25:00Z">
        <w:r>
          <w:rPr>
            <w:lang w:eastAsia="zh-CN"/>
          </w:rPr>
          <w:t xml:space="preserve">if no CORESET is configured in a CFR, the CORESET configured in the </w:t>
        </w:r>
      </w:ins>
      <w:ins w:id="115" w:author="Wang Fei" w:date="2021-05-21T12:26:00Z">
        <w:r>
          <w:rPr>
            <w:lang w:eastAsia="zh-CN"/>
          </w:rPr>
          <w:t xml:space="preserve">dedicated </w:t>
        </w:r>
      </w:ins>
      <w:ins w:id="116"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7" w:author="Wang Fei" w:date="2021-05-21T13:38:00Z">
        <w:r w:rsidRPr="00B04EA5" w:rsidDel="00B04EA5">
          <w:rPr>
            <w:lang w:eastAsia="x-none"/>
          </w:rPr>
          <w:delText xml:space="preserve">2 </w:delText>
        </w:r>
      </w:del>
      <w:ins w:id="118"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9" w:author="Wang Fei" w:date="2021-05-21T13:39:00Z">
        <w:r>
          <w:rPr>
            <w:lang w:eastAsia="x-none"/>
          </w:rPr>
          <w:t>,</w:t>
        </w:r>
      </w:ins>
      <w:del w:id="120" w:author="Wang Fei" w:date="2021-05-21T13:39:00Z">
        <w:r w:rsidRPr="00B04EA5" w:rsidDel="00B04EA5">
          <w:rPr>
            <w:lang w:eastAsia="x-none"/>
          </w:rPr>
          <w:delText>.</w:delText>
        </w:r>
      </w:del>
      <w:ins w:id="121" w:author="Wang Fei" w:date="2021-05-21T13:38:00Z">
        <w:r w:rsidRPr="00B04EA5">
          <w:rPr>
            <w:lang w:eastAsia="zh-CN"/>
          </w:rPr>
          <w:t xml:space="preserve"> </w:t>
        </w:r>
      </w:ins>
      <w:ins w:id="122" w:author="Wang Fei" w:date="2021-05-21T13:39:00Z">
        <w:r>
          <w:rPr>
            <w:lang w:eastAsia="zh-CN"/>
          </w:rPr>
          <w:t>and</w:t>
        </w:r>
      </w:ins>
      <w:ins w:id="123" w:author="Wang Fei" w:date="2021-05-21T13:38:00Z">
        <w:r w:rsidRPr="00B04EA5">
          <w:rPr>
            <w:lang w:eastAsia="zh-CN"/>
          </w:rPr>
          <w:t xml:space="preserve"> </w:t>
        </w:r>
        <w:r w:rsidRPr="00B04EA5">
          <w:rPr>
            <w:lang w:eastAsia="x-none"/>
          </w:rPr>
          <w:t>DCI format 1_</w:t>
        </w:r>
      </w:ins>
      <w:ins w:id="124" w:author="Wang Fei" w:date="2021-05-21T13:39:00Z">
        <w:r>
          <w:rPr>
            <w:lang w:eastAsia="x-none"/>
          </w:rPr>
          <w:t>2</w:t>
        </w:r>
      </w:ins>
      <w:ins w:id="125" w:author="Wang Fei" w:date="2021-05-21T13:38:00Z">
        <w:r w:rsidRPr="00B04EA5">
          <w:rPr>
            <w:lang w:eastAsia="x-none"/>
          </w:rPr>
          <w:t xml:space="preserve"> is used as the baseline</w:t>
        </w:r>
      </w:ins>
      <w:ins w:id="126"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7"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8" w:author="Wang Fei" w:date="2021-05-21T13:39:00Z">
        <w:r>
          <w:rPr>
            <w:lang w:eastAsia="x-none"/>
          </w:rPr>
          <w:t>1_1</w:t>
        </w:r>
      </w:ins>
      <w:ins w:id="129"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30" w:author="Wang Fei" w:date="2021-05-21T13:40:00Z"/>
          <w:lang w:eastAsia="x-none"/>
        </w:rPr>
      </w:pPr>
      <w:del w:id="131"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2"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3"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4" w:author="Wang Fei" w:date="2021-05-21T13:40:00Z">
        <w:r w:rsidRPr="00C404BD">
          <w:rPr>
            <w:lang w:eastAsia="x-none"/>
          </w:rPr>
          <w:t>FFS: Whether to include new DCI fields</w:t>
        </w:r>
      </w:ins>
      <w:ins w:id="135"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affa"/>
        <w:numPr>
          <w:ilvl w:val="0"/>
          <w:numId w:val="32"/>
        </w:numPr>
        <w:rPr>
          <w:rFonts w:eastAsia="宋体"/>
          <w:szCs w:val="20"/>
          <w:lang w:eastAsia="zh-CN"/>
        </w:rPr>
      </w:pPr>
      <w:r w:rsidRPr="005128B9">
        <w:rPr>
          <w:rFonts w:eastAsia="宋体"/>
          <w:szCs w:val="20"/>
          <w:lang w:eastAsia="zh-CN"/>
        </w:rPr>
        <w:t xml:space="preserve">FFS: </w:t>
      </w:r>
      <w:r>
        <w:rPr>
          <w:rFonts w:eastAsia="宋体"/>
          <w:szCs w:val="20"/>
          <w:lang w:eastAsia="zh-CN"/>
        </w:rPr>
        <w:t xml:space="preserve">how to determine the bitlength of </w:t>
      </w:r>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6"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affa"/>
              <w:widowControl w:val="0"/>
              <w:numPr>
                <w:ilvl w:val="0"/>
                <w:numId w:val="32"/>
              </w:numPr>
              <w:rPr>
                <w:lang w:eastAsia="zh-CN"/>
              </w:rPr>
            </w:pPr>
            <w:ins w:id="137" w:author="Wang Fei" w:date="2021-05-21T12:25:00Z">
              <w:r>
                <w:rPr>
                  <w:lang w:eastAsia="zh-CN"/>
                </w:rPr>
                <w:t xml:space="preserve">if no CORESET is configured in a CFR, the CORESET configured in the </w:t>
              </w:r>
            </w:ins>
            <w:ins w:id="138" w:author="Wang Fei" w:date="2021-05-21T12:26:00Z">
              <w:r>
                <w:rPr>
                  <w:lang w:eastAsia="zh-CN"/>
                </w:rPr>
                <w:t xml:space="preserve">dedicated </w:t>
              </w:r>
            </w:ins>
            <w:ins w:id="139"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40"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41"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affa"/>
              <w:widowControl w:val="0"/>
              <w:numPr>
                <w:ilvl w:val="0"/>
                <w:numId w:val="32"/>
              </w:numPr>
              <w:ind w:leftChars="100" w:left="560" w:rightChars="100" w:right="200"/>
              <w:rPr>
                <w:ins w:id="142" w:author="Wang Fei" w:date="2021-05-21T12:25:00Z"/>
                <w:lang w:eastAsia="zh-CN"/>
              </w:rPr>
            </w:pPr>
            <w:ins w:id="143" w:author="Wang Fei" w:date="2021-05-21T12:25:00Z">
              <w:r>
                <w:rPr>
                  <w:lang w:eastAsia="zh-CN"/>
                </w:rPr>
                <w:t>if a CORESET is configured in a CFR, it can be used for unicast scheduling.</w:t>
              </w:r>
            </w:ins>
          </w:p>
          <w:p w14:paraId="18B1F79B" w14:textId="77777777" w:rsidR="009B2477" w:rsidRDefault="009B2477" w:rsidP="009B2477">
            <w:pPr>
              <w:pStyle w:val="affa"/>
              <w:widowControl w:val="0"/>
              <w:numPr>
                <w:ilvl w:val="0"/>
                <w:numId w:val="32"/>
              </w:numPr>
              <w:ind w:leftChars="100" w:left="560" w:rightChars="100" w:right="200"/>
              <w:rPr>
                <w:lang w:eastAsia="zh-CN"/>
              </w:rPr>
            </w:pPr>
            <w:ins w:id="144"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5" w:author="Wang Fei" w:date="2021-05-21T12:26:00Z">
              <w:r>
                <w:rPr>
                  <w:lang w:eastAsia="zh-CN"/>
                </w:rPr>
                <w:t xml:space="preserve">dedicated </w:t>
              </w:r>
            </w:ins>
            <w:ins w:id="146"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2-4</w:t>
            </w:r>
            <w:r w:rsidR="00F40869" w:rsidRPr="00F40869">
              <w:rPr>
                <w:rFonts w:eastAsia="MS Mincho"/>
                <w:lang w:eastAsia="ja-JP"/>
              </w:rPr>
              <w:t>,</w:t>
            </w:r>
            <w:r w:rsidR="00F40869" w:rsidRPr="00F40869">
              <w:rPr>
                <w:b/>
                <w:lang w:eastAsia="zh-CN"/>
              </w:rPr>
              <w:t>Proposal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affa"/>
              <w:widowControl w:val="0"/>
              <w:numPr>
                <w:ilvl w:val="0"/>
                <w:numId w:val="32"/>
              </w:numPr>
              <w:rPr>
                <w:lang w:eastAsia="zh-CN"/>
              </w:rPr>
            </w:pPr>
            <w:ins w:id="147" w:author="Wang Fei" w:date="2021-05-21T12:25:00Z">
              <w:r>
                <w:rPr>
                  <w:lang w:eastAsia="zh-CN"/>
                </w:rPr>
                <w:t>if a CORESET is configured in a CFR, it can be used for unicast scheduling.</w:t>
              </w:r>
            </w:ins>
          </w:p>
          <w:p w14:paraId="542DE915" w14:textId="77777777" w:rsidR="00C6008F" w:rsidRDefault="00C6008F" w:rsidP="00C6008F">
            <w:pPr>
              <w:pStyle w:val="affa"/>
              <w:widowControl w:val="0"/>
              <w:numPr>
                <w:ilvl w:val="0"/>
                <w:numId w:val="67"/>
              </w:numPr>
              <w:rPr>
                <w:ins w:id="148"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affa"/>
              <w:widowControl w:val="0"/>
              <w:numPr>
                <w:ilvl w:val="0"/>
                <w:numId w:val="32"/>
              </w:numPr>
              <w:rPr>
                <w:lang w:eastAsia="zh-CN"/>
              </w:rPr>
            </w:pPr>
            <w:ins w:id="149" w:author="Wang Fei" w:date="2021-05-21T12:25:00Z">
              <w:r>
                <w:rPr>
                  <w:lang w:eastAsia="zh-CN"/>
                </w:rPr>
                <w:t xml:space="preserve">if no CORESET is configured in a CFR, the CORESET configured in the </w:t>
              </w:r>
            </w:ins>
            <w:ins w:id="150" w:author="Wang Fei" w:date="2021-05-21T12:26:00Z">
              <w:r>
                <w:rPr>
                  <w:lang w:eastAsia="zh-CN"/>
                </w:rPr>
                <w:t xml:space="preserve">dedicated </w:t>
              </w:r>
            </w:ins>
            <w:ins w:id="151" w:author="Wang Fei" w:date="2021-05-21T12:25:00Z">
              <w:r>
                <w:rPr>
                  <w:lang w:eastAsia="zh-CN"/>
                </w:rPr>
                <w:t>unicast BWP and confined within the CFR can be used for multicast scheduling.</w:t>
              </w:r>
            </w:ins>
          </w:p>
          <w:p w14:paraId="25ED2958" w14:textId="77777777" w:rsidR="00C6008F" w:rsidRDefault="00C6008F" w:rsidP="00C6008F">
            <w:pPr>
              <w:pStyle w:val="affa"/>
              <w:widowControl w:val="0"/>
              <w:numPr>
                <w:ilvl w:val="0"/>
                <w:numId w:val="67"/>
              </w:numPr>
              <w:rPr>
                <w:ins w:id="152"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C76877">
            <w:pPr>
              <w:rPr>
                <w:rFonts w:eastAsia="MS Mincho"/>
                <w:bCs/>
                <w:lang w:eastAsia="ja-JP"/>
              </w:rPr>
            </w:pPr>
            <w:r>
              <w:rPr>
                <w:rFonts w:eastAsia="Malgun Gothic"/>
                <w:bCs/>
                <w:lang w:eastAsia="ko-KR"/>
              </w:rPr>
              <w:t>Nokia, NSB..</w:t>
            </w:r>
          </w:p>
        </w:tc>
        <w:tc>
          <w:tcPr>
            <w:tcW w:w="7840" w:type="dxa"/>
          </w:tcPr>
          <w:p w14:paraId="181DDDB9" w14:textId="45E40526" w:rsidR="00971FC7" w:rsidRPr="00DA60CD" w:rsidRDefault="00971FC7" w:rsidP="00C76877">
            <w:pPr>
              <w:jc w:val="left"/>
              <w:rPr>
                <w:b/>
                <w:lang w:eastAsia="zh-CN"/>
              </w:rPr>
            </w:pPr>
            <w:r>
              <w:rPr>
                <w:rFonts w:eastAsia="Malgun Gothic"/>
                <w:bCs/>
                <w:lang w:eastAsia="ko-KR"/>
              </w:rPr>
              <w:t>2-1    Support</w:t>
            </w:r>
            <w:r>
              <w:rPr>
                <w:rFonts w:eastAsia="Malgun Gothic"/>
                <w:bCs/>
                <w:lang w:eastAsia="ko-KR"/>
              </w:rPr>
              <w:br/>
              <w:t>2-2    Do Not Support -  recommend rewording and more discussion about why we should impose this sort of restriction, given that the gNB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r w:rsidR="004B1483" w:rsidRPr="00DA60CD" w14:paraId="3E99C649" w14:textId="77777777" w:rsidTr="00971FC7">
        <w:tc>
          <w:tcPr>
            <w:tcW w:w="2122" w:type="dxa"/>
          </w:tcPr>
          <w:p w14:paraId="7732B85C" w14:textId="60B3E2DD"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0D5DE8E5" w14:textId="77777777" w:rsidR="004B1483" w:rsidRDefault="004B1483" w:rsidP="00C76877">
            <w:pPr>
              <w:rPr>
                <w:rFonts w:eastAsia="Malgun Gothic"/>
                <w:bCs/>
                <w:lang w:eastAsia="ko-KR"/>
              </w:rPr>
            </w:pPr>
            <w:r>
              <w:rPr>
                <w:rFonts w:eastAsia="Malgun Gothic"/>
                <w:bCs/>
                <w:lang w:eastAsia="ko-KR"/>
              </w:rPr>
              <w:t>2-1: Support</w:t>
            </w:r>
          </w:p>
          <w:p w14:paraId="6FD7A31F" w14:textId="6BC78EA1" w:rsidR="004B1483" w:rsidRDefault="004B1483" w:rsidP="00C76877">
            <w:pPr>
              <w:rPr>
                <w:rFonts w:eastAsia="Malgun Gothic"/>
                <w:bCs/>
                <w:lang w:eastAsia="ko-KR"/>
              </w:rPr>
            </w:pPr>
            <w:r>
              <w:rPr>
                <w:rFonts w:eastAsia="Malgun Gothic"/>
                <w:bCs/>
                <w:lang w:eastAsia="ko-KR"/>
              </w:rPr>
              <w:t>2-2: Support in general although the second sub-bullet can be reword a bit better</w:t>
            </w:r>
          </w:p>
        </w:tc>
      </w:tr>
      <w:tr w:rsidR="006448CE" w:rsidRPr="00DA60CD" w14:paraId="7811BF42" w14:textId="77777777" w:rsidTr="00971FC7">
        <w:tc>
          <w:tcPr>
            <w:tcW w:w="2122" w:type="dxa"/>
          </w:tcPr>
          <w:p w14:paraId="2BC3A9FF" w14:textId="67E9C58E" w:rsidR="006448CE" w:rsidRDefault="006448CE" w:rsidP="00C76877">
            <w:pPr>
              <w:rPr>
                <w:rFonts w:eastAsia="Malgun Gothic"/>
                <w:bCs/>
                <w:lang w:eastAsia="ko-KR"/>
              </w:rPr>
            </w:pPr>
            <w:r>
              <w:rPr>
                <w:rFonts w:eastAsia="Malgun Gothic"/>
                <w:bCs/>
                <w:lang w:eastAsia="ko-KR"/>
              </w:rPr>
              <w:t>Ericsson</w:t>
            </w:r>
          </w:p>
        </w:tc>
        <w:tc>
          <w:tcPr>
            <w:tcW w:w="7840" w:type="dxa"/>
          </w:tcPr>
          <w:p w14:paraId="3278FF1F" w14:textId="77777777" w:rsidR="006448CE" w:rsidRDefault="006448CE" w:rsidP="006448CE">
            <w:pPr>
              <w:jc w:val="left"/>
              <w:rPr>
                <w:bCs/>
                <w:lang w:eastAsia="zh-CN"/>
              </w:rPr>
            </w:pPr>
            <w:r>
              <w:rPr>
                <w:bCs/>
                <w:lang w:eastAsia="zh-CN"/>
              </w:rPr>
              <w:t>2-1: support</w:t>
            </w:r>
          </w:p>
          <w:p w14:paraId="66E01B81" w14:textId="77777777" w:rsidR="006448CE" w:rsidRDefault="006448CE" w:rsidP="006448CE">
            <w:pPr>
              <w:jc w:val="left"/>
              <w:rPr>
                <w:bCs/>
                <w:lang w:eastAsia="zh-CN"/>
              </w:rPr>
            </w:pPr>
            <w:r>
              <w:rPr>
                <w:bCs/>
                <w:lang w:eastAsia="zh-CN"/>
              </w:rPr>
              <w:t>2-2: support</w:t>
            </w:r>
          </w:p>
          <w:p w14:paraId="3E8C1C80" w14:textId="77777777" w:rsidR="006448CE" w:rsidRDefault="006448CE" w:rsidP="006448CE">
            <w:pPr>
              <w:jc w:val="left"/>
              <w:rPr>
                <w:bCs/>
                <w:lang w:eastAsia="zh-CN"/>
              </w:rPr>
            </w:pPr>
            <w:r>
              <w:rPr>
                <w:bCs/>
                <w:lang w:eastAsia="zh-CN"/>
              </w:rPr>
              <w:t>2-4: OK as a way forward.</w:t>
            </w:r>
          </w:p>
          <w:p w14:paraId="202E1EE9" w14:textId="77777777" w:rsidR="006448CE" w:rsidRDefault="006448CE" w:rsidP="006448CE">
            <w:pPr>
              <w:jc w:val="left"/>
              <w:rPr>
                <w:bCs/>
                <w:lang w:eastAsia="zh-CN"/>
              </w:rPr>
            </w:pPr>
            <w:r>
              <w:rPr>
                <w:bCs/>
                <w:lang w:eastAsia="zh-CN"/>
              </w:rPr>
              <w:t>2-5:  OK</w:t>
            </w:r>
          </w:p>
          <w:p w14:paraId="0C5D7302" w14:textId="2464A444" w:rsidR="006448CE" w:rsidRDefault="006448CE" w:rsidP="006448CE">
            <w:pPr>
              <w:rPr>
                <w:rFonts w:eastAsia="Malgun Gothic"/>
                <w:bCs/>
                <w:lang w:eastAsia="ko-KR"/>
              </w:rPr>
            </w:pPr>
            <w:r>
              <w:rPr>
                <w:bCs/>
                <w:lang w:eastAsia="zh-CN"/>
              </w:rPr>
              <w:t>2-7: OK</w:t>
            </w:r>
          </w:p>
        </w:tc>
      </w:tr>
      <w:tr w:rsidR="00E23613" w:rsidRPr="00DA60CD" w14:paraId="6724CC5F" w14:textId="77777777" w:rsidTr="00971FC7">
        <w:tc>
          <w:tcPr>
            <w:tcW w:w="2122" w:type="dxa"/>
          </w:tcPr>
          <w:p w14:paraId="4B154356" w14:textId="7498FA0E" w:rsidR="00E23613" w:rsidRDefault="00E23613" w:rsidP="00C76877">
            <w:pPr>
              <w:rPr>
                <w:rFonts w:eastAsia="Malgun Gothic"/>
                <w:bCs/>
                <w:lang w:eastAsia="ko-KR"/>
              </w:rPr>
            </w:pPr>
            <w:r>
              <w:rPr>
                <w:rFonts w:eastAsia="Malgun Gothic"/>
                <w:bCs/>
                <w:lang w:eastAsia="ko-KR"/>
              </w:rPr>
              <w:t>Apple</w:t>
            </w:r>
          </w:p>
        </w:tc>
        <w:tc>
          <w:tcPr>
            <w:tcW w:w="7840" w:type="dxa"/>
          </w:tcPr>
          <w:p w14:paraId="60DB8988" w14:textId="77777777" w:rsidR="00E23613" w:rsidRDefault="00E23613" w:rsidP="006448CE">
            <w:pPr>
              <w:rPr>
                <w:bCs/>
                <w:lang w:eastAsia="zh-CN"/>
              </w:rPr>
            </w:pPr>
            <w:r>
              <w:rPr>
                <w:bCs/>
                <w:lang w:eastAsia="zh-CN"/>
              </w:rPr>
              <w:t>2-4: do we really intend to support three DCI formats for MBS?  Two DCI formats are enough.</w:t>
            </w:r>
          </w:p>
          <w:p w14:paraId="09C50A32" w14:textId="3F3A56FE" w:rsidR="00E23613" w:rsidRDefault="00E23613" w:rsidP="006448CE">
            <w:pPr>
              <w:rPr>
                <w:bCs/>
                <w:lang w:eastAsia="zh-CN"/>
              </w:rPr>
            </w:pPr>
            <w:r>
              <w:rPr>
                <w:bCs/>
                <w:lang w:eastAsia="zh-CN"/>
              </w:rPr>
              <w:t>Other proposals are ok for us.</w:t>
            </w:r>
          </w:p>
        </w:tc>
      </w:tr>
      <w:tr w:rsidR="00DF4E5A" w:rsidRPr="00DA60CD" w14:paraId="744D44ED" w14:textId="77777777" w:rsidTr="00971FC7">
        <w:tc>
          <w:tcPr>
            <w:tcW w:w="2122" w:type="dxa"/>
          </w:tcPr>
          <w:p w14:paraId="258B81C4" w14:textId="2EEAC86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0016A06A" w14:textId="77777777" w:rsidR="00DF4E5A" w:rsidRDefault="00DF4E5A" w:rsidP="00DF4E5A">
            <w:pPr>
              <w:jc w:val="left"/>
              <w:rPr>
                <w:bCs/>
                <w:lang w:eastAsia="zh-CN"/>
              </w:rPr>
            </w:pPr>
            <w:r>
              <w:rPr>
                <w:bCs/>
                <w:lang w:eastAsia="zh-CN"/>
              </w:rPr>
              <w:t>2-1: support</w:t>
            </w:r>
          </w:p>
          <w:p w14:paraId="7F14AE30" w14:textId="77777777" w:rsidR="00DF4E5A" w:rsidRDefault="00DF4E5A" w:rsidP="00DF4E5A">
            <w:pPr>
              <w:jc w:val="left"/>
              <w:rPr>
                <w:bCs/>
                <w:lang w:eastAsia="zh-CN"/>
              </w:rPr>
            </w:pPr>
            <w:r>
              <w:rPr>
                <w:bCs/>
                <w:lang w:eastAsia="zh-CN"/>
              </w:rPr>
              <w:lastRenderedPageBreak/>
              <w:t>2-2: support</w:t>
            </w:r>
          </w:p>
          <w:p w14:paraId="576B63AB" w14:textId="00D27F67" w:rsidR="00DF4E5A" w:rsidRDefault="00DF4E5A" w:rsidP="00DF4E5A">
            <w:pPr>
              <w:jc w:val="left"/>
              <w:rPr>
                <w:bCs/>
                <w:lang w:eastAsia="zh-CN"/>
              </w:rPr>
            </w:pPr>
            <w:r>
              <w:rPr>
                <w:bCs/>
                <w:lang w:eastAsia="zh-CN"/>
              </w:rPr>
              <w:t xml:space="preserve">2-4: </w:t>
            </w:r>
            <w:r>
              <w:rPr>
                <w:rFonts w:hint="eastAsia"/>
                <w:bCs/>
                <w:lang w:eastAsia="zh-CN"/>
              </w:rPr>
              <w:t xml:space="preserve">NOT OK with it. </w:t>
            </w:r>
            <w:r>
              <w:rPr>
                <w:bCs/>
                <w:lang w:eastAsia="zh-CN"/>
              </w:rPr>
              <w:t>According</w:t>
            </w:r>
            <w:r>
              <w:rPr>
                <w:rFonts w:hint="eastAsia"/>
                <w:bCs/>
                <w:lang w:eastAsia="zh-CN"/>
              </w:rPr>
              <w:t xml:space="preserve"> to the </w:t>
            </w:r>
            <w:r>
              <w:rPr>
                <w:bCs/>
                <w:lang w:eastAsia="zh-CN"/>
              </w:rPr>
              <w:t>agreement</w:t>
            </w:r>
            <w:r>
              <w:rPr>
                <w:rFonts w:hint="eastAsia"/>
                <w:bCs/>
                <w:lang w:eastAsia="zh-CN"/>
              </w:rPr>
              <w:t xml:space="preserve"> in last meeting, we should down-</w:t>
            </w:r>
            <w:r>
              <w:rPr>
                <w:bCs/>
                <w:lang w:eastAsia="zh-CN"/>
              </w:rPr>
              <w:t>select</w:t>
            </w:r>
            <w:r>
              <w:rPr>
                <w:rFonts w:hint="eastAsia"/>
                <w:bCs/>
                <w:lang w:eastAsia="zh-CN"/>
              </w:rPr>
              <w:t xml:space="preserve"> which DCI</w:t>
            </w:r>
            <w:r w:rsidR="005824E2">
              <w:rPr>
                <w:rFonts w:hint="eastAsia"/>
                <w:bCs/>
                <w:lang w:eastAsia="zh-CN"/>
              </w:rPr>
              <w:t xml:space="preserve"> (DCI1_1 or DCI 1_2)</w:t>
            </w:r>
            <w:r>
              <w:rPr>
                <w:rFonts w:hint="eastAsia"/>
                <w:bCs/>
                <w:lang w:eastAsia="zh-CN"/>
              </w:rPr>
              <w:t xml:space="preserve"> can be the </w:t>
            </w:r>
            <w:r>
              <w:rPr>
                <w:bCs/>
                <w:lang w:eastAsia="zh-CN"/>
              </w:rPr>
              <w:t>baseline</w:t>
            </w:r>
            <w:r>
              <w:rPr>
                <w:rFonts w:hint="eastAsia"/>
                <w:bCs/>
                <w:lang w:eastAsia="zh-CN"/>
              </w:rPr>
              <w:t xml:space="preserve"> for the second DCI</w:t>
            </w:r>
            <w:r>
              <w:rPr>
                <w:bCs/>
                <w:lang w:eastAsia="zh-CN"/>
              </w:rPr>
              <w:t>, and</w:t>
            </w:r>
            <w:r>
              <w:rPr>
                <w:rFonts w:hint="eastAsia"/>
                <w:bCs/>
                <w:lang w:eastAsia="zh-CN"/>
              </w:rPr>
              <w:t xml:space="preserve"> more </w:t>
            </w:r>
            <w:r>
              <w:rPr>
                <w:bCs/>
                <w:lang w:eastAsia="zh-CN"/>
              </w:rPr>
              <w:t>details</w:t>
            </w:r>
            <w:r>
              <w:rPr>
                <w:rFonts w:hint="eastAsia"/>
                <w:bCs/>
                <w:lang w:eastAsia="zh-CN"/>
              </w:rPr>
              <w:t xml:space="preserve"> of the second DCI field can be discussed subsequently.  </w:t>
            </w:r>
            <w:r w:rsidR="005824E2">
              <w:rPr>
                <w:rFonts w:hint="eastAsia"/>
                <w:bCs/>
                <w:lang w:eastAsia="zh-CN"/>
              </w:rPr>
              <w:t>Also, t</w:t>
            </w:r>
            <w:r>
              <w:rPr>
                <w:rFonts w:hint="eastAsia"/>
                <w:bCs/>
                <w:lang w:eastAsia="zh-CN"/>
              </w:rPr>
              <w:t xml:space="preserve">he motivation and the </w:t>
            </w:r>
            <w:r>
              <w:rPr>
                <w:bCs/>
                <w:lang w:eastAsia="zh-CN"/>
              </w:rPr>
              <w:t>benefit</w:t>
            </w:r>
            <w:r>
              <w:rPr>
                <w:rFonts w:hint="eastAsia"/>
                <w:bCs/>
                <w:lang w:eastAsia="zh-CN"/>
              </w:rPr>
              <w:t xml:space="preserve"> are not clear to introduce a third DCI for multicast. </w:t>
            </w:r>
          </w:p>
          <w:p w14:paraId="4DDB84BE" w14:textId="77777777" w:rsidR="00DF4E5A" w:rsidRDefault="00DF4E5A" w:rsidP="00DF4E5A">
            <w:pPr>
              <w:jc w:val="left"/>
              <w:rPr>
                <w:bCs/>
                <w:lang w:eastAsia="zh-CN"/>
              </w:rPr>
            </w:pPr>
            <w:r>
              <w:rPr>
                <w:bCs/>
                <w:lang w:eastAsia="zh-CN"/>
              </w:rPr>
              <w:t>2-5:  OK</w:t>
            </w:r>
          </w:p>
          <w:p w14:paraId="73FE0D33" w14:textId="79803CE5" w:rsidR="00DF4E5A" w:rsidRDefault="00DF4E5A" w:rsidP="00DF4E5A">
            <w:pPr>
              <w:rPr>
                <w:bCs/>
                <w:lang w:eastAsia="zh-CN"/>
              </w:rPr>
            </w:pPr>
            <w:r>
              <w:rPr>
                <w:bCs/>
                <w:lang w:eastAsia="zh-CN"/>
              </w:rPr>
              <w:t>2-7: OK</w:t>
            </w:r>
          </w:p>
        </w:tc>
      </w:tr>
      <w:tr w:rsidR="00A22698" w:rsidRPr="00DA60CD" w14:paraId="6883E574" w14:textId="77777777" w:rsidTr="00971FC7">
        <w:tc>
          <w:tcPr>
            <w:tcW w:w="2122" w:type="dxa"/>
          </w:tcPr>
          <w:p w14:paraId="7CC8EA8D" w14:textId="404C9C43" w:rsidR="00A22698" w:rsidRDefault="00A22698" w:rsidP="00C76877">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840" w:type="dxa"/>
          </w:tcPr>
          <w:p w14:paraId="35E8DB7A" w14:textId="77777777" w:rsidR="00A22698" w:rsidRDefault="00A22698" w:rsidP="00A22698">
            <w:pPr>
              <w:jc w:val="left"/>
              <w:rPr>
                <w:bCs/>
                <w:lang w:eastAsia="zh-CN"/>
              </w:rPr>
            </w:pPr>
            <w:r>
              <w:rPr>
                <w:bCs/>
                <w:lang w:eastAsia="zh-CN"/>
              </w:rPr>
              <w:t xml:space="preserve">2-1: Generally OK with us. </w:t>
            </w:r>
          </w:p>
          <w:p w14:paraId="3433E31F" w14:textId="5DA131A9" w:rsidR="00A22698" w:rsidRDefault="00A22698" w:rsidP="00A22698">
            <w:pPr>
              <w:jc w:val="left"/>
              <w:rPr>
                <w:lang w:eastAsia="zh-CN"/>
              </w:rPr>
            </w:pPr>
            <w:r>
              <w:rPr>
                <w:bCs/>
                <w:lang w:eastAsia="zh-CN"/>
              </w:rPr>
              <w:t>2-2: We have same question</w:t>
            </w:r>
            <w:r w:rsidR="0082555B">
              <w:rPr>
                <w:bCs/>
                <w:lang w:eastAsia="zh-CN"/>
              </w:rPr>
              <w:t>s</w:t>
            </w:r>
            <w:r>
              <w:rPr>
                <w:bCs/>
                <w:lang w:eastAsia="zh-CN"/>
              </w:rPr>
              <w:t xml:space="preserve"> as </w:t>
            </w:r>
            <w:proofErr w:type="spellStart"/>
            <w:r w:rsidRPr="00A22698">
              <w:rPr>
                <w:bCs/>
                <w:lang w:eastAsia="zh-CN"/>
              </w:rPr>
              <w:t>Spreadtrum</w:t>
            </w:r>
            <w:proofErr w:type="spellEnd"/>
            <w:r>
              <w:rPr>
                <w:bCs/>
                <w:lang w:eastAsia="zh-CN"/>
              </w:rPr>
              <w:t>. In addition, we agree with LG’s view,</w:t>
            </w:r>
            <w:r>
              <w:t xml:space="preserve"> </w:t>
            </w:r>
            <w:r w:rsidRPr="00A22698">
              <w:rPr>
                <w:bCs/>
                <w:lang w:eastAsia="zh-CN"/>
              </w:rPr>
              <w:t>case 2 can be also allowed</w:t>
            </w:r>
            <w:r>
              <w:rPr>
                <w:bCs/>
                <w:lang w:eastAsia="zh-CN"/>
              </w:rPr>
              <w:t xml:space="preserve">. Regarding ZTE’s concern, we have the restriction for frequency </w:t>
            </w:r>
            <w:r w:rsidR="0082555B">
              <w:rPr>
                <w:bCs/>
                <w:lang w:eastAsia="zh-CN"/>
              </w:rPr>
              <w:t>region, SCS and CP for unicast BWP band CFR are t</w:t>
            </w:r>
            <w:r>
              <w:rPr>
                <w:bCs/>
                <w:lang w:eastAsia="zh-CN"/>
              </w:rPr>
              <w:t>he</w:t>
            </w:r>
            <w:r w:rsidR="0082555B">
              <w:rPr>
                <w:bCs/>
                <w:lang w:eastAsia="zh-CN"/>
              </w:rPr>
              <w:t xml:space="preserve"> same. For the other perspectives, such as TCI sates, scrambling ID, </w:t>
            </w:r>
            <w:proofErr w:type="spellStart"/>
            <w:r w:rsidR="0082555B">
              <w:rPr>
                <w:bCs/>
                <w:lang w:eastAsia="zh-CN"/>
              </w:rPr>
              <w:t>etc</w:t>
            </w:r>
            <w:proofErr w:type="spellEnd"/>
            <w:r w:rsidR="0082555B">
              <w:rPr>
                <w:bCs/>
                <w:lang w:eastAsia="zh-CN"/>
              </w:rPr>
              <w:t xml:space="preserve">, it can </w:t>
            </w:r>
            <w:r w:rsidR="0082555B" w:rsidRPr="0082555B">
              <w:rPr>
                <w:bCs/>
                <w:lang w:eastAsia="zh-CN"/>
              </w:rPr>
              <w:t>be up to network implementation</w:t>
            </w:r>
            <w:r w:rsidR="0082555B">
              <w:rPr>
                <w:bCs/>
                <w:lang w:eastAsia="zh-CN"/>
              </w:rPr>
              <w:t>. We just say “</w:t>
            </w:r>
            <w:r w:rsidR="0082555B" w:rsidRPr="0082555B">
              <w:rPr>
                <w:bCs/>
                <w:lang w:eastAsia="zh-CN"/>
              </w:rPr>
              <w:t>can be used for multicast scheduling</w:t>
            </w:r>
            <w:r w:rsidR="0082555B">
              <w:rPr>
                <w:bCs/>
                <w:lang w:eastAsia="zh-CN"/>
              </w:rPr>
              <w:t>”.</w:t>
            </w:r>
          </w:p>
          <w:p w14:paraId="46E3EB13" w14:textId="0F9D1A6A" w:rsidR="0082555B" w:rsidRDefault="00A22698" w:rsidP="00A22698">
            <w:pPr>
              <w:jc w:val="left"/>
              <w:rPr>
                <w:bCs/>
                <w:lang w:eastAsia="zh-CN"/>
              </w:rPr>
            </w:pPr>
            <w:r>
              <w:rPr>
                <w:bCs/>
                <w:lang w:eastAsia="zh-CN"/>
              </w:rPr>
              <w:t xml:space="preserve">2-4: We </w:t>
            </w:r>
            <w:r w:rsidR="0082555B">
              <w:rPr>
                <w:bCs/>
                <w:lang w:eastAsia="zh-CN"/>
              </w:rPr>
              <w:t>are open to discuss</w:t>
            </w:r>
            <w:r>
              <w:rPr>
                <w:bCs/>
                <w:lang w:eastAsia="zh-CN"/>
              </w:rPr>
              <w:t xml:space="preserve"> </w:t>
            </w:r>
            <w:r w:rsidR="0082555B">
              <w:rPr>
                <w:bCs/>
                <w:lang w:eastAsia="zh-CN"/>
              </w:rPr>
              <w:t>that for a certain</w:t>
            </w:r>
            <w:r>
              <w:rPr>
                <w:bCs/>
                <w:lang w:eastAsia="zh-CN"/>
              </w:rPr>
              <w:t xml:space="preserve"> </w:t>
            </w:r>
            <w:r w:rsidR="0082555B">
              <w:rPr>
                <w:bCs/>
                <w:lang w:eastAsia="zh-CN"/>
              </w:rPr>
              <w:t>UE, whether two non-fallback DCI</w:t>
            </w:r>
            <w:r>
              <w:rPr>
                <w:bCs/>
                <w:lang w:eastAsia="zh-CN"/>
              </w:rPr>
              <w:t xml:space="preserve"> </w:t>
            </w:r>
            <w:r w:rsidR="0082555B">
              <w:rPr>
                <w:bCs/>
                <w:lang w:eastAsia="zh-CN"/>
              </w:rPr>
              <w:t>needs to be configured simultaneously. The use cases for multiple non-fallback DCI for multicast, may be for multiple services.</w:t>
            </w:r>
          </w:p>
          <w:p w14:paraId="42DB0CB9" w14:textId="32584ECB" w:rsidR="00A22698" w:rsidRDefault="00A22698" w:rsidP="00A22698">
            <w:pPr>
              <w:rPr>
                <w:bCs/>
                <w:lang w:eastAsia="zh-CN"/>
              </w:rPr>
            </w:pPr>
            <w:r>
              <w:rPr>
                <w:bCs/>
                <w:lang w:eastAsia="zh-CN"/>
              </w:rPr>
              <w:t xml:space="preserve">2-7: Support. </w:t>
            </w:r>
          </w:p>
        </w:tc>
      </w:tr>
      <w:tr w:rsidR="001670EA" w:rsidRPr="00DA60CD" w14:paraId="4367EDA4" w14:textId="77777777" w:rsidTr="00971FC7">
        <w:tc>
          <w:tcPr>
            <w:tcW w:w="2122" w:type="dxa"/>
          </w:tcPr>
          <w:p w14:paraId="54B61088" w14:textId="3575EFCC" w:rsidR="001670EA" w:rsidRDefault="001670EA"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446C89E9" w14:textId="77777777" w:rsidR="001670EA" w:rsidRDefault="001670EA" w:rsidP="001670EA">
            <w:pPr>
              <w:widowControl w:val="0"/>
              <w:spacing w:after="120"/>
              <w:rPr>
                <w:lang w:eastAsia="zh-CN"/>
              </w:rPr>
            </w:pPr>
            <w:r>
              <w:rPr>
                <w:rFonts w:hint="eastAsia"/>
                <w:lang w:eastAsia="zh-CN"/>
              </w:rPr>
              <w:t>P</w:t>
            </w:r>
            <w:r>
              <w:rPr>
                <w:lang w:eastAsia="zh-CN"/>
              </w:rPr>
              <w:t xml:space="preserve">roposal 2-1:  </w:t>
            </w:r>
          </w:p>
          <w:p w14:paraId="12F39074" w14:textId="7AC84519" w:rsidR="001670EA" w:rsidRDefault="001670EA" w:rsidP="001670EA">
            <w:pPr>
              <w:widowControl w:val="0"/>
              <w:spacing w:after="120"/>
              <w:rPr>
                <w:lang w:eastAsia="zh-CN"/>
              </w:rPr>
            </w:pPr>
            <w:r>
              <w:rPr>
                <w:lang w:eastAsia="zh-CN"/>
              </w:rPr>
              <w:t>It seems stable based on comments so far.</w:t>
            </w:r>
            <w:r w:rsidR="00C807C5">
              <w:rPr>
                <w:lang w:eastAsia="zh-CN"/>
              </w:rPr>
              <w:t xml:space="preserve"> If anyone has concern, please raise it in the email thread or in the summary.</w:t>
            </w:r>
          </w:p>
          <w:p w14:paraId="24F97FB2" w14:textId="77777777" w:rsidR="001670EA" w:rsidRDefault="001670EA" w:rsidP="001670EA">
            <w:pPr>
              <w:widowControl w:val="0"/>
              <w:spacing w:after="120"/>
              <w:rPr>
                <w:lang w:eastAsia="zh-CN"/>
              </w:rPr>
            </w:pPr>
          </w:p>
          <w:p w14:paraId="12A48311" w14:textId="77777777" w:rsidR="001670EA" w:rsidRDefault="001670EA" w:rsidP="001670EA">
            <w:pPr>
              <w:widowControl w:val="0"/>
              <w:spacing w:after="120"/>
              <w:rPr>
                <w:lang w:eastAsia="zh-CN"/>
              </w:rPr>
            </w:pPr>
            <w:r>
              <w:rPr>
                <w:rFonts w:hint="eastAsia"/>
                <w:lang w:eastAsia="zh-CN"/>
              </w:rPr>
              <w:t>P</w:t>
            </w:r>
            <w:r>
              <w:rPr>
                <w:lang w:eastAsia="zh-CN"/>
              </w:rPr>
              <w:t>roposal 2-2:</w:t>
            </w:r>
          </w:p>
          <w:p w14:paraId="4C44EDE1" w14:textId="61740DB4" w:rsidR="001670EA" w:rsidRDefault="001670EA" w:rsidP="001670EA">
            <w:pPr>
              <w:widowControl w:val="0"/>
              <w:spacing w:after="120"/>
              <w:rPr>
                <w:lang w:eastAsia="zh-CN"/>
              </w:rPr>
            </w:pPr>
            <w:r>
              <w:rPr>
                <w:rFonts w:hint="eastAsia"/>
                <w:lang w:eastAsia="zh-CN"/>
              </w:rPr>
              <w:t>I</w:t>
            </w:r>
            <w:r>
              <w:rPr>
                <w:lang w:eastAsia="zh-CN"/>
              </w:rPr>
              <w:t>t seems the previous reworded proposal is not accurate, and I reworded it based on Option 1 in the last meeting.</w:t>
            </w:r>
          </w:p>
          <w:p w14:paraId="0B66AE41" w14:textId="77777777" w:rsidR="001670EA" w:rsidRDefault="001670EA" w:rsidP="001670EA">
            <w:pPr>
              <w:widowControl w:val="0"/>
              <w:spacing w:after="120"/>
              <w:rPr>
                <w:lang w:eastAsia="zh-CN"/>
              </w:rPr>
            </w:pPr>
          </w:p>
          <w:p w14:paraId="7D379B19" w14:textId="77777777" w:rsidR="001670EA" w:rsidRDefault="001670EA" w:rsidP="001670EA">
            <w:pPr>
              <w:widowControl w:val="0"/>
              <w:spacing w:after="120"/>
              <w:rPr>
                <w:lang w:eastAsia="zh-CN"/>
              </w:rPr>
            </w:pPr>
            <w:r>
              <w:rPr>
                <w:rFonts w:hint="eastAsia"/>
                <w:lang w:eastAsia="zh-CN"/>
              </w:rPr>
              <w:t>P</w:t>
            </w:r>
            <w:r>
              <w:rPr>
                <w:lang w:eastAsia="zh-CN"/>
              </w:rPr>
              <w:t>roposal 2-4:</w:t>
            </w:r>
          </w:p>
          <w:p w14:paraId="594603B8" w14:textId="77777777" w:rsidR="001670EA" w:rsidRDefault="001670EA" w:rsidP="001670EA">
            <w:pPr>
              <w:widowControl w:val="0"/>
              <w:spacing w:after="120"/>
              <w:rPr>
                <w:lang w:eastAsia="zh-CN"/>
              </w:rPr>
            </w:pPr>
            <w:r>
              <w:rPr>
                <w:rFonts w:hint="eastAsia"/>
                <w:lang w:eastAsia="zh-CN"/>
              </w:rPr>
              <w:t>B</w:t>
            </w:r>
            <w:r>
              <w:rPr>
                <w:lang w:eastAsia="zh-CN"/>
              </w:rPr>
              <w:t>ased on comments so far, many companies think it is not necessary to support two non-fallback DCI formats, so I updated to see if companies can accept to use DCI format 1_1 as the baseline for the second DCI format. Arguments to support DCI format 1_1 as the baseline includes: 1) DCI format 1_1 is mandatory while DCI format 1_2 is optional; 2) if DCI format 1_2 is used as the baseline for 2</w:t>
            </w:r>
            <w:r w:rsidRPr="009C01F5">
              <w:rPr>
                <w:vertAlign w:val="superscript"/>
                <w:lang w:eastAsia="zh-CN"/>
              </w:rPr>
              <w:t>nd</w:t>
            </w:r>
            <w:r>
              <w:rPr>
                <w:lang w:eastAsia="zh-CN"/>
              </w:rPr>
              <w:t xml:space="preserve"> DCI format, each individual UE’s DCI format 1_2 may need to be padded to align with the size of 2</w:t>
            </w:r>
            <w:r w:rsidRPr="009C01F5">
              <w:rPr>
                <w:vertAlign w:val="superscript"/>
                <w:lang w:eastAsia="zh-CN"/>
              </w:rPr>
              <w:t>nd</w:t>
            </w:r>
            <w:r>
              <w:rPr>
                <w:lang w:eastAsia="zh-CN"/>
              </w:rPr>
              <w:t xml:space="preserve"> DCI format, which may degrade the performance of URLLC since DCI format 1_2 is usually used for URLLC.</w:t>
            </w:r>
          </w:p>
          <w:p w14:paraId="6E098A93" w14:textId="77777777" w:rsidR="001670EA" w:rsidRPr="00DB7E63" w:rsidRDefault="001670EA" w:rsidP="001670EA">
            <w:pPr>
              <w:widowControl w:val="0"/>
              <w:spacing w:after="120"/>
              <w:rPr>
                <w:lang w:eastAsia="zh-CN"/>
              </w:rPr>
            </w:pPr>
          </w:p>
          <w:p w14:paraId="7F161658" w14:textId="77777777" w:rsidR="001670EA" w:rsidRDefault="001670EA" w:rsidP="001670EA">
            <w:pPr>
              <w:widowControl w:val="0"/>
              <w:spacing w:after="120"/>
              <w:rPr>
                <w:lang w:eastAsia="zh-CN"/>
              </w:rPr>
            </w:pPr>
            <w:r>
              <w:rPr>
                <w:rFonts w:hint="eastAsia"/>
                <w:lang w:eastAsia="zh-CN"/>
              </w:rPr>
              <w:t>P</w:t>
            </w:r>
            <w:r>
              <w:rPr>
                <w:lang w:eastAsia="zh-CN"/>
              </w:rPr>
              <w:t>roposal 2-7:</w:t>
            </w:r>
          </w:p>
          <w:p w14:paraId="0D64325F" w14:textId="39B9EBDF" w:rsidR="001670EA" w:rsidRDefault="001670EA" w:rsidP="001670EA">
            <w:pPr>
              <w:widowControl w:val="0"/>
              <w:spacing w:after="120"/>
              <w:rPr>
                <w:lang w:eastAsia="zh-CN"/>
              </w:rPr>
            </w:pPr>
            <w:r>
              <w:rPr>
                <w:lang w:eastAsia="zh-CN"/>
              </w:rPr>
              <w:t>It seems stable based on comments so far.</w:t>
            </w:r>
            <w:r w:rsidR="008C15C2">
              <w:rPr>
                <w:lang w:eastAsia="zh-CN"/>
              </w:rPr>
              <w:t xml:space="preserve"> I will report</w:t>
            </w:r>
            <w:r w:rsidR="00D6553C">
              <w:rPr>
                <w:lang w:eastAsia="zh-CN"/>
              </w:rPr>
              <w:t xml:space="preserve"> it</w:t>
            </w:r>
            <w:r w:rsidR="008C15C2">
              <w:rPr>
                <w:lang w:eastAsia="zh-CN"/>
              </w:rPr>
              <w:t xml:space="preserve"> to chairman at the first check point.</w:t>
            </w:r>
          </w:p>
          <w:p w14:paraId="67A516C8" w14:textId="77777777" w:rsidR="001670EA" w:rsidRPr="001670EA" w:rsidRDefault="001670EA" w:rsidP="00A22698">
            <w:pPr>
              <w:rPr>
                <w:bCs/>
                <w:lang w:eastAsia="zh-CN"/>
              </w:rPr>
            </w:pP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629620" w14:textId="77777777" w:rsidR="008C3811" w:rsidRPr="00165CCA" w:rsidRDefault="008C3811" w:rsidP="008C3811">
      <w:pPr>
        <w:widowControl w:val="0"/>
        <w:spacing w:after="120"/>
        <w:jc w:val="both"/>
        <w:rPr>
          <w:lang w:eastAsia="zh-CN"/>
        </w:rPr>
      </w:pPr>
    </w:p>
    <w:p w14:paraId="51260604" w14:textId="77777777" w:rsidR="008C3811" w:rsidRDefault="008C3811" w:rsidP="008C3811">
      <w:pPr>
        <w:widowControl w:val="0"/>
        <w:spacing w:after="120"/>
        <w:jc w:val="both"/>
        <w:rPr>
          <w:lang w:eastAsia="zh-CN"/>
        </w:rPr>
      </w:pPr>
      <w:r w:rsidRPr="00075952">
        <w:rPr>
          <w:b/>
          <w:highlight w:val="cyan"/>
          <w:lang w:eastAsia="zh-CN"/>
        </w:rPr>
        <w:t>[High] Initial Proposal 2-1 (stable)</w:t>
      </w:r>
      <w:r w:rsidRPr="00075952">
        <w:rPr>
          <w:highlight w:val="cyan"/>
          <w:lang w:eastAsia="zh-CN"/>
        </w:rPr>
        <w:t>:</w:t>
      </w:r>
      <w:r>
        <w:rPr>
          <w:lang w:eastAsia="zh-CN"/>
        </w:rPr>
        <w:t xml:space="preserve"> </w:t>
      </w:r>
    </w:p>
    <w:p w14:paraId="3AC1B0BA" w14:textId="77777777" w:rsidR="008C3811" w:rsidRPr="00510157" w:rsidRDefault="008C3811" w:rsidP="008C3811">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3A5B147" w14:textId="77777777" w:rsidR="008C3811" w:rsidRDefault="008C3811" w:rsidP="008C3811">
      <w:pPr>
        <w:widowControl w:val="0"/>
        <w:spacing w:after="120"/>
        <w:jc w:val="both"/>
        <w:rPr>
          <w:lang w:eastAsia="zh-CN"/>
        </w:rPr>
      </w:pPr>
    </w:p>
    <w:p w14:paraId="768EC53C"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5E3183D5" w14:textId="5AFB98AD" w:rsidR="008C3811" w:rsidRDefault="008C3811" w:rsidP="008C3811">
      <w:pPr>
        <w:widowControl w:val="0"/>
        <w:spacing w:after="120"/>
        <w:jc w:val="both"/>
        <w:rPr>
          <w:lang w:eastAsia="zh-CN"/>
        </w:rPr>
      </w:pPr>
      <w:r>
        <w:rPr>
          <w:lang w:eastAsia="zh-CN"/>
        </w:rPr>
        <w:t>If a CFR is configured</w:t>
      </w:r>
      <w:r w:rsidR="005E179E">
        <w:rPr>
          <w:lang w:eastAsia="zh-CN"/>
        </w:rPr>
        <w:t xml:space="preserve"> in a dedicated unicast BWP</w:t>
      </w:r>
      <w:r>
        <w:rPr>
          <w:lang w:eastAsia="zh-CN"/>
        </w:rPr>
        <w:t xml:space="preserve"> for multicast in RRC-CONNECTED state,</w:t>
      </w:r>
    </w:p>
    <w:p w14:paraId="2C9B7818" w14:textId="77777777" w:rsidR="008C3811" w:rsidRDefault="008C3811" w:rsidP="008C3811">
      <w:pPr>
        <w:pStyle w:val="affa"/>
        <w:widowControl w:val="0"/>
        <w:numPr>
          <w:ilvl w:val="0"/>
          <w:numId w:val="32"/>
        </w:numPr>
        <w:jc w:val="both"/>
        <w:rPr>
          <w:lang w:eastAsia="zh-CN"/>
        </w:rPr>
      </w:pPr>
      <w:r>
        <w:rPr>
          <w:lang w:eastAsia="zh-CN"/>
        </w:rPr>
        <w:t>the CORESET configured in PDCCH-config for unicast in the dedicated unicast BWP can be used for PTM-1 transmission if the CORESET is fully contained in the CFR in frequency domain.</w:t>
      </w:r>
    </w:p>
    <w:p w14:paraId="635AF1E8" w14:textId="77777777" w:rsidR="008C3811" w:rsidRPr="001C5BE6" w:rsidRDefault="008C3811" w:rsidP="008C3811">
      <w:pPr>
        <w:pStyle w:val="affa"/>
        <w:widowControl w:val="0"/>
        <w:numPr>
          <w:ilvl w:val="0"/>
          <w:numId w:val="32"/>
        </w:numPr>
        <w:jc w:val="both"/>
        <w:rPr>
          <w:lang w:eastAsia="zh-CN"/>
        </w:rPr>
      </w:pPr>
      <w:r>
        <w:rPr>
          <w:lang w:eastAsia="zh-CN"/>
        </w:rPr>
        <w:t>the CORESET configured in PDCCH-config for MBS in the CFR can be used for PTP transmission.</w:t>
      </w:r>
    </w:p>
    <w:p w14:paraId="32FF2C2C" w14:textId="77777777" w:rsidR="008C3811" w:rsidRDefault="008C3811" w:rsidP="008C3811">
      <w:pPr>
        <w:widowControl w:val="0"/>
        <w:spacing w:after="120"/>
        <w:jc w:val="both"/>
        <w:rPr>
          <w:highlight w:val="green"/>
          <w:lang w:eastAsia="x-none"/>
        </w:rPr>
      </w:pPr>
    </w:p>
    <w:p w14:paraId="024E5421" w14:textId="77777777" w:rsidR="008C3811" w:rsidRDefault="008C3811" w:rsidP="008C3811">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1FE15B0" w14:textId="77777777" w:rsidR="008C3811" w:rsidRPr="00B04EA5" w:rsidRDefault="008C3811" w:rsidP="008C3811">
      <w:pPr>
        <w:rPr>
          <w:bCs/>
          <w:lang w:eastAsia="x-none"/>
        </w:rPr>
      </w:pPr>
      <w:r w:rsidRPr="00B04EA5">
        <w:rPr>
          <w:lang w:eastAsia="x-none"/>
        </w:rPr>
        <w:t>DCI format 1_</w:t>
      </w:r>
      <w:r>
        <w:rPr>
          <w:lang w:eastAsia="x-none"/>
        </w:rPr>
        <w:t>1</w:t>
      </w:r>
      <w:r w:rsidRPr="00B04EA5">
        <w:rPr>
          <w:lang w:eastAsia="x-none"/>
        </w:rPr>
        <w:t xml:space="preserve"> is used as the baseline for the second DCI format with CRC scrambled with G-RNTI</w:t>
      </w:r>
      <w:del w:id="153" w:author="Wang Fei" w:date="2021-05-23T11:38:00Z">
        <w:r w:rsidDel="00B53D51">
          <w:rPr>
            <w:lang w:eastAsia="x-none"/>
          </w:rPr>
          <w:delText>,</w:delText>
        </w:r>
        <w:r w:rsidRPr="00B04EA5" w:rsidDel="00B53D51">
          <w:rPr>
            <w:lang w:eastAsia="zh-CN"/>
          </w:rPr>
          <w:delText xml:space="preserve"> </w:delText>
        </w:r>
        <w:r w:rsidDel="00B53D51">
          <w:rPr>
            <w:lang w:eastAsia="zh-CN"/>
          </w:rPr>
          <w:delText>and</w:delText>
        </w:r>
        <w:r w:rsidRPr="00B04EA5" w:rsidDel="00B53D51">
          <w:rPr>
            <w:lang w:eastAsia="zh-CN"/>
          </w:rPr>
          <w:delText xml:space="preserve"> </w:delText>
        </w:r>
        <w:r w:rsidRPr="00B04EA5" w:rsidDel="00B53D51">
          <w:rPr>
            <w:lang w:eastAsia="x-none"/>
          </w:rPr>
          <w:delText>DCI format 1_</w:delText>
        </w:r>
        <w:r w:rsidDel="00B53D51">
          <w:rPr>
            <w:lang w:eastAsia="x-none"/>
          </w:rPr>
          <w:delText>2</w:delText>
        </w:r>
        <w:r w:rsidRPr="00B04EA5" w:rsidDel="00B53D51">
          <w:rPr>
            <w:lang w:eastAsia="x-none"/>
          </w:rPr>
          <w:delText xml:space="preserve"> is used as the baseline</w:delText>
        </w:r>
        <w:r w:rsidRPr="00267A95" w:rsidDel="00B53D51">
          <w:rPr>
            <w:lang w:eastAsia="x-none"/>
          </w:rPr>
          <w:delText xml:space="preserve"> </w:delText>
        </w:r>
        <w:r w:rsidRPr="00B04EA5" w:rsidDel="00B53D51">
          <w:rPr>
            <w:lang w:eastAsia="x-none"/>
          </w:rPr>
          <w:delText xml:space="preserve">for </w:delText>
        </w:r>
        <w:r w:rsidDel="00B53D51">
          <w:rPr>
            <w:lang w:eastAsia="x-none"/>
          </w:rPr>
          <w:delText xml:space="preserve">a third </w:delText>
        </w:r>
        <w:r w:rsidRPr="00B04EA5" w:rsidDel="00B53D51">
          <w:rPr>
            <w:lang w:eastAsia="x-none"/>
          </w:rPr>
          <w:delText>DCI format with CRC scrambled with G-RNTI</w:delText>
        </w:r>
      </w:del>
      <w:r w:rsidRPr="00B04EA5">
        <w:rPr>
          <w:lang w:eastAsia="x-none"/>
        </w:rPr>
        <w:t>.</w:t>
      </w:r>
    </w:p>
    <w:p w14:paraId="5B92AE0C" w14:textId="77777777" w:rsidR="008C3811" w:rsidRPr="00B04EA5" w:rsidRDefault="008C3811" w:rsidP="008C3811">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r>
        <w:rPr>
          <w:lang w:eastAsia="x-none"/>
        </w:rPr>
        <w:t xml:space="preserve">1_1 </w:t>
      </w:r>
      <w:del w:id="154" w:author="Wang Fei" w:date="2021-05-23T11:38:00Z">
        <w:r w:rsidDel="00B53D51">
          <w:rPr>
            <w:lang w:eastAsia="x-none"/>
          </w:rPr>
          <w:delText xml:space="preserve">and </w:delText>
        </w:r>
        <w:r w:rsidRPr="00B04EA5" w:rsidDel="00B53D51">
          <w:rPr>
            <w:lang w:eastAsia="x-none"/>
          </w:rPr>
          <w:delText xml:space="preserve">1_2 </w:delText>
        </w:r>
      </w:del>
      <w:r w:rsidRPr="00B04EA5">
        <w:rPr>
          <w:lang w:eastAsia="x-none"/>
        </w:rPr>
        <w:t xml:space="preserve">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52BDA2D" w14:textId="77777777" w:rsidR="008C3811" w:rsidRDefault="008C3811" w:rsidP="008C3811">
      <w:pPr>
        <w:numPr>
          <w:ilvl w:val="0"/>
          <w:numId w:val="32"/>
        </w:numPr>
        <w:overflowPunct/>
        <w:autoSpaceDE/>
        <w:autoSpaceDN/>
        <w:adjustRightInd/>
        <w:textAlignment w:val="auto"/>
        <w:rPr>
          <w:lang w:eastAsia="x-none"/>
        </w:rPr>
      </w:pPr>
      <w:r w:rsidRPr="00B04EA5">
        <w:rPr>
          <w:rFonts w:hint="eastAsia"/>
          <w:lang w:eastAsia="x-none"/>
        </w:rPr>
        <w:t>F</w:t>
      </w:r>
      <w:r w:rsidRPr="00B04EA5">
        <w:rPr>
          <w:lang w:eastAsia="x-none"/>
        </w:rPr>
        <w:t>FS: How to perform DCI size alignment</w:t>
      </w:r>
    </w:p>
    <w:p w14:paraId="1E5DC5B2" w14:textId="77777777" w:rsidR="008C3811" w:rsidRDefault="008C3811" w:rsidP="008C3811">
      <w:pPr>
        <w:numPr>
          <w:ilvl w:val="0"/>
          <w:numId w:val="32"/>
        </w:numPr>
        <w:overflowPunct/>
        <w:autoSpaceDE/>
        <w:autoSpaceDN/>
        <w:adjustRightInd/>
        <w:textAlignment w:val="auto"/>
        <w:rPr>
          <w:ins w:id="155" w:author="Wang Fei" w:date="2021-05-23T11:38:00Z"/>
          <w:lang w:eastAsia="x-none"/>
        </w:rPr>
      </w:pPr>
      <w:r w:rsidRPr="00C404BD">
        <w:rPr>
          <w:lang w:eastAsia="x-none"/>
        </w:rPr>
        <w:t>FFS: Whether to include new DCI fields</w:t>
      </w:r>
      <w:r>
        <w:rPr>
          <w:lang w:eastAsia="x-none"/>
        </w:rPr>
        <w:t xml:space="preserve"> for </w:t>
      </w:r>
      <w:r w:rsidRPr="00B04EA5">
        <w:rPr>
          <w:lang w:eastAsia="x-none"/>
        </w:rPr>
        <w:t xml:space="preserve">the second </w:t>
      </w:r>
      <w:del w:id="156" w:author="Wang Fei" w:date="2021-05-23T11:38:00Z">
        <w:r w:rsidDel="00B53D51">
          <w:rPr>
            <w:lang w:eastAsia="x-none"/>
          </w:rPr>
          <w:delText xml:space="preserve">and third </w:delText>
        </w:r>
      </w:del>
      <w:r w:rsidRPr="00B04EA5">
        <w:rPr>
          <w:lang w:eastAsia="x-none"/>
        </w:rPr>
        <w:t>DCI format</w:t>
      </w:r>
    </w:p>
    <w:p w14:paraId="0E75ECDF" w14:textId="77777777" w:rsidR="008C3811" w:rsidRPr="00B04EA5" w:rsidRDefault="008C3811" w:rsidP="008C3811">
      <w:pPr>
        <w:numPr>
          <w:ilvl w:val="0"/>
          <w:numId w:val="32"/>
        </w:numPr>
        <w:overflowPunct/>
        <w:autoSpaceDE/>
        <w:autoSpaceDN/>
        <w:adjustRightInd/>
        <w:textAlignment w:val="auto"/>
        <w:rPr>
          <w:lang w:eastAsia="x-none"/>
        </w:rPr>
      </w:pPr>
      <w:ins w:id="157" w:author="Wang Fei" w:date="2021-05-23T11:38:00Z">
        <w:r>
          <w:rPr>
            <w:rFonts w:hint="eastAsia"/>
            <w:lang w:eastAsia="x-none"/>
          </w:rPr>
          <w:t>F</w:t>
        </w:r>
        <w:r>
          <w:rPr>
            <w:lang w:eastAsia="x-none"/>
          </w:rPr>
          <w:t>FS: Whether to support a third DCI format</w:t>
        </w:r>
      </w:ins>
      <w:ins w:id="158" w:author="Wang Fei" w:date="2021-05-23T11:39:00Z">
        <w:r>
          <w:rPr>
            <w:lang w:eastAsia="x-none"/>
          </w:rPr>
          <w:t xml:space="preserve"> with CRC scrambled with G-RNTI for which DCI format</w:t>
        </w:r>
      </w:ins>
      <w:ins w:id="159" w:author="Wang Fei" w:date="2021-05-23T11:40:00Z">
        <w:r>
          <w:rPr>
            <w:lang w:eastAsia="x-none"/>
          </w:rPr>
          <w:t xml:space="preserve"> 1_2 is used as the baseline</w:t>
        </w:r>
      </w:ins>
    </w:p>
    <w:p w14:paraId="5D0CEB1F" w14:textId="77777777" w:rsidR="008C3811" w:rsidRPr="00AB7058" w:rsidRDefault="008C3811" w:rsidP="008C3811">
      <w:pPr>
        <w:widowControl w:val="0"/>
        <w:spacing w:after="120"/>
        <w:jc w:val="both"/>
        <w:rPr>
          <w:lang w:eastAsia="zh-CN"/>
        </w:rPr>
      </w:pPr>
    </w:p>
    <w:p w14:paraId="53A4E25F" w14:textId="77777777" w:rsidR="008C3811" w:rsidRDefault="008C3811" w:rsidP="008C3811">
      <w:pPr>
        <w:widowControl w:val="0"/>
        <w:spacing w:after="120"/>
        <w:jc w:val="both"/>
        <w:rPr>
          <w:lang w:eastAsia="zh-CN"/>
        </w:rPr>
      </w:pPr>
      <w:r w:rsidRPr="0014307B">
        <w:rPr>
          <w:b/>
          <w:highlight w:val="cyan"/>
          <w:lang w:eastAsia="zh-CN"/>
        </w:rPr>
        <w:t>[High] Initial Proposal 2-7 (stable)</w:t>
      </w:r>
      <w:r>
        <w:rPr>
          <w:lang w:eastAsia="zh-CN"/>
        </w:rPr>
        <w:t xml:space="preserve">: </w:t>
      </w:r>
    </w:p>
    <w:p w14:paraId="778D35BE" w14:textId="77777777" w:rsidR="008C3811" w:rsidRPr="00AA012B" w:rsidRDefault="008C3811" w:rsidP="008C3811">
      <w:pPr>
        <w:rPr>
          <w:lang w:eastAsia="zh-CN"/>
        </w:rPr>
      </w:pPr>
      <w:r w:rsidRPr="005E5854">
        <w:rPr>
          <w:lang w:eastAsia="zh-CN"/>
        </w:rPr>
        <w:t>Confirm the working assumption:</w:t>
      </w:r>
      <w:r w:rsidRPr="00AA012B">
        <w:rPr>
          <w:lang w:eastAsia="zh-CN"/>
        </w:rPr>
        <w:t xml:space="preserve"> </w:t>
      </w:r>
    </w:p>
    <w:p w14:paraId="7F53B50D" w14:textId="77777777" w:rsidR="008C3811" w:rsidRPr="00AA012B" w:rsidRDefault="008C3811" w:rsidP="008C3811">
      <w:pPr>
        <w:rPr>
          <w:lang w:eastAsia="zh-CN"/>
        </w:rPr>
      </w:pPr>
      <w:r w:rsidRPr="00AA012B">
        <w:rPr>
          <w:lang w:eastAsia="zh-CN"/>
        </w:rPr>
        <w:t>Keep the “3+1” DCI size budget defined in Rel-15 for Rel-17 MBS.</w:t>
      </w:r>
    </w:p>
    <w:p w14:paraId="4955BDD1" w14:textId="77777777" w:rsidR="008C3811" w:rsidRPr="00AA012B" w:rsidRDefault="008C3811" w:rsidP="008C381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795FCBC5" w14:textId="77777777" w:rsidR="008C3811" w:rsidRPr="00AB7058" w:rsidRDefault="008C3811" w:rsidP="008C3811">
      <w:pPr>
        <w:widowControl w:val="0"/>
        <w:spacing w:after="120"/>
        <w:jc w:val="both"/>
        <w:rPr>
          <w:lang w:eastAsia="zh-CN"/>
        </w:rPr>
      </w:pPr>
    </w:p>
    <w:p w14:paraId="503E6309" w14:textId="77777777" w:rsidR="002A2C97" w:rsidRDefault="002A2C97" w:rsidP="002A2C97">
      <w:pPr>
        <w:widowControl w:val="0"/>
        <w:spacing w:after="120"/>
        <w:jc w:val="both"/>
        <w:rPr>
          <w:lang w:eastAsia="zh-CN"/>
        </w:rPr>
      </w:pPr>
    </w:p>
    <w:p w14:paraId="046A2145" w14:textId="77777777" w:rsidR="002A2C97" w:rsidRDefault="002A2C97" w:rsidP="002A2C97">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768B151A" w14:textId="77777777" w:rsidR="002A2C97" w:rsidRDefault="002A2C97" w:rsidP="002A2C97">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A2C97" w14:paraId="55518DE3" w14:textId="77777777" w:rsidTr="0048462B">
        <w:tc>
          <w:tcPr>
            <w:tcW w:w="2122" w:type="dxa"/>
            <w:tcBorders>
              <w:top w:val="single" w:sz="4" w:space="0" w:color="auto"/>
              <w:left w:val="single" w:sz="4" w:space="0" w:color="auto"/>
              <w:bottom w:val="single" w:sz="4" w:space="0" w:color="auto"/>
              <w:right w:val="single" w:sz="4" w:space="0" w:color="auto"/>
            </w:tcBorders>
          </w:tcPr>
          <w:p w14:paraId="50B579C2" w14:textId="77777777" w:rsidR="002A2C97" w:rsidRDefault="002A2C97"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0CF64B" w14:textId="77777777" w:rsidR="002A2C97" w:rsidRDefault="002A2C97" w:rsidP="0048462B">
            <w:pPr>
              <w:jc w:val="center"/>
              <w:rPr>
                <w:b/>
                <w:lang w:eastAsia="zh-CN"/>
              </w:rPr>
            </w:pPr>
            <w:r>
              <w:rPr>
                <w:b/>
                <w:lang w:eastAsia="zh-CN"/>
              </w:rPr>
              <w:t>Comment</w:t>
            </w:r>
          </w:p>
        </w:tc>
      </w:tr>
      <w:tr w:rsidR="002A2C97" w14:paraId="710B6825" w14:textId="77777777" w:rsidTr="0048462B">
        <w:tc>
          <w:tcPr>
            <w:tcW w:w="2122" w:type="dxa"/>
            <w:tcBorders>
              <w:top w:val="single" w:sz="4" w:space="0" w:color="auto"/>
              <w:left w:val="single" w:sz="4" w:space="0" w:color="auto"/>
              <w:bottom w:val="single" w:sz="4" w:space="0" w:color="auto"/>
              <w:right w:val="single" w:sz="4" w:space="0" w:color="auto"/>
            </w:tcBorders>
          </w:tcPr>
          <w:p w14:paraId="34BD13DC" w14:textId="60A555A2" w:rsidR="002A2C97"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C33AA0" w14:textId="77777777" w:rsidR="002A2C97" w:rsidRDefault="00955641" w:rsidP="0048462B">
            <w:pPr>
              <w:jc w:val="left"/>
              <w:rPr>
                <w:bCs/>
                <w:lang w:eastAsia="zh-CN"/>
              </w:rPr>
            </w:pPr>
            <w:r>
              <w:rPr>
                <w:bCs/>
                <w:lang w:eastAsia="zh-CN"/>
              </w:rPr>
              <w:t>2-1: OK</w:t>
            </w:r>
          </w:p>
          <w:p w14:paraId="1DE6D1C5" w14:textId="77777777" w:rsidR="00955641" w:rsidRDefault="00955641" w:rsidP="0048462B">
            <w:pPr>
              <w:jc w:val="left"/>
              <w:rPr>
                <w:bCs/>
                <w:lang w:eastAsia="zh-CN"/>
              </w:rPr>
            </w:pPr>
            <w:r>
              <w:rPr>
                <w:bCs/>
                <w:lang w:eastAsia="zh-CN"/>
              </w:rPr>
              <w:t>2-2: Generally OK with us. One suggestion from our side for minor modification:</w:t>
            </w:r>
          </w:p>
          <w:p w14:paraId="383C9615" w14:textId="77777777" w:rsidR="00955641" w:rsidRDefault="00955641" w:rsidP="00955641">
            <w:pPr>
              <w:widowControl w:val="0"/>
              <w:spacing w:after="120"/>
              <w:rPr>
                <w:lang w:eastAsia="zh-CN"/>
              </w:rPr>
            </w:pPr>
            <w:r>
              <w:rPr>
                <w:lang w:eastAsia="zh-CN"/>
              </w:rPr>
              <w:t>If a CFR is configured in a dedicated unicast BWP for multicast in RRC-CONNECTED state,</w:t>
            </w:r>
          </w:p>
          <w:p w14:paraId="075669C4" w14:textId="77777777" w:rsidR="00955641" w:rsidRDefault="00955641" w:rsidP="00955641">
            <w:pPr>
              <w:pStyle w:val="affa"/>
              <w:widowControl w:val="0"/>
              <w:numPr>
                <w:ilvl w:val="0"/>
                <w:numId w:val="32"/>
              </w:numPr>
              <w:rPr>
                <w:lang w:eastAsia="zh-CN"/>
              </w:rPr>
            </w:pPr>
            <w:r>
              <w:rPr>
                <w:lang w:eastAsia="zh-CN"/>
              </w:rPr>
              <w:t>the CORESET configured in PDCCH-config for unicast in the dedicated unicast BWP can be used for PTM-1 transmission if the CORESET is fully contained in the CFR in frequency domain.</w:t>
            </w:r>
          </w:p>
          <w:p w14:paraId="19243848" w14:textId="0C97B1A7" w:rsidR="00955641" w:rsidRDefault="00955641" w:rsidP="00955641">
            <w:pPr>
              <w:pStyle w:val="affa"/>
              <w:widowControl w:val="0"/>
              <w:numPr>
                <w:ilvl w:val="0"/>
                <w:numId w:val="32"/>
              </w:numPr>
              <w:rPr>
                <w:lang w:eastAsia="zh-CN"/>
              </w:rPr>
            </w:pPr>
            <w:r>
              <w:rPr>
                <w:lang w:eastAsia="zh-CN"/>
              </w:rPr>
              <w:t xml:space="preserve">the CORESET configured in PDCCH-config for </w:t>
            </w:r>
            <w:del w:id="160" w:author="Haipeng HP1 Lei" w:date="2021-05-24T10:34:00Z">
              <w:r w:rsidDel="00955641">
                <w:rPr>
                  <w:lang w:eastAsia="zh-CN"/>
                </w:rPr>
                <w:delText xml:space="preserve">MBS </w:delText>
              </w:r>
            </w:del>
            <w:ins w:id="161" w:author="Haipeng HP1 Lei" w:date="2021-05-24T10:34:00Z">
              <w:r>
                <w:rPr>
                  <w:lang w:eastAsia="zh-CN"/>
                </w:rPr>
                <w:t xml:space="preserve">multicast </w:t>
              </w:r>
            </w:ins>
            <w:r>
              <w:rPr>
                <w:lang w:eastAsia="zh-CN"/>
              </w:rPr>
              <w:t xml:space="preserve">in the CFR can be used for </w:t>
            </w:r>
            <w:del w:id="162" w:author="Haipeng HP1 Lei" w:date="2021-05-24T10:35:00Z">
              <w:r w:rsidDel="00955641">
                <w:rPr>
                  <w:lang w:eastAsia="zh-CN"/>
                </w:rPr>
                <w:delText xml:space="preserve">PTP </w:delText>
              </w:r>
            </w:del>
            <w:ins w:id="163" w:author="Haipeng HP1 Lei" w:date="2021-05-24T10:35:00Z">
              <w:r>
                <w:rPr>
                  <w:lang w:eastAsia="zh-CN"/>
                </w:rPr>
                <w:t xml:space="preserve">unicast </w:t>
              </w:r>
            </w:ins>
            <w:r>
              <w:rPr>
                <w:lang w:eastAsia="zh-CN"/>
              </w:rPr>
              <w:t>transmission.</w:t>
            </w:r>
          </w:p>
          <w:p w14:paraId="3287154E" w14:textId="6F980EEE" w:rsidR="00955641" w:rsidRDefault="00955641" w:rsidP="00955641">
            <w:pPr>
              <w:widowControl w:val="0"/>
              <w:rPr>
                <w:lang w:eastAsia="zh-CN"/>
              </w:rPr>
            </w:pPr>
            <w:r>
              <w:rPr>
                <w:lang w:eastAsia="zh-CN"/>
              </w:rPr>
              <w:lastRenderedPageBreak/>
              <w:t xml:space="preserve">2-4: If main proposal is to support DCI 1-1 as the second DCI format, then we suggest removing the last FFS. </w:t>
            </w:r>
            <w:r>
              <w:rPr>
                <w:rFonts w:hint="eastAsia"/>
                <w:lang w:eastAsia="zh-CN"/>
              </w:rPr>
              <w:t>T</w:t>
            </w:r>
            <w:r>
              <w:rPr>
                <w:lang w:eastAsia="zh-CN"/>
              </w:rPr>
              <w:t>h</w:t>
            </w:r>
            <w:r>
              <w:rPr>
                <w:rFonts w:hint="eastAsia"/>
                <w:lang w:eastAsia="zh-CN"/>
              </w:rPr>
              <w:t>ere</w:t>
            </w:r>
            <w:r>
              <w:rPr>
                <w:lang w:eastAsia="zh-CN"/>
              </w:rPr>
              <w:t xml:space="preserve"> is no need to define two non-fallback DCI formats for MBS.</w:t>
            </w:r>
          </w:p>
          <w:p w14:paraId="3781BE6B" w14:textId="527B1E67" w:rsidR="00955641" w:rsidRPr="001C5BE6" w:rsidRDefault="00955641" w:rsidP="00955641">
            <w:pPr>
              <w:widowControl w:val="0"/>
              <w:rPr>
                <w:lang w:eastAsia="zh-CN"/>
              </w:rPr>
            </w:pPr>
            <w:r>
              <w:rPr>
                <w:lang w:eastAsia="zh-CN"/>
              </w:rPr>
              <w:t>2-7: OK.</w:t>
            </w:r>
          </w:p>
          <w:p w14:paraId="54AFA2F5" w14:textId="7D959801" w:rsidR="00955641" w:rsidRPr="00BA3EA3" w:rsidRDefault="00955641" w:rsidP="0048462B">
            <w:pPr>
              <w:jc w:val="left"/>
              <w:rPr>
                <w:bCs/>
                <w:lang w:eastAsia="zh-CN"/>
              </w:rPr>
            </w:pPr>
          </w:p>
        </w:tc>
      </w:tr>
      <w:tr w:rsidR="002A2C97" w14:paraId="30318A43" w14:textId="77777777" w:rsidTr="0048462B">
        <w:tc>
          <w:tcPr>
            <w:tcW w:w="2122" w:type="dxa"/>
            <w:tcBorders>
              <w:top w:val="single" w:sz="4" w:space="0" w:color="auto"/>
              <w:left w:val="single" w:sz="4" w:space="0" w:color="auto"/>
              <w:bottom w:val="single" w:sz="4" w:space="0" w:color="auto"/>
              <w:right w:val="single" w:sz="4" w:space="0" w:color="auto"/>
            </w:tcBorders>
          </w:tcPr>
          <w:p w14:paraId="5DA736CB" w14:textId="5E6EC51C" w:rsidR="002A2C97" w:rsidRPr="00BA3EA3" w:rsidRDefault="0048462B" w:rsidP="0048462B">
            <w:pPr>
              <w:jc w:val="left"/>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2EE048D" w14:textId="7710A7B3" w:rsidR="002A2C97" w:rsidRPr="00BA3EA3" w:rsidRDefault="0048462B" w:rsidP="0048462B">
            <w:pPr>
              <w:jc w:val="left"/>
              <w:rPr>
                <w:bCs/>
                <w:lang w:eastAsia="zh-CN"/>
              </w:rPr>
            </w:pPr>
            <w:r>
              <w:rPr>
                <w:bCs/>
                <w:lang w:eastAsia="zh-CN"/>
              </w:rPr>
              <w:t>Generally we are fine with all proposals</w:t>
            </w:r>
          </w:p>
        </w:tc>
      </w:tr>
    </w:tbl>
    <w:p w14:paraId="7791FBB0" w14:textId="75918994" w:rsidR="002A2C97" w:rsidRDefault="002A2C97" w:rsidP="002A2C97">
      <w:pPr>
        <w:widowControl w:val="0"/>
        <w:spacing w:after="120"/>
        <w:jc w:val="both"/>
        <w:rPr>
          <w:lang w:eastAsia="zh-CN"/>
        </w:rPr>
      </w:pPr>
    </w:p>
    <w:p w14:paraId="3671767D" w14:textId="77777777" w:rsidR="002A2C97" w:rsidRDefault="002A2C97" w:rsidP="002A2C97">
      <w:pPr>
        <w:widowControl w:val="0"/>
        <w:spacing w:after="120"/>
        <w:jc w:val="both"/>
        <w:rPr>
          <w:lang w:eastAsia="zh-CN"/>
        </w:rPr>
      </w:pPr>
    </w:p>
    <w:p w14:paraId="39DB7473" w14:textId="77777777" w:rsidR="002A2C97" w:rsidRDefault="002A2C97" w:rsidP="002A2C97">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330F2DDB" w14:textId="77777777" w:rsidR="002A2C97" w:rsidRPr="00165CCA" w:rsidRDefault="002A2C97" w:rsidP="002A2C97">
      <w:pPr>
        <w:widowControl w:val="0"/>
        <w:spacing w:after="120"/>
        <w:jc w:val="both"/>
        <w:rPr>
          <w:lang w:eastAsia="zh-CN"/>
        </w:rPr>
      </w:pPr>
    </w:p>
    <w:p w14:paraId="6B194464" w14:textId="77777777" w:rsidR="008C3811" w:rsidRPr="002A2C97" w:rsidRDefault="008C3811" w:rsidP="008C3811">
      <w:pPr>
        <w:widowControl w:val="0"/>
        <w:spacing w:after="120"/>
        <w:jc w:val="both"/>
        <w:rPr>
          <w:lang w:eastAsia="zh-CN"/>
        </w:rPr>
      </w:pPr>
    </w:p>
    <w:p w14:paraId="12A77ACF" w14:textId="77777777" w:rsidR="006D7282" w:rsidRPr="008C3811"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164" w:name="_Hlk71979445"/>
      <w:r w:rsidRPr="003961F7">
        <w:t xml:space="preserve">UE could receive another PDSCH via PTM for a given HARQ process before the end of the expected HARQ-ACK transmission. </w:t>
      </w:r>
      <w:bookmarkEnd w:id="164"/>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165" w:name="_Hlk71981145"/>
      <w:r w:rsidRPr="003961F7">
        <w:t>It is up to gNB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165"/>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lastRenderedPageBreak/>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a"/>
        <w:widowControl w:val="0"/>
        <w:numPr>
          <w:ilvl w:val="1"/>
          <w:numId w:val="42"/>
        </w:numPr>
        <w:spacing w:after="120"/>
        <w:jc w:val="both"/>
      </w:pPr>
      <w:bookmarkStart w:id="166"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66"/>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167"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t>Both PTM scheme 1 and PTP are supported</w:t>
      </w:r>
    </w:p>
    <w:bookmarkEnd w:id="167"/>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lastRenderedPageBreak/>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lastRenderedPageBreak/>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fa"/>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lastRenderedPageBreak/>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a"/>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a"/>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168"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168"/>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lastRenderedPageBreak/>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w:t>
      </w:r>
      <w:r w:rsidR="005F49AD" w:rsidRPr="00FF5367">
        <w:rPr>
          <w:lang w:eastAsia="zh-CN"/>
        </w:rPr>
        <w:lastRenderedPageBreak/>
        <w:t xml:space="preserve">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gNB </w:t>
            </w:r>
            <w:r w:rsidRPr="007E7FEE">
              <w:rPr>
                <w:bCs/>
                <w:lang w:eastAsia="zh-CN"/>
              </w:rPr>
              <w:lastRenderedPageBreak/>
              <w:t>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lastRenderedPageBreak/>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affa"/>
              <w:numPr>
                <w:ilvl w:val="0"/>
                <w:numId w:val="59"/>
              </w:numPr>
              <w:rPr>
                <w:bCs/>
                <w:lang w:eastAsia="zh-CN"/>
              </w:rPr>
            </w:pPr>
            <w:r>
              <w:rPr>
                <w:bCs/>
                <w:lang w:eastAsia="zh-CN"/>
              </w:rPr>
              <w:lastRenderedPageBreak/>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affa"/>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lastRenderedPageBreak/>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affa"/>
              <w:numPr>
                <w:ilvl w:val="3"/>
                <w:numId w:val="42"/>
              </w:numPr>
              <w:rPr>
                <w:bCs/>
                <w:lang w:eastAsia="zh-CN"/>
              </w:rPr>
            </w:pPr>
            <w:r>
              <w:rPr>
                <w:noProof/>
                <w:lang w:eastAsia="zh-CN"/>
              </w:rPr>
              <w:lastRenderedPageBreak/>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affa"/>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affa"/>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s shown  UE-b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affa"/>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lastRenderedPageBreak/>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affa"/>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affa"/>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with  increasing the size.</w:t>
            </w:r>
          </w:p>
          <w:p w14:paraId="57225764" w14:textId="77777777" w:rsidR="00BD0BFB" w:rsidRDefault="00BD0BFB" w:rsidP="00BD0BFB">
            <w:pPr>
              <w:spacing w:after="120"/>
              <w:jc w:val="center"/>
              <w:rPr>
                <w:lang w:eastAsia="x-none"/>
              </w:rPr>
            </w:pPr>
            <w:r>
              <w:rPr>
                <w:noProof/>
                <w:lang w:eastAsia="zh-CN"/>
              </w:rPr>
              <w:lastRenderedPageBreak/>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69" w:author="Wang Fei" w:date="2021-05-20T15:18:00Z">
        <w:r>
          <w:rPr>
            <w:lang w:eastAsia="zh-CN"/>
          </w:rPr>
          <w:t>further study</w:t>
        </w:r>
      </w:ins>
      <w:ins w:id="170" w:author="Wang Fei" w:date="2021-05-20T15:19:00Z">
        <w:r>
          <w:rPr>
            <w:lang w:eastAsia="zh-CN"/>
          </w:rPr>
          <w:t xml:space="preserve"> </w:t>
        </w:r>
      </w:ins>
      <w:ins w:id="171" w:author="Wang Fei" w:date="2021-05-20T15:18:00Z">
        <w:r>
          <w:rPr>
            <w:lang w:eastAsia="zh-CN"/>
          </w:rPr>
          <w:t xml:space="preserve">whether </w:t>
        </w:r>
      </w:ins>
      <w:r>
        <w:rPr>
          <w:lang w:eastAsia="zh-CN"/>
        </w:rPr>
        <w:t>a</w:t>
      </w:r>
      <w:r w:rsidRPr="00FF5367">
        <w:rPr>
          <w:lang w:eastAsia="zh-CN"/>
        </w:rPr>
        <w:t xml:space="preserve"> DCI field </w:t>
      </w:r>
      <w:del w:id="172" w:author="Wang Fei" w:date="2021-05-20T15:38:00Z">
        <w:r w:rsidDel="0045217A">
          <w:rPr>
            <w:lang w:eastAsia="zh-CN"/>
          </w:rPr>
          <w:delText xml:space="preserve">can </w:delText>
        </w:r>
      </w:del>
      <w:ins w:id="173"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74" w:author="Wang Fei" w:date="2021-05-20T15:18:00Z">
              <w:r>
                <w:rPr>
                  <w:lang w:eastAsia="zh-CN"/>
                </w:rPr>
                <w:t>further study</w:t>
              </w:r>
            </w:ins>
            <w:ins w:id="175" w:author="Wang Fei" w:date="2021-05-20T15:19:00Z">
              <w:r>
                <w:rPr>
                  <w:lang w:eastAsia="zh-CN"/>
                </w:rPr>
                <w:t xml:space="preserve"> </w:t>
              </w:r>
            </w:ins>
            <w:ins w:id="176" w:author="Wang Fei" w:date="2021-05-20T15:18:00Z">
              <w:r>
                <w:rPr>
                  <w:lang w:eastAsia="zh-CN"/>
                </w:rPr>
                <w:t>whether</w:t>
              </w:r>
            </w:ins>
            <w:r>
              <w:rPr>
                <w:lang w:eastAsia="zh-CN"/>
              </w:rPr>
              <w:t>, if so how</w:t>
            </w:r>
            <w:r w:rsidRPr="00A34FE1">
              <w:rPr>
                <w:strike/>
                <w:color w:val="00B050"/>
                <w:lang w:eastAsia="zh-CN"/>
              </w:rPr>
              <w:t xml:space="preserve"> a DCI field </w:t>
            </w:r>
            <w:del w:id="177" w:author="Wang Fei" w:date="2021-05-20T15:38:00Z">
              <w:r w:rsidRPr="00A34FE1" w:rsidDel="0045217A">
                <w:rPr>
                  <w:strike/>
                  <w:color w:val="00B050"/>
                  <w:lang w:eastAsia="zh-CN"/>
                </w:rPr>
                <w:delText xml:space="preserve">can </w:delText>
              </w:r>
            </w:del>
            <w:ins w:id="178"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79" w:author="Wang Fei" w:date="2021-05-21T11:19:00Z">
        <w:r>
          <w:rPr>
            <w:lang w:eastAsia="zh-CN"/>
          </w:rPr>
          <w:t>/how</w:t>
        </w:r>
      </w:ins>
      <w:r>
        <w:rPr>
          <w:lang w:eastAsia="zh-CN"/>
        </w:rPr>
        <w:t xml:space="preserve"> </w:t>
      </w:r>
      <w:del w:id="180"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affa"/>
        <w:widowControl w:val="0"/>
        <w:numPr>
          <w:ilvl w:val="0"/>
          <w:numId w:val="66"/>
        </w:numPr>
        <w:spacing w:after="120"/>
        <w:jc w:val="both"/>
        <w:rPr>
          <w:lang w:eastAsia="zh-CN"/>
        </w:rPr>
      </w:pPr>
      <w:ins w:id="181"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82"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83"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C76877">
            <w:pPr>
              <w:rPr>
                <w:rFonts w:eastAsia="MS Mincho"/>
                <w:bCs/>
                <w:lang w:eastAsia="ja-JP"/>
              </w:rPr>
            </w:pPr>
            <w:r>
              <w:rPr>
                <w:rFonts w:eastAsia="Malgun Gothic"/>
                <w:bCs/>
                <w:lang w:eastAsia="ko-KR"/>
              </w:rPr>
              <w:t>Nokia, NSB..</w:t>
            </w:r>
          </w:p>
        </w:tc>
        <w:tc>
          <w:tcPr>
            <w:tcW w:w="7840" w:type="dxa"/>
          </w:tcPr>
          <w:p w14:paraId="7B3C9B9E" w14:textId="77777777" w:rsidR="002A2582" w:rsidRPr="0077171E" w:rsidRDefault="002A2582" w:rsidP="00C76877">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84" w:author="Wang Fei" w:date="2021-05-21T11:19:00Z">
              <w:r w:rsidRPr="004B3DAC">
                <w:rPr>
                  <w:bCs/>
                  <w:lang w:eastAsia="zh-CN"/>
                </w:rPr>
                <w:t>/how</w:t>
              </w:r>
            </w:ins>
            <w:r w:rsidRPr="004B3DAC">
              <w:rPr>
                <w:bCs/>
                <w:lang w:eastAsia="zh-CN"/>
              </w:rPr>
              <w:t xml:space="preserve"> </w:t>
            </w:r>
            <w:del w:id="185"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86"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87" w:author="Wang Fei" w:date="2021-05-21T12:37:00Z">
              <w:r w:rsidRPr="0077171E">
                <w:rPr>
                  <w:bCs/>
                  <w:color w:val="FF0000"/>
                  <w:u w:val="single"/>
                  <w:lang w:eastAsia="zh-CN"/>
                </w:rPr>
                <w:t>initial transmission for multicast.</w:t>
              </w:r>
            </w:ins>
          </w:p>
          <w:p w14:paraId="5F2AE7FE" w14:textId="77777777" w:rsidR="002A2582" w:rsidRPr="004B3DAC" w:rsidRDefault="002A2582" w:rsidP="00C76877">
            <w:pPr>
              <w:numPr>
                <w:ilvl w:val="0"/>
                <w:numId w:val="66"/>
              </w:numPr>
              <w:jc w:val="left"/>
              <w:rPr>
                <w:bCs/>
                <w:strike/>
                <w:lang w:eastAsia="zh-CN"/>
              </w:rPr>
            </w:pPr>
            <w:ins w:id="188" w:author="Wang Fei" w:date="2021-05-21T12:37:00Z">
              <w:r w:rsidRPr="004B3DAC">
                <w:rPr>
                  <w:bCs/>
                  <w:strike/>
                  <w:u w:val="single"/>
                  <w:lang w:eastAsia="zh-CN"/>
                </w:rPr>
                <w:t>FFS: PTP initial transmission for multicast.</w:t>
              </w:r>
            </w:ins>
          </w:p>
          <w:p w14:paraId="0C12F52F" w14:textId="77777777" w:rsidR="002A2582" w:rsidRPr="009238A7" w:rsidRDefault="002A2582" w:rsidP="00C76877">
            <w:pPr>
              <w:rPr>
                <w:rFonts w:eastAsia="MS Mincho"/>
                <w:bCs/>
                <w:lang w:eastAsia="ja-JP"/>
              </w:rPr>
            </w:pPr>
          </w:p>
        </w:tc>
      </w:tr>
      <w:tr w:rsidR="004B1483" w:rsidRPr="009238A7" w14:paraId="5D24CF4A" w14:textId="77777777" w:rsidTr="002A2582">
        <w:tc>
          <w:tcPr>
            <w:tcW w:w="2122" w:type="dxa"/>
          </w:tcPr>
          <w:p w14:paraId="4ADDB24E" w14:textId="28BD0E3E" w:rsidR="004B1483" w:rsidRDefault="004B1483" w:rsidP="00C76877">
            <w:pPr>
              <w:rPr>
                <w:rFonts w:eastAsia="Malgun Gothic"/>
                <w:bCs/>
                <w:lang w:eastAsia="ko-KR"/>
              </w:rPr>
            </w:pPr>
            <w:proofErr w:type="spellStart"/>
            <w:r>
              <w:rPr>
                <w:rFonts w:eastAsia="Malgun Gothic"/>
                <w:bCs/>
                <w:lang w:eastAsia="ko-KR"/>
              </w:rPr>
              <w:t>Futurewei</w:t>
            </w:r>
            <w:proofErr w:type="spellEnd"/>
          </w:p>
        </w:tc>
        <w:tc>
          <w:tcPr>
            <w:tcW w:w="7840" w:type="dxa"/>
          </w:tcPr>
          <w:p w14:paraId="360E4975" w14:textId="46556172" w:rsidR="004B1483" w:rsidRDefault="004B1483" w:rsidP="00C76877">
            <w:pPr>
              <w:rPr>
                <w:bCs/>
                <w:lang w:eastAsia="zh-CN"/>
              </w:rPr>
            </w:pPr>
            <w:r>
              <w:rPr>
                <w:bCs/>
                <w:lang w:eastAsia="zh-CN"/>
              </w:rPr>
              <w:t xml:space="preserve">Don’t see how making this agreement is needed since it should be allowed for FFS anyway. Suggest to spend time on more important items. </w:t>
            </w:r>
          </w:p>
        </w:tc>
      </w:tr>
      <w:tr w:rsidR="006448CE" w:rsidRPr="009238A7" w14:paraId="2AB95CF6" w14:textId="77777777" w:rsidTr="002A2582">
        <w:tc>
          <w:tcPr>
            <w:tcW w:w="2122" w:type="dxa"/>
          </w:tcPr>
          <w:p w14:paraId="5EE12891" w14:textId="365B7250" w:rsidR="006448CE" w:rsidRDefault="006448CE" w:rsidP="00C76877">
            <w:pPr>
              <w:rPr>
                <w:rFonts w:eastAsia="Malgun Gothic"/>
                <w:bCs/>
                <w:lang w:eastAsia="ko-KR"/>
              </w:rPr>
            </w:pPr>
            <w:r>
              <w:rPr>
                <w:rFonts w:eastAsia="Malgun Gothic"/>
                <w:bCs/>
                <w:lang w:eastAsia="ko-KR"/>
              </w:rPr>
              <w:t>Ericsson</w:t>
            </w:r>
          </w:p>
        </w:tc>
        <w:tc>
          <w:tcPr>
            <w:tcW w:w="7840" w:type="dxa"/>
          </w:tcPr>
          <w:p w14:paraId="7EDE2188" w14:textId="776B5FE5" w:rsidR="006448CE" w:rsidRDefault="006448CE" w:rsidP="00C76877">
            <w:pPr>
              <w:rPr>
                <w:bCs/>
                <w:lang w:eastAsia="zh-CN"/>
              </w:rPr>
            </w:pPr>
            <w:r>
              <w:rPr>
                <w:bCs/>
                <w:lang w:eastAsia="zh-CN"/>
              </w:rPr>
              <w:t>Support</w:t>
            </w:r>
          </w:p>
        </w:tc>
      </w:tr>
      <w:tr w:rsidR="004F331D" w:rsidRPr="009238A7" w14:paraId="2CC4EE04" w14:textId="77777777" w:rsidTr="002A2582">
        <w:tc>
          <w:tcPr>
            <w:tcW w:w="2122" w:type="dxa"/>
          </w:tcPr>
          <w:p w14:paraId="17EF3398" w14:textId="19377A8C" w:rsidR="004F331D" w:rsidRDefault="004F331D" w:rsidP="00C76877">
            <w:pPr>
              <w:rPr>
                <w:rFonts w:eastAsia="Malgun Gothic"/>
                <w:bCs/>
                <w:lang w:eastAsia="ko-KR"/>
              </w:rPr>
            </w:pPr>
            <w:r>
              <w:rPr>
                <w:rFonts w:eastAsia="Malgun Gothic"/>
                <w:bCs/>
                <w:lang w:eastAsia="ko-KR"/>
              </w:rPr>
              <w:t>Apple</w:t>
            </w:r>
          </w:p>
        </w:tc>
        <w:tc>
          <w:tcPr>
            <w:tcW w:w="7840" w:type="dxa"/>
          </w:tcPr>
          <w:p w14:paraId="4E9B0969" w14:textId="662E7C0E" w:rsidR="004F331D" w:rsidRDefault="004F331D" w:rsidP="00C76877">
            <w:pPr>
              <w:rPr>
                <w:bCs/>
                <w:lang w:eastAsia="zh-CN"/>
              </w:rPr>
            </w:pPr>
            <w:r>
              <w:rPr>
                <w:bCs/>
                <w:lang w:eastAsia="zh-CN"/>
              </w:rPr>
              <w:t>Basically, the whole Proposal is FFS. Do we need agreement on this?</w:t>
            </w:r>
          </w:p>
        </w:tc>
      </w:tr>
      <w:tr w:rsidR="00DF4E5A" w:rsidRPr="009238A7" w14:paraId="3A896953" w14:textId="77777777" w:rsidTr="002A2582">
        <w:tc>
          <w:tcPr>
            <w:tcW w:w="2122" w:type="dxa"/>
          </w:tcPr>
          <w:p w14:paraId="7A8F7AD1" w14:textId="7A046285" w:rsidR="00DF4E5A" w:rsidRPr="00DF4E5A" w:rsidRDefault="00DF4E5A" w:rsidP="00C76877">
            <w:pPr>
              <w:rPr>
                <w:rFonts w:eastAsiaTheme="minorEastAsia"/>
                <w:bCs/>
                <w:lang w:eastAsia="zh-CN"/>
              </w:rPr>
            </w:pPr>
            <w:r>
              <w:rPr>
                <w:rFonts w:eastAsiaTheme="minorEastAsia" w:hint="eastAsia"/>
                <w:bCs/>
                <w:lang w:eastAsia="zh-CN"/>
              </w:rPr>
              <w:t>CATT</w:t>
            </w:r>
          </w:p>
        </w:tc>
        <w:tc>
          <w:tcPr>
            <w:tcW w:w="7840" w:type="dxa"/>
          </w:tcPr>
          <w:p w14:paraId="6D6799EF" w14:textId="15447DF5" w:rsidR="00DF4E5A" w:rsidRDefault="00DF4E5A"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3A7942" w:rsidRPr="009238A7" w14:paraId="09219646" w14:textId="77777777" w:rsidTr="002A2582">
        <w:tc>
          <w:tcPr>
            <w:tcW w:w="2122" w:type="dxa"/>
          </w:tcPr>
          <w:p w14:paraId="0C0CE21C" w14:textId="4C5DEC9F"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54AFEE5" w14:textId="5F6F66EC" w:rsidR="003A7942" w:rsidRDefault="003A7942" w:rsidP="00C76877">
            <w:pPr>
              <w:rPr>
                <w:bCs/>
                <w:lang w:eastAsia="zh-CN"/>
              </w:rPr>
            </w:pPr>
            <w:r>
              <w:rPr>
                <w:rFonts w:hint="eastAsia"/>
                <w:bCs/>
                <w:lang w:eastAsia="zh-CN"/>
              </w:rPr>
              <w:t xml:space="preserve">We share the same views with </w:t>
            </w:r>
            <w:r>
              <w:rPr>
                <w:bCs/>
                <w:lang w:eastAsia="zh-CN"/>
              </w:rPr>
              <w:t>Lenovo</w:t>
            </w:r>
            <w:r>
              <w:rPr>
                <w:rFonts w:hint="eastAsia"/>
                <w:bCs/>
                <w:lang w:eastAsia="zh-CN"/>
              </w:rPr>
              <w:t>.</w:t>
            </w:r>
          </w:p>
        </w:tc>
      </w:tr>
      <w:tr w:rsidR="004C3272" w:rsidRPr="009238A7" w14:paraId="25680BFD" w14:textId="77777777" w:rsidTr="002A2582">
        <w:tc>
          <w:tcPr>
            <w:tcW w:w="2122" w:type="dxa"/>
          </w:tcPr>
          <w:p w14:paraId="47906A82" w14:textId="6A2B2EE6" w:rsidR="004C3272" w:rsidRDefault="004C3272"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5D3C9116" w14:textId="77777777" w:rsidR="004C3272" w:rsidRDefault="004C3272" w:rsidP="004C3272">
            <w:pPr>
              <w:widowControl w:val="0"/>
              <w:spacing w:after="120"/>
              <w:rPr>
                <w:lang w:eastAsia="zh-CN"/>
              </w:rPr>
            </w:pPr>
            <w:r>
              <w:rPr>
                <w:rFonts w:hint="eastAsia"/>
                <w:lang w:eastAsia="zh-CN"/>
              </w:rPr>
              <w:t>P</w:t>
            </w:r>
            <w:r>
              <w:rPr>
                <w:lang w:eastAsia="zh-CN"/>
              </w:rPr>
              <w:t>roposal 3-1:</w:t>
            </w:r>
          </w:p>
          <w:p w14:paraId="3908BF1C" w14:textId="618CDB03" w:rsidR="00664293" w:rsidRDefault="004C3272" w:rsidP="00664293">
            <w:pPr>
              <w:widowControl w:val="0"/>
              <w:spacing w:after="120"/>
              <w:rPr>
                <w:lang w:eastAsia="zh-CN"/>
              </w:rPr>
            </w:pPr>
            <w:r>
              <w:rPr>
                <w:lang w:eastAsia="zh-CN"/>
              </w:rPr>
              <w:t>Please check if it is OK with the updated proposal.</w:t>
            </w:r>
            <w:r w:rsidR="00664293">
              <w:rPr>
                <w:lang w:eastAsia="zh-CN"/>
              </w:rPr>
              <w:t xml:space="preserve"> Considering this proposal is just an FFS to give some </w:t>
            </w:r>
            <w:r w:rsidR="00CA0A6F">
              <w:rPr>
                <w:lang w:eastAsia="zh-CN"/>
              </w:rPr>
              <w:t>guidance</w:t>
            </w:r>
            <w:r w:rsidR="00664293">
              <w:rPr>
                <w:lang w:eastAsia="zh-CN"/>
              </w:rPr>
              <w:t xml:space="preserve"> for </w:t>
            </w:r>
            <w:r w:rsidR="00AA2BAD">
              <w:rPr>
                <w:lang w:eastAsia="zh-CN"/>
              </w:rPr>
              <w:t xml:space="preserve">discussion in </w:t>
            </w:r>
            <w:r w:rsidR="00664293">
              <w:rPr>
                <w:lang w:eastAsia="zh-CN"/>
              </w:rPr>
              <w:t>next meeting, we do not need to spend much time on this.</w:t>
            </w:r>
          </w:p>
          <w:p w14:paraId="0A52CBFB" w14:textId="1F987156" w:rsidR="004C3272" w:rsidRPr="00664293" w:rsidRDefault="004C3272" w:rsidP="004C3272">
            <w:pPr>
              <w:widowControl w:val="0"/>
              <w:spacing w:after="120"/>
              <w:rPr>
                <w:lang w:eastAsia="zh-CN"/>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17A8400E" w14:textId="77777777" w:rsidR="004C3272" w:rsidRDefault="004C3272" w:rsidP="004C327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2CAE10C2" w14:textId="77777777" w:rsidR="004C3272" w:rsidRDefault="004C3272" w:rsidP="004C3272">
      <w:pPr>
        <w:widowControl w:val="0"/>
        <w:spacing w:after="120"/>
        <w:jc w:val="both"/>
        <w:rPr>
          <w:lang w:eastAsia="zh-CN"/>
        </w:rPr>
      </w:pPr>
      <w:r w:rsidRPr="00E1402D">
        <w:rPr>
          <w:lang w:eastAsia="zh-CN"/>
        </w:rPr>
        <w:t xml:space="preserve">For HARQ process management, </w:t>
      </w:r>
      <w:r>
        <w:rPr>
          <w:lang w:eastAsia="zh-CN"/>
        </w:rPr>
        <w:t xml:space="preserve">further study whether/how </w:t>
      </w:r>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for unicast</w:t>
      </w:r>
      <w:ins w:id="189" w:author="Wang Fei" w:date="2021-05-21T20:28:00Z">
        <w:r>
          <w:rPr>
            <w:lang w:eastAsia="zh-CN"/>
          </w:rPr>
          <w:t>, PTP initial transmission for multicast</w:t>
        </w:r>
      </w:ins>
      <w:ins w:id="190" w:author="Wang Fei" w:date="2021-05-21T20:29:00Z">
        <w:r>
          <w:rPr>
            <w:lang w:eastAsia="zh-CN"/>
          </w:rPr>
          <w:t xml:space="preserve"> (if supported)</w:t>
        </w:r>
      </w:ins>
      <w:r>
        <w:rPr>
          <w:lang w:eastAsia="zh-CN"/>
        </w:rPr>
        <w:t xml:space="preserve"> and </w:t>
      </w:r>
      <w:r w:rsidRPr="00FF5367">
        <w:rPr>
          <w:lang w:eastAsia="zh-CN"/>
        </w:rPr>
        <w:t>PTP retransmission for multicast.</w:t>
      </w:r>
    </w:p>
    <w:p w14:paraId="2CC5BABE" w14:textId="77777777" w:rsidR="004C3272" w:rsidRPr="001A693D" w:rsidDel="00D40EA1" w:rsidRDefault="004C3272" w:rsidP="004C3272">
      <w:pPr>
        <w:pStyle w:val="affa"/>
        <w:widowControl w:val="0"/>
        <w:numPr>
          <w:ilvl w:val="0"/>
          <w:numId w:val="66"/>
        </w:numPr>
        <w:spacing w:after="120"/>
        <w:jc w:val="both"/>
        <w:rPr>
          <w:del w:id="191" w:author="Wang Fei" w:date="2021-05-21T20:27:00Z"/>
          <w:lang w:eastAsia="zh-CN"/>
        </w:rPr>
      </w:pPr>
      <w:del w:id="192" w:author="Wang Fei" w:date="2021-05-21T20:27:00Z">
        <w:r w:rsidRPr="001A693D" w:rsidDel="00D40EA1">
          <w:rPr>
            <w:bCs/>
            <w:lang w:eastAsia="zh-CN"/>
          </w:rPr>
          <w:delText>FFS: PTP initial transmission for multicast.</w:delText>
        </w:r>
      </w:del>
    </w:p>
    <w:p w14:paraId="31714BF8" w14:textId="77777777" w:rsidR="00E9320C" w:rsidRDefault="00E9320C" w:rsidP="00E9320C">
      <w:pPr>
        <w:widowControl w:val="0"/>
        <w:spacing w:after="120"/>
        <w:jc w:val="both"/>
        <w:rPr>
          <w:lang w:eastAsia="zh-CN"/>
        </w:rPr>
      </w:pPr>
    </w:p>
    <w:p w14:paraId="627C306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515A9C70"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5EE550AD" w14:textId="77777777" w:rsidTr="0048462B">
        <w:tc>
          <w:tcPr>
            <w:tcW w:w="2122" w:type="dxa"/>
            <w:tcBorders>
              <w:top w:val="single" w:sz="4" w:space="0" w:color="auto"/>
              <w:left w:val="single" w:sz="4" w:space="0" w:color="auto"/>
              <w:bottom w:val="single" w:sz="4" w:space="0" w:color="auto"/>
              <w:right w:val="single" w:sz="4" w:space="0" w:color="auto"/>
            </w:tcBorders>
          </w:tcPr>
          <w:p w14:paraId="1C306289"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40E030" w14:textId="77777777" w:rsidR="00E9320C" w:rsidRDefault="00E9320C" w:rsidP="0048462B">
            <w:pPr>
              <w:jc w:val="center"/>
              <w:rPr>
                <w:b/>
                <w:lang w:eastAsia="zh-CN"/>
              </w:rPr>
            </w:pPr>
            <w:r>
              <w:rPr>
                <w:b/>
                <w:lang w:eastAsia="zh-CN"/>
              </w:rPr>
              <w:t>Comment</w:t>
            </w:r>
          </w:p>
        </w:tc>
      </w:tr>
      <w:tr w:rsidR="00E9320C" w14:paraId="19299402" w14:textId="77777777" w:rsidTr="0048462B">
        <w:tc>
          <w:tcPr>
            <w:tcW w:w="2122" w:type="dxa"/>
            <w:tcBorders>
              <w:top w:val="single" w:sz="4" w:space="0" w:color="auto"/>
              <w:left w:val="single" w:sz="4" w:space="0" w:color="auto"/>
              <w:bottom w:val="single" w:sz="4" w:space="0" w:color="auto"/>
              <w:right w:val="single" w:sz="4" w:space="0" w:color="auto"/>
            </w:tcBorders>
          </w:tcPr>
          <w:p w14:paraId="1E54E261" w14:textId="2FCA76BF" w:rsidR="00E9320C" w:rsidRPr="00BA3EA3" w:rsidRDefault="00955641" w:rsidP="0048462B">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97D5B6F" w14:textId="6ACC5581" w:rsidR="00E9320C" w:rsidRPr="00BA3EA3" w:rsidRDefault="00955641" w:rsidP="0048462B">
            <w:pPr>
              <w:jc w:val="left"/>
              <w:rPr>
                <w:bCs/>
                <w:lang w:eastAsia="zh-CN"/>
              </w:rPr>
            </w:pPr>
            <w:r>
              <w:rPr>
                <w:bCs/>
                <w:lang w:eastAsia="zh-CN"/>
              </w:rPr>
              <w:t>We don’t agree this proposal. As commented in the previous round, initial transmission using PTP for multicast service is transparent to UE. From UE’s point of view, such transmission is regarded as unicast transmission. We don’t know why it should be listed here for FFS.</w:t>
            </w:r>
          </w:p>
        </w:tc>
      </w:tr>
      <w:tr w:rsidR="00E9320C" w14:paraId="7980BB6B" w14:textId="77777777" w:rsidTr="0048462B">
        <w:tc>
          <w:tcPr>
            <w:tcW w:w="2122" w:type="dxa"/>
            <w:tcBorders>
              <w:top w:val="single" w:sz="4" w:space="0" w:color="auto"/>
              <w:left w:val="single" w:sz="4" w:space="0" w:color="auto"/>
              <w:bottom w:val="single" w:sz="4" w:space="0" w:color="auto"/>
              <w:right w:val="single" w:sz="4" w:space="0" w:color="auto"/>
            </w:tcBorders>
          </w:tcPr>
          <w:p w14:paraId="6B1FCCAB" w14:textId="70AA691A" w:rsidR="00E9320C" w:rsidRPr="00BA3EA3" w:rsidRDefault="0048462B" w:rsidP="0048462B">
            <w:pPr>
              <w:jc w:val="left"/>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DFBA1F3" w14:textId="17952899" w:rsidR="00E9320C" w:rsidRPr="00BA3EA3" w:rsidRDefault="0028214F" w:rsidP="0028214F">
            <w:pPr>
              <w:jc w:val="left"/>
              <w:rPr>
                <w:rFonts w:hint="eastAsia"/>
                <w:bCs/>
                <w:lang w:eastAsia="zh-CN"/>
              </w:rPr>
            </w:pPr>
            <w:r>
              <w:rPr>
                <w:bCs/>
                <w:lang w:eastAsia="zh-CN"/>
              </w:rPr>
              <w:t>I</w:t>
            </w:r>
            <w:r>
              <w:rPr>
                <w:rFonts w:hint="eastAsia"/>
                <w:bCs/>
                <w:lang w:eastAsia="zh-CN"/>
              </w:rPr>
              <w:t>n</w:t>
            </w:r>
            <w:r>
              <w:rPr>
                <w:bCs/>
                <w:lang w:eastAsia="zh-CN"/>
              </w:rPr>
              <w:t xml:space="preserve"> our understanding, PTP initial transmission for multicast service is one unicast transmission. For unicast transmission, there is no necessary to differentiate whether it </w:t>
            </w:r>
            <w:r w:rsidR="00C72C63">
              <w:rPr>
                <w:bCs/>
                <w:lang w:eastAsia="zh-CN"/>
              </w:rPr>
              <w:t>is carrying</w:t>
            </w:r>
            <w:r>
              <w:rPr>
                <w:bCs/>
                <w:lang w:eastAsia="zh-CN"/>
              </w:rPr>
              <w:t xml:space="preserve"> MBS service, or </w:t>
            </w:r>
            <w:proofErr w:type="spellStart"/>
            <w:r>
              <w:rPr>
                <w:bCs/>
                <w:lang w:eastAsia="zh-CN"/>
              </w:rPr>
              <w:t>eMBB</w:t>
            </w:r>
            <w:proofErr w:type="spellEnd"/>
            <w:r>
              <w:rPr>
                <w:bCs/>
                <w:lang w:eastAsia="zh-CN"/>
              </w:rPr>
              <w:t xml:space="preserve"> service, or URLLC service and so on. It should be transparent to UE.</w:t>
            </w:r>
          </w:p>
        </w:tc>
      </w:tr>
    </w:tbl>
    <w:p w14:paraId="5AA2F766" w14:textId="77777777" w:rsidR="00E9320C" w:rsidRDefault="00E9320C" w:rsidP="00E9320C">
      <w:pPr>
        <w:widowControl w:val="0"/>
        <w:spacing w:after="120"/>
        <w:jc w:val="both"/>
        <w:rPr>
          <w:lang w:eastAsia="zh-CN"/>
        </w:rPr>
      </w:pPr>
    </w:p>
    <w:p w14:paraId="38F9E3E4" w14:textId="77777777" w:rsidR="00E9320C" w:rsidRDefault="00E9320C" w:rsidP="00E9320C">
      <w:pPr>
        <w:widowControl w:val="0"/>
        <w:spacing w:after="120"/>
        <w:jc w:val="both"/>
        <w:rPr>
          <w:lang w:eastAsia="zh-CN"/>
        </w:rPr>
      </w:pPr>
    </w:p>
    <w:p w14:paraId="65A86184"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7B1EDEE" w14:textId="77777777" w:rsidR="00E9320C" w:rsidRPr="00165CCA" w:rsidRDefault="00E9320C" w:rsidP="00E9320C">
      <w:pPr>
        <w:widowControl w:val="0"/>
        <w:spacing w:after="120"/>
        <w:jc w:val="both"/>
        <w:rPr>
          <w:lang w:eastAsia="zh-CN"/>
        </w:rPr>
      </w:pPr>
    </w:p>
    <w:p w14:paraId="1ACC1E88" w14:textId="77777777" w:rsidR="00F3414A" w:rsidRPr="00E9320C"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93" w:name="_Hlk71989305"/>
      <w:r w:rsidRPr="00C94674">
        <w:rPr>
          <w:lang w:eastAsia="x-none"/>
        </w:rPr>
        <w:t>Whether PTM scheme 1 retransmission and PTP retransmission can be used simultaneously for different UEs in the same MBS group</w:t>
      </w:r>
      <w:bookmarkEnd w:id="193"/>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lastRenderedPageBreak/>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194" w:name="_Hlk71988202"/>
      <w:r w:rsidRPr="00634718">
        <w:t>CS-RNTI can be used for scrambling the retransmission for SPS multicast</w:t>
      </w:r>
      <w:bookmarkEnd w:id="194"/>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a"/>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lastRenderedPageBreak/>
        <w:t>CATT</w:t>
      </w:r>
    </w:p>
    <w:p w14:paraId="576AD2E6" w14:textId="77777777" w:rsidR="00DC00C1" w:rsidRPr="00634718" w:rsidRDefault="00DC00C1" w:rsidP="007937A7">
      <w:pPr>
        <w:pStyle w:val="affa"/>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195"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195"/>
    <w:p w14:paraId="6B5D0198" w14:textId="77777777" w:rsidR="00C32318" w:rsidRPr="00634718" w:rsidRDefault="00C32318" w:rsidP="00C32318">
      <w:pPr>
        <w:pStyle w:val="affa"/>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lastRenderedPageBreak/>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196" w:name="_Hlk71990347"/>
      <w:r w:rsidRPr="00634718">
        <w:t>For retransmission of GC-PDCCH activation or UE-specific PDCCH activation, a slot offset or HPID offset can be configured by RRC and indicated in DCI.</w:t>
      </w:r>
      <w:bookmarkEnd w:id="196"/>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lastRenderedPageBreak/>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a"/>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a"/>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w:t>
      </w:r>
      <w:r w:rsidRPr="00634718">
        <w:lastRenderedPageBreak/>
        <w:t xml:space="preserve">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a"/>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lastRenderedPageBreak/>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lastRenderedPageBreak/>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lastRenderedPageBreak/>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lastRenderedPageBreak/>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UE-specific PDCCH(Alt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lastRenderedPageBreak/>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lastRenderedPageBreak/>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affa"/>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affa"/>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affa"/>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lastRenderedPageBreak/>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97" w:author="Wang Fei" w:date="2021-05-20T00:33:00Z">
        <w:r w:rsidRPr="00C618E9">
          <w:rPr>
            <w:lang w:eastAsia="x-none"/>
          </w:rPr>
          <w:t>reliability of</w:t>
        </w:r>
      </w:ins>
      <w:del w:id="198"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99"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200"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201"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202"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203"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lastRenderedPageBreak/>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204" w:author="Wang Fei" w:date="2021-05-21T12:48:00Z">
        <w:r w:rsidRPr="00414B36">
          <w:rPr>
            <w:lang w:eastAsia="x-none"/>
          </w:rPr>
          <w:t xml:space="preserve"> </w:t>
        </w:r>
      </w:ins>
      <w:bookmarkStart w:id="205" w:name="_Hlk72493932"/>
      <w:ins w:id="206" w:author="Wang Fei" w:date="2021-05-21T12:51:00Z">
        <w:r>
          <w:rPr>
            <w:lang w:eastAsia="x-none"/>
          </w:rPr>
          <w:t>when</w:t>
        </w:r>
      </w:ins>
      <w:ins w:id="207" w:author="Wang Fei" w:date="2021-05-21T12:48:00Z">
        <w:r>
          <w:rPr>
            <w:lang w:eastAsia="x-none"/>
          </w:rPr>
          <w:t xml:space="preserve"> ACK/NACK based HARQ-ACK feedback</w:t>
        </w:r>
      </w:ins>
      <w:ins w:id="208" w:author="Wang Fei" w:date="2021-05-21T12:50:00Z">
        <w:r>
          <w:rPr>
            <w:lang w:eastAsia="x-none"/>
          </w:rPr>
          <w:t xml:space="preserve"> (if supported)</w:t>
        </w:r>
      </w:ins>
      <w:ins w:id="209" w:author="Wang Fei" w:date="2021-05-21T12:48:00Z">
        <w:r>
          <w:rPr>
            <w:lang w:eastAsia="x-none"/>
          </w:rPr>
          <w:t xml:space="preserve"> is used for SPS group-common PDSCH</w:t>
        </w:r>
      </w:ins>
      <w:bookmarkEnd w:id="205"/>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210" w:author="Wang Fei" w:date="2021-05-21T12:51:00Z">
              <w:r w:rsidR="003E36E6">
                <w:rPr>
                  <w:lang w:eastAsia="x-none"/>
                </w:rPr>
                <w:t>when</w:t>
              </w:r>
            </w:ins>
            <w:ins w:id="211" w:author="Wang Fei" w:date="2021-05-21T12:48:00Z">
              <w:r w:rsidR="003E36E6">
                <w:rPr>
                  <w:lang w:eastAsia="x-none"/>
                </w:rPr>
                <w:t xml:space="preserve"> ACK/NACK based HARQ-ACK feedback</w:t>
              </w:r>
            </w:ins>
            <w:ins w:id="212" w:author="Wang Fei" w:date="2021-05-21T12:50:00Z">
              <w:r w:rsidR="003E36E6">
                <w:rPr>
                  <w:lang w:eastAsia="x-none"/>
                </w:rPr>
                <w:t xml:space="preserve"> (if supported)</w:t>
              </w:r>
            </w:ins>
            <w:ins w:id="213"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214" w:author="Wang Fei" w:date="2021-05-21T12:51:00Z">
              <w:r>
                <w:rPr>
                  <w:lang w:eastAsia="x-none"/>
                </w:rPr>
                <w:t>when</w:t>
              </w:r>
            </w:ins>
            <w:ins w:id="215" w:author="Wang Fei" w:date="2021-05-21T12:48:00Z">
              <w:r>
                <w:rPr>
                  <w:lang w:eastAsia="x-none"/>
                </w:rPr>
                <w:t xml:space="preserve"> ACK/NACK based HARQ-ACK feedback</w:t>
              </w:r>
            </w:ins>
            <w:ins w:id="216" w:author="Wang Fei" w:date="2021-05-21T12:50:00Z">
              <w:r>
                <w:rPr>
                  <w:lang w:eastAsia="x-none"/>
                </w:rPr>
                <w:t xml:space="preserve"> (if supported)</w:t>
              </w:r>
            </w:ins>
            <w:ins w:id="217"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6D4AC82E" w:rsidR="00AA0B43" w:rsidRPr="009C7701" w:rsidRDefault="00AA0B43" w:rsidP="00C76877">
            <w:pPr>
              <w:rPr>
                <w:rFonts w:eastAsia="MS Mincho"/>
                <w:bCs/>
                <w:lang w:eastAsia="ja-JP"/>
              </w:rPr>
            </w:pPr>
            <w:r>
              <w:rPr>
                <w:rFonts w:eastAsia="Malgun Gothic"/>
                <w:bCs/>
                <w:lang w:eastAsia="ko-KR"/>
              </w:rPr>
              <w:t>Nokia, NSB..</w:t>
            </w:r>
            <w:r w:rsidR="006448CE">
              <w:rPr>
                <w:rFonts w:eastAsia="Malgun Gothic"/>
                <w:bCs/>
                <w:lang w:eastAsia="ko-KR"/>
              </w:rPr>
              <w:t xml:space="preserve"> </w:t>
            </w:r>
          </w:p>
        </w:tc>
        <w:tc>
          <w:tcPr>
            <w:tcW w:w="7840" w:type="dxa"/>
          </w:tcPr>
          <w:p w14:paraId="61DC0EBC" w14:textId="77777777" w:rsidR="00AA0B43" w:rsidRPr="009C7701" w:rsidRDefault="00AA0B43" w:rsidP="00C76877">
            <w:pPr>
              <w:rPr>
                <w:b/>
                <w:lang w:eastAsia="zh-CN"/>
              </w:rPr>
            </w:pPr>
            <w:r>
              <w:rPr>
                <w:rFonts w:eastAsia="Malgun Gothic"/>
                <w:bCs/>
                <w:lang w:eastAsia="ko-KR"/>
              </w:rPr>
              <w:t>Prefer the previous version</w:t>
            </w:r>
          </w:p>
        </w:tc>
      </w:tr>
      <w:tr w:rsidR="006448CE" w:rsidRPr="009C7701" w14:paraId="6B7278F6" w14:textId="77777777" w:rsidTr="00AA0B43">
        <w:tc>
          <w:tcPr>
            <w:tcW w:w="2122" w:type="dxa"/>
          </w:tcPr>
          <w:p w14:paraId="203D1865" w14:textId="4F89B6AE" w:rsidR="006448CE" w:rsidRDefault="006448CE" w:rsidP="00C76877">
            <w:pPr>
              <w:rPr>
                <w:rFonts w:eastAsia="Malgun Gothic"/>
                <w:bCs/>
                <w:lang w:eastAsia="ko-KR"/>
              </w:rPr>
            </w:pPr>
            <w:r>
              <w:rPr>
                <w:rFonts w:eastAsia="Malgun Gothic"/>
                <w:bCs/>
                <w:lang w:eastAsia="ko-KR"/>
              </w:rPr>
              <w:t>Ericsson</w:t>
            </w:r>
          </w:p>
        </w:tc>
        <w:tc>
          <w:tcPr>
            <w:tcW w:w="7840" w:type="dxa"/>
          </w:tcPr>
          <w:p w14:paraId="3A95FA3A" w14:textId="77777777" w:rsidR="006448CE" w:rsidRDefault="006448CE" w:rsidP="006448CE">
            <w:pPr>
              <w:jc w:val="left"/>
              <w:rPr>
                <w:bCs/>
                <w:lang w:eastAsia="zh-CN"/>
              </w:rPr>
            </w:pPr>
            <w:r>
              <w:rPr>
                <w:bCs/>
                <w:lang w:eastAsia="zh-CN"/>
              </w:rPr>
              <w:t xml:space="preserve">4-2: Support.  </w:t>
            </w:r>
          </w:p>
          <w:p w14:paraId="26AD6527" w14:textId="77777777" w:rsidR="006448CE" w:rsidRDefault="006448CE" w:rsidP="006448CE">
            <w:pPr>
              <w:jc w:val="left"/>
              <w:rPr>
                <w:bCs/>
                <w:lang w:eastAsia="zh-CN"/>
              </w:rPr>
            </w:pPr>
            <w:r>
              <w:rPr>
                <w:bCs/>
                <w:lang w:eastAsia="zh-CN"/>
              </w:rPr>
              <w:t xml:space="preserve">From the past round, regarding the question from Lenovo on how to handle activation/deactivation for UE configured with  </w:t>
            </w:r>
            <w:proofErr w:type="spellStart"/>
            <w:r>
              <w:rPr>
                <w:bCs/>
                <w:lang w:eastAsia="zh-CN"/>
              </w:rPr>
              <w:t>nack</w:t>
            </w:r>
            <w:proofErr w:type="spellEnd"/>
            <w:r>
              <w:rPr>
                <w:bCs/>
                <w:lang w:eastAsia="zh-CN"/>
              </w:rPr>
              <w:t xml:space="preserve">-only feedback. We agree that NACK-only cannot be used for activation/deactivation. Our view is that these UEs should use ACK/NACK for the activation/deactivation of SPS, so a different PUCCH resource may be needed. </w:t>
            </w:r>
          </w:p>
          <w:p w14:paraId="650E5A17" w14:textId="77777777" w:rsidR="006448CE" w:rsidRDefault="006448CE" w:rsidP="006448CE">
            <w:pPr>
              <w:jc w:val="left"/>
              <w:rPr>
                <w:bCs/>
                <w:lang w:eastAsia="zh-CN"/>
              </w:rPr>
            </w:pPr>
            <w:r>
              <w:rPr>
                <w:bCs/>
                <w:lang w:eastAsia="zh-CN"/>
              </w:rPr>
              <w:t xml:space="preserve">On the reply from QC from the previous round on our question regarding indication of the slot offset between original activation and retransmission of the activation: thanks for the clarification.  Our concern is how the scheduler will indicate the additional slot offset, via a preconfigured offset in RRC,  or dynamically in DCI. In our view, if the second activation is also sent in PDCCH, the scheduler could choose any slot available based on the TDD </w:t>
            </w:r>
            <w:r>
              <w:rPr>
                <w:bCs/>
                <w:lang w:eastAsia="zh-CN"/>
              </w:rPr>
              <w:lastRenderedPageBreak/>
              <w:t xml:space="preserve">configuration, load, etc. then the slot offset (or HPID offset) would have to be dynamically indicated in DCI, and for that reason we would prefer having a MAC-CE order.  </w:t>
            </w:r>
          </w:p>
          <w:p w14:paraId="62DDA0E6" w14:textId="77777777" w:rsidR="006448CE" w:rsidRDefault="006448CE" w:rsidP="00C76877">
            <w:pPr>
              <w:rPr>
                <w:rFonts w:eastAsia="Malgun Gothic"/>
                <w:bCs/>
                <w:lang w:eastAsia="ko-KR"/>
              </w:rPr>
            </w:pPr>
          </w:p>
        </w:tc>
      </w:tr>
      <w:tr w:rsidR="00DF4E5A" w:rsidRPr="009C7701" w14:paraId="6E77B46F" w14:textId="77777777" w:rsidTr="00AA0B43">
        <w:tc>
          <w:tcPr>
            <w:tcW w:w="2122" w:type="dxa"/>
          </w:tcPr>
          <w:p w14:paraId="76C46479" w14:textId="5DF6C355" w:rsidR="00DF4E5A" w:rsidRPr="00DF4E5A" w:rsidRDefault="00DF4E5A" w:rsidP="00C76877">
            <w:pPr>
              <w:rPr>
                <w:rFonts w:eastAsiaTheme="minorEastAsia"/>
                <w:bCs/>
                <w:lang w:eastAsia="zh-CN"/>
              </w:rPr>
            </w:pPr>
            <w:r>
              <w:rPr>
                <w:rFonts w:eastAsiaTheme="minorEastAsia" w:hint="eastAsia"/>
                <w:bCs/>
                <w:lang w:eastAsia="zh-CN"/>
              </w:rPr>
              <w:lastRenderedPageBreak/>
              <w:t>CATT</w:t>
            </w:r>
          </w:p>
        </w:tc>
        <w:tc>
          <w:tcPr>
            <w:tcW w:w="7840" w:type="dxa"/>
          </w:tcPr>
          <w:p w14:paraId="674F763B" w14:textId="0EF08109" w:rsidR="00DF4E5A" w:rsidRDefault="00DF4E5A" w:rsidP="006448CE">
            <w:pPr>
              <w:rPr>
                <w:bCs/>
                <w:lang w:eastAsia="zh-CN"/>
              </w:rPr>
            </w:pPr>
            <w:r>
              <w:rPr>
                <w:rFonts w:hint="eastAsia"/>
                <w:bCs/>
                <w:lang w:eastAsia="zh-CN"/>
              </w:rPr>
              <w:t xml:space="preserve">Agree with OPPO and LG to remove the </w:t>
            </w:r>
            <w:r>
              <w:rPr>
                <w:bCs/>
                <w:lang w:eastAsia="zh-CN"/>
              </w:rPr>
              <w:t>‘</w:t>
            </w:r>
            <w:ins w:id="218" w:author="Wang Fei" w:date="2021-05-21T12:51:00Z">
              <w:r>
                <w:rPr>
                  <w:lang w:eastAsia="x-none"/>
                </w:rPr>
                <w:t>when</w:t>
              </w:r>
            </w:ins>
            <w:ins w:id="219" w:author="Wang Fei" w:date="2021-05-21T12:48:00Z">
              <w:r>
                <w:rPr>
                  <w:lang w:eastAsia="x-none"/>
                </w:rPr>
                <w:t xml:space="preserve"> ACK/NACK based HARQ-ACK feedback</w:t>
              </w:r>
            </w:ins>
            <w:ins w:id="220" w:author="Wang Fei" w:date="2021-05-21T12:50:00Z">
              <w:r>
                <w:rPr>
                  <w:lang w:eastAsia="x-none"/>
                </w:rPr>
                <w:t xml:space="preserve"> (if supported)</w:t>
              </w:r>
            </w:ins>
            <w:ins w:id="221" w:author="Wang Fei" w:date="2021-05-21T12:48:00Z">
              <w:r>
                <w:rPr>
                  <w:lang w:eastAsia="x-none"/>
                </w:rPr>
                <w:t xml:space="preserve"> is used for SPS group-common PDSCH</w:t>
              </w:r>
            </w:ins>
            <w:r>
              <w:rPr>
                <w:bCs/>
                <w:lang w:eastAsia="zh-CN"/>
              </w:rPr>
              <w:t>’</w:t>
            </w:r>
            <w:r>
              <w:rPr>
                <w:rFonts w:hint="eastAsia"/>
                <w:bCs/>
                <w:lang w:eastAsia="zh-CN"/>
              </w:rPr>
              <w:t>.</w:t>
            </w:r>
          </w:p>
        </w:tc>
      </w:tr>
      <w:tr w:rsidR="003A7942" w:rsidRPr="009C7701" w14:paraId="05FBF21C" w14:textId="77777777" w:rsidTr="00AA0B43">
        <w:tc>
          <w:tcPr>
            <w:tcW w:w="2122" w:type="dxa"/>
          </w:tcPr>
          <w:p w14:paraId="757D9BCA" w14:textId="00FC107B" w:rsidR="003A7942" w:rsidRDefault="003A7942" w:rsidP="00C7687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840" w:type="dxa"/>
          </w:tcPr>
          <w:p w14:paraId="6ECE9375" w14:textId="6A38E095" w:rsidR="003A7942" w:rsidRDefault="003A7942" w:rsidP="006448CE">
            <w:pPr>
              <w:rPr>
                <w:bCs/>
                <w:lang w:eastAsia="zh-CN"/>
              </w:rPr>
            </w:pPr>
            <w:r>
              <w:rPr>
                <w:bCs/>
                <w:lang w:eastAsia="zh-CN"/>
              </w:rPr>
              <w:t xml:space="preserve">We still don’t think the proposal is needed. If gNB finds some UEs in the MBS group miss the activation </w:t>
            </w:r>
            <w:proofErr w:type="gramStart"/>
            <w:r>
              <w:rPr>
                <w:bCs/>
                <w:lang w:eastAsia="zh-CN"/>
              </w:rPr>
              <w:t>DCI</w:t>
            </w:r>
            <w:r w:rsidR="00E85D42">
              <w:rPr>
                <w:bCs/>
                <w:lang w:eastAsia="zh-CN"/>
              </w:rPr>
              <w:t>(</w:t>
            </w:r>
            <w:proofErr w:type="gramEnd"/>
            <w:r w:rsidR="00E85D42">
              <w:rPr>
                <w:bCs/>
                <w:lang w:eastAsia="zh-CN"/>
              </w:rPr>
              <w:t>first DCI)</w:t>
            </w:r>
            <w:r>
              <w:rPr>
                <w:bCs/>
                <w:lang w:eastAsia="zh-CN"/>
              </w:rPr>
              <w:t>. gNB can transmit a</w:t>
            </w:r>
            <w:r w:rsidR="00E85D42">
              <w:rPr>
                <w:bCs/>
                <w:lang w:eastAsia="zh-CN"/>
              </w:rPr>
              <w:t xml:space="preserve">nother </w:t>
            </w:r>
            <w:r>
              <w:rPr>
                <w:bCs/>
                <w:lang w:eastAsia="zh-CN"/>
              </w:rPr>
              <w:t xml:space="preserve">DCI </w:t>
            </w:r>
            <w:r w:rsidR="00E85D42">
              <w:rPr>
                <w:bCs/>
                <w:lang w:eastAsia="zh-CN"/>
              </w:rPr>
              <w:t xml:space="preserve">(second) </w:t>
            </w:r>
            <w:r>
              <w:rPr>
                <w:bCs/>
                <w:lang w:eastAsia="zh-CN"/>
              </w:rPr>
              <w:t xml:space="preserve">to </w:t>
            </w:r>
            <w:r w:rsidR="00E85D42">
              <w:rPr>
                <w:bCs/>
                <w:lang w:eastAsia="zh-CN"/>
              </w:rPr>
              <w:t>(</w:t>
            </w:r>
            <w:r>
              <w:rPr>
                <w:bCs/>
                <w:lang w:eastAsia="zh-CN"/>
              </w:rPr>
              <w:t>re</w:t>
            </w:r>
            <w:r w:rsidR="00E85D42">
              <w:rPr>
                <w:bCs/>
                <w:lang w:eastAsia="zh-CN"/>
              </w:rPr>
              <w:t>)</w:t>
            </w:r>
            <w:r>
              <w:rPr>
                <w:bCs/>
                <w:lang w:eastAsia="zh-CN"/>
              </w:rPr>
              <w:t xml:space="preserve">activate the same SPS group-common PDSCH. HPID offset is RRC configured, so it does not need to be indicated by the </w:t>
            </w:r>
            <w:r w:rsidR="00E85D42">
              <w:rPr>
                <w:bCs/>
                <w:lang w:eastAsia="zh-CN"/>
              </w:rPr>
              <w:t>activation</w:t>
            </w:r>
            <w:r>
              <w:rPr>
                <w:bCs/>
                <w:lang w:eastAsia="zh-CN"/>
              </w:rPr>
              <w:t xml:space="preserve"> DCI. slot offset value in the second DCI may be different from that in </w:t>
            </w:r>
            <w:r w:rsidR="00E85D42">
              <w:rPr>
                <w:bCs/>
                <w:lang w:eastAsia="zh-CN"/>
              </w:rPr>
              <w:t>the first DCI, but they activate the same SPS PDSCH.</w:t>
            </w:r>
          </w:p>
        </w:tc>
      </w:tr>
      <w:tr w:rsidR="00FE1B27" w:rsidRPr="009C7701" w14:paraId="49949D93" w14:textId="77777777" w:rsidTr="00AA0B43">
        <w:tc>
          <w:tcPr>
            <w:tcW w:w="2122" w:type="dxa"/>
          </w:tcPr>
          <w:p w14:paraId="542FE06A" w14:textId="5BC0ABE2" w:rsidR="00FE1B27" w:rsidRDefault="00FE1B27" w:rsidP="00C76877">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098EF5BD" w14:textId="77777777" w:rsidR="00FE1B27" w:rsidRDefault="00FE1B27" w:rsidP="00FE1B27">
            <w:pPr>
              <w:widowControl w:val="0"/>
              <w:spacing w:after="120"/>
              <w:rPr>
                <w:lang w:eastAsia="zh-CN"/>
              </w:rPr>
            </w:pPr>
            <w:r>
              <w:rPr>
                <w:rFonts w:hint="eastAsia"/>
                <w:lang w:eastAsia="zh-CN"/>
              </w:rPr>
              <w:t>P</w:t>
            </w:r>
            <w:r>
              <w:rPr>
                <w:lang w:eastAsia="zh-CN"/>
              </w:rPr>
              <w:t>roposal 4-2:</w:t>
            </w:r>
          </w:p>
          <w:p w14:paraId="57C4F7F2" w14:textId="2E87548B" w:rsidR="00EE4AA9" w:rsidRDefault="00FE1B27" w:rsidP="00FE1B27">
            <w:pPr>
              <w:widowControl w:val="0"/>
              <w:spacing w:after="120"/>
              <w:rPr>
                <w:lang w:eastAsia="zh-CN"/>
              </w:rPr>
            </w:pPr>
            <w:r>
              <w:rPr>
                <w:rFonts w:hint="eastAsia"/>
                <w:lang w:eastAsia="zh-CN"/>
              </w:rPr>
              <w:t>B</w:t>
            </w:r>
            <w:r>
              <w:rPr>
                <w:lang w:eastAsia="zh-CN"/>
              </w:rPr>
              <w:t>ased on comments from previous rounds, I reverted it to the previous version</w:t>
            </w:r>
            <w:r w:rsidR="00AC7F50">
              <w:rPr>
                <w:lang w:eastAsia="zh-CN"/>
              </w:rPr>
              <w:t>, which seems acceptable for most companies</w:t>
            </w:r>
            <w:r>
              <w:rPr>
                <w:lang w:eastAsia="zh-CN"/>
              </w:rPr>
              <w:t xml:space="preserve">. </w:t>
            </w:r>
          </w:p>
          <w:p w14:paraId="4C761812" w14:textId="6A6FA2C9" w:rsidR="00FE1B27" w:rsidRDefault="00FE1B27" w:rsidP="00FE1B27">
            <w:pPr>
              <w:widowControl w:val="0"/>
              <w:spacing w:after="120"/>
              <w:rPr>
                <w:lang w:eastAsia="zh-CN"/>
              </w:rPr>
            </w:pPr>
            <w:r>
              <w:rPr>
                <w:lang w:eastAsia="zh-CN"/>
              </w:rPr>
              <w:t>@Lenovo, Companies already explained at least based on ACK/NACK based HARQ-ACK feedback, gNB can distinguish which UE missed the activation command. I think it should be reasonable to allow companies to further study the possible alternatives. I understand you proposed an ACK-only based feedback scheme to provide a unified solution for the acknowledgement of activation command, that could be further discussed in 8.12.2.</w:t>
            </w:r>
          </w:p>
          <w:p w14:paraId="4BC116CD" w14:textId="77777777" w:rsidR="00FE1B27" w:rsidRPr="00FE1B27" w:rsidRDefault="00FE1B27" w:rsidP="006448CE">
            <w:pPr>
              <w:rPr>
                <w:bCs/>
                <w:lang w:eastAsia="zh-CN"/>
              </w:rPr>
            </w:pP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782C0AAD" w14:textId="77777777" w:rsidR="00355B0F" w:rsidRDefault="00355B0F" w:rsidP="00355B0F">
      <w:pPr>
        <w:widowControl w:val="0"/>
        <w:spacing w:after="120"/>
        <w:jc w:val="both"/>
        <w:rPr>
          <w:lang w:eastAsia="zh-CN"/>
        </w:rPr>
      </w:pPr>
      <w:r>
        <w:rPr>
          <w:b/>
          <w:highlight w:val="yellow"/>
          <w:lang w:eastAsia="zh-CN"/>
        </w:rPr>
        <w:t>[High] Updated Proposal 4-2</w:t>
      </w:r>
      <w:r>
        <w:rPr>
          <w:lang w:eastAsia="zh-CN"/>
        </w:rPr>
        <w:t xml:space="preserve">: </w:t>
      </w:r>
    </w:p>
    <w:p w14:paraId="4CA28349" w14:textId="77777777" w:rsidR="00355B0F" w:rsidRDefault="00355B0F" w:rsidP="00355B0F">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11936BDA" w14:textId="77777777" w:rsidR="00355B0F" w:rsidRPr="005F4B4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5F9D45F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2F92D2CD" w14:textId="77777777" w:rsidR="00355B0F" w:rsidRDefault="00355B0F" w:rsidP="00355B0F">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2EADDEC9" w14:textId="77777777" w:rsidR="00355B0F" w:rsidRPr="00C94674" w:rsidRDefault="00355B0F" w:rsidP="00355B0F">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23363603" w14:textId="03891095" w:rsidR="003F23F0" w:rsidRPr="006D7282" w:rsidRDefault="003F23F0" w:rsidP="003F23F0">
      <w:pPr>
        <w:widowControl w:val="0"/>
        <w:spacing w:after="120"/>
        <w:jc w:val="both"/>
        <w:rPr>
          <w:lang w:eastAsia="zh-CN"/>
        </w:rPr>
      </w:pPr>
    </w:p>
    <w:p w14:paraId="5001894B" w14:textId="77777777" w:rsidR="00E9320C" w:rsidRDefault="00E9320C" w:rsidP="00E9320C">
      <w:pPr>
        <w:widowControl w:val="0"/>
        <w:spacing w:after="120"/>
        <w:jc w:val="both"/>
        <w:rPr>
          <w:lang w:eastAsia="zh-CN"/>
        </w:rPr>
      </w:pPr>
    </w:p>
    <w:p w14:paraId="65FCE72C"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323D7686"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130D5946" w14:textId="77777777" w:rsidTr="0048462B">
        <w:tc>
          <w:tcPr>
            <w:tcW w:w="2122" w:type="dxa"/>
            <w:tcBorders>
              <w:top w:val="single" w:sz="4" w:space="0" w:color="auto"/>
              <w:left w:val="single" w:sz="4" w:space="0" w:color="auto"/>
              <w:bottom w:val="single" w:sz="4" w:space="0" w:color="auto"/>
              <w:right w:val="single" w:sz="4" w:space="0" w:color="auto"/>
            </w:tcBorders>
          </w:tcPr>
          <w:p w14:paraId="7AF8CFF6" w14:textId="77777777" w:rsidR="00E9320C" w:rsidRDefault="00E9320C" w:rsidP="0048462B">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64F160A" w14:textId="77777777" w:rsidR="00E9320C" w:rsidRDefault="00E9320C" w:rsidP="0048462B">
            <w:pPr>
              <w:jc w:val="center"/>
              <w:rPr>
                <w:b/>
                <w:lang w:eastAsia="zh-CN"/>
              </w:rPr>
            </w:pPr>
            <w:r>
              <w:rPr>
                <w:b/>
                <w:lang w:eastAsia="zh-CN"/>
              </w:rPr>
              <w:t>Comment</w:t>
            </w:r>
          </w:p>
        </w:tc>
      </w:tr>
      <w:tr w:rsidR="00E9320C" w14:paraId="35A8FDD5" w14:textId="77777777" w:rsidTr="0048462B">
        <w:tc>
          <w:tcPr>
            <w:tcW w:w="2122" w:type="dxa"/>
            <w:tcBorders>
              <w:top w:val="single" w:sz="4" w:space="0" w:color="auto"/>
              <w:left w:val="single" w:sz="4" w:space="0" w:color="auto"/>
              <w:bottom w:val="single" w:sz="4" w:space="0" w:color="auto"/>
              <w:right w:val="single" w:sz="4" w:space="0" w:color="auto"/>
            </w:tcBorders>
          </w:tcPr>
          <w:p w14:paraId="02268B87" w14:textId="4976B0F2" w:rsidR="00E9320C" w:rsidRPr="00BA3EA3" w:rsidRDefault="00955641"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210CB6C" w14:textId="42178CAA" w:rsidR="00E9320C" w:rsidRDefault="00955641" w:rsidP="0048462B">
            <w:pPr>
              <w:jc w:val="left"/>
              <w:rPr>
                <w:bCs/>
                <w:lang w:eastAsia="zh-CN"/>
              </w:rPr>
            </w:pPr>
            <w:r>
              <w:rPr>
                <w:bCs/>
                <w:lang w:eastAsia="zh-CN"/>
              </w:rPr>
              <w:t xml:space="preserve">We don’t support this proposal. We still think it is necessary to firstly resolve the issue how to enable gNB identify the </w:t>
            </w:r>
            <w:r>
              <w:rPr>
                <w:rFonts w:hint="eastAsia"/>
                <w:bCs/>
                <w:lang w:eastAsia="zh-CN"/>
              </w:rPr>
              <w:t>UE</w:t>
            </w:r>
            <w:r>
              <w:rPr>
                <w:bCs/>
                <w:lang w:eastAsia="zh-CN"/>
              </w:rPr>
              <w:t xml:space="preserve"> which missed the activation DCI then we discuss the detailed solution on how to retransmit the activation command.</w:t>
            </w:r>
          </w:p>
          <w:p w14:paraId="1C7C287B" w14:textId="6D49AF00" w:rsidR="00955641" w:rsidRDefault="0028767E" w:rsidP="0048462B">
            <w:pPr>
              <w:jc w:val="left"/>
              <w:rPr>
                <w:bCs/>
                <w:lang w:eastAsia="zh-CN"/>
              </w:rPr>
            </w:pPr>
            <w:r>
              <w:rPr>
                <w:bCs/>
                <w:lang w:eastAsia="zh-CN"/>
              </w:rPr>
              <w:lastRenderedPageBreak/>
              <w:t>We suggest deferring this discussion and wait for the outcome of SPS HARQ-ACK mechanism in 8.12.2.</w:t>
            </w:r>
          </w:p>
          <w:p w14:paraId="1BC37D42" w14:textId="1A5B7801" w:rsidR="00955641" w:rsidRPr="00BA3EA3" w:rsidRDefault="00955641" w:rsidP="00955641">
            <w:pPr>
              <w:jc w:val="left"/>
              <w:rPr>
                <w:bCs/>
                <w:lang w:eastAsia="zh-CN"/>
              </w:rPr>
            </w:pPr>
          </w:p>
        </w:tc>
      </w:tr>
      <w:tr w:rsidR="00E9320C" w14:paraId="0572E335" w14:textId="77777777" w:rsidTr="0048462B">
        <w:tc>
          <w:tcPr>
            <w:tcW w:w="2122" w:type="dxa"/>
            <w:tcBorders>
              <w:top w:val="single" w:sz="4" w:space="0" w:color="auto"/>
              <w:left w:val="single" w:sz="4" w:space="0" w:color="auto"/>
              <w:bottom w:val="single" w:sz="4" w:space="0" w:color="auto"/>
              <w:right w:val="single" w:sz="4" w:space="0" w:color="auto"/>
            </w:tcBorders>
          </w:tcPr>
          <w:p w14:paraId="2F1EAF58" w14:textId="77777777" w:rsidR="00E9320C" w:rsidRPr="00BA3EA3" w:rsidRDefault="00E9320C" w:rsidP="0048462B">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7398A13" w14:textId="77777777" w:rsidR="00E9320C" w:rsidRPr="00BA3EA3" w:rsidRDefault="00E9320C" w:rsidP="0048462B">
            <w:pPr>
              <w:jc w:val="left"/>
              <w:rPr>
                <w:bCs/>
                <w:lang w:eastAsia="zh-CN"/>
              </w:rPr>
            </w:pPr>
          </w:p>
        </w:tc>
      </w:tr>
    </w:tbl>
    <w:p w14:paraId="238315BD" w14:textId="77777777" w:rsidR="00E9320C" w:rsidRDefault="00E9320C" w:rsidP="00E9320C">
      <w:pPr>
        <w:widowControl w:val="0"/>
        <w:spacing w:after="120"/>
        <w:jc w:val="both"/>
        <w:rPr>
          <w:lang w:eastAsia="zh-CN"/>
        </w:rPr>
      </w:pPr>
    </w:p>
    <w:p w14:paraId="76E5B0F3" w14:textId="77777777" w:rsidR="00E9320C" w:rsidRDefault="00E9320C" w:rsidP="00E9320C">
      <w:pPr>
        <w:widowControl w:val="0"/>
        <w:spacing w:after="120"/>
        <w:jc w:val="both"/>
        <w:rPr>
          <w:lang w:eastAsia="zh-CN"/>
        </w:rPr>
      </w:pPr>
    </w:p>
    <w:p w14:paraId="64C24A71"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0CAECE1C" w14:textId="77777777" w:rsidR="00E9320C" w:rsidRPr="00165CCA" w:rsidRDefault="00E9320C" w:rsidP="00E9320C">
      <w:pPr>
        <w:widowControl w:val="0"/>
        <w:spacing w:after="120"/>
        <w:jc w:val="both"/>
        <w:rPr>
          <w:lang w:eastAsia="zh-CN"/>
        </w:rPr>
      </w:pPr>
    </w:p>
    <w:p w14:paraId="3C4DC64C" w14:textId="77777777" w:rsidR="003F23F0" w:rsidRPr="00E9320C"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222" w:name="_Hlk68789211"/>
      <w:proofErr w:type="spellStart"/>
      <w:r w:rsidRPr="008B1850">
        <w:rPr>
          <w:i/>
          <w:iCs/>
          <w:u w:val="single"/>
        </w:rPr>
        <w:t>Spreadtrum</w:t>
      </w:r>
      <w:proofErr w:type="spellEnd"/>
    </w:p>
    <w:bookmarkEnd w:id="222"/>
    <w:p w14:paraId="480320B9" w14:textId="77777777" w:rsidR="00625678" w:rsidRPr="008B1850" w:rsidRDefault="00625678" w:rsidP="007937A7">
      <w:pPr>
        <w:pStyle w:val="affa"/>
        <w:widowControl w:val="0"/>
        <w:numPr>
          <w:ilvl w:val="1"/>
          <w:numId w:val="42"/>
        </w:numPr>
        <w:spacing w:after="120"/>
        <w:jc w:val="both"/>
      </w:pPr>
      <w:r w:rsidRPr="008B1850">
        <w:lastRenderedPageBreak/>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lastRenderedPageBreak/>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23" w:author="Wang Fei" w:date="2021-05-20T15:27:00Z"/>
          <w:lang w:eastAsia="zh-CN"/>
        </w:rPr>
      </w:pPr>
      <w:r>
        <w:rPr>
          <w:lang w:eastAsia="zh-CN"/>
        </w:rPr>
        <w:t xml:space="preserve">For Rel-17 MBS UE, the UE </w:t>
      </w:r>
      <w:del w:id="224"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25" w:author="Wang Fei" w:date="2021-05-20T15:27:00Z">
        <w:r>
          <w:rPr>
            <w:lang w:eastAsia="zh-CN"/>
          </w:rPr>
          <w:t xml:space="preserve"> </w:t>
        </w:r>
        <w:r w:rsidRPr="000353BF">
          <w:rPr>
            <w:rFonts w:eastAsia="Times New Roman"/>
            <w:color w:val="FF0000"/>
            <w:lang w:eastAsia="en-GB"/>
          </w:rPr>
          <w:t>capability in a slot per CC is kept as for Rel-16, i.e., {2/4/7}</w:t>
        </w:r>
      </w:ins>
      <w:del w:id="226"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affa"/>
        <w:widowControl w:val="0"/>
        <w:numPr>
          <w:ilvl w:val="0"/>
          <w:numId w:val="62"/>
        </w:numPr>
        <w:spacing w:after="120"/>
        <w:jc w:val="both"/>
        <w:rPr>
          <w:lang w:eastAsia="zh-CN"/>
        </w:rPr>
      </w:pPr>
      <w:ins w:id="227"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28" w:author="Wang Fei" w:date="2021-05-21T14:06:00Z">
        <w:r>
          <w:rPr>
            <w:rFonts w:eastAsia="Times New Roman"/>
            <w:lang w:eastAsia="en-GB"/>
          </w:rPr>
          <w:t>Rel-15/</w:t>
        </w:r>
      </w:ins>
      <w:r w:rsidRPr="0070623F">
        <w:rPr>
          <w:rFonts w:eastAsia="Times New Roman"/>
          <w:lang w:eastAsia="en-GB"/>
        </w:rPr>
        <w:t>Rel-16, i.e., {2/4/7}</w:t>
      </w:r>
      <w:ins w:id="229"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affa"/>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36FB72A9" w:rsidR="00747129" w:rsidRPr="00BA3EA3" w:rsidRDefault="00747129" w:rsidP="00C76877">
            <w:pPr>
              <w:jc w:val="left"/>
              <w:rPr>
                <w:bCs/>
                <w:lang w:eastAsia="zh-CN"/>
              </w:rPr>
            </w:pPr>
            <w:r>
              <w:rPr>
                <w:bCs/>
                <w:lang w:eastAsia="zh-CN"/>
              </w:rPr>
              <w:t>Nokia, NSB..</w:t>
            </w:r>
            <w:r w:rsidR="006448CE">
              <w:rPr>
                <w:bCs/>
                <w:lang w:eastAsia="zh-CN"/>
              </w:rPr>
              <w:t xml:space="preserve"> </w:t>
            </w:r>
          </w:p>
        </w:tc>
        <w:tc>
          <w:tcPr>
            <w:tcW w:w="7840" w:type="dxa"/>
          </w:tcPr>
          <w:p w14:paraId="48A1B16A" w14:textId="77777777" w:rsidR="00747129" w:rsidRPr="00BA3EA3" w:rsidRDefault="00747129" w:rsidP="00C76877">
            <w:pPr>
              <w:jc w:val="left"/>
              <w:rPr>
                <w:bCs/>
                <w:lang w:eastAsia="zh-CN"/>
              </w:rPr>
            </w:pPr>
            <w:r>
              <w:rPr>
                <w:bCs/>
                <w:lang w:eastAsia="zh-CN"/>
              </w:rPr>
              <w:t>5-1   OK</w:t>
            </w:r>
          </w:p>
        </w:tc>
      </w:tr>
      <w:tr w:rsidR="006448CE" w:rsidRPr="00BA3EA3" w14:paraId="0D9423CC" w14:textId="77777777" w:rsidTr="00747129">
        <w:tc>
          <w:tcPr>
            <w:tcW w:w="2122" w:type="dxa"/>
          </w:tcPr>
          <w:p w14:paraId="00F00B5C" w14:textId="4B659EB1" w:rsidR="006448CE" w:rsidRDefault="006448CE" w:rsidP="00C76877">
            <w:pPr>
              <w:rPr>
                <w:bCs/>
                <w:lang w:eastAsia="zh-CN"/>
              </w:rPr>
            </w:pPr>
            <w:r>
              <w:rPr>
                <w:bCs/>
                <w:lang w:eastAsia="zh-CN"/>
              </w:rPr>
              <w:t>Ericsson</w:t>
            </w:r>
          </w:p>
        </w:tc>
        <w:tc>
          <w:tcPr>
            <w:tcW w:w="7840" w:type="dxa"/>
          </w:tcPr>
          <w:p w14:paraId="13F087BD" w14:textId="79E8BB4E" w:rsidR="006448CE" w:rsidRDefault="006448CE" w:rsidP="00C76877">
            <w:pPr>
              <w:rPr>
                <w:bCs/>
                <w:lang w:eastAsia="zh-CN"/>
              </w:rPr>
            </w:pPr>
            <w:r>
              <w:rPr>
                <w:bCs/>
                <w:lang w:eastAsia="zh-CN"/>
              </w:rPr>
              <w:t>5-1: Support</w:t>
            </w:r>
          </w:p>
        </w:tc>
      </w:tr>
      <w:tr w:rsidR="004F331D" w:rsidRPr="00BA3EA3" w14:paraId="0BDB23E9" w14:textId="77777777" w:rsidTr="00747129">
        <w:tc>
          <w:tcPr>
            <w:tcW w:w="2122" w:type="dxa"/>
          </w:tcPr>
          <w:p w14:paraId="1A7D7D01" w14:textId="1AD5E8FB" w:rsidR="004F331D" w:rsidRDefault="004F331D" w:rsidP="00C76877">
            <w:pPr>
              <w:rPr>
                <w:bCs/>
                <w:lang w:eastAsia="zh-CN"/>
              </w:rPr>
            </w:pPr>
            <w:r>
              <w:rPr>
                <w:bCs/>
                <w:lang w:eastAsia="zh-CN"/>
              </w:rPr>
              <w:t>Apple</w:t>
            </w:r>
          </w:p>
        </w:tc>
        <w:tc>
          <w:tcPr>
            <w:tcW w:w="7840" w:type="dxa"/>
          </w:tcPr>
          <w:p w14:paraId="4B585011" w14:textId="4B3523F3" w:rsidR="004F331D" w:rsidRDefault="004F331D" w:rsidP="00C76877">
            <w:pPr>
              <w:rPr>
                <w:bCs/>
                <w:lang w:eastAsia="zh-CN"/>
              </w:rPr>
            </w:pPr>
            <w:r>
              <w:rPr>
                <w:bCs/>
                <w:lang w:eastAsia="zh-CN"/>
              </w:rPr>
              <w:t>Generally the proposal is OK. For the note, seems the intention of note is group common PDSCH is considered as unicast PDSCH.</w:t>
            </w:r>
          </w:p>
          <w:p w14:paraId="5B3142C3" w14:textId="46335483" w:rsidR="004F331D" w:rsidRDefault="004F331D" w:rsidP="00C76877">
            <w:pPr>
              <w:rPr>
                <w:bCs/>
                <w:lang w:eastAsia="zh-CN"/>
              </w:rPr>
            </w:pPr>
            <w:r w:rsidRPr="004F331D">
              <w:rPr>
                <w:bCs/>
                <w:lang w:eastAsia="zh-CN"/>
              </w:rPr>
              <w:t xml:space="preserve">Note:   Group-common PDSCH(s) are counted as </w:t>
            </w:r>
            <w:r w:rsidRPr="004F331D">
              <w:rPr>
                <w:bCs/>
                <w:color w:val="FF0000"/>
                <w:lang w:eastAsia="zh-CN"/>
              </w:rPr>
              <w:t>unicast</w:t>
            </w:r>
            <w:r w:rsidRPr="004F331D">
              <w:rPr>
                <w:bCs/>
                <w:lang w:eastAsia="zh-CN"/>
              </w:rPr>
              <w:t xml:space="preserve"> PDSCH(s</w:t>
            </w:r>
            <w:r>
              <w:rPr>
                <w:bCs/>
                <w:lang w:eastAsia="zh-CN"/>
              </w:rPr>
              <w:t>)</w:t>
            </w:r>
          </w:p>
        </w:tc>
      </w:tr>
      <w:tr w:rsidR="00DF4E5A" w:rsidRPr="00BA3EA3" w14:paraId="69011093" w14:textId="77777777" w:rsidTr="00747129">
        <w:tc>
          <w:tcPr>
            <w:tcW w:w="2122" w:type="dxa"/>
          </w:tcPr>
          <w:p w14:paraId="471FCB3A" w14:textId="3496A6C1" w:rsidR="00DF4E5A" w:rsidRDefault="00DF4E5A" w:rsidP="00C76877">
            <w:pPr>
              <w:rPr>
                <w:bCs/>
                <w:lang w:eastAsia="zh-CN"/>
              </w:rPr>
            </w:pPr>
            <w:r>
              <w:rPr>
                <w:rFonts w:hint="eastAsia"/>
                <w:bCs/>
                <w:lang w:eastAsia="zh-CN"/>
              </w:rPr>
              <w:t>CATT</w:t>
            </w:r>
          </w:p>
        </w:tc>
        <w:tc>
          <w:tcPr>
            <w:tcW w:w="7840" w:type="dxa"/>
          </w:tcPr>
          <w:p w14:paraId="29C44112" w14:textId="061F6F99" w:rsidR="00DF4E5A" w:rsidRDefault="00DF4E5A" w:rsidP="00C76877">
            <w:pPr>
              <w:rPr>
                <w:bCs/>
                <w:lang w:eastAsia="zh-CN"/>
              </w:rPr>
            </w:pPr>
            <w:r>
              <w:rPr>
                <w:rFonts w:hint="eastAsia"/>
                <w:bCs/>
                <w:lang w:eastAsia="zh-CN"/>
              </w:rPr>
              <w:t>OK</w:t>
            </w:r>
          </w:p>
        </w:tc>
      </w:tr>
      <w:tr w:rsidR="003A7942" w:rsidRPr="00BA3EA3" w14:paraId="70094739" w14:textId="77777777" w:rsidTr="00747129">
        <w:tc>
          <w:tcPr>
            <w:tcW w:w="2122" w:type="dxa"/>
          </w:tcPr>
          <w:p w14:paraId="195ACEF4" w14:textId="29852C0A" w:rsidR="003A7942" w:rsidRDefault="003A7942" w:rsidP="00C76877">
            <w:pPr>
              <w:rPr>
                <w:bCs/>
                <w:lang w:eastAsia="zh-CN"/>
              </w:rPr>
            </w:pPr>
            <w:r>
              <w:rPr>
                <w:rFonts w:hint="eastAsia"/>
                <w:bCs/>
                <w:lang w:eastAsia="zh-CN"/>
              </w:rPr>
              <w:t>v</w:t>
            </w:r>
            <w:r>
              <w:rPr>
                <w:bCs/>
                <w:lang w:eastAsia="zh-CN"/>
              </w:rPr>
              <w:t>ivo</w:t>
            </w:r>
          </w:p>
        </w:tc>
        <w:tc>
          <w:tcPr>
            <w:tcW w:w="7840" w:type="dxa"/>
          </w:tcPr>
          <w:p w14:paraId="4BC2176B" w14:textId="4C581A01" w:rsidR="003A7942" w:rsidRDefault="003A7942" w:rsidP="00C76877">
            <w:pPr>
              <w:rPr>
                <w:bCs/>
                <w:lang w:eastAsia="zh-CN"/>
              </w:rPr>
            </w:pPr>
            <w:r>
              <w:rPr>
                <w:rFonts w:hint="eastAsia"/>
                <w:bCs/>
                <w:lang w:eastAsia="zh-CN"/>
              </w:rPr>
              <w:t>o</w:t>
            </w:r>
            <w:r>
              <w:rPr>
                <w:bCs/>
                <w:lang w:eastAsia="zh-CN"/>
              </w:rPr>
              <w:t>k</w:t>
            </w:r>
          </w:p>
        </w:tc>
      </w:tr>
      <w:tr w:rsidR="00AA3992" w:rsidRPr="00BA3EA3" w14:paraId="55F0754E" w14:textId="77777777" w:rsidTr="00747129">
        <w:tc>
          <w:tcPr>
            <w:tcW w:w="2122" w:type="dxa"/>
          </w:tcPr>
          <w:p w14:paraId="4A599551" w14:textId="444D7C43" w:rsidR="00AA3992" w:rsidRDefault="00AA3992" w:rsidP="00C76877">
            <w:pPr>
              <w:rPr>
                <w:bCs/>
                <w:lang w:eastAsia="zh-CN"/>
              </w:rPr>
            </w:pPr>
            <w:r>
              <w:rPr>
                <w:rFonts w:hint="eastAsia"/>
                <w:bCs/>
                <w:lang w:eastAsia="zh-CN"/>
              </w:rPr>
              <w:t>M</w:t>
            </w:r>
            <w:r>
              <w:rPr>
                <w:bCs/>
                <w:lang w:eastAsia="zh-CN"/>
              </w:rPr>
              <w:t>oderator</w:t>
            </w:r>
          </w:p>
        </w:tc>
        <w:tc>
          <w:tcPr>
            <w:tcW w:w="7840" w:type="dxa"/>
          </w:tcPr>
          <w:p w14:paraId="6BA4FB31" w14:textId="77777777" w:rsidR="00AA3992" w:rsidRDefault="00AA3992" w:rsidP="00AA3992">
            <w:pPr>
              <w:widowControl w:val="0"/>
              <w:spacing w:after="120"/>
              <w:rPr>
                <w:lang w:eastAsia="zh-CN"/>
              </w:rPr>
            </w:pPr>
            <w:r>
              <w:rPr>
                <w:rFonts w:hint="eastAsia"/>
                <w:lang w:eastAsia="zh-CN"/>
              </w:rPr>
              <w:t>P</w:t>
            </w:r>
            <w:r>
              <w:rPr>
                <w:lang w:eastAsia="zh-CN"/>
              </w:rPr>
              <w:t>roposal 5-1</w:t>
            </w:r>
          </w:p>
          <w:p w14:paraId="69C216C5" w14:textId="42359ED4" w:rsidR="00AA3992" w:rsidRPr="00AA3992" w:rsidRDefault="00AA3992" w:rsidP="00AA3992">
            <w:pPr>
              <w:widowControl w:val="0"/>
              <w:spacing w:after="120"/>
              <w:rPr>
                <w:lang w:eastAsia="zh-CN"/>
              </w:rPr>
            </w:pPr>
            <w:r>
              <w:rPr>
                <w:lang w:eastAsia="zh-CN"/>
              </w:rPr>
              <w:t>I think it is stable. A minor update is made based on Apple’s comment</w:t>
            </w:r>
            <w:r w:rsidR="007F7FE6">
              <w:rPr>
                <w:lang w:eastAsia="zh-CN"/>
              </w:rPr>
              <w:t xml:space="preserve"> although I think it may be not necessary</w:t>
            </w:r>
            <w:r>
              <w:rPr>
                <w:lang w:eastAsia="zh-CN"/>
              </w:rPr>
              <w:t>.</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7A1D8B" w:rsidRDefault="006D7282" w:rsidP="006D7282">
      <w:pPr>
        <w:widowControl w:val="0"/>
        <w:spacing w:after="120"/>
        <w:jc w:val="both"/>
        <w:rPr>
          <w:lang w:eastAsia="zh-CN"/>
        </w:rPr>
      </w:pPr>
    </w:p>
    <w:p w14:paraId="7A8A12BF" w14:textId="77777777" w:rsidR="00926DBF" w:rsidRDefault="00926DBF" w:rsidP="00926DBF">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1DFE25FF" w14:textId="77777777" w:rsidR="00926DBF" w:rsidRPr="0070623F" w:rsidRDefault="00926DBF" w:rsidP="00926DBF">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r>
        <w:rPr>
          <w:rFonts w:eastAsia="Times New Roman"/>
          <w:lang w:eastAsia="en-GB"/>
        </w:rPr>
        <w:t>Rel-15/</w:t>
      </w:r>
      <w:r w:rsidRPr="0070623F">
        <w:rPr>
          <w:rFonts w:eastAsia="Times New Roman"/>
          <w:lang w:eastAsia="en-GB"/>
        </w:rPr>
        <w:t>Rel-16, i.e., {2/4/7}</w:t>
      </w:r>
      <w:r>
        <w:rPr>
          <w:rFonts w:eastAsia="Times New Roman"/>
          <w:lang w:eastAsia="en-GB"/>
        </w:rPr>
        <w:t xml:space="preserve"> based on UE </w:t>
      </w:r>
      <w:r>
        <w:rPr>
          <w:bCs/>
          <w:lang w:eastAsia="zh-CN"/>
        </w:rPr>
        <w:t>FG5-11/5-11a/5-11b</w:t>
      </w:r>
      <w:r w:rsidRPr="0070623F">
        <w:rPr>
          <w:lang w:eastAsia="zh-CN"/>
        </w:rPr>
        <w:t>.</w:t>
      </w:r>
    </w:p>
    <w:p w14:paraId="3A045DD0" w14:textId="77777777" w:rsidR="00926DBF" w:rsidRPr="006A4A94" w:rsidRDefault="00926DBF" w:rsidP="00926DBF">
      <w:pPr>
        <w:pStyle w:val="affa"/>
        <w:widowControl w:val="0"/>
        <w:numPr>
          <w:ilvl w:val="0"/>
          <w:numId w:val="62"/>
        </w:numPr>
        <w:spacing w:after="120"/>
        <w:jc w:val="both"/>
        <w:rPr>
          <w:lang w:eastAsia="zh-CN"/>
        </w:rPr>
      </w:pPr>
      <w:r w:rsidRPr="006A4A94">
        <w:rPr>
          <w:lang w:eastAsia="zh-CN"/>
        </w:rPr>
        <w:t xml:space="preserve">Note:   Group-common PDSCH(s) are counted as </w:t>
      </w:r>
      <w:del w:id="230" w:author="Wang Fei" w:date="2021-05-23T12:59:00Z">
        <w:r w:rsidRPr="006A4A94" w:rsidDel="007F1743">
          <w:rPr>
            <w:lang w:eastAsia="zh-CN"/>
          </w:rPr>
          <w:delText xml:space="preserve">PTP </w:delText>
        </w:r>
      </w:del>
      <w:ins w:id="231" w:author="Wang Fei" w:date="2021-05-23T12:59:00Z">
        <w:r>
          <w:rPr>
            <w:lang w:eastAsia="zh-CN"/>
          </w:rPr>
          <w:t>unicast</w:t>
        </w:r>
        <w:r w:rsidRPr="006A4A94">
          <w:rPr>
            <w:lang w:eastAsia="zh-CN"/>
          </w:rPr>
          <w:t xml:space="preserve"> </w:t>
        </w:r>
      </w:ins>
      <w:r w:rsidRPr="006A4A94">
        <w:rPr>
          <w:lang w:eastAsia="zh-CN"/>
        </w:rPr>
        <w:t>PDSCH(s).</w:t>
      </w:r>
    </w:p>
    <w:p w14:paraId="2925C1B8" w14:textId="77777777" w:rsidR="00E9320C" w:rsidRDefault="00E9320C" w:rsidP="00E9320C">
      <w:pPr>
        <w:widowControl w:val="0"/>
        <w:spacing w:after="120"/>
        <w:jc w:val="both"/>
        <w:rPr>
          <w:lang w:eastAsia="zh-CN"/>
        </w:rPr>
      </w:pPr>
    </w:p>
    <w:p w14:paraId="28857681" w14:textId="77777777" w:rsidR="00E9320C" w:rsidRDefault="00E9320C" w:rsidP="00E9320C">
      <w:pPr>
        <w:pStyle w:val="2"/>
        <w:ind w:left="576"/>
        <w:rPr>
          <w:rFonts w:ascii="Times New Roman" w:hAnsi="Times New Roman"/>
          <w:lang w:val="en-US"/>
        </w:rPr>
      </w:pPr>
      <w:r>
        <w:rPr>
          <w:rFonts w:ascii="Times New Roman" w:hAnsi="Times New Roman"/>
          <w:lang w:val="en-US"/>
        </w:rPr>
        <w:t>Company Views (4</w:t>
      </w:r>
      <w:r>
        <w:rPr>
          <w:rFonts w:ascii="Times New Roman" w:hAnsi="Times New Roman"/>
          <w:vertAlign w:val="superscript"/>
          <w:lang w:val="en-US"/>
        </w:rPr>
        <w:t>th</w:t>
      </w:r>
      <w:r>
        <w:rPr>
          <w:rFonts w:ascii="Times New Roman" w:hAnsi="Times New Roman"/>
          <w:lang w:val="en-US"/>
        </w:rPr>
        <w:t xml:space="preserve"> round of inputs)</w:t>
      </w:r>
    </w:p>
    <w:p w14:paraId="231FF15B" w14:textId="77777777" w:rsidR="00E9320C" w:rsidRDefault="00E9320C" w:rsidP="00E9320C">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E9320C" w14:paraId="4447C11B" w14:textId="77777777" w:rsidTr="0048462B">
        <w:tc>
          <w:tcPr>
            <w:tcW w:w="2122" w:type="dxa"/>
            <w:tcBorders>
              <w:top w:val="single" w:sz="4" w:space="0" w:color="auto"/>
              <w:left w:val="single" w:sz="4" w:space="0" w:color="auto"/>
              <w:bottom w:val="single" w:sz="4" w:space="0" w:color="auto"/>
              <w:right w:val="single" w:sz="4" w:space="0" w:color="auto"/>
            </w:tcBorders>
          </w:tcPr>
          <w:p w14:paraId="1B7AF645" w14:textId="77777777" w:rsidR="00E9320C" w:rsidRDefault="00E9320C" w:rsidP="0048462B">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746701C" w14:textId="77777777" w:rsidR="00E9320C" w:rsidRDefault="00E9320C" w:rsidP="0048462B">
            <w:pPr>
              <w:jc w:val="center"/>
              <w:rPr>
                <w:b/>
                <w:lang w:eastAsia="zh-CN"/>
              </w:rPr>
            </w:pPr>
            <w:r>
              <w:rPr>
                <w:b/>
                <w:lang w:eastAsia="zh-CN"/>
              </w:rPr>
              <w:t>Comment</w:t>
            </w:r>
          </w:p>
        </w:tc>
      </w:tr>
      <w:tr w:rsidR="00E9320C" w14:paraId="31348D73" w14:textId="77777777" w:rsidTr="0048462B">
        <w:tc>
          <w:tcPr>
            <w:tcW w:w="2122" w:type="dxa"/>
            <w:tcBorders>
              <w:top w:val="single" w:sz="4" w:space="0" w:color="auto"/>
              <w:left w:val="single" w:sz="4" w:space="0" w:color="auto"/>
              <w:bottom w:val="single" w:sz="4" w:space="0" w:color="auto"/>
              <w:right w:val="single" w:sz="4" w:space="0" w:color="auto"/>
            </w:tcBorders>
          </w:tcPr>
          <w:p w14:paraId="0FC807F9" w14:textId="532F2E5C" w:rsidR="00E9320C" w:rsidRPr="00BA3EA3" w:rsidRDefault="0028767E" w:rsidP="0048462B">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07E682CC" w14:textId="7AFC9E14" w:rsidR="00E9320C" w:rsidRPr="00BA3EA3" w:rsidRDefault="0028767E" w:rsidP="0048462B">
            <w:pPr>
              <w:jc w:val="left"/>
              <w:rPr>
                <w:bCs/>
                <w:lang w:eastAsia="zh-CN"/>
              </w:rPr>
            </w:pPr>
            <w:r>
              <w:rPr>
                <w:bCs/>
                <w:lang w:eastAsia="zh-CN"/>
              </w:rPr>
              <w:t>OK.</w:t>
            </w:r>
          </w:p>
        </w:tc>
      </w:tr>
      <w:tr w:rsidR="00E9320C" w14:paraId="62A8DF0A" w14:textId="77777777" w:rsidTr="0048462B">
        <w:tc>
          <w:tcPr>
            <w:tcW w:w="2122" w:type="dxa"/>
            <w:tcBorders>
              <w:top w:val="single" w:sz="4" w:space="0" w:color="auto"/>
              <w:left w:val="single" w:sz="4" w:space="0" w:color="auto"/>
              <w:bottom w:val="single" w:sz="4" w:space="0" w:color="auto"/>
              <w:right w:val="single" w:sz="4" w:space="0" w:color="auto"/>
            </w:tcBorders>
          </w:tcPr>
          <w:p w14:paraId="4823373D" w14:textId="15A731E1" w:rsidR="00E9320C" w:rsidRPr="00BA3EA3" w:rsidRDefault="00C72C63" w:rsidP="0048462B">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A0AFD6C" w14:textId="45B65B35" w:rsidR="00E9320C" w:rsidRPr="00BA3EA3" w:rsidRDefault="00C72C63" w:rsidP="0048462B">
            <w:pPr>
              <w:jc w:val="left"/>
              <w:rPr>
                <w:bCs/>
                <w:lang w:eastAsia="zh-CN"/>
              </w:rPr>
            </w:pPr>
            <w:r>
              <w:rPr>
                <w:bCs/>
                <w:lang w:eastAsia="zh-CN"/>
              </w:rPr>
              <w:t>Support</w:t>
            </w:r>
          </w:p>
        </w:tc>
      </w:tr>
    </w:tbl>
    <w:p w14:paraId="0381756D" w14:textId="77777777" w:rsidR="00E9320C" w:rsidRDefault="00E9320C" w:rsidP="00E9320C">
      <w:pPr>
        <w:widowControl w:val="0"/>
        <w:spacing w:after="120"/>
        <w:jc w:val="both"/>
        <w:rPr>
          <w:lang w:eastAsia="zh-CN"/>
        </w:rPr>
      </w:pPr>
    </w:p>
    <w:p w14:paraId="18829491" w14:textId="77777777" w:rsidR="00E9320C" w:rsidRDefault="00E9320C" w:rsidP="00E9320C">
      <w:pPr>
        <w:widowControl w:val="0"/>
        <w:spacing w:after="120"/>
        <w:jc w:val="both"/>
        <w:rPr>
          <w:lang w:eastAsia="zh-CN"/>
        </w:rPr>
      </w:pPr>
    </w:p>
    <w:p w14:paraId="648A3A77" w14:textId="77777777" w:rsidR="00E9320C" w:rsidRDefault="00E9320C" w:rsidP="00E9320C">
      <w:pPr>
        <w:pStyle w:val="2"/>
        <w:ind w:left="576"/>
        <w:rPr>
          <w:rFonts w:ascii="Times New Roman" w:hAnsi="Times New Roman"/>
          <w:lang w:val="en-US"/>
        </w:rPr>
      </w:pPr>
      <w:r>
        <w:rPr>
          <w:rFonts w:ascii="Times New Roman" w:hAnsi="Times New Roman"/>
          <w:lang w:val="en-US"/>
        </w:rPr>
        <w:t>Updated Proposals (after 4</w:t>
      </w:r>
      <w:r>
        <w:rPr>
          <w:rFonts w:ascii="Times New Roman" w:hAnsi="Times New Roman"/>
          <w:vertAlign w:val="superscript"/>
          <w:lang w:val="en-US"/>
        </w:rPr>
        <w:t>th</w:t>
      </w:r>
      <w:r>
        <w:rPr>
          <w:rFonts w:ascii="Times New Roman" w:hAnsi="Times New Roman"/>
          <w:lang w:val="en-US"/>
        </w:rPr>
        <w:t xml:space="preserve"> round of inputs)</w:t>
      </w:r>
    </w:p>
    <w:p w14:paraId="25F1E57D" w14:textId="77777777" w:rsidR="00E9320C" w:rsidRPr="00165CCA" w:rsidRDefault="00E9320C" w:rsidP="00E9320C">
      <w:pPr>
        <w:widowControl w:val="0"/>
        <w:spacing w:after="120"/>
        <w:jc w:val="both"/>
        <w:rPr>
          <w:lang w:eastAsia="zh-CN"/>
        </w:rPr>
      </w:pPr>
    </w:p>
    <w:p w14:paraId="1B3C9927" w14:textId="77777777" w:rsidR="00876292" w:rsidRPr="00E9320C"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lastRenderedPageBreak/>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fa"/>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32" w:name="_Ref450342757"/>
      <w:bookmarkStart w:id="233" w:name="_Ref450735844"/>
      <w:bookmarkStart w:id="234" w:name="_Ref457730460"/>
      <w:r>
        <w:rPr>
          <w:rFonts w:ascii="Times New Roman" w:hAnsi="Times New Roman"/>
          <w:lang w:val="en-US"/>
        </w:rPr>
        <w:tab/>
      </w:r>
    </w:p>
    <w:bookmarkEnd w:id="232"/>
    <w:bookmarkEnd w:id="233"/>
    <w:bookmarkEnd w:id="234"/>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Huawei, HiSilicon,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r w:rsidRPr="00DE11B0">
        <w:rPr>
          <w:highlight w:val="green"/>
        </w:rPr>
        <w:lastRenderedPageBreak/>
        <w:t>Agreements:</w:t>
      </w:r>
      <w:r w:rsidRPr="00DE11B0">
        <w:t>For</w:t>
      </w:r>
      <w:proofErr w:type="spell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Further</w:t>
      </w:r>
      <w:proofErr w:type="spell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For</w:t>
      </w:r>
      <w:proofErr w:type="spell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r w:rsidRPr="00DE11B0">
        <w:rPr>
          <w:highlight w:val="green"/>
        </w:rPr>
        <w:t>Agreements:</w:t>
      </w:r>
      <w:r w:rsidRPr="00DE11B0">
        <w:rPr>
          <w:lang w:eastAsia="zh-CN"/>
        </w:rPr>
        <w:t>No</w:t>
      </w:r>
      <w:proofErr w:type="spell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3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3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lastRenderedPageBreak/>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lastRenderedPageBreak/>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23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3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lastRenderedPageBreak/>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23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3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37"/>
    <w:bookmarkEnd w:id="238"/>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lastRenderedPageBreak/>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lastRenderedPageBreak/>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3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3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lastRenderedPageBreak/>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40" w:name="OLE_LINK22"/>
      <w:bookmarkStart w:id="241" w:name="OLE_LINK23"/>
      <w:r w:rsidRPr="00DC3DEA">
        <w:rPr>
          <w:rFonts w:eastAsia="Times New Roman"/>
          <w:i/>
          <w:lang w:eastAsia="zh-CN"/>
        </w:rPr>
        <w:t>PUCCH-</w:t>
      </w:r>
      <w:proofErr w:type="spellStart"/>
      <w:r w:rsidRPr="00DC3DEA">
        <w:rPr>
          <w:rFonts w:eastAsia="Times New Roman"/>
          <w:i/>
          <w:lang w:eastAsia="zh-CN"/>
        </w:rPr>
        <w:t>ConfigurationList</w:t>
      </w:r>
      <w:bookmarkEnd w:id="240"/>
      <w:bookmarkEnd w:id="24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42" w:name="OLE_LINK28"/>
      <w:bookmarkStart w:id="24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42"/>
    <w:bookmarkEnd w:id="24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30D9B" w14:textId="77777777" w:rsidR="001B6F36" w:rsidRDefault="001B6F36">
      <w:r>
        <w:separator/>
      </w:r>
    </w:p>
  </w:endnote>
  <w:endnote w:type="continuationSeparator" w:id="0">
    <w:p w14:paraId="2060B509" w14:textId="77777777" w:rsidR="001B6F36" w:rsidRDefault="001B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Malgun Gothic"/>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6C6C" w14:textId="77777777" w:rsidR="0048462B" w:rsidRDefault="0048462B">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48462B" w:rsidRDefault="0048462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D35C" w14:textId="0BBA59FD" w:rsidR="0048462B" w:rsidRDefault="0048462B">
    <w:pPr>
      <w:pStyle w:val="af5"/>
      <w:ind w:right="360"/>
    </w:pPr>
    <w:r>
      <w:rPr>
        <w:rStyle w:val="aff4"/>
      </w:rPr>
      <w:fldChar w:fldCharType="begin"/>
    </w:r>
    <w:r>
      <w:rPr>
        <w:rStyle w:val="aff4"/>
      </w:rPr>
      <w:instrText xml:space="preserve"> PAGE </w:instrText>
    </w:r>
    <w:r>
      <w:rPr>
        <w:rStyle w:val="aff4"/>
      </w:rPr>
      <w:fldChar w:fldCharType="separate"/>
    </w:r>
    <w:r w:rsidR="00C72C63">
      <w:rPr>
        <w:rStyle w:val="aff4"/>
        <w:noProof/>
      </w:rPr>
      <w:t>20</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C72C63">
      <w:rPr>
        <w:rStyle w:val="aff4"/>
        <w:noProof/>
      </w:rPr>
      <w:t>101</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FE39" w14:textId="77777777" w:rsidR="001B6F36" w:rsidRDefault="001B6F36">
      <w:r>
        <w:separator/>
      </w:r>
    </w:p>
  </w:footnote>
  <w:footnote w:type="continuationSeparator" w:id="0">
    <w:p w14:paraId="7A2D7BE8" w14:textId="77777777" w:rsidR="001B6F36" w:rsidRDefault="001B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62E" w14:textId="77777777" w:rsidR="0048462B" w:rsidRDefault="004846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4"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5"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7"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9"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2"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3"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7"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8"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40"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1"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3"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4"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5"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6"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7"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9"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50"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2"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5"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8"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1"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2"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6"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6"/>
  </w:num>
  <w:num w:numId="3">
    <w:abstractNumId w:val="23"/>
  </w:num>
  <w:num w:numId="4">
    <w:abstractNumId w:val="31"/>
  </w:num>
  <w:num w:numId="5">
    <w:abstractNumId w:val="38"/>
  </w:num>
  <w:num w:numId="6">
    <w:abstractNumId w:val="42"/>
  </w:num>
  <w:num w:numId="7">
    <w:abstractNumId w:val="67"/>
  </w:num>
  <w:num w:numId="8">
    <w:abstractNumId w:val="45"/>
  </w:num>
  <w:num w:numId="9">
    <w:abstractNumId w:val="65"/>
  </w:num>
  <w:num w:numId="10">
    <w:abstractNumId w:val="36"/>
  </w:num>
  <w:num w:numId="11">
    <w:abstractNumId w:val="54"/>
  </w:num>
  <w:num w:numId="12">
    <w:abstractNumId w:val="39"/>
  </w:num>
  <w:num w:numId="13">
    <w:abstractNumId w:val="24"/>
  </w:num>
  <w:num w:numId="14">
    <w:abstractNumId w:val="60"/>
  </w:num>
  <w:num w:numId="15">
    <w:abstractNumId w:val="37"/>
  </w:num>
  <w:num w:numId="16">
    <w:abstractNumId w:val="61"/>
  </w:num>
  <w:num w:numId="17">
    <w:abstractNumId w:val="32"/>
  </w:num>
  <w:num w:numId="18">
    <w:abstractNumId w:val="51"/>
  </w:num>
  <w:num w:numId="19">
    <w:abstractNumId w:val="2"/>
  </w:num>
  <w:num w:numId="20">
    <w:abstractNumId w:val="57"/>
  </w:num>
  <w:num w:numId="21">
    <w:abstractNumId w:val="28"/>
  </w:num>
  <w:num w:numId="22">
    <w:abstractNumId w:val="18"/>
  </w:num>
  <w:num w:numId="23">
    <w:abstractNumId w:val="0"/>
  </w:num>
  <w:num w:numId="24">
    <w:abstractNumId w:val="40"/>
  </w:num>
  <w:num w:numId="25">
    <w:abstractNumId w:val="49"/>
  </w:num>
  <w:num w:numId="26">
    <w:abstractNumId w:val="41"/>
  </w:num>
  <w:num w:numId="27">
    <w:abstractNumId w:val="48"/>
  </w:num>
  <w:num w:numId="28">
    <w:abstractNumId w:val="30"/>
  </w:num>
  <w:num w:numId="29">
    <w:abstractNumId w:val="9"/>
  </w:num>
  <w:num w:numId="30">
    <w:abstractNumId w:val="4"/>
  </w:num>
  <w:num w:numId="31">
    <w:abstractNumId w:val="20"/>
  </w:num>
  <w:num w:numId="32">
    <w:abstractNumId w:val="5"/>
  </w:num>
  <w:num w:numId="33">
    <w:abstractNumId w:val="12"/>
  </w:num>
  <w:num w:numId="34">
    <w:abstractNumId w:val="16"/>
  </w:num>
  <w:num w:numId="35">
    <w:abstractNumId w:val="56"/>
  </w:num>
  <w:num w:numId="36">
    <w:abstractNumId w:val="53"/>
  </w:num>
  <w:num w:numId="37">
    <w:abstractNumId w:val="44"/>
  </w:num>
  <w:num w:numId="38">
    <w:abstractNumId w:val="11"/>
  </w:num>
  <w:num w:numId="39">
    <w:abstractNumId w:val="21"/>
  </w:num>
  <w:num w:numId="40">
    <w:abstractNumId w:val="59"/>
  </w:num>
  <w:num w:numId="41">
    <w:abstractNumId w:val="52"/>
  </w:num>
  <w:num w:numId="42">
    <w:abstractNumId w:val="17"/>
  </w:num>
  <w:num w:numId="43">
    <w:abstractNumId w:val="46"/>
  </w:num>
  <w:num w:numId="44">
    <w:abstractNumId w:val="29"/>
  </w:num>
  <w:num w:numId="45">
    <w:abstractNumId w:val="43"/>
  </w:num>
  <w:num w:numId="46">
    <w:abstractNumId w:val="25"/>
  </w:num>
  <w:num w:numId="47">
    <w:abstractNumId w:val="63"/>
  </w:num>
  <w:num w:numId="48">
    <w:abstractNumId w:val="10"/>
  </w:num>
  <w:num w:numId="49">
    <w:abstractNumId w:val="14"/>
  </w:num>
  <w:num w:numId="50">
    <w:abstractNumId w:val="8"/>
  </w:num>
  <w:num w:numId="51">
    <w:abstractNumId w:val="27"/>
  </w:num>
  <w:num w:numId="52">
    <w:abstractNumId w:val="22"/>
  </w:num>
  <w:num w:numId="53">
    <w:abstractNumId w:val="55"/>
  </w:num>
  <w:num w:numId="54">
    <w:abstractNumId w:val="6"/>
  </w:num>
  <w:num w:numId="55">
    <w:abstractNumId w:val="33"/>
  </w:num>
  <w:num w:numId="56">
    <w:abstractNumId w:val="13"/>
  </w:num>
  <w:num w:numId="57">
    <w:abstractNumId w:val="62"/>
  </w:num>
  <w:num w:numId="58">
    <w:abstractNumId w:val="50"/>
  </w:num>
  <w:num w:numId="59">
    <w:abstractNumId w:val="66"/>
  </w:num>
  <w:num w:numId="60">
    <w:abstractNumId w:val="15"/>
  </w:num>
  <w:num w:numId="61">
    <w:abstractNumId w:val="3"/>
  </w:num>
  <w:num w:numId="62">
    <w:abstractNumId w:val="34"/>
  </w:num>
  <w:num w:numId="63">
    <w:abstractNumId w:val="35"/>
  </w:num>
  <w:num w:numId="64">
    <w:abstractNumId w:val="64"/>
  </w:num>
  <w:num w:numId="65">
    <w:abstractNumId w:val="47"/>
  </w:num>
  <w:num w:numId="66">
    <w:abstractNumId w:val="58"/>
  </w:num>
  <w:num w:numId="67">
    <w:abstractNumId w:val="1"/>
  </w:num>
  <w:num w:numId="68">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6E"/>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0EA"/>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14F"/>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67E"/>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C97"/>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919"/>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B0F"/>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4B4"/>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ADC"/>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2B"/>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1D"/>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4E2"/>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143"/>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0B7"/>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D8B"/>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55B"/>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519"/>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6BF"/>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11"/>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05"/>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3"/>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50"/>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61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C63"/>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877"/>
    <w:rsid w:val="00C76952"/>
    <w:rsid w:val="00C76AE7"/>
    <w:rsid w:val="00C76CA4"/>
    <w:rsid w:val="00C771D7"/>
    <w:rsid w:val="00C7731D"/>
    <w:rsid w:val="00C7788D"/>
    <w:rsid w:val="00C7799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A6F"/>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53C"/>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168"/>
    <w:rsid w:val="00E931B4"/>
    <w:rsid w:val="00E9320C"/>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AA9"/>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5E4"/>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6BE1"/>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B27"/>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8A09785A-951E-4EA8-BE3B-363CBE94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2"/>
    <w:next w:val="a"/>
    <w:pPr>
      <w:ind w:left="1701" w:hanging="1701"/>
    </w:pPr>
  </w:style>
  <w:style w:type="paragraph" w:styleId="42">
    <w:name w:val="toc 4"/>
    <w:basedOn w:val="33"/>
    <w:next w:val="a"/>
    <w:uiPriority w:val="39"/>
    <w:pPr>
      <w:ind w:left="1418" w:hanging="1418"/>
    </w:pPr>
  </w:style>
  <w:style w:type="paragraph" w:styleId="33">
    <w:name w:val="toc 3"/>
    <w:basedOn w:val="23"/>
    <w:next w:val="a"/>
    <w:uiPriority w:val="39"/>
    <w:pPr>
      <w:ind w:left="1134" w:hanging="1134"/>
    </w:pPr>
  </w:style>
  <w:style w:type="paragraph" w:styleId="23">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pPr>
      <w:ind w:left="851"/>
    </w:pPr>
  </w:style>
  <w:style w:type="paragraph" w:styleId="a5">
    <w:name w:val="List Number"/>
    <w:basedOn w:val="a3"/>
  </w:style>
  <w:style w:type="paragraph" w:styleId="43">
    <w:name w:val="List Bullet 4"/>
    <w:basedOn w:val="34"/>
    <w:qFormat/>
    <w:pPr>
      <w:ind w:left="1418"/>
    </w:pPr>
  </w:style>
  <w:style w:type="paragraph" w:styleId="34">
    <w:name w:val="List Bullet 3"/>
    <w:basedOn w:val="25"/>
    <w:pPr>
      <w:ind w:left="1135"/>
    </w:pPr>
  </w:style>
  <w:style w:type="paragraph" w:styleId="25">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6">
    <w:name w:val="Body Text Indent 2"/>
    <w:basedOn w:val="a"/>
    <w:link w:val="27"/>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3">
    <w:name w:val="List 5"/>
    <w:basedOn w:val="44"/>
    <w:qFormat/>
    <w:pPr>
      <w:ind w:left="1702"/>
    </w:pPr>
  </w:style>
  <w:style w:type="paragraph" w:styleId="44">
    <w:name w:val="List 4"/>
    <w:basedOn w:val="31"/>
    <w:pPr>
      <w:ind w:left="1418"/>
    </w:pPr>
  </w:style>
  <w:style w:type="paragraph" w:styleId="36">
    <w:name w:val="Body Text Indent 3"/>
    <w:basedOn w:val="a"/>
    <w:link w:val="37"/>
    <w:qFormat/>
    <w:pPr>
      <w:ind w:left="1080"/>
    </w:pPr>
    <w:rPr>
      <w:rFonts w:eastAsia="Times New Roman"/>
      <w:lang w:eastAsia="ja-JP"/>
    </w:rPr>
  </w:style>
  <w:style w:type="paragraph" w:styleId="91">
    <w:name w:val="toc 9"/>
    <w:basedOn w:val="81"/>
    <w:next w:val="a"/>
    <w:qFormat/>
    <w:pPr>
      <w:ind w:left="1418" w:hanging="1418"/>
    </w:pPr>
  </w:style>
  <w:style w:type="paragraph" w:styleId="28">
    <w:name w:val="Body Text 2"/>
    <w:basedOn w:val="a"/>
    <w:link w:val="29"/>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pPr>
      <w:keepLines/>
    </w:pPr>
  </w:style>
  <w:style w:type="paragraph" w:styleId="2a">
    <w:name w:val="index 2"/>
    <w:basedOn w:val="12"/>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4"/>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6">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6"/>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a"/>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a0"/>
    <w:rsid w:val="002F7BA2"/>
  </w:style>
  <w:style w:type="character" w:customStyle="1" w:styleId="eop">
    <w:name w:val="eop"/>
    <w:basedOn w:val="a0"/>
    <w:rsid w:val="002F7BA2"/>
  </w:style>
  <w:style w:type="character" w:customStyle="1" w:styleId="scxw2711696">
    <w:name w:val="scxw2711696"/>
    <w:basedOn w:val="a0"/>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5.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50B91F7-55D2-42A7-9E04-707602AD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101</Pages>
  <Words>38439</Words>
  <Characters>219105</Characters>
  <Application>Microsoft Office Word</Application>
  <DocSecurity>0</DocSecurity>
  <Lines>1825</Lines>
  <Paragraphs>514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CMCC</Company>
  <LinksUpToDate>false</LinksUpToDate>
  <CharactersWithSpaces>257030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Hualei Wang</cp:lastModifiedBy>
  <cp:revision>4</cp:revision>
  <cp:lastPrinted>2014-11-07T12:38:00Z</cp:lastPrinted>
  <dcterms:created xsi:type="dcterms:W3CDTF">2021-05-24T02:32:00Z</dcterms:created>
  <dcterms:modified xsi:type="dcterms:W3CDTF">2021-05-24T05:54:00Z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