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7C66A73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57D61EB6" w14:textId="77777777" w:rsidR="00B06FDF" w:rsidRPr="008D2381" w:rsidRDefault="00B06FDF" w:rsidP="00B06FDF">
      <w:pPr>
        <w:widowControl w:val="0"/>
        <w:spacing w:after="120"/>
        <w:jc w:val="both"/>
        <w:rPr>
          <w:lang w:eastAsia="zh-CN"/>
        </w:rPr>
      </w:pPr>
    </w:p>
    <w:p w14:paraId="16DDCEB0" w14:textId="35218607"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lastRenderedPageBreak/>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lastRenderedPageBreak/>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Huawei, HiSilicon</w:t>
      </w:r>
    </w:p>
    <w:p w14:paraId="2B444276" w14:textId="77777777" w:rsidR="00C11610" w:rsidRPr="00655272" w:rsidRDefault="00C11610" w:rsidP="00C11610">
      <w:pPr>
        <w:pStyle w:val="ListParagraph"/>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ListParagraph"/>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ListParagraph"/>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ListParagraph"/>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ListParagraph"/>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ListParagraph"/>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ListParagraph"/>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ListParagraph"/>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ListParagraph"/>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ListParagraph"/>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ListParagraph"/>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ListParagraph"/>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ListParagraph"/>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ListParagraph"/>
        <w:widowControl w:val="0"/>
        <w:numPr>
          <w:ilvl w:val="1"/>
          <w:numId w:val="42"/>
        </w:numPr>
        <w:spacing w:after="120"/>
        <w:jc w:val="both"/>
      </w:pPr>
      <w:r w:rsidRPr="00655272">
        <w:t xml:space="preserve">Proposal 3: Forward compatibility should also be considered during the determination of configuration signaling structure for the CFR. And one </w:t>
      </w:r>
      <w:proofErr w:type="spellStart"/>
      <w:r w:rsidRPr="00655272">
        <w:t>subcarrierSpacing</w:t>
      </w:r>
      <w:proofErr w:type="spellEnd"/>
      <w:r w:rsidRPr="00655272">
        <w:t xml:space="preserve"> and one </w:t>
      </w:r>
      <w:proofErr w:type="spellStart"/>
      <w:r w:rsidRPr="00655272">
        <w:t>cyclicPrefix</w:t>
      </w:r>
      <w:proofErr w:type="spellEnd"/>
      <w:r w:rsidRPr="00655272">
        <w:t xml:space="preserve"> separate from that of the dedicated unicast BWP should be included in the CFR configuration.</w:t>
      </w:r>
    </w:p>
    <w:p w14:paraId="6C62441D" w14:textId="77777777" w:rsidR="00A40E04" w:rsidRPr="00655272" w:rsidRDefault="00A40E04" w:rsidP="00A40E04">
      <w:pPr>
        <w:pStyle w:val="ListParagraph"/>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ListParagraph"/>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ListParagraph"/>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ListParagraph"/>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ListParagraph"/>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ListParagraph"/>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ListParagraph"/>
        <w:widowControl w:val="0"/>
        <w:numPr>
          <w:ilvl w:val="2"/>
          <w:numId w:val="42"/>
        </w:numPr>
        <w:spacing w:after="120"/>
        <w:jc w:val="both"/>
      </w:pPr>
      <w:r w:rsidRPr="00655272">
        <w:lastRenderedPageBreak/>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ListParagraph"/>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ListParagraph"/>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ListParagraph"/>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ListParagraph"/>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ListParagraph"/>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ListParagraph"/>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ListParagraph"/>
        <w:widowControl w:val="0"/>
        <w:numPr>
          <w:ilvl w:val="1"/>
          <w:numId w:val="42"/>
        </w:numPr>
        <w:spacing w:after="120"/>
        <w:jc w:val="both"/>
      </w:pPr>
      <w:r w:rsidRPr="00655272">
        <w:t>Proposal 5: RIV indication mechanism in Rel-15 NR can be reused to indicate MBS frequency region, and one field can be added to BWP-</w:t>
      </w:r>
      <w:proofErr w:type="spellStart"/>
      <w:r w:rsidRPr="00655272">
        <w:t>DownlinkDedicated</w:t>
      </w:r>
      <w:proofErr w:type="spellEnd"/>
      <w:r w:rsidRPr="00655272">
        <w:t xml:space="preserve"> IE.</w:t>
      </w:r>
    </w:p>
    <w:p w14:paraId="0F6646D3" w14:textId="29388906" w:rsidR="00BE7198" w:rsidRPr="00655272" w:rsidRDefault="00BE7198" w:rsidP="00772672">
      <w:pPr>
        <w:pStyle w:val="ListParagraph"/>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ListParagraph"/>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ListParagraph"/>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ListParagraph"/>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ListParagraph"/>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ListParagraph"/>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ListParagraph"/>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ListParagraph"/>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ListParagraph"/>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ListParagraph"/>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ListParagraph"/>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ListParagraph"/>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ListParagraph"/>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ListParagraph"/>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ListParagraph"/>
        <w:widowControl w:val="0"/>
        <w:numPr>
          <w:ilvl w:val="1"/>
          <w:numId w:val="42"/>
        </w:numPr>
        <w:spacing w:after="120"/>
        <w:jc w:val="both"/>
      </w:pPr>
      <w:r w:rsidRPr="00655272">
        <w:lastRenderedPageBreak/>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ListParagraph"/>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ListParagraph"/>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ListParagraph"/>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ListParagraph"/>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ListParagraph"/>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ListParagraph"/>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ListParagraph"/>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ListParagraph"/>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ListParagraph"/>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ListParagraph"/>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ListParagraph"/>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ListParagraph"/>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ListParagraph"/>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ListParagraph"/>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ListParagraph"/>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ListParagraph"/>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ListParagraph"/>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ListParagraph"/>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ListParagraph"/>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ListParagraph"/>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ListParagraph"/>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ListParagraph"/>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ListParagraph"/>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ListParagraph"/>
        <w:widowControl w:val="0"/>
        <w:numPr>
          <w:ilvl w:val="1"/>
          <w:numId w:val="42"/>
        </w:numPr>
        <w:spacing w:after="120"/>
        <w:jc w:val="both"/>
      </w:pPr>
      <w:r w:rsidRPr="00655272">
        <w:t xml:space="preserve">Proposal 4. </w:t>
      </w:r>
      <w:bookmarkStart w:id="6" w:name="_Hlk71929534"/>
      <w:r w:rsidRPr="00655272">
        <w:t xml:space="preserve">If the CFR is equal to the unicast BWP, the </w:t>
      </w:r>
      <w:proofErr w:type="spellStart"/>
      <w:r w:rsidRPr="00655272">
        <w:t>signalling</w:t>
      </w:r>
      <w:proofErr w:type="spellEnd"/>
      <w:r w:rsidRPr="00655272">
        <w:t xml:space="preserve"> of starting PRB and the length of PRBs is not needed, which UE assumes the bandwidth of CFR equals to the unicast BWP.</w:t>
      </w:r>
      <w:bookmarkEnd w:id="6"/>
    </w:p>
    <w:p w14:paraId="4443C2F1" w14:textId="59A4BA54" w:rsidR="00885DBC" w:rsidRPr="00655272" w:rsidRDefault="00112EEA" w:rsidP="00112EEA">
      <w:pPr>
        <w:pStyle w:val="ListParagraph"/>
        <w:widowControl w:val="0"/>
        <w:numPr>
          <w:ilvl w:val="1"/>
          <w:numId w:val="42"/>
        </w:numPr>
        <w:spacing w:after="120"/>
        <w:jc w:val="both"/>
      </w:pPr>
      <w:r w:rsidRPr="00655272">
        <w:lastRenderedPageBreak/>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ListParagraph"/>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ListParagraph"/>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ListParagraph"/>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ListParagraph"/>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ListParagraph"/>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ListParagraph"/>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ListParagraph"/>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ListParagraph"/>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ListParagraph"/>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ListParagraph"/>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ListParagraph"/>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ListParagraph"/>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ListParagraph"/>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ListParagraph"/>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ListParagraph"/>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ListParagraph"/>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ListParagraph"/>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ListParagraph"/>
        <w:widowControl w:val="0"/>
        <w:numPr>
          <w:ilvl w:val="1"/>
          <w:numId w:val="42"/>
        </w:numPr>
        <w:spacing w:after="120"/>
        <w:jc w:val="both"/>
      </w:pPr>
      <w:r w:rsidRPr="00655272">
        <w:t xml:space="preserve">Proposal 5: For RRC_CONNECTED UEs, the </w:t>
      </w:r>
      <w:proofErr w:type="spellStart"/>
      <w:r w:rsidRPr="00655272">
        <w:t>xOverhead</w:t>
      </w:r>
      <w:proofErr w:type="spellEnd"/>
      <w:r w:rsidRPr="00655272">
        <w:t xml:space="preserve"> for GC-PDSCH TBS determination is configured per CFR.</w:t>
      </w:r>
    </w:p>
    <w:p w14:paraId="7B0A8029" w14:textId="5A9543E6" w:rsidR="00BB0709" w:rsidRPr="00655272" w:rsidRDefault="00BB0709" w:rsidP="00BB0709">
      <w:pPr>
        <w:pStyle w:val="ListParagraph"/>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ListParagraph"/>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ListParagraph"/>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ListParagraph"/>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ListParagraph"/>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ListParagraph"/>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ListParagraph"/>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w:t>
      </w:r>
      <w:r w:rsidRPr="00655272">
        <w:lastRenderedPageBreak/>
        <w:t xml:space="preserve">is different than the SL BWP numerology, the SL BWP is deactivated. </w:t>
      </w:r>
    </w:p>
    <w:p w14:paraId="4FF7358B" w14:textId="77777777" w:rsidR="001D0032" w:rsidRPr="00655272" w:rsidRDefault="001D0032" w:rsidP="001D0032">
      <w:pPr>
        <w:pStyle w:val="ListParagraph"/>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ListParagraph"/>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ListParagraph"/>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ListParagraph"/>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ListParagraph"/>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ListParagraph"/>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ListParagraph"/>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ListParagraph"/>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ListParagraph"/>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ListParagraph"/>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ListParagraph"/>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ListParagraph"/>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ListParagraph"/>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ListParagraph"/>
        <w:widowControl w:val="0"/>
        <w:numPr>
          <w:ilvl w:val="0"/>
          <w:numId w:val="42"/>
        </w:numPr>
        <w:spacing w:after="120"/>
        <w:jc w:val="both"/>
      </w:pPr>
      <w:proofErr w:type="spellStart"/>
      <w:r w:rsidRPr="00655272">
        <w:rPr>
          <w:i/>
          <w:iCs/>
          <w:u w:val="single"/>
        </w:rPr>
        <w:t>Convida</w:t>
      </w:r>
      <w:proofErr w:type="spellEnd"/>
    </w:p>
    <w:p w14:paraId="21B8BB46" w14:textId="77777777" w:rsidR="005F14D7" w:rsidRPr="00655272" w:rsidRDefault="005F14D7" w:rsidP="007937A7">
      <w:pPr>
        <w:pStyle w:val="ListParagraph"/>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ListParagraph"/>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ListParagraph"/>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ListParagraph"/>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ListParagraph"/>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ListParagraph"/>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ListParagraph"/>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ListParagraph"/>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ListParagraph"/>
        <w:widowControl w:val="0"/>
        <w:numPr>
          <w:ilvl w:val="1"/>
          <w:numId w:val="42"/>
        </w:numPr>
        <w:spacing w:after="120"/>
        <w:jc w:val="both"/>
      </w:pPr>
      <w:r w:rsidRPr="00655272">
        <w:lastRenderedPageBreak/>
        <w:t>Proposal 1: Support Option 2A to define a common frequency resource for group-common PDCCH/PDSCH.</w:t>
      </w:r>
    </w:p>
    <w:p w14:paraId="7E57C2F6" w14:textId="245FAB3C" w:rsidR="00B93667" w:rsidRPr="00655272" w:rsidRDefault="00B93667" w:rsidP="00B93667">
      <w:pPr>
        <w:pStyle w:val="ListParagraph"/>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ListParagraph"/>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ListParagraph"/>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ListParagraph"/>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ListParagraph"/>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ListParagraph"/>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ListParagraph"/>
        <w:widowControl w:val="0"/>
        <w:numPr>
          <w:ilvl w:val="0"/>
          <w:numId w:val="42"/>
        </w:numPr>
        <w:spacing w:after="120"/>
        <w:jc w:val="both"/>
      </w:pPr>
      <w:proofErr w:type="spellStart"/>
      <w:r w:rsidRPr="00655272">
        <w:rPr>
          <w:i/>
          <w:iCs/>
          <w:u w:val="single"/>
        </w:rPr>
        <w:t>ASUSTeK</w:t>
      </w:r>
      <w:proofErr w:type="spellEnd"/>
    </w:p>
    <w:p w14:paraId="60C59A21" w14:textId="77777777" w:rsidR="007932FE" w:rsidRPr="00655272" w:rsidRDefault="007932FE" w:rsidP="007937A7">
      <w:pPr>
        <w:pStyle w:val="ListParagraph"/>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ListParagraph"/>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ListParagraph"/>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ListParagraph"/>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ListParagraph"/>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ListParagraph"/>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ListParagraph"/>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ListParagraph"/>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ListParagraph"/>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ListParagraph"/>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ListParagraph"/>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ListParagraph"/>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ListParagraph"/>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ListParagraph"/>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ListParagraph"/>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ListParagraph"/>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ListParagraph"/>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ListParagraph"/>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ListParagraph"/>
        <w:widowControl w:val="0"/>
        <w:numPr>
          <w:ilvl w:val="1"/>
          <w:numId w:val="42"/>
        </w:numPr>
        <w:spacing w:after="120"/>
        <w:jc w:val="both"/>
      </w:pPr>
      <w:r w:rsidRPr="00655272">
        <w:t xml:space="preserve">Proposal 13: If 2A is selected, and no MBS BWP has been configured (i.e. for multicast), the UE should receive </w:t>
      </w:r>
      <w:r w:rsidRPr="00655272">
        <w:lastRenderedPageBreak/>
        <w:t>the broadcast BWP like an MBS BWP, which should allow parallel reception of unicast and broadcast.</w:t>
      </w:r>
    </w:p>
    <w:p w14:paraId="56872D81" w14:textId="5A21D8E9" w:rsidR="00175AB6" w:rsidRPr="00655272" w:rsidRDefault="00175AB6" w:rsidP="00175AB6">
      <w:pPr>
        <w:pStyle w:val="ListParagraph"/>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ListParagraph"/>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ListParagraph"/>
        <w:widowControl w:val="0"/>
        <w:numPr>
          <w:ilvl w:val="1"/>
          <w:numId w:val="42"/>
        </w:numPr>
        <w:spacing w:after="120"/>
        <w:jc w:val="both"/>
      </w:pPr>
      <w:r w:rsidRPr="00655272">
        <w:t xml:space="preserve">Proposal 16: </w:t>
      </w:r>
      <w:proofErr w:type="spellStart"/>
      <w:r w:rsidRPr="00655272">
        <w:t>Downselect</w:t>
      </w:r>
      <w:proofErr w:type="spellEnd"/>
      <w:r w:rsidRPr="00655272">
        <w:t xml:space="preserve"> to Option 2B for the unicast &amp; MBS multicast use case.</w:t>
      </w:r>
    </w:p>
    <w:p w14:paraId="19CC0973" w14:textId="5FFD8A94" w:rsidR="00F90799" w:rsidRPr="00655272" w:rsidRDefault="00F90799" w:rsidP="00F90799">
      <w:pPr>
        <w:pStyle w:val="ListParagraph"/>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ListParagraph"/>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ListParagraph"/>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ListParagraph"/>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ListParagraph"/>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ListParagraph"/>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ListParagraph"/>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 xml:space="preserve">companies [OPPO, </w:t>
      </w:r>
      <w:proofErr w:type="spellStart"/>
      <w:r w:rsidR="00970A61">
        <w:rPr>
          <w:lang w:eastAsia="zh-CN"/>
        </w:rPr>
        <w:t>Futurewei</w:t>
      </w:r>
      <w:proofErr w:type="spellEnd"/>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w:t>
      </w:r>
      <w:r w:rsidR="0005284A">
        <w:rPr>
          <w:lang w:eastAsia="zh-CN"/>
        </w:rPr>
        <w:lastRenderedPageBreak/>
        <w:t xml:space="preserve">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w:t>
      </w:r>
      <w:proofErr w:type="gramStart"/>
      <w:r w:rsidR="0005284A">
        <w:rPr>
          <w:lang w:eastAsia="zh-CN"/>
        </w:rPr>
        <w:t>more clear</w:t>
      </w:r>
      <w:proofErr w:type="gramEnd"/>
      <w:r w:rsidR="0005284A">
        <w:rPr>
          <w:lang w:eastAsia="zh-CN"/>
        </w:rPr>
        <w:t>.</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ListParagraph"/>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ListParagraph"/>
        <w:widowControl w:val="0"/>
        <w:numPr>
          <w:ilvl w:val="0"/>
          <w:numId w:val="54"/>
        </w:numPr>
        <w:spacing w:after="120"/>
        <w:jc w:val="both"/>
      </w:pPr>
      <w:r>
        <w:t xml:space="preserve">For RRC_CONNECTED UEs, the </w:t>
      </w:r>
      <w:proofErr w:type="spellStart"/>
      <w:r w:rsidRPr="009848A4">
        <w:rPr>
          <w:i/>
          <w:iCs/>
        </w:rPr>
        <w:t>xOverhead</w:t>
      </w:r>
      <w:proofErr w:type="spellEnd"/>
      <w:r>
        <w:t xml:space="preserve"> for GC-PDSCH TBS determination is configured per CFR.</w:t>
      </w:r>
    </w:p>
    <w:p w14:paraId="6D4C5998" w14:textId="1EB991D8" w:rsidR="000F211E" w:rsidRDefault="000F211E" w:rsidP="008435C7">
      <w:pPr>
        <w:pStyle w:val="ListParagraph"/>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ListParagraph"/>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ListParagraph"/>
        <w:widowControl w:val="0"/>
        <w:numPr>
          <w:ilvl w:val="0"/>
          <w:numId w:val="55"/>
        </w:numPr>
        <w:spacing w:after="120"/>
        <w:jc w:val="both"/>
        <w:rPr>
          <w:lang w:eastAsia="zh-CN"/>
        </w:rPr>
      </w:pPr>
      <w:r>
        <w:rPr>
          <w:lang w:eastAsia="zh-CN"/>
        </w:rPr>
        <w:t xml:space="preserve">the </w:t>
      </w:r>
      <w:proofErr w:type="spellStart"/>
      <w:r>
        <w:rPr>
          <w:lang w:eastAsia="zh-CN"/>
        </w:rPr>
        <w:t>xOverhead</w:t>
      </w:r>
      <w:proofErr w:type="spellEnd"/>
      <w:r>
        <w:rPr>
          <w:lang w:eastAsia="zh-CN"/>
        </w:rPr>
        <w:t xml:space="preserve">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w:t>
            </w:r>
            <w:r>
              <w:rPr>
                <w:bCs/>
                <w:lang w:eastAsia="zh-CN"/>
              </w:rPr>
              <w:lastRenderedPageBreak/>
              <w:t>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ListParagraph"/>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ListParagraph"/>
              <w:numPr>
                <w:ilvl w:val="3"/>
                <w:numId w:val="42"/>
              </w:numPr>
              <w:ind w:left="460"/>
              <w:rPr>
                <w:bCs/>
                <w:lang w:eastAsia="zh-CN"/>
              </w:rPr>
            </w:pPr>
            <w:r w:rsidRPr="003B05CC">
              <w:rPr>
                <w:bCs/>
                <w:lang w:eastAsia="zh-CN"/>
              </w:rPr>
              <w:t xml:space="preserve">Even using same BW size and same </w:t>
            </w:r>
            <w:proofErr w:type="spellStart"/>
            <w:r w:rsidRPr="003B05CC">
              <w:rPr>
                <w:bCs/>
                <w:lang w:eastAsia="zh-CN"/>
              </w:rPr>
              <w:t>pdsch</w:t>
            </w:r>
            <w:proofErr w:type="spellEnd"/>
            <w:r w:rsidRPr="003B05CC">
              <w:rPr>
                <w:bCs/>
                <w:lang w:eastAsia="zh-CN"/>
              </w:rPr>
              <w:t xml:space="preserve">-config, the </w:t>
            </w:r>
            <w:proofErr w:type="spellStart"/>
            <w:r w:rsidRPr="003B05CC">
              <w:rPr>
                <w:bCs/>
                <w:lang w:eastAsia="zh-CN"/>
              </w:rPr>
              <w:t>pdcch</w:t>
            </w:r>
            <w:proofErr w:type="spellEnd"/>
            <w:r w:rsidRPr="003B05CC">
              <w:rPr>
                <w:bCs/>
                <w:lang w:eastAsia="zh-CN"/>
              </w:rPr>
              <w:t>-config of MBS is need</w:t>
            </w:r>
            <w:r>
              <w:rPr>
                <w:bCs/>
                <w:lang w:eastAsia="zh-CN"/>
              </w:rPr>
              <w:t xml:space="preserve"> for</w:t>
            </w:r>
            <w:r w:rsidRPr="003B05CC">
              <w:rPr>
                <w:bCs/>
                <w:lang w:eastAsia="zh-CN"/>
              </w:rPr>
              <w:t xml:space="preserve"> GC-PDCCH monitoring, where at least the SS is configured based on the MBS traffic and priority. Similarly, </w:t>
            </w:r>
            <w:proofErr w:type="spellStart"/>
            <w:r w:rsidRPr="003B05CC">
              <w:rPr>
                <w:bCs/>
                <w:lang w:eastAsia="zh-CN"/>
              </w:rPr>
              <w:t>sps</w:t>
            </w:r>
            <w:proofErr w:type="spellEnd"/>
            <w:r w:rsidRPr="003B05CC">
              <w:rPr>
                <w:bCs/>
                <w:lang w:eastAsia="zh-CN"/>
              </w:rPr>
              <w:t xml:space="preserve">-config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ListParagraph"/>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lastRenderedPageBreak/>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ListParagraph"/>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t>1</w:t>
            </w:r>
            <w:r>
              <w:rPr>
                <w:bCs/>
                <w:lang w:eastAsia="zh-CN"/>
              </w:rPr>
              <w:t>-</w:t>
            </w:r>
            <w:proofErr w:type="gramStart"/>
            <w:r>
              <w:rPr>
                <w:bCs/>
                <w:lang w:eastAsia="zh-CN"/>
              </w:rPr>
              <w:t>4:fine</w:t>
            </w:r>
            <w:proofErr w:type="gramEnd"/>
            <w:r>
              <w:rPr>
                <w:bCs/>
                <w:lang w:eastAsia="zh-CN"/>
              </w:rPr>
              <w:t>.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NACK-only feedback are not provided, then no PUCCH resource could be used for NACK feedback. So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lastRenderedPageBreak/>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r>
              <w:rPr>
                <w:rFonts w:eastAsia="MS Mincho" w:hint="eastAsia"/>
                <w:lang w:eastAsia="ja-JP"/>
              </w:rPr>
              <w:t>So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proofErr w:type="spellStart"/>
            <w:r w:rsidRPr="00D0344F">
              <w:rPr>
                <w:rFonts w:eastAsia="MS Mincho"/>
                <w:i/>
                <w:lang w:eastAsia="ja-JP"/>
              </w:rPr>
              <w:t>mcs</w:t>
            </w:r>
            <w:proofErr w:type="spellEnd"/>
            <w:r w:rsidRPr="00D0344F">
              <w:rPr>
                <w:rFonts w:eastAsia="MS Mincho"/>
                <w:i/>
                <w:lang w:eastAsia="ja-JP"/>
              </w:rPr>
              <w:t>-Table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lastRenderedPageBreak/>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Huawei, HiSilicon</w:t>
            </w:r>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phrased that some parameters can be configured for the CFR. </w:t>
            </w:r>
          </w:p>
          <w:p w14:paraId="29DE31AC" w14:textId="77777777" w:rsidR="00C93A20" w:rsidRPr="0097799C" w:rsidRDefault="00C93A20" w:rsidP="0054704D">
            <w:pPr>
              <w:rPr>
                <w:bCs/>
                <w:lang w:eastAsia="zh-CN"/>
              </w:rPr>
            </w:pPr>
            <w:r>
              <w:rPr>
                <w:bCs/>
                <w:lang w:eastAsia="zh-CN"/>
              </w:rPr>
              <w:t xml:space="preserve">P1-4: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proofErr w:type="spellStart"/>
            <w:r>
              <w:rPr>
                <w:rFonts w:eastAsia="Times New Roman"/>
                <w:lang w:eastAsia="en-GB"/>
              </w:rPr>
              <w:t>Futurewei</w:t>
            </w:r>
            <w:proofErr w:type="spellEnd"/>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MS Mincho"/>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MS Mincho"/>
                <w:bCs/>
                <w:lang w:eastAsia="ja-JP"/>
              </w:rPr>
            </w:pPr>
            <w:r>
              <w:rPr>
                <w:rFonts w:eastAsia="MS Mincho"/>
                <w:bCs/>
                <w:lang w:eastAsia="ja-JP"/>
              </w:rPr>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MS Mincho"/>
                <w:bCs/>
                <w:lang w:eastAsia="ja-JP"/>
              </w:rPr>
            </w:pPr>
            <w:r>
              <w:rPr>
                <w:rFonts w:eastAsia="MS Mincho" w:hint="eastAsia"/>
                <w:bCs/>
                <w:lang w:eastAsia="ja-JP"/>
              </w:rPr>
              <w:t>S</w:t>
            </w:r>
            <w:r>
              <w:rPr>
                <w:rFonts w:eastAsia="MS Mincho"/>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MS Mincho"/>
                <w:bCs/>
                <w:lang w:eastAsia="ja-JP"/>
              </w:rPr>
            </w:pPr>
            <w:r>
              <w:rPr>
                <w:rFonts w:eastAsia="MS Mincho"/>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 to discuss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configured by SIB1 since the initial BWP configured by SIB1 can be larger than CORESET#0 </w:t>
            </w:r>
            <w:r>
              <w:rPr>
                <w:bCs/>
                <w:lang w:eastAsia="zh-CN"/>
              </w:rPr>
              <w:lastRenderedPageBreak/>
              <w:t xml:space="preserve">(this does not </w:t>
            </w:r>
            <w:r>
              <w:t>imply that all UEs that transition to CONNECTED state would be forced to receive the SIB-1 configured initial BWP since the gNB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CFR has the function to indicate the multicast can be received in the associated dedicated BWP</w:t>
            </w:r>
            <w:r>
              <w:rPr>
                <w:bCs/>
                <w:lang w:eastAsia="zh-CN"/>
              </w:rPr>
              <w:t>,</w:t>
            </w:r>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Heading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w:t>
      </w:r>
      <w:ins w:id="9" w:author="Wang Fei" w:date="2021-05-20T10:54:00Z">
        <w:r>
          <w:rPr>
            <w:lang w:eastAsia="zh-CN"/>
          </w:rPr>
          <w:t xml:space="preserve"> further study</w:t>
        </w:r>
      </w:ins>
    </w:p>
    <w:p w14:paraId="34CF2A12" w14:textId="77777777" w:rsidR="004C5012" w:rsidRDefault="004C5012" w:rsidP="004C5012">
      <w:pPr>
        <w:pStyle w:val="ListParagraph"/>
        <w:widowControl w:val="0"/>
        <w:numPr>
          <w:ilvl w:val="0"/>
          <w:numId w:val="55"/>
        </w:numPr>
        <w:spacing w:after="120"/>
        <w:jc w:val="both"/>
        <w:rPr>
          <w:lang w:eastAsia="zh-CN"/>
        </w:rPr>
      </w:pPr>
      <w:ins w:id="10" w:author="Wang Fei" w:date="2021-05-20T11:01:00Z">
        <w:r>
          <w:rPr>
            <w:lang w:eastAsia="zh-CN"/>
          </w:rPr>
          <w:t>how</w:t>
        </w:r>
      </w:ins>
      <w:ins w:id="11" w:author="Wang Fei" w:date="2021-05-20T10:55:00Z">
        <w:r>
          <w:rPr>
            <w:lang w:eastAsia="zh-CN"/>
          </w:rPr>
          <w:t xml:space="preserve"> </w:t>
        </w:r>
      </w:ins>
      <w:r>
        <w:rPr>
          <w:lang w:eastAsia="zh-CN"/>
        </w:rPr>
        <w:t>the LBRM</w:t>
      </w:r>
      <w:ins w:id="12"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13" w:author="Wang Fei" w:date="2021-05-20T11:01:00Z">
        <w:r w:rsidDel="00DB00FA">
          <w:rPr>
            <w:lang w:eastAsia="zh-CN"/>
          </w:rPr>
          <w:delText xml:space="preserve"> </w:delText>
        </w:r>
      </w:del>
      <w:del w:id="14" w:author="Wang Fei" w:date="2021-05-20T10:57:00Z">
        <w:r w:rsidDel="00582BF3">
          <w:rPr>
            <w:lang w:eastAsia="zh-CN"/>
          </w:rPr>
          <w:delText xml:space="preserve">per </w:delText>
        </w:r>
      </w:del>
      <w:del w:id="15" w:author="Wang Fei" w:date="2021-05-20T11:01:00Z">
        <w:r w:rsidDel="00DB00FA">
          <w:rPr>
            <w:lang w:eastAsia="zh-CN"/>
          </w:rPr>
          <w:delText>CFR</w:delText>
        </w:r>
      </w:del>
      <w:r>
        <w:rPr>
          <w:lang w:eastAsia="zh-CN"/>
        </w:rPr>
        <w:t>.</w:t>
      </w:r>
    </w:p>
    <w:p w14:paraId="0A8DC6F7" w14:textId="77777777" w:rsidR="004C5012" w:rsidRDefault="004C5012" w:rsidP="004C5012">
      <w:pPr>
        <w:pStyle w:val="ListParagraph"/>
        <w:widowControl w:val="0"/>
        <w:numPr>
          <w:ilvl w:val="0"/>
          <w:numId w:val="55"/>
        </w:numPr>
        <w:spacing w:after="120"/>
        <w:jc w:val="both"/>
        <w:rPr>
          <w:lang w:eastAsia="zh-CN"/>
        </w:rPr>
      </w:pPr>
      <w:ins w:id="16"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17" w:author="Wang Fei" w:date="2021-05-20T11:02:00Z">
        <w:r w:rsidDel="00DB00FA">
          <w:rPr>
            <w:lang w:eastAsia="zh-CN"/>
          </w:rPr>
          <w:delText xml:space="preserve"> </w:delText>
        </w:r>
      </w:del>
      <w:del w:id="18" w:author="Wang Fei" w:date="2021-05-20T10:57:00Z">
        <w:r w:rsidDel="00582BF3">
          <w:rPr>
            <w:lang w:eastAsia="zh-CN"/>
          </w:rPr>
          <w:delText xml:space="preserve">per </w:delText>
        </w:r>
      </w:del>
      <w:del w:id="19" w:author="Wang Fei" w:date="2021-05-20T11:02:00Z">
        <w:r w:rsidDel="00DB00FA">
          <w:rPr>
            <w:lang w:eastAsia="zh-CN"/>
          </w:rPr>
          <w:delText>CFR</w:delText>
        </w:r>
      </w:del>
      <w:r>
        <w:rPr>
          <w:lang w:eastAsia="zh-CN"/>
        </w:rPr>
        <w:t>.</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1-3     Support  -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r w:rsidR="00931285" w14:paraId="2E59FA5B" w14:textId="77777777" w:rsidTr="00900F1D">
        <w:tc>
          <w:tcPr>
            <w:tcW w:w="2122" w:type="dxa"/>
            <w:tcBorders>
              <w:top w:val="single" w:sz="4" w:space="0" w:color="auto"/>
              <w:left w:val="single" w:sz="4" w:space="0" w:color="auto"/>
              <w:bottom w:val="single" w:sz="4" w:space="0" w:color="auto"/>
              <w:right w:val="single" w:sz="4" w:space="0" w:color="auto"/>
            </w:tcBorders>
          </w:tcPr>
          <w:p w14:paraId="216D4236" w14:textId="3B31166F" w:rsidR="00931285" w:rsidRPr="00931285" w:rsidRDefault="00931285" w:rsidP="008F23C2">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51B702F7" w14:textId="0FD477BC" w:rsidR="00931285" w:rsidRDefault="00931285" w:rsidP="00931285">
            <w:pPr>
              <w:rPr>
                <w:rFonts w:eastAsia="Malgun Gothic"/>
                <w:bCs/>
                <w:lang w:eastAsia="ko-KR"/>
              </w:rPr>
            </w:pPr>
            <w:r>
              <w:rPr>
                <w:rFonts w:eastAsia="Malgun Gothic" w:hint="eastAsia"/>
                <w:bCs/>
                <w:lang w:eastAsia="ko-KR"/>
              </w:rPr>
              <w:t>1</w:t>
            </w:r>
            <w:r>
              <w:rPr>
                <w:rFonts w:eastAsia="Malgun Gothic"/>
                <w:bCs/>
                <w:lang w:eastAsia="ko-KR"/>
              </w:rPr>
              <w:t xml:space="preserve">-1: We still have a concern on introduction of a new term ‘CFR’ in the specification, noting that Option 2B with MBS BWP can work as a compromise because 3GPP makes decision based on consensus. </w:t>
            </w:r>
          </w:p>
          <w:p w14:paraId="7791C5B0" w14:textId="53C6DD19" w:rsidR="00931285" w:rsidRPr="00931285" w:rsidRDefault="00931285" w:rsidP="00931285">
            <w:pPr>
              <w:rPr>
                <w:bCs/>
                <w:lang w:eastAsia="zh-CN"/>
              </w:rPr>
            </w:pPr>
            <w:r>
              <w:rPr>
                <w:rFonts w:eastAsia="Malgun Gothic"/>
                <w:bCs/>
                <w:lang w:eastAsia="ko-KR"/>
              </w:rPr>
              <w:t xml:space="preserve">Nevertheless, if we have to strictly choose one or the other, as </w:t>
            </w: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suggested, we also think that it is better to discuss this proposal together with the CFR discussion in 8.12.3. </w:t>
            </w:r>
          </w:p>
        </w:tc>
      </w:tr>
      <w:tr w:rsidR="00706D30" w14:paraId="3FFC9988" w14:textId="77777777" w:rsidTr="00900F1D">
        <w:tc>
          <w:tcPr>
            <w:tcW w:w="2122" w:type="dxa"/>
            <w:tcBorders>
              <w:top w:val="single" w:sz="4" w:space="0" w:color="auto"/>
              <w:left w:val="single" w:sz="4" w:space="0" w:color="auto"/>
              <w:bottom w:val="single" w:sz="4" w:space="0" w:color="auto"/>
              <w:right w:val="single" w:sz="4" w:space="0" w:color="auto"/>
            </w:tcBorders>
          </w:tcPr>
          <w:p w14:paraId="32D2A8CF" w14:textId="01FE4F81"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43CB679" w14:textId="77777777" w:rsidR="00706D30" w:rsidRDefault="00706D30" w:rsidP="00F360A0">
            <w:pPr>
              <w:jc w:val="left"/>
              <w:rPr>
                <w:bCs/>
                <w:lang w:eastAsia="zh-CN"/>
              </w:rPr>
            </w:pPr>
            <w:r>
              <w:rPr>
                <w:bCs/>
                <w:lang w:eastAsia="zh-CN"/>
              </w:rPr>
              <w:t>1-1: Support.</w:t>
            </w:r>
          </w:p>
          <w:p w14:paraId="56A2D61A" w14:textId="7830F2AF" w:rsidR="00706D30" w:rsidRDefault="00706D30" w:rsidP="00931285">
            <w:pPr>
              <w:rPr>
                <w:rFonts w:eastAsia="Malgun Gothic"/>
                <w:bCs/>
                <w:lang w:eastAsia="ko-KR"/>
              </w:rPr>
            </w:pPr>
            <w:r>
              <w:rPr>
                <w:bCs/>
                <w:lang w:eastAsia="zh-CN"/>
              </w:rPr>
              <w:t xml:space="preserve">1-3: </w:t>
            </w:r>
            <w:r>
              <w:rPr>
                <w:rFonts w:hint="eastAsia"/>
                <w:bCs/>
                <w:lang w:eastAsia="zh-CN"/>
              </w:rPr>
              <w:t>OK</w:t>
            </w:r>
            <w:r>
              <w:rPr>
                <w:bCs/>
                <w:lang w:eastAsia="zh-CN"/>
              </w:rPr>
              <w:t>.</w:t>
            </w:r>
          </w:p>
        </w:tc>
      </w:tr>
      <w:tr w:rsidR="00B051B0" w14:paraId="28E49A51" w14:textId="77777777" w:rsidTr="00900F1D">
        <w:tc>
          <w:tcPr>
            <w:tcW w:w="2122" w:type="dxa"/>
            <w:tcBorders>
              <w:top w:val="single" w:sz="4" w:space="0" w:color="auto"/>
              <w:left w:val="single" w:sz="4" w:space="0" w:color="auto"/>
              <w:bottom w:val="single" w:sz="4" w:space="0" w:color="auto"/>
              <w:right w:val="single" w:sz="4" w:space="0" w:color="auto"/>
            </w:tcBorders>
          </w:tcPr>
          <w:p w14:paraId="5AD873AD" w14:textId="6500DA48" w:rsidR="00B051B0" w:rsidRDefault="00B051B0" w:rsidP="008F23C2">
            <w:pPr>
              <w:rPr>
                <w:bCs/>
                <w:lang w:eastAsia="zh-CN"/>
              </w:rPr>
            </w:pPr>
            <w:r>
              <w:rPr>
                <w:rFonts w:hint="eastAsia"/>
                <w:bCs/>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4C10A14" w14:textId="77777777" w:rsidR="00B051B0" w:rsidRDefault="00B051B0" w:rsidP="00F360A0">
            <w:pPr>
              <w:rPr>
                <w:bCs/>
                <w:lang w:eastAsia="zh-CN"/>
              </w:rPr>
            </w:pPr>
            <w:r>
              <w:rPr>
                <w:rFonts w:hint="eastAsia"/>
                <w:bCs/>
                <w:lang w:eastAsia="zh-CN"/>
              </w:rPr>
              <w:t>1</w:t>
            </w:r>
            <w:r>
              <w:rPr>
                <w:bCs/>
                <w:lang w:eastAsia="zh-CN"/>
              </w:rPr>
              <w:t>-1: We keep our comments in the first round.</w:t>
            </w:r>
          </w:p>
          <w:p w14:paraId="3CDA9721" w14:textId="0CA56593" w:rsidR="00B051B0" w:rsidRPr="00036095" w:rsidRDefault="00B051B0" w:rsidP="00165E07">
            <w:pPr>
              <w:pStyle w:val="ListParagraph"/>
              <w:numPr>
                <w:ilvl w:val="0"/>
                <w:numId w:val="63"/>
              </w:numPr>
              <w:rPr>
                <w:bCs/>
                <w:lang w:eastAsia="zh-CN"/>
              </w:rPr>
            </w:pPr>
            <w:r w:rsidRPr="00036095">
              <w:rPr>
                <w:bCs/>
                <w:lang w:eastAsia="zh-CN"/>
              </w:rPr>
              <w:t>OK.</w:t>
            </w:r>
          </w:p>
        </w:tc>
      </w:tr>
      <w:tr w:rsidR="00E2572C" w14:paraId="47119A7F" w14:textId="77777777" w:rsidTr="00900F1D">
        <w:tc>
          <w:tcPr>
            <w:tcW w:w="2122" w:type="dxa"/>
            <w:tcBorders>
              <w:top w:val="single" w:sz="4" w:space="0" w:color="auto"/>
              <w:left w:val="single" w:sz="4" w:space="0" w:color="auto"/>
              <w:bottom w:val="single" w:sz="4" w:space="0" w:color="auto"/>
              <w:right w:val="single" w:sz="4" w:space="0" w:color="auto"/>
            </w:tcBorders>
          </w:tcPr>
          <w:p w14:paraId="0CAC6FDA" w14:textId="6D4B6B37" w:rsidR="00E2572C" w:rsidRDefault="00E2572C"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3C548A1" w14:textId="094A03AF" w:rsidR="00F61667" w:rsidRDefault="00F61667" w:rsidP="00F360A0">
            <w:pPr>
              <w:rPr>
                <w:bCs/>
                <w:lang w:eastAsia="zh-CN"/>
              </w:rPr>
            </w:pPr>
            <w:r>
              <w:rPr>
                <w:bCs/>
                <w:lang w:eastAsia="zh-CN"/>
              </w:rPr>
              <w:t xml:space="preserve">1-1: same concern as before. For CONN UEs, both multicast and broadcast (MCCH/MTCH) will be received. The WID also says to strive for a unified design for IDLE/INACTIVE and CONN UEs. </w:t>
            </w:r>
          </w:p>
          <w:p w14:paraId="0E0F2AAF" w14:textId="4C08284C" w:rsidR="00E2572C" w:rsidRDefault="00E2572C" w:rsidP="00F360A0">
            <w:pPr>
              <w:rPr>
                <w:bCs/>
                <w:lang w:eastAsia="zh-CN"/>
              </w:rPr>
            </w:pPr>
            <w:r>
              <w:rPr>
                <w:bCs/>
                <w:lang w:eastAsia="zh-CN"/>
              </w:rPr>
              <w:t>1-2: It’s ok to go with further study</w:t>
            </w:r>
            <w:r w:rsidR="00F61667">
              <w:rPr>
                <w:bCs/>
                <w:lang w:eastAsia="zh-CN"/>
              </w:rPr>
              <w:t>.</w:t>
            </w:r>
            <w:r>
              <w:rPr>
                <w:bCs/>
                <w:lang w:eastAsia="zh-CN"/>
              </w:rPr>
              <w:t xml:space="preserve"> </w:t>
            </w:r>
            <w:r w:rsidR="00F61667">
              <w:rPr>
                <w:bCs/>
                <w:lang w:eastAsia="zh-CN"/>
              </w:rPr>
              <w:t xml:space="preserve">But </w:t>
            </w:r>
            <w:r>
              <w:rPr>
                <w:bCs/>
                <w:lang w:eastAsia="zh-CN"/>
              </w:rPr>
              <w:t xml:space="preserve">we suggest to add the </w:t>
            </w:r>
            <w:r w:rsidR="00F61667">
              <w:rPr>
                <w:bCs/>
                <w:lang w:eastAsia="zh-CN"/>
              </w:rPr>
              <w:t>3</w:t>
            </w:r>
            <w:r w:rsidR="00F61667" w:rsidRPr="00E2572C">
              <w:rPr>
                <w:bCs/>
                <w:vertAlign w:val="superscript"/>
                <w:lang w:eastAsia="zh-CN"/>
              </w:rPr>
              <w:t>rd</w:t>
            </w:r>
            <w:r w:rsidR="00F61667">
              <w:rPr>
                <w:bCs/>
                <w:lang w:eastAsia="zh-CN"/>
              </w:rPr>
              <w:t xml:space="preserve"> </w:t>
            </w:r>
            <w:proofErr w:type="spellStart"/>
            <w:r w:rsidR="00F61667">
              <w:rPr>
                <w:bCs/>
                <w:lang w:eastAsia="zh-CN"/>
              </w:rPr>
              <w:t>subbullet</w:t>
            </w:r>
            <w:proofErr w:type="spellEnd"/>
            <w:r w:rsidR="00F61667">
              <w:rPr>
                <w:bCs/>
                <w:lang w:eastAsia="zh-CN"/>
              </w:rPr>
              <w:t xml:space="preserve"> </w:t>
            </w:r>
            <w:r>
              <w:rPr>
                <w:bCs/>
                <w:lang w:eastAsia="zh-CN"/>
              </w:rPr>
              <w:t>because these 3 issues are all related with GC-PDSCH rate matching.</w:t>
            </w:r>
          </w:p>
          <w:p w14:paraId="4E866E25" w14:textId="2FF5734D" w:rsidR="00E2572C" w:rsidRDefault="00E2572C" w:rsidP="00F360A0">
            <w:pPr>
              <w:rPr>
                <w:bCs/>
                <w:lang w:eastAsia="zh-CN"/>
              </w:rPr>
            </w:pPr>
            <w:r>
              <w:rPr>
                <w:bCs/>
                <w:lang w:eastAsia="zh-CN"/>
              </w:rPr>
              <w:t>Reply to the comments on the motivation of  3</w:t>
            </w:r>
            <w:r w:rsidRPr="00E2572C">
              <w:rPr>
                <w:bCs/>
                <w:vertAlign w:val="superscript"/>
                <w:lang w:eastAsia="zh-CN"/>
              </w:rPr>
              <w:t>rd</w:t>
            </w:r>
            <w:r>
              <w:rPr>
                <w:bCs/>
                <w:lang w:eastAsia="zh-CN"/>
              </w:rPr>
              <w:t xml:space="preserve"> </w:t>
            </w:r>
            <w:proofErr w:type="spellStart"/>
            <w:r>
              <w:rPr>
                <w:bCs/>
                <w:lang w:eastAsia="zh-CN"/>
              </w:rPr>
              <w:t>subbullet</w:t>
            </w:r>
            <w:proofErr w:type="spellEnd"/>
            <w:r>
              <w:rPr>
                <w:bCs/>
                <w:lang w:eastAsia="zh-CN"/>
              </w:rPr>
              <w:t>:</w:t>
            </w:r>
          </w:p>
          <w:p w14:paraId="765530F4" w14:textId="062D7B71" w:rsidR="00E2572C" w:rsidRPr="00E2572C" w:rsidRDefault="00F61667" w:rsidP="00E2572C">
            <w:pPr>
              <w:pStyle w:val="ListParagraph"/>
              <w:numPr>
                <w:ilvl w:val="3"/>
                <w:numId w:val="42"/>
              </w:numPr>
              <w:ind w:left="466"/>
              <w:rPr>
                <w:bCs/>
                <w:lang w:eastAsia="zh-CN"/>
              </w:rPr>
            </w:pPr>
            <w:r>
              <w:rPr>
                <w:bCs/>
                <w:lang w:eastAsia="zh-CN"/>
              </w:rPr>
              <w:t xml:space="preserve">Legacy SPS ZP CSI-RS configured in unicast </w:t>
            </w:r>
            <w:proofErr w:type="spellStart"/>
            <w:r>
              <w:rPr>
                <w:bCs/>
                <w:lang w:eastAsia="zh-CN"/>
              </w:rPr>
              <w:t>pdsch</w:t>
            </w:r>
            <w:proofErr w:type="spellEnd"/>
            <w:r>
              <w:rPr>
                <w:bCs/>
                <w:lang w:eastAsia="zh-CN"/>
              </w:rPr>
              <w:t>-config</w:t>
            </w:r>
            <w:r w:rsidR="00E2572C">
              <w:rPr>
                <w:bCs/>
                <w:lang w:eastAsia="zh-CN"/>
              </w:rPr>
              <w:t xml:space="preserve"> requires MAC-CE </w:t>
            </w:r>
            <w:r>
              <w:rPr>
                <w:bCs/>
                <w:lang w:eastAsia="zh-CN"/>
              </w:rPr>
              <w:t xml:space="preserve">over unicast PDSCH </w:t>
            </w:r>
            <w:r w:rsidR="00E2572C">
              <w:rPr>
                <w:bCs/>
                <w:lang w:eastAsia="zh-CN"/>
              </w:rPr>
              <w:t xml:space="preserve">to activate/deactivate. </w:t>
            </w:r>
            <w:r>
              <w:rPr>
                <w:bCs/>
                <w:lang w:eastAsia="zh-CN"/>
              </w:rPr>
              <w:t xml:space="preserve">If SPS ZP CSI-RS is configured in the </w:t>
            </w:r>
            <w:proofErr w:type="spellStart"/>
            <w:r>
              <w:rPr>
                <w:bCs/>
                <w:lang w:eastAsia="zh-CN"/>
              </w:rPr>
              <w:t>psdch</w:t>
            </w:r>
            <w:proofErr w:type="spellEnd"/>
            <w:r>
              <w:rPr>
                <w:bCs/>
                <w:lang w:eastAsia="zh-CN"/>
              </w:rPr>
              <w:t>-config per CFR,</w:t>
            </w:r>
            <w:r w:rsidR="00E2572C">
              <w:rPr>
                <w:bCs/>
                <w:lang w:eastAsia="zh-CN"/>
              </w:rPr>
              <w:t xml:space="preserve"> we need the MAC-CE over GC-PDSCH </w:t>
            </w:r>
            <w:r>
              <w:rPr>
                <w:bCs/>
                <w:lang w:eastAsia="zh-CN"/>
              </w:rPr>
              <w:t>for a group of UEs for rate matching of GC-PDSCH.</w:t>
            </w:r>
            <w:r w:rsidR="00E2572C">
              <w:rPr>
                <w:bCs/>
                <w:lang w:eastAsia="zh-CN"/>
              </w:rPr>
              <w:t xml:space="preserve"> </w:t>
            </w:r>
          </w:p>
          <w:p w14:paraId="45541B95" w14:textId="77777777" w:rsidR="00E2572C" w:rsidRDefault="00E2572C" w:rsidP="00E2572C">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46B303DC" w14:textId="77777777" w:rsidR="00E2572C" w:rsidRDefault="00E2572C" w:rsidP="00E2572C">
            <w:pPr>
              <w:widowControl w:val="0"/>
              <w:spacing w:after="120"/>
              <w:rPr>
                <w:lang w:eastAsia="zh-CN"/>
              </w:rPr>
            </w:pPr>
            <w:r>
              <w:rPr>
                <w:lang w:eastAsia="zh-CN"/>
              </w:rPr>
              <w:t>For multicast of RRC_CONNECTED UEs,</w:t>
            </w:r>
            <w:ins w:id="20" w:author="Wang Fei" w:date="2021-05-20T10:54:00Z">
              <w:r>
                <w:rPr>
                  <w:lang w:eastAsia="zh-CN"/>
                </w:rPr>
                <w:t xml:space="preserve"> further study</w:t>
              </w:r>
            </w:ins>
          </w:p>
          <w:p w14:paraId="5CA7FBDE" w14:textId="77777777" w:rsidR="00E2572C" w:rsidRDefault="00E2572C" w:rsidP="00E2572C">
            <w:pPr>
              <w:pStyle w:val="ListParagraph"/>
              <w:widowControl w:val="0"/>
              <w:numPr>
                <w:ilvl w:val="0"/>
                <w:numId w:val="42"/>
              </w:numPr>
              <w:spacing w:after="120"/>
              <w:rPr>
                <w:lang w:eastAsia="zh-CN"/>
              </w:rPr>
            </w:pPr>
            <w:ins w:id="21" w:author="Wang Fei" w:date="2021-05-20T11:01:00Z">
              <w:r>
                <w:rPr>
                  <w:lang w:eastAsia="zh-CN"/>
                </w:rPr>
                <w:t>how</w:t>
              </w:r>
            </w:ins>
            <w:ins w:id="22" w:author="Wang Fei" w:date="2021-05-20T10:55:00Z">
              <w:r>
                <w:rPr>
                  <w:lang w:eastAsia="zh-CN"/>
                </w:rPr>
                <w:t xml:space="preserve"> </w:t>
              </w:r>
            </w:ins>
            <w:r>
              <w:rPr>
                <w:lang w:eastAsia="zh-CN"/>
              </w:rPr>
              <w:t>the LBRM</w:t>
            </w:r>
            <w:ins w:id="23"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24" w:author="Wang Fei" w:date="2021-05-20T11:01:00Z">
              <w:r w:rsidDel="00DB00FA">
                <w:rPr>
                  <w:lang w:eastAsia="zh-CN"/>
                </w:rPr>
                <w:delText xml:space="preserve"> </w:delText>
              </w:r>
            </w:del>
            <w:del w:id="25" w:author="Wang Fei" w:date="2021-05-20T10:57:00Z">
              <w:r w:rsidDel="00582BF3">
                <w:rPr>
                  <w:lang w:eastAsia="zh-CN"/>
                </w:rPr>
                <w:delText xml:space="preserve">per </w:delText>
              </w:r>
            </w:del>
            <w:del w:id="26" w:author="Wang Fei" w:date="2021-05-20T11:01:00Z">
              <w:r w:rsidDel="00DB00FA">
                <w:rPr>
                  <w:lang w:eastAsia="zh-CN"/>
                </w:rPr>
                <w:delText>CFR</w:delText>
              </w:r>
            </w:del>
            <w:r>
              <w:rPr>
                <w:lang w:eastAsia="zh-CN"/>
              </w:rPr>
              <w:t>.</w:t>
            </w:r>
          </w:p>
          <w:p w14:paraId="66F874DA" w14:textId="77777777" w:rsidR="00E2572C" w:rsidRPr="00E2572C" w:rsidRDefault="00E2572C" w:rsidP="00E2572C">
            <w:pPr>
              <w:pStyle w:val="ListParagraph"/>
              <w:widowControl w:val="0"/>
              <w:numPr>
                <w:ilvl w:val="0"/>
                <w:numId w:val="42"/>
              </w:numPr>
              <w:spacing w:after="120"/>
              <w:rPr>
                <w:bCs/>
                <w:lang w:eastAsia="zh-CN"/>
              </w:rPr>
            </w:pPr>
            <w:ins w:id="27"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28" w:author="Wang Fei" w:date="2021-05-20T11:02:00Z">
              <w:r w:rsidDel="00DB00FA">
                <w:rPr>
                  <w:lang w:eastAsia="zh-CN"/>
                </w:rPr>
                <w:delText xml:space="preserve"> </w:delText>
              </w:r>
            </w:del>
            <w:del w:id="29" w:author="Wang Fei" w:date="2021-05-20T10:57:00Z">
              <w:r w:rsidDel="00582BF3">
                <w:rPr>
                  <w:lang w:eastAsia="zh-CN"/>
                </w:rPr>
                <w:delText xml:space="preserve">per </w:delText>
              </w:r>
            </w:del>
            <w:del w:id="30" w:author="Wang Fei" w:date="2021-05-20T11:02:00Z">
              <w:r w:rsidDel="00DB00FA">
                <w:rPr>
                  <w:lang w:eastAsia="zh-CN"/>
                </w:rPr>
                <w:delText>CFR</w:delText>
              </w:r>
            </w:del>
            <w:r>
              <w:rPr>
                <w:lang w:eastAsia="zh-CN"/>
              </w:rPr>
              <w:t>.</w:t>
            </w:r>
          </w:p>
          <w:p w14:paraId="4E4BA54F" w14:textId="3A0E4DA2" w:rsidR="00E2572C" w:rsidRPr="00E2572C" w:rsidRDefault="00E2572C" w:rsidP="00E2572C">
            <w:pPr>
              <w:pStyle w:val="ListParagraph"/>
              <w:widowControl w:val="0"/>
              <w:numPr>
                <w:ilvl w:val="0"/>
                <w:numId w:val="42"/>
              </w:numPr>
              <w:spacing w:after="120"/>
              <w:rPr>
                <w:bCs/>
                <w:lang w:eastAsia="zh-CN"/>
              </w:rPr>
            </w:pPr>
            <w:ins w:id="31" w:author="Le Liu" w:date="2021-05-20T09:55:00Z">
              <w:r>
                <w:rPr>
                  <w:lang w:eastAsia="zh-CN"/>
                </w:rPr>
                <w:t xml:space="preserve">Whether the MAC-CE over GC-PDSCH can be used to active </w:t>
              </w:r>
              <w:r>
                <w:rPr>
                  <w:rFonts w:hint="eastAsia"/>
                  <w:lang w:eastAsia="zh-CN"/>
                </w:rPr>
                <w:t>semi</w:t>
              </w:r>
              <w:r>
                <w:rPr>
                  <w:lang w:eastAsia="zh-CN"/>
                </w:rPr>
                <w:t>-persistent ZP CSI-RS configured per CFR</w:t>
              </w:r>
            </w:ins>
          </w:p>
        </w:tc>
      </w:tr>
      <w:tr w:rsidR="00F360A0" w14:paraId="526D2F20" w14:textId="77777777" w:rsidTr="00900F1D">
        <w:tc>
          <w:tcPr>
            <w:tcW w:w="2122" w:type="dxa"/>
            <w:tcBorders>
              <w:top w:val="single" w:sz="4" w:space="0" w:color="auto"/>
              <w:left w:val="single" w:sz="4" w:space="0" w:color="auto"/>
              <w:bottom w:val="single" w:sz="4" w:space="0" w:color="auto"/>
              <w:right w:val="single" w:sz="4" w:space="0" w:color="auto"/>
            </w:tcBorders>
          </w:tcPr>
          <w:p w14:paraId="4F7E4927" w14:textId="0883281C"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AC92A6B" w14:textId="7727721C" w:rsidR="00F360A0" w:rsidRDefault="00F360A0" w:rsidP="00F360A0">
            <w:pPr>
              <w:rPr>
                <w:bCs/>
                <w:lang w:eastAsia="zh-CN"/>
              </w:rPr>
            </w:pPr>
            <w:r>
              <w:rPr>
                <w:bCs/>
                <w:lang w:eastAsia="zh-CN"/>
              </w:rPr>
              <w:t>Support both proposals</w:t>
            </w:r>
          </w:p>
        </w:tc>
      </w:tr>
      <w:tr w:rsidR="00BE7E49" w14:paraId="40F797BD" w14:textId="77777777" w:rsidTr="00900F1D">
        <w:tc>
          <w:tcPr>
            <w:tcW w:w="2122" w:type="dxa"/>
            <w:tcBorders>
              <w:top w:val="single" w:sz="4" w:space="0" w:color="auto"/>
              <w:left w:val="single" w:sz="4" w:space="0" w:color="auto"/>
              <w:bottom w:val="single" w:sz="4" w:space="0" w:color="auto"/>
              <w:right w:val="single" w:sz="4" w:space="0" w:color="auto"/>
            </w:tcBorders>
          </w:tcPr>
          <w:p w14:paraId="2713C908" w14:textId="45D8EFC6" w:rsidR="00BE7E49" w:rsidRDefault="00BE7E49" w:rsidP="008F23C2">
            <w:pPr>
              <w:rPr>
                <w:bCs/>
                <w:lang w:eastAsia="zh-CN"/>
              </w:rPr>
            </w:pPr>
            <w:r>
              <w:rPr>
                <w:bCs/>
                <w:lang w:eastAsia="zh-CN"/>
              </w:rPr>
              <w:lastRenderedPageBreak/>
              <w:t xml:space="preserve">Intel </w:t>
            </w:r>
          </w:p>
        </w:tc>
        <w:tc>
          <w:tcPr>
            <w:tcW w:w="7840" w:type="dxa"/>
            <w:tcBorders>
              <w:top w:val="single" w:sz="4" w:space="0" w:color="auto"/>
              <w:left w:val="single" w:sz="4" w:space="0" w:color="auto"/>
              <w:bottom w:val="single" w:sz="4" w:space="0" w:color="auto"/>
              <w:right w:val="single" w:sz="4" w:space="0" w:color="auto"/>
            </w:tcBorders>
          </w:tcPr>
          <w:p w14:paraId="3D13F054" w14:textId="09C8D9EA" w:rsidR="00BE7E49" w:rsidRDefault="00BE7E49" w:rsidP="00F360A0">
            <w:pPr>
              <w:rPr>
                <w:bCs/>
                <w:lang w:eastAsia="zh-CN"/>
              </w:rPr>
            </w:pPr>
            <w:r>
              <w:rPr>
                <w:bCs/>
                <w:lang w:eastAsia="zh-CN"/>
              </w:rPr>
              <w:t>Support Proposal 1-1. We are ok to discuss keeping progress in 8.12.3 in mind</w:t>
            </w:r>
            <w:r w:rsidR="00D632F3">
              <w:rPr>
                <w:bCs/>
                <w:lang w:eastAsia="zh-CN"/>
              </w:rPr>
              <w:t>.</w:t>
            </w:r>
            <w:r>
              <w:rPr>
                <w:bCs/>
                <w:lang w:eastAsia="zh-CN"/>
              </w:rPr>
              <w:t xml:space="preserve"> </w:t>
            </w:r>
            <w:r w:rsidR="00D632F3">
              <w:rPr>
                <w:bCs/>
                <w:lang w:eastAsia="zh-CN"/>
              </w:rPr>
              <w:t>B</w:t>
            </w:r>
            <w:r>
              <w:rPr>
                <w:bCs/>
                <w:lang w:eastAsia="zh-CN"/>
              </w:rPr>
              <w:t xml:space="preserve">ut in the interest of not going around in circles, this proposal should be agreed here and taken into account in 8.12.3. We are not in favor of BWP mostly </w:t>
            </w:r>
            <w:r w:rsidR="00D632F3">
              <w:rPr>
                <w:bCs/>
                <w:lang w:eastAsia="zh-CN"/>
              </w:rPr>
              <w:t>since</w:t>
            </w:r>
            <w:r>
              <w:rPr>
                <w:bCs/>
                <w:lang w:eastAsia="zh-CN"/>
              </w:rPr>
              <w:t xml:space="preserve"> BWP is a very heavy configuration which also brings additional parameters into question. </w:t>
            </w:r>
          </w:p>
        </w:tc>
      </w:tr>
      <w:tr w:rsidR="008D2FFD" w14:paraId="68030C41" w14:textId="77777777" w:rsidTr="00900F1D">
        <w:tc>
          <w:tcPr>
            <w:tcW w:w="2122" w:type="dxa"/>
            <w:tcBorders>
              <w:top w:val="single" w:sz="4" w:space="0" w:color="auto"/>
              <w:left w:val="single" w:sz="4" w:space="0" w:color="auto"/>
              <w:bottom w:val="single" w:sz="4" w:space="0" w:color="auto"/>
              <w:right w:val="single" w:sz="4" w:space="0" w:color="auto"/>
            </w:tcBorders>
          </w:tcPr>
          <w:p w14:paraId="601661E8" w14:textId="61836A69" w:rsidR="008D2FFD" w:rsidRDefault="008D2FFD" w:rsidP="008F23C2">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5B6FC8A" w14:textId="200EB53A" w:rsidR="008D2FFD" w:rsidRDefault="008D2FFD" w:rsidP="00F360A0">
            <w:pPr>
              <w:rPr>
                <w:bCs/>
                <w:lang w:eastAsia="zh-CN"/>
              </w:rPr>
            </w:pPr>
            <w:r>
              <w:rPr>
                <w:rFonts w:hint="eastAsia"/>
                <w:bCs/>
                <w:lang w:eastAsia="zh-CN"/>
              </w:rPr>
              <w:t>S</w:t>
            </w:r>
            <w:r w:rsidR="006A26AC">
              <w:rPr>
                <w:bCs/>
                <w:lang w:eastAsia="zh-CN"/>
              </w:rPr>
              <w:t>upport 1-3</w:t>
            </w:r>
          </w:p>
        </w:tc>
      </w:tr>
      <w:tr w:rsidR="00A25E44" w14:paraId="7419623B" w14:textId="77777777" w:rsidTr="00900F1D">
        <w:tc>
          <w:tcPr>
            <w:tcW w:w="2122" w:type="dxa"/>
            <w:tcBorders>
              <w:top w:val="single" w:sz="4" w:space="0" w:color="auto"/>
              <w:left w:val="single" w:sz="4" w:space="0" w:color="auto"/>
              <w:bottom w:val="single" w:sz="4" w:space="0" w:color="auto"/>
              <w:right w:val="single" w:sz="4" w:space="0" w:color="auto"/>
            </w:tcBorders>
          </w:tcPr>
          <w:p w14:paraId="2FF50CE3" w14:textId="2DD8BAC0" w:rsidR="00A25E44" w:rsidRPr="00A25E44" w:rsidRDefault="00A25E44" w:rsidP="008F23C2">
            <w:pPr>
              <w:rPr>
                <w:bCs/>
                <w:lang w:eastAsia="zh-CN"/>
              </w:rPr>
            </w:pPr>
            <w:r w:rsidRPr="00A25E4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2851888" w14:textId="676D9245" w:rsidR="00A25E44" w:rsidRPr="00A25E44" w:rsidRDefault="00A25E44" w:rsidP="00F360A0">
            <w:pPr>
              <w:rPr>
                <w:lang w:eastAsia="zh-CN"/>
              </w:rPr>
            </w:pPr>
            <w:r w:rsidRPr="00A25E44">
              <w:rPr>
                <w:b/>
                <w:lang w:eastAsia="zh-CN"/>
              </w:rPr>
              <w:t>Proposal 1-1</w:t>
            </w:r>
            <w:r w:rsidRPr="00A25E44">
              <w:rPr>
                <w:lang w:eastAsia="zh-CN"/>
              </w:rPr>
              <w:t>:</w:t>
            </w:r>
            <w:r w:rsidRPr="00A25E44">
              <w:rPr>
                <w:rFonts w:eastAsia="MS Mincho"/>
                <w:lang w:eastAsia="ja-JP"/>
              </w:rPr>
              <w:t xml:space="preserve"> Support in principle.</w:t>
            </w:r>
          </w:p>
          <w:p w14:paraId="66FC320F" w14:textId="5FBFB7C8" w:rsidR="00A25E44" w:rsidRDefault="00A25E44" w:rsidP="00F360A0">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p>
        </w:tc>
      </w:tr>
      <w:tr w:rsidR="00524092" w14:paraId="72CCCE90" w14:textId="77777777" w:rsidTr="00900F1D">
        <w:tc>
          <w:tcPr>
            <w:tcW w:w="2122" w:type="dxa"/>
            <w:tcBorders>
              <w:top w:val="single" w:sz="4" w:space="0" w:color="auto"/>
              <w:left w:val="single" w:sz="4" w:space="0" w:color="auto"/>
              <w:bottom w:val="single" w:sz="4" w:space="0" w:color="auto"/>
              <w:right w:val="single" w:sz="4" w:space="0" w:color="auto"/>
            </w:tcBorders>
          </w:tcPr>
          <w:p w14:paraId="3DE07D18" w14:textId="0DDC711A" w:rsidR="00524092" w:rsidRPr="00524092" w:rsidRDefault="00524092" w:rsidP="008F23C2">
            <w:pPr>
              <w:rPr>
                <w:rFonts w:eastAsia="MS Mincho"/>
                <w:bCs/>
                <w:lang w:eastAsia="ja-JP"/>
              </w:rPr>
            </w:pPr>
            <w:r w:rsidRPr="00524092">
              <w:rPr>
                <w:rFonts w:eastAsia="BatangChe"/>
                <w:bCs/>
                <w:lang w:eastAsia="ko-KR"/>
              </w:rPr>
              <w:t>ETRI</w:t>
            </w:r>
          </w:p>
        </w:tc>
        <w:tc>
          <w:tcPr>
            <w:tcW w:w="7840" w:type="dxa"/>
            <w:tcBorders>
              <w:top w:val="single" w:sz="4" w:space="0" w:color="auto"/>
              <w:left w:val="single" w:sz="4" w:space="0" w:color="auto"/>
              <w:bottom w:val="single" w:sz="4" w:space="0" w:color="auto"/>
              <w:right w:val="single" w:sz="4" w:space="0" w:color="auto"/>
            </w:tcBorders>
          </w:tcPr>
          <w:p w14:paraId="4EE386F0" w14:textId="77777777" w:rsidR="00524092" w:rsidRDefault="00820042" w:rsidP="00820042">
            <w:pPr>
              <w:rPr>
                <w:rFonts w:eastAsia="Malgun Gothic"/>
                <w:lang w:eastAsia="ko-KR"/>
              </w:rPr>
            </w:pPr>
            <w:r>
              <w:rPr>
                <w:rFonts w:eastAsia="Malgun Gothic"/>
                <w:lang w:eastAsia="ko-KR"/>
              </w:rPr>
              <w:t xml:space="preserve">1-1: </w:t>
            </w:r>
            <w:r w:rsidR="00524092" w:rsidRPr="00820042">
              <w:rPr>
                <w:rFonts w:eastAsia="Malgun Gothic"/>
                <w:lang w:eastAsia="ko-KR"/>
              </w:rPr>
              <w:t>Support</w:t>
            </w:r>
          </w:p>
          <w:p w14:paraId="682BC90C" w14:textId="5599CE3B" w:rsidR="00733FBF" w:rsidRPr="00820042" w:rsidRDefault="00733FBF" w:rsidP="00820042">
            <w:pPr>
              <w:rPr>
                <w:rFonts w:eastAsia="Malgun Gothic"/>
                <w:lang w:eastAsia="ko-KR"/>
              </w:rPr>
            </w:pPr>
            <w:r>
              <w:rPr>
                <w:rFonts w:eastAsia="Malgun Gothic"/>
                <w:lang w:eastAsia="ko-KR"/>
              </w:rPr>
              <w:t xml:space="preserve">1-3: </w:t>
            </w:r>
            <w:r w:rsidR="00E17D9D">
              <w:rPr>
                <w:rFonts w:eastAsia="Malgun Gothic"/>
                <w:lang w:eastAsia="ko-KR"/>
              </w:rPr>
              <w:t>Support</w:t>
            </w:r>
          </w:p>
        </w:tc>
      </w:tr>
      <w:tr w:rsidR="00906468" w14:paraId="2D12E2BA" w14:textId="77777777" w:rsidTr="00900F1D">
        <w:tc>
          <w:tcPr>
            <w:tcW w:w="2122" w:type="dxa"/>
            <w:tcBorders>
              <w:top w:val="single" w:sz="4" w:space="0" w:color="auto"/>
              <w:left w:val="single" w:sz="4" w:space="0" w:color="auto"/>
              <w:bottom w:val="single" w:sz="4" w:space="0" w:color="auto"/>
              <w:right w:val="single" w:sz="4" w:space="0" w:color="auto"/>
            </w:tcBorders>
          </w:tcPr>
          <w:p w14:paraId="24B15D09" w14:textId="43B5B04D" w:rsidR="00906468" w:rsidRPr="00524092" w:rsidRDefault="00906468" w:rsidP="00906468">
            <w:pPr>
              <w:rPr>
                <w:rFonts w:eastAsia="BatangChe"/>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C394AD2" w14:textId="77777777" w:rsidR="00906468" w:rsidRDefault="00906468" w:rsidP="00906468">
            <w:pPr>
              <w:rPr>
                <w:bCs/>
                <w:lang w:eastAsia="zh-CN"/>
              </w:rPr>
            </w:pPr>
            <w:r>
              <w:rPr>
                <w:rFonts w:hint="eastAsia"/>
                <w:bCs/>
                <w:lang w:eastAsia="zh-CN"/>
              </w:rPr>
              <w:t>F</w:t>
            </w:r>
            <w:r>
              <w:rPr>
                <w:bCs/>
                <w:lang w:eastAsia="zh-CN"/>
              </w:rPr>
              <w:t xml:space="preserve">or Proposal 1-1, we share the same concern as before. In IDLE, if the CFR can be larger than the initial DL BWP, it is not possible to reuse Option 2B for this case. To make sure we have a unified solution for IDLE/INACTIVE/CONN, Option 2A is preferred. </w:t>
            </w:r>
          </w:p>
          <w:p w14:paraId="2CF833C1" w14:textId="77777777" w:rsidR="00906468" w:rsidRDefault="00906468" w:rsidP="00906468">
            <w:pPr>
              <w:rPr>
                <w:bCs/>
                <w:lang w:eastAsia="zh-CN"/>
              </w:rPr>
            </w:pPr>
            <w:r>
              <w:rPr>
                <w:bCs/>
                <w:lang w:eastAsia="zh-CN"/>
              </w:rPr>
              <w:t>If we define Option 2A as a virtual BWP, it is basically the same as Option 2B. But Option 2A has the benefits of reusing all the existing RRC configuration mechanisms, which has less spec impact.</w:t>
            </w:r>
          </w:p>
          <w:p w14:paraId="434AF12B" w14:textId="48E6484E" w:rsidR="00906468" w:rsidRDefault="00906468" w:rsidP="00906468">
            <w:pPr>
              <w:rPr>
                <w:rFonts w:eastAsia="Malgun Gothic"/>
                <w:lang w:eastAsia="ko-KR"/>
              </w:rPr>
            </w:pPr>
            <w:r>
              <w:rPr>
                <w:bCs/>
                <w:lang w:eastAsia="zh-CN"/>
              </w:rPr>
              <w:t>Ok with Proposal 1-3.</w:t>
            </w:r>
          </w:p>
        </w:tc>
      </w:tr>
      <w:tr w:rsidR="00B169CF" w14:paraId="39902D5D" w14:textId="77777777" w:rsidTr="00900F1D">
        <w:tc>
          <w:tcPr>
            <w:tcW w:w="2122" w:type="dxa"/>
            <w:tcBorders>
              <w:top w:val="single" w:sz="4" w:space="0" w:color="auto"/>
              <w:left w:val="single" w:sz="4" w:space="0" w:color="auto"/>
              <w:bottom w:val="single" w:sz="4" w:space="0" w:color="auto"/>
              <w:right w:val="single" w:sz="4" w:space="0" w:color="auto"/>
            </w:tcBorders>
          </w:tcPr>
          <w:p w14:paraId="2B0D39C0" w14:textId="6B2910CA" w:rsidR="00B169CF" w:rsidRDefault="00B169CF"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2C4B23BB" w14:textId="77777777" w:rsidR="00B169CF" w:rsidRDefault="00B169CF" w:rsidP="00B169CF">
            <w:pPr>
              <w:rPr>
                <w:rFonts w:eastAsia="MS Mincho"/>
                <w:lang w:eastAsia="ja-JP"/>
              </w:rPr>
            </w:pPr>
            <w:r w:rsidRPr="00A25E44">
              <w:rPr>
                <w:b/>
                <w:lang w:eastAsia="zh-CN"/>
              </w:rPr>
              <w:t>Proposal 1-1</w:t>
            </w:r>
            <w:r w:rsidRPr="00A25E44">
              <w:rPr>
                <w:lang w:eastAsia="zh-CN"/>
              </w:rPr>
              <w:t>:</w:t>
            </w:r>
            <w:r w:rsidRPr="00A25E44">
              <w:rPr>
                <w:rFonts w:eastAsia="MS Mincho"/>
                <w:lang w:eastAsia="ja-JP"/>
              </w:rPr>
              <w:t xml:space="preserve"> </w:t>
            </w:r>
            <w:r>
              <w:rPr>
                <w:rFonts w:eastAsia="MS Mincho"/>
                <w:lang w:eastAsia="ja-JP"/>
              </w:rPr>
              <w:t xml:space="preserve">Support the proposal. </w:t>
            </w:r>
          </w:p>
          <w:p w14:paraId="7D6CA0D4" w14:textId="59A67EDF" w:rsidR="00B169CF" w:rsidRPr="00A25E44" w:rsidRDefault="00B169CF" w:rsidP="00B169CF">
            <w:pPr>
              <w:rPr>
                <w:lang w:eastAsia="zh-CN"/>
              </w:rPr>
            </w:pPr>
            <w:r>
              <w:rPr>
                <w:rFonts w:eastAsia="MS Mincho"/>
                <w:lang w:eastAsia="ja-JP"/>
              </w:rPr>
              <w:t>We are also agree that the unified CFR can be used for RRC_CONNECTED and RRC_INLE/INACTIVE states as we commented in AI 8.12.3. But we still think Option 2B (CFR) is needed for MBS in RRC_IDLE/INACTIVE states due to Option 2A will incur BWP switching delay. The down-selection of Option 2A/2B and whether to support unified CFR for all RRC states can be separately discussed</w:t>
            </w:r>
          </w:p>
          <w:p w14:paraId="356D34D2" w14:textId="4B62E72A" w:rsidR="00B169CF" w:rsidRDefault="00B169CF" w:rsidP="00B169CF">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r>
              <w:rPr>
                <w:rFonts w:eastAsia="MS Mincho"/>
                <w:lang w:eastAsia="ja-JP"/>
              </w:rPr>
              <w:t xml:space="preserve"> the current proposal for further study</w:t>
            </w:r>
            <w:r w:rsidRPr="00A25E44">
              <w:rPr>
                <w:rFonts w:eastAsia="MS Mincho"/>
                <w:lang w:eastAsia="ja-JP"/>
              </w:rPr>
              <w:t>.</w:t>
            </w:r>
          </w:p>
        </w:tc>
      </w:tr>
      <w:tr w:rsidR="005F0B38" w14:paraId="60E92A42" w14:textId="77777777" w:rsidTr="00832828">
        <w:tc>
          <w:tcPr>
            <w:tcW w:w="2122" w:type="dxa"/>
            <w:tcBorders>
              <w:top w:val="single" w:sz="4" w:space="0" w:color="auto"/>
              <w:left w:val="single" w:sz="4" w:space="0" w:color="auto"/>
              <w:bottom w:val="single" w:sz="4" w:space="0" w:color="auto"/>
              <w:right w:val="single" w:sz="4" w:space="0" w:color="auto"/>
            </w:tcBorders>
          </w:tcPr>
          <w:p w14:paraId="6BB58BAD" w14:textId="77777777" w:rsidR="005F0B38" w:rsidRDefault="005F0B38" w:rsidP="00832828">
            <w:pPr>
              <w:rPr>
                <w:bCs/>
                <w:lang w:eastAsia="zh-CN"/>
              </w:rPr>
            </w:pPr>
            <w:r>
              <w:rPr>
                <w:rFonts w:hint="eastAsia"/>
                <w:bCs/>
                <w:lang w:eastAsia="zh-CN"/>
              </w:rPr>
              <w:t>Huawei</w:t>
            </w:r>
            <w:r>
              <w:rPr>
                <w:bCs/>
                <w:lang w:eastAsia="zh-CN"/>
              </w:rPr>
              <w:t>, HiSilicon</w:t>
            </w:r>
          </w:p>
        </w:tc>
        <w:tc>
          <w:tcPr>
            <w:tcW w:w="7840" w:type="dxa"/>
            <w:tcBorders>
              <w:top w:val="single" w:sz="4" w:space="0" w:color="auto"/>
              <w:left w:val="single" w:sz="4" w:space="0" w:color="auto"/>
              <w:bottom w:val="single" w:sz="4" w:space="0" w:color="auto"/>
              <w:right w:val="single" w:sz="4" w:space="0" w:color="auto"/>
            </w:tcBorders>
          </w:tcPr>
          <w:p w14:paraId="2EBC5293" w14:textId="77777777" w:rsidR="005F0B38" w:rsidRDefault="005F0B38" w:rsidP="00832828">
            <w:pPr>
              <w:rPr>
                <w:bCs/>
                <w:lang w:eastAsia="zh-CN"/>
              </w:rPr>
            </w:pPr>
            <w:r>
              <w:rPr>
                <w:rFonts w:hint="eastAsia"/>
                <w:bCs/>
                <w:lang w:eastAsia="zh-CN"/>
              </w:rPr>
              <w:t>F</w:t>
            </w:r>
            <w:r>
              <w:rPr>
                <w:bCs/>
                <w:lang w:eastAsia="zh-CN"/>
              </w:rPr>
              <w:t>ine with the two proposals from FL.</w:t>
            </w:r>
          </w:p>
          <w:p w14:paraId="09B8AC72" w14:textId="77777777" w:rsidR="005F0B38" w:rsidRDefault="005F0B38" w:rsidP="00832828">
            <w:pPr>
              <w:rPr>
                <w:bCs/>
                <w:lang w:eastAsia="zh-CN"/>
              </w:rPr>
            </w:pPr>
            <w:r>
              <w:rPr>
                <w:bCs/>
                <w:lang w:eastAsia="zh-CN"/>
              </w:rPr>
              <w:t>Regarding QC’s reply on the motivation of 3</w:t>
            </w:r>
            <w:r w:rsidRPr="00D52128">
              <w:rPr>
                <w:bCs/>
                <w:vertAlign w:val="superscript"/>
                <w:lang w:eastAsia="zh-CN"/>
              </w:rPr>
              <w:t>rd</w:t>
            </w:r>
            <w:r>
              <w:rPr>
                <w:bCs/>
                <w:lang w:eastAsia="zh-CN"/>
              </w:rPr>
              <w:t xml:space="preserve"> sub-bullet, I tend to think even though a separate PDSCH-config can be configured for multicast, it does not necessarily mean all fields need to be separately configured. In other words, I am thinking whether MAC-CE over GC-PDSCH is necessarily needed to active SP ZP CSI-RS and whether UE receives that MAC-CE over unicast works or not from UE perspective. </w:t>
            </w:r>
          </w:p>
          <w:p w14:paraId="0CBC3921" w14:textId="77777777" w:rsidR="005F0B38" w:rsidRDefault="005F0B38" w:rsidP="00832828">
            <w:pPr>
              <w:rPr>
                <w:bCs/>
                <w:lang w:eastAsia="zh-CN"/>
              </w:rPr>
            </w:pPr>
            <w:r>
              <w:rPr>
                <w:bCs/>
                <w:lang w:eastAsia="zh-CN"/>
              </w:rPr>
              <w:t>If we are going to further study it, I’d like to modify it as :</w:t>
            </w:r>
          </w:p>
          <w:p w14:paraId="2BE864CE" w14:textId="77777777" w:rsidR="005F0B38" w:rsidRDefault="005F0B38" w:rsidP="00832828">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D70070F" w14:textId="77777777" w:rsidR="005F0B38" w:rsidRDefault="005F0B38" w:rsidP="00832828">
            <w:pPr>
              <w:widowControl w:val="0"/>
              <w:spacing w:after="120"/>
              <w:rPr>
                <w:lang w:eastAsia="zh-CN"/>
              </w:rPr>
            </w:pPr>
            <w:r>
              <w:rPr>
                <w:lang w:eastAsia="zh-CN"/>
              </w:rPr>
              <w:t>For multicast of RRC_CONNECTED UEs,</w:t>
            </w:r>
            <w:ins w:id="32" w:author="Wang Fei" w:date="2021-05-20T10:54:00Z">
              <w:r>
                <w:rPr>
                  <w:lang w:eastAsia="zh-CN"/>
                </w:rPr>
                <w:t xml:space="preserve"> further study</w:t>
              </w:r>
            </w:ins>
          </w:p>
          <w:p w14:paraId="1DCB8439" w14:textId="77777777" w:rsidR="005F0B38" w:rsidRDefault="005F0B38" w:rsidP="00832828">
            <w:pPr>
              <w:pStyle w:val="ListParagraph"/>
              <w:widowControl w:val="0"/>
              <w:numPr>
                <w:ilvl w:val="0"/>
                <w:numId w:val="42"/>
              </w:numPr>
              <w:spacing w:after="120"/>
              <w:rPr>
                <w:lang w:eastAsia="zh-CN"/>
              </w:rPr>
            </w:pPr>
            <w:ins w:id="33" w:author="Wang Fei" w:date="2021-05-20T11:01:00Z">
              <w:r>
                <w:rPr>
                  <w:lang w:eastAsia="zh-CN"/>
                </w:rPr>
                <w:t>how</w:t>
              </w:r>
            </w:ins>
            <w:ins w:id="34" w:author="Wang Fei" w:date="2021-05-20T10:55:00Z">
              <w:r>
                <w:rPr>
                  <w:lang w:eastAsia="zh-CN"/>
                </w:rPr>
                <w:t xml:space="preserve"> </w:t>
              </w:r>
            </w:ins>
            <w:r>
              <w:rPr>
                <w:lang w:eastAsia="zh-CN"/>
              </w:rPr>
              <w:t>the LBRM</w:t>
            </w:r>
            <w:ins w:id="35"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36" w:author="Wang Fei" w:date="2021-05-20T11:01:00Z">
              <w:r w:rsidDel="00DB00FA">
                <w:rPr>
                  <w:lang w:eastAsia="zh-CN"/>
                </w:rPr>
                <w:delText xml:space="preserve"> </w:delText>
              </w:r>
            </w:del>
            <w:del w:id="37" w:author="Wang Fei" w:date="2021-05-20T10:57:00Z">
              <w:r w:rsidDel="00582BF3">
                <w:rPr>
                  <w:lang w:eastAsia="zh-CN"/>
                </w:rPr>
                <w:delText xml:space="preserve">per </w:delText>
              </w:r>
            </w:del>
            <w:del w:id="38" w:author="Wang Fei" w:date="2021-05-20T11:01:00Z">
              <w:r w:rsidDel="00DB00FA">
                <w:rPr>
                  <w:lang w:eastAsia="zh-CN"/>
                </w:rPr>
                <w:delText>CFR</w:delText>
              </w:r>
            </w:del>
            <w:r>
              <w:rPr>
                <w:lang w:eastAsia="zh-CN"/>
              </w:rPr>
              <w:t>.</w:t>
            </w:r>
          </w:p>
          <w:p w14:paraId="239C33E8" w14:textId="77777777" w:rsidR="005F0B38" w:rsidRPr="00D52128" w:rsidRDefault="005F0B38" w:rsidP="00832828">
            <w:pPr>
              <w:pStyle w:val="ListParagraph"/>
              <w:widowControl w:val="0"/>
              <w:numPr>
                <w:ilvl w:val="0"/>
                <w:numId w:val="42"/>
              </w:numPr>
              <w:spacing w:after="120"/>
              <w:rPr>
                <w:bCs/>
                <w:lang w:eastAsia="zh-CN"/>
              </w:rPr>
            </w:pPr>
            <w:ins w:id="39"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40" w:author="Wang Fei" w:date="2021-05-20T11:02:00Z">
              <w:r w:rsidDel="00DB00FA">
                <w:rPr>
                  <w:lang w:eastAsia="zh-CN"/>
                </w:rPr>
                <w:delText xml:space="preserve"> </w:delText>
              </w:r>
            </w:del>
            <w:del w:id="41" w:author="Wang Fei" w:date="2021-05-20T10:57:00Z">
              <w:r w:rsidDel="00582BF3">
                <w:rPr>
                  <w:lang w:eastAsia="zh-CN"/>
                </w:rPr>
                <w:delText xml:space="preserve">per </w:delText>
              </w:r>
            </w:del>
            <w:del w:id="42" w:author="Wang Fei" w:date="2021-05-20T11:02:00Z">
              <w:r w:rsidDel="00DB00FA">
                <w:rPr>
                  <w:lang w:eastAsia="zh-CN"/>
                </w:rPr>
                <w:delText>CFR</w:delText>
              </w:r>
            </w:del>
            <w:r>
              <w:rPr>
                <w:lang w:eastAsia="zh-CN"/>
              </w:rPr>
              <w:t>.</w:t>
            </w:r>
          </w:p>
          <w:p w14:paraId="3A8023C6" w14:textId="77777777" w:rsidR="005F0B38" w:rsidRPr="00D52128" w:rsidRDefault="005F0B38" w:rsidP="00832828">
            <w:pPr>
              <w:pStyle w:val="ListParagraph"/>
              <w:widowControl w:val="0"/>
              <w:numPr>
                <w:ilvl w:val="0"/>
                <w:numId w:val="42"/>
              </w:numPr>
              <w:spacing w:after="120"/>
              <w:rPr>
                <w:bCs/>
                <w:lang w:eastAsia="zh-CN"/>
              </w:rPr>
            </w:pPr>
            <w:ins w:id="43" w:author="Le Liu" w:date="2021-05-20T09:55:00Z">
              <w:r>
                <w:rPr>
                  <w:lang w:eastAsia="zh-CN"/>
                </w:rPr>
                <w:t xml:space="preserve">Whether the MAC-CE over GC-PDSCH </w:t>
              </w:r>
              <w:del w:id="44" w:author="Huawei3" w:date="2021-05-21T11:23:00Z">
                <w:r w:rsidDel="00D52128">
                  <w:rPr>
                    <w:lang w:eastAsia="zh-CN"/>
                  </w:rPr>
                  <w:delText>can be used</w:delText>
                </w:r>
              </w:del>
            </w:ins>
            <w:ins w:id="45" w:author="Huawei3" w:date="2021-05-21T11:23:00Z">
              <w:r>
                <w:rPr>
                  <w:lang w:eastAsia="zh-CN"/>
                </w:rPr>
                <w:t>is needed</w:t>
              </w:r>
            </w:ins>
            <w:ins w:id="46" w:author="Le Liu" w:date="2021-05-20T09:55:00Z">
              <w:r>
                <w:rPr>
                  <w:lang w:eastAsia="zh-CN"/>
                </w:rPr>
                <w:t xml:space="preserve"> to active </w:t>
              </w:r>
              <w:r>
                <w:rPr>
                  <w:rFonts w:hint="eastAsia"/>
                  <w:lang w:eastAsia="zh-CN"/>
                </w:rPr>
                <w:t>semi</w:t>
              </w:r>
              <w:r>
                <w:rPr>
                  <w:lang w:eastAsia="zh-CN"/>
                </w:rPr>
                <w:t>-persistent ZP CSI-RS configured per CFR</w:t>
              </w:r>
            </w:ins>
          </w:p>
        </w:tc>
      </w:tr>
      <w:tr w:rsidR="00BF0450" w14:paraId="4D44B788" w14:textId="77777777" w:rsidTr="00832828">
        <w:tc>
          <w:tcPr>
            <w:tcW w:w="2122" w:type="dxa"/>
            <w:tcBorders>
              <w:top w:val="single" w:sz="4" w:space="0" w:color="auto"/>
              <w:left w:val="single" w:sz="4" w:space="0" w:color="auto"/>
              <w:bottom w:val="single" w:sz="4" w:space="0" w:color="auto"/>
              <w:right w:val="single" w:sz="4" w:space="0" w:color="auto"/>
            </w:tcBorders>
          </w:tcPr>
          <w:p w14:paraId="0F0225C9" w14:textId="6D20B056" w:rsidR="00BF0450" w:rsidRPr="001738E7" w:rsidRDefault="00BF0450" w:rsidP="00832828">
            <w:pPr>
              <w:rPr>
                <w:bCs/>
                <w:color w:val="FF0000"/>
                <w:lang w:eastAsia="zh-CN"/>
              </w:rPr>
            </w:pPr>
            <w:r w:rsidRPr="001738E7">
              <w:rPr>
                <w:rFonts w:hint="eastAsia"/>
                <w:bCs/>
                <w:color w:val="FF0000"/>
                <w:lang w:eastAsia="zh-CN"/>
              </w:rPr>
              <w:lastRenderedPageBreak/>
              <w:t>M</w:t>
            </w:r>
            <w:r w:rsidRPr="001738E7">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1A19D53F" w14:textId="77777777" w:rsidR="00BF0450" w:rsidRPr="001738E7" w:rsidRDefault="00BF0450" w:rsidP="00BF0450">
            <w:pPr>
              <w:widowControl w:val="0"/>
              <w:spacing w:after="120"/>
              <w:rPr>
                <w:color w:val="FF0000"/>
                <w:lang w:eastAsia="zh-CN"/>
              </w:rPr>
            </w:pPr>
            <w:r w:rsidRPr="001738E7">
              <w:rPr>
                <w:rFonts w:hint="eastAsia"/>
                <w:color w:val="FF0000"/>
                <w:lang w:eastAsia="zh-CN"/>
              </w:rPr>
              <w:t>P</w:t>
            </w:r>
            <w:r w:rsidRPr="001738E7">
              <w:rPr>
                <w:color w:val="FF0000"/>
                <w:lang w:eastAsia="zh-CN"/>
              </w:rPr>
              <w:t>roposal 1-1:</w:t>
            </w:r>
          </w:p>
          <w:p w14:paraId="6C168B0E" w14:textId="77777777" w:rsidR="00BF0450" w:rsidRPr="001738E7" w:rsidRDefault="00BF0450" w:rsidP="00BF0450">
            <w:pPr>
              <w:widowControl w:val="0"/>
              <w:spacing w:after="120"/>
              <w:rPr>
                <w:bCs/>
                <w:color w:val="FF0000"/>
                <w:lang w:eastAsia="zh-CN"/>
              </w:rPr>
            </w:pPr>
            <w:r w:rsidRPr="001738E7">
              <w:rPr>
                <w:rFonts w:hint="eastAsia"/>
                <w:color w:val="FF0000"/>
                <w:lang w:eastAsia="zh-CN"/>
              </w:rPr>
              <w:t>@</w:t>
            </w:r>
            <w:r w:rsidRPr="001738E7">
              <w:rPr>
                <w:color w:val="FF0000"/>
                <w:lang w:eastAsia="zh-CN"/>
              </w:rPr>
              <w:t xml:space="preserve">ZTE, it depends on the design in 8.12.3, my understanding is the </w:t>
            </w:r>
            <w:r w:rsidRPr="001738E7">
              <w:rPr>
                <w:bCs/>
                <w:color w:val="FF0000"/>
                <w:lang w:eastAsia="zh-CN"/>
              </w:rPr>
              <w:t>CFR for broadcast do not need to be larger than the initial DL BWP configured in SIB1, since the initial BWP can be configured large enough. Then, option 2B can also be a unified solution.</w:t>
            </w:r>
          </w:p>
          <w:p w14:paraId="37E188A1" w14:textId="77777777" w:rsidR="00BF0450" w:rsidRPr="001738E7" w:rsidRDefault="00BF0450" w:rsidP="00BF0450">
            <w:pPr>
              <w:widowControl w:val="0"/>
              <w:spacing w:after="120"/>
              <w:rPr>
                <w:bCs/>
                <w:color w:val="FF0000"/>
                <w:lang w:eastAsia="zh-CN"/>
              </w:rPr>
            </w:pPr>
          </w:p>
          <w:p w14:paraId="62435BBB" w14:textId="77777777" w:rsidR="00BF0450" w:rsidRPr="001738E7" w:rsidRDefault="00BF0450" w:rsidP="00BF0450">
            <w:pPr>
              <w:widowControl w:val="0"/>
              <w:spacing w:after="120"/>
              <w:rPr>
                <w:bCs/>
                <w:color w:val="FF0000"/>
                <w:lang w:eastAsia="zh-CN"/>
              </w:rPr>
            </w:pPr>
            <w:r w:rsidRPr="001738E7">
              <w:rPr>
                <w:rFonts w:hint="eastAsia"/>
                <w:bCs/>
                <w:color w:val="FF0000"/>
                <w:lang w:eastAsia="zh-CN"/>
              </w:rPr>
              <w:t>P</w:t>
            </w:r>
            <w:r w:rsidRPr="001738E7">
              <w:rPr>
                <w:bCs/>
                <w:color w:val="FF0000"/>
                <w:lang w:eastAsia="zh-CN"/>
              </w:rPr>
              <w:t>roposal 1-3:</w:t>
            </w:r>
          </w:p>
          <w:p w14:paraId="4D230D91" w14:textId="77777777" w:rsidR="00BF0450" w:rsidRPr="001738E7" w:rsidRDefault="00BF0450" w:rsidP="00BF0450">
            <w:pPr>
              <w:widowControl w:val="0"/>
              <w:spacing w:after="120"/>
              <w:rPr>
                <w:color w:val="FF0000"/>
                <w:lang w:eastAsia="zh-CN"/>
              </w:rPr>
            </w:pPr>
            <w:r w:rsidRPr="001738E7">
              <w:rPr>
                <w:rFonts w:hint="eastAsia"/>
                <w:bCs/>
                <w:color w:val="FF0000"/>
                <w:lang w:eastAsia="zh-CN"/>
              </w:rPr>
              <w:t>I</w:t>
            </w:r>
            <w:r w:rsidRPr="001738E7">
              <w:rPr>
                <w:bCs/>
                <w:color w:val="FF0000"/>
                <w:lang w:eastAsia="zh-CN"/>
              </w:rPr>
              <w:t xml:space="preserve"> added another FFS based on QC and Huawei’s comment, companies please check if it is OK.</w:t>
            </w:r>
          </w:p>
          <w:p w14:paraId="60703F99" w14:textId="77777777" w:rsidR="00BF0450" w:rsidRPr="001738E7" w:rsidRDefault="00BF0450" w:rsidP="00832828">
            <w:pPr>
              <w:rPr>
                <w:bCs/>
                <w:color w:val="FF0000"/>
                <w:lang w:eastAsia="zh-CN"/>
              </w:rPr>
            </w:pPr>
          </w:p>
        </w:tc>
      </w:tr>
    </w:tbl>
    <w:p w14:paraId="05697A64" w14:textId="74F9A7C0" w:rsidR="004C5012" w:rsidRPr="001F3E50"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F4FA45A" w14:textId="77777777" w:rsidR="006F2211" w:rsidRDefault="006F2211" w:rsidP="006F2211">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4D60DD6C" w14:textId="77777777" w:rsidR="006F2211" w:rsidRDefault="006F2211" w:rsidP="006F2211">
      <w:pPr>
        <w:widowControl w:val="0"/>
        <w:spacing w:after="120"/>
        <w:jc w:val="both"/>
      </w:pPr>
      <w:r>
        <w:t xml:space="preserve">Option 2B for CFR is supported for </w:t>
      </w:r>
      <w:r w:rsidRPr="008D297A">
        <w:t>multicast of RRC-CONNECTED UEs</w:t>
      </w:r>
      <w:r>
        <w:t>.</w:t>
      </w:r>
    </w:p>
    <w:p w14:paraId="181B5213" w14:textId="77777777" w:rsidR="006F2211" w:rsidRPr="00FC7C86" w:rsidRDefault="006F2211" w:rsidP="006F2211">
      <w:pPr>
        <w:widowControl w:val="0"/>
        <w:spacing w:after="120"/>
        <w:jc w:val="both"/>
        <w:rPr>
          <w:lang w:eastAsia="zh-CN"/>
        </w:rPr>
      </w:pPr>
    </w:p>
    <w:p w14:paraId="6B287492" w14:textId="77777777" w:rsidR="006F2211" w:rsidRDefault="006F2211" w:rsidP="006F2211">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A0D04CC" w14:textId="77777777" w:rsidR="006F2211" w:rsidRDefault="006F2211" w:rsidP="006F2211">
      <w:pPr>
        <w:widowControl w:val="0"/>
        <w:spacing w:after="120"/>
        <w:jc w:val="both"/>
        <w:rPr>
          <w:lang w:eastAsia="zh-CN"/>
        </w:rPr>
      </w:pPr>
      <w:r>
        <w:rPr>
          <w:lang w:eastAsia="zh-CN"/>
        </w:rPr>
        <w:t>For multicast of RRC_CONNECTED UEs, further study</w:t>
      </w:r>
    </w:p>
    <w:p w14:paraId="307DAE0C" w14:textId="77777777" w:rsidR="006F2211" w:rsidRDefault="006F2211" w:rsidP="006F2211">
      <w:pPr>
        <w:pStyle w:val="ListParagraph"/>
        <w:widowControl w:val="0"/>
        <w:numPr>
          <w:ilvl w:val="0"/>
          <w:numId w:val="55"/>
        </w:numPr>
        <w:spacing w:after="120"/>
        <w:jc w:val="both"/>
        <w:rPr>
          <w:lang w:eastAsia="zh-CN"/>
        </w:rPr>
      </w:pPr>
      <w:r>
        <w:rPr>
          <w:lang w:eastAsia="zh-CN"/>
        </w:rPr>
        <w:t>how the LBRM (</w:t>
      </w:r>
      <w:r w:rsidRPr="008416F5">
        <w:rPr>
          <w:lang w:eastAsia="zh-CN"/>
        </w:rPr>
        <w:t>Limited buffer rate-matching</w:t>
      </w:r>
      <w:r>
        <w:rPr>
          <w:lang w:eastAsia="zh-CN"/>
        </w:rPr>
        <w:t>) for GC-PDSCH TBS is determined.</w:t>
      </w:r>
    </w:p>
    <w:p w14:paraId="608AD514" w14:textId="77777777" w:rsidR="006F2211" w:rsidRDefault="006F2211" w:rsidP="006F2211">
      <w:pPr>
        <w:pStyle w:val="ListParagraph"/>
        <w:widowControl w:val="0"/>
        <w:numPr>
          <w:ilvl w:val="0"/>
          <w:numId w:val="55"/>
        </w:numPr>
        <w:spacing w:after="120"/>
        <w:jc w:val="both"/>
        <w:rPr>
          <w:lang w:eastAsia="zh-CN"/>
        </w:rPr>
      </w:pPr>
      <w:r>
        <w:rPr>
          <w:lang w:eastAsia="zh-CN"/>
        </w:rPr>
        <w:t xml:space="preserve">how the </w:t>
      </w:r>
      <w:proofErr w:type="spellStart"/>
      <w:r>
        <w:rPr>
          <w:lang w:eastAsia="zh-CN"/>
        </w:rPr>
        <w:t>xOverhead</w:t>
      </w:r>
      <w:proofErr w:type="spellEnd"/>
      <w:r>
        <w:rPr>
          <w:lang w:eastAsia="zh-CN"/>
        </w:rPr>
        <w:t xml:space="preserve"> for GC-PDSCH TBS determination is configured.</w:t>
      </w:r>
    </w:p>
    <w:p w14:paraId="491D4E7C" w14:textId="77777777" w:rsidR="006F2211" w:rsidRDefault="006F2211" w:rsidP="006F2211">
      <w:pPr>
        <w:pStyle w:val="ListParagraph"/>
        <w:widowControl w:val="0"/>
        <w:numPr>
          <w:ilvl w:val="0"/>
          <w:numId w:val="55"/>
        </w:numPr>
        <w:spacing w:after="120"/>
        <w:jc w:val="both"/>
        <w:rPr>
          <w:lang w:eastAsia="zh-CN"/>
        </w:rPr>
      </w:pPr>
      <w:ins w:id="47" w:author="Wang Fei" w:date="2021-05-21T11:01:00Z">
        <w:r>
          <w:rPr>
            <w:rFonts w:eastAsiaTheme="minorEastAsia" w:hint="eastAsia"/>
            <w:lang w:eastAsia="zh-CN"/>
          </w:rPr>
          <w:t>w</w:t>
        </w:r>
        <w:r>
          <w:rPr>
            <w:rFonts w:eastAsiaTheme="minorEastAsia"/>
            <w:lang w:eastAsia="zh-CN"/>
          </w:rPr>
          <w:t xml:space="preserve">hether </w:t>
        </w:r>
        <w:r w:rsidRPr="00314A2C">
          <w:rPr>
            <w:rFonts w:eastAsiaTheme="minorEastAsia"/>
            <w:lang w:eastAsia="zh-CN"/>
          </w:rPr>
          <w:t xml:space="preserve">MAC-CE over GC-PDSCH </w:t>
        </w:r>
      </w:ins>
      <w:ins w:id="48" w:author="Wang Fei" w:date="2021-05-21T14:18:00Z">
        <w:r>
          <w:rPr>
            <w:rFonts w:eastAsiaTheme="minorEastAsia"/>
            <w:lang w:eastAsia="zh-CN"/>
          </w:rPr>
          <w:t xml:space="preserve">is needed </w:t>
        </w:r>
      </w:ins>
      <w:ins w:id="49" w:author="Wang Fei" w:date="2021-05-21T11:11:00Z">
        <w:r>
          <w:rPr>
            <w:rFonts w:eastAsiaTheme="minorEastAsia"/>
            <w:lang w:eastAsia="zh-CN"/>
          </w:rPr>
          <w:t>for a</w:t>
        </w:r>
        <w:r w:rsidRPr="00AA1DAA">
          <w:rPr>
            <w:rFonts w:eastAsiaTheme="minorEastAsia"/>
            <w:lang w:eastAsia="zh-CN"/>
          </w:rPr>
          <w:t>ctivation/</w:t>
        </w:r>
        <w:r>
          <w:rPr>
            <w:rFonts w:eastAsiaTheme="minorEastAsia"/>
            <w:lang w:eastAsia="zh-CN"/>
          </w:rPr>
          <w:t>d</w:t>
        </w:r>
        <w:r w:rsidRPr="00AA1DAA">
          <w:rPr>
            <w:rFonts w:eastAsiaTheme="minorEastAsia"/>
            <w:lang w:eastAsia="zh-CN"/>
          </w:rPr>
          <w:t xml:space="preserve">eactivation of semi-persistent ZP CSI-RS resource set </w:t>
        </w:r>
      </w:ins>
      <w:ins w:id="50" w:author="Wang Fei" w:date="2021-05-21T11:03:00Z">
        <w:r>
          <w:rPr>
            <w:rFonts w:eastAsiaTheme="minorEastAsia"/>
            <w:lang w:eastAsia="zh-CN"/>
          </w:rPr>
          <w:t>if</w:t>
        </w:r>
      </w:ins>
      <w:ins w:id="51" w:author="Wang Fei" w:date="2021-05-21T11:12:00Z">
        <w:r>
          <w:rPr>
            <w:rFonts w:eastAsiaTheme="minorEastAsia"/>
            <w:lang w:eastAsia="zh-CN"/>
          </w:rPr>
          <w:t xml:space="preserve"> the</w:t>
        </w:r>
      </w:ins>
      <w:ins w:id="52" w:author="Wang Fei" w:date="2021-05-21T11:03:00Z">
        <w:r>
          <w:rPr>
            <w:rFonts w:eastAsiaTheme="minorEastAsia"/>
            <w:lang w:eastAsia="zh-CN"/>
          </w:rPr>
          <w:t xml:space="preserve"> </w:t>
        </w:r>
      </w:ins>
      <w:ins w:id="53" w:author="Wang Fei" w:date="2021-05-21T11:12:00Z">
        <w:r w:rsidRPr="00AA1DAA">
          <w:rPr>
            <w:rFonts w:eastAsiaTheme="minorEastAsia"/>
            <w:lang w:eastAsia="zh-CN"/>
          </w:rPr>
          <w:t>semi-persistent ZP CSI-RS resource set</w:t>
        </w:r>
      </w:ins>
      <w:ins w:id="54" w:author="Wang Fei" w:date="2021-05-21T11:03:00Z">
        <w:r>
          <w:rPr>
            <w:rFonts w:eastAsiaTheme="minorEastAsia"/>
            <w:lang w:eastAsia="zh-CN"/>
          </w:rPr>
          <w:t xml:space="preserve"> is</w:t>
        </w:r>
      </w:ins>
      <w:ins w:id="55" w:author="Wang Fei" w:date="2021-05-21T11:01:00Z">
        <w:r w:rsidRPr="00314A2C">
          <w:rPr>
            <w:rFonts w:eastAsiaTheme="minorEastAsia"/>
            <w:lang w:eastAsia="zh-CN"/>
          </w:rPr>
          <w:t xml:space="preserve"> configured </w:t>
        </w:r>
      </w:ins>
      <w:ins w:id="56" w:author="Wang Fei" w:date="2021-05-21T11:03:00Z">
        <w:r>
          <w:rPr>
            <w:rFonts w:eastAsiaTheme="minorEastAsia"/>
            <w:lang w:eastAsia="zh-CN"/>
          </w:rPr>
          <w:t>in</w:t>
        </w:r>
      </w:ins>
      <w:ins w:id="57" w:author="Wang Fei" w:date="2021-05-21T11:06:00Z">
        <w:r>
          <w:rPr>
            <w:rFonts w:eastAsiaTheme="minorEastAsia"/>
            <w:lang w:eastAsia="zh-CN"/>
          </w:rPr>
          <w:t xml:space="preserve"> </w:t>
        </w:r>
      </w:ins>
      <w:ins w:id="58" w:author="Wang Fei" w:date="2021-05-21T11:07:00Z">
        <w:r w:rsidRPr="00314A2C">
          <w:rPr>
            <w:rFonts w:eastAsiaTheme="minorEastAsia"/>
            <w:i/>
            <w:iCs/>
            <w:lang w:eastAsia="zh-CN"/>
          </w:rPr>
          <w:t>PDSCH-Config</w:t>
        </w:r>
        <w:r>
          <w:rPr>
            <w:rFonts w:eastAsiaTheme="minorEastAsia"/>
            <w:lang w:eastAsia="zh-CN"/>
          </w:rPr>
          <w:t xml:space="preserve"> in</w:t>
        </w:r>
      </w:ins>
      <w:ins w:id="59" w:author="Wang Fei" w:date="2021-05-21T11:01:00Z">
        <w:r w:rsidRPr="00314A2C">
          <w:rPr>
            <w:rFonts w:eastAsiaTheme="minorEastAsia"/>
            <w:lang w:eastAsia="zh-CN"/>
          </w:rPr>
          <w:t xml:space="preserve"> CFR.</w:t>
        </w:r>
      </w:ins>
    </w:p>
    <w:p w14:paraId="0458CC4F" w14:textId="77777777" w:rsidR="006F2211" w:rsidRDefault="006F2211" w:rsidP="006F2211">
      <w:pPr>
        <w:widowControl w:val="0"/>
        <w:spacing w:after="120"/>
        <w:jc w:val="both"/>
        <w:rPr>
          <w:lang w:eastAsia="zh-CN"/>
        </w:rPr>
      </w:pPr>
    </w:p>
    <w:p w14:paraId="10165B7C" w14:textId="77777777" w:rsidR="004C5012" w:rsidRPr="006F2211" w:rsidRDefault="004C5012" w:rsidP="004C5012">
      <w:pPr>
        <w:widowControl w:val="0"/>
        <w:spacing w:after="120"/>
        <w:jc w:val="both"/>
        <w:rPr>
          <w:lang w:eastAsia="zh-CN"/>
        </w:rPr>
      </w:pPr>
    </w:p>
    <w:p w14:paraId="53F78886" w14:textId="77777777" w:rsidR="00BD67C8" w:rsidRDefault="00BD67C8" w:rsidP="00BD67C8">
      <w:pPr>
        <w:widowControl w:val="0"/>
        <w:spacing w:after="120"/>
        <w:jc w:val="both"/>
        <w:rPr>
          <w:lang w:eastAsia="zh-CN"/>
        </w:rPr>
      </w:pPr>
    </w:p>
    <w:p w14:paraId="5A3D6774" w14:textId="50AF7711" w:rsidR="00BD67C8" w:rsidRDefault="00BD67C8" w:rsidP="00BD67C8">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B6A0C4" w14:textId="77777777" w:rsidR="00BD67C8" w:rsidRDefault="00BD67C8" w:rsidP="00BD67C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D67C8" w14:paraId="5F55A136" w14:textId="77777777" w:rsidTr="00832828">
        <w:tc>
          <w:tcPr>
            <w:tcW w:w="2122" w:type="dxa"/>
            <w:tcBorders>
              <w:top w:val="single" w:sz="4" w:space="0" w:color="auto"/>
              <w:left w:val="single" w:sz="4" w:space="0" w:color="auto"/>
              <w:bottom w:val="single" w:sz="4" w:space="0" w:color="auto"/>
              <w:right w:val="single" w:sz="4" w:space="0" w:color="auto"/>
            </w:tcBorders>
          </w:tcPr>
          <w:p w14:paraId="79422796" w14:textId="77777777" w:rsidR="00BD67C8" w:rsidRDefault="00BD67C8"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5A205" w14:textId="77777777" w:rsidR="00BD67C8" w:rsidRDefault="00BD67C8" w:rsidP="00832828">
            <w:pPr>
              <w:jc w:val="center"/>
              <w:rPr>
                <w:b/>
                <w:lang w:eastAsia="zh-CN"/>
              </w:rPr>
            </w:pPr>
            <w:r>
              <w:rPr>
                <w:b/>
                <w:lang w:eastAsia="zh-CN"/>
              </w:rPr>
              <w:t>Comment</w:t>
            </w:r>
          </w:p>
        </w:tc>
      </w:tr>
      <w:tr w:rsidR="00832828" w14:paraId="6C30A334" w14:textId="77777777" w:rsidTr="00832828">
        <w:tc>
          <w:tcPr>
            <w:tcW w:w="2122" w:type="dxa"/>
            <w:tcBorders>
              <w:top w:val="single" w:sz="4" w:space="0" w:color="auto"/>
              <w:left w:val="single" w:sz="4" w:space="0" w:color="auto"/>
              <w:bottom w:val="single" w:sz="4" w:space="0" w:color="auto"/>
              <w:right w:val="single" w:sz="4" w:space="0" w:color="auto"/>
            </w:tcBorders>
          </w:tcPr>
          <w:p w14:paraId="73167725" w14:textId="15A95613"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C57C7E8" w14:textId="77777777" w:rsidR="00832828" w:rsidRDefault="00832828" w:rsidP="00832828">
            <w:pPr>
              <w:jc w:val="left"/>
              <w:rPr>
                <w:bCs/>
                <w:lang w:eastAsia="zh-CN"/>
              </w:rPr>
            </w:pPr>
            <w:r>
              <w:rPr>
                <w:bCs/>
                <w:lang w:eastAsia="zh-CN"/>
              </w:rPr>
              <w:t>1-1: Support.</w:t>
            </w:r>
          </w:p>
          <w:p w14:paraId="3FE5C12D" w14:textId="5FF74B63" w:rsidR="00832828" w:rsidRPr="00BA3EA3" w:rsidRDefault="00832828" w:rsidP="00832828">
            <w:pPr>
              <w:jc w:val="left"/>
              <w:rPr>
                <w:bCs/>
                <w:lang w:eastAsia="zh-CN"/>
              </w:rPr>
            </w:pPr>
            <w:r>
              <w:rPr>
                <w:bCs/>
                <w:lang w:eastAsia="zh-CN"/>
              </w:rPr>
              <w:t>1-3: OK for FFS.</w:t>
            </w:r>
          </w:p>
        </w:tc>
      </w:tr>
      <w:tr w:rsidR="00F95455" w14:paraId="7FB8D49D" w14:textId="77777777" w:rsidTr="00832828">
        <w:tc>
          <w:tcPr>
            <w:tcW w:w="2122" w:type="dxa"/>
            <w:tcBorders>
              <w:top w:val="single" w:sz="4" w:space="0" w:color="auto"/>
              <w:left w:val="single" w:sz="4" w:space="0" w:color="auto"/>
              <w:bottom w:val="single" w:sz="4" w:space="0" w:color="auto"/>
              <w:right w:val="single" w:sz="4" w:space="0" w:color="auto"/>
            </w:tcBorders>
          </w:tcPr>
          <w:p w14:paraId="20F1E326" w14:textId="05AE0E56" w:rsidR="00F95455" w:rsidRPr="00BA3EA3" w:rsidRDefault="00F95455" w:rsidP="00F95455">
            <w:pPr>
              <w:jc w:val="left"/>
              <w:rPr>
                <w:bCs/>
                <w:lang w:eastAsia="zh-CN"/>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7AA3F9F3" w14:textId="4B61B351" w:rsidR="00F95455" w:rsidRPr="00F95455" w:rsidRDefault="00F95455" w:rsidP="00F95455">
            <w:pPr>
              <w:rPr>
                <w:rFonts w:eastAsia="Malgun Gothic"/>
                <w:bCs/>
                <w:lang w:eastAsia="ko-KR"/>
              </w:rPr>
            </w:pPr>
            <w:r>
              <w:rPr>
                <w:rFonts w:eastAsia="Malgun Gothic" w:hint="eastAsia"/>
                <w:bCs/>
                <w:lang w:eastAsia="ko-KR"/>
              </w:rPr>
              <w:t>1</w:t>
            </w:r>
            <w:r>
              <w:rPr>
                <w:rFonts w:eastAsia="Malgun Gothic"/>
                <w:bCs/>
                <w:lang w:eastAsia="ko-KR"/>
              </w:rPr>
              <w:t>-1: We support Option 2A. Again, we can also support MBS BWP with new MBS specific BWP configuration based on Option 2B.</w:t>
            </w:r>
          </w:p>
        </w:tc>
      </w:tr>
      <w:tr w:rsidR="002C6DEE" w14:paraId="5FF7A249" w14:textId="77777777" w:rsidTr="00832828">
        <w:tc>
          <w:tcPr>
            <w:tcW w:w="2122" w:type="dxa"/>
            <w:tcBorders>
              <w:top w:val="single" w:sz="4" w:space="0" w:color="auto"/>
              <w:left w:val="single" w:sz="4" w:space="0" w:color="auto"/>
              <w:bottom w:val="single" w:sz="4" w:space="0" w:color="auto"/>
              <w:right w:val="single" w:sz="4" w:space="0" w:color="auto"/>
            </w:tcBorders>
          </w:tcPr>
          <w:p w14:paraId="59EC1357" w14:textId="18303826" w:rsidR="002C6DEE" w:rsidRDefault="002C6DEE" w:rsidP="002C6DEE">
            <w:pPr>
              <w:rPr>
                <w:rFonts w:eastAsia="Malgun Gothic"/>
                <w:bCs/>
                <w:lang w:eastAsia="ko-KR"/>
              </w:rPr>
            </w:pPr>
            <w:r w:rsidRPr="0007630A">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CE6D88F" w14:textId="77777777" w:rsidR="002C6DEE" w:rsidRPr="0007630A" w:rsidRDefault="002C6DEE" w:rsidP="002C6DEE">
            <w:pPr>
              <w:jc w:val="left"/>
              <w:rPr>
                <w:lang w:eastAsia="zh-CN"/>
              </w:rPr>
            </w:pPr>
            <w:r w:rsidRPr="0007630A">
              <w:rPr>
                <w:b/>
                <w:lang w:eastAsia="zh-CN"/>
              </w:rPr>
              <w:t>Proposal 1-1</w:t>
            </w:r>
            <w:r w:rsidRPr="0007630A">
              <w:rPr>
                <w:lang w:eastAsia="zh-CN"/>
              </w:rPr>
              <w:t>:</w:t>
            </w:r>
            <w:r w:rsidRPr="0007630A">
              <w:rPr>
                <w:rFonts w:eastAsia="MS Mincho"/>
                <w:lang w:eastAsia="ja-JP"/>
              </w:rPr>
              <w:t xml:space="preserve"> Support</w:t>
            </w:r>
          </w:p>
          <w:p w14:paraId="50AEE0EC" w14:textId="0F0E95C2" w:rsidR="002C6DEE" w:rsidRDefault="002C6DEE" w:rsidP="002C6DEE">
            <w:pPr>
              <w:rPr>
                <w:rFonts w:eastAsia="Malgun Gothic"/>
                <w:bCs/>
                <w:lang w:eastAsia="ko-KR"/>
              </w:rPr>
            </w:pPr>
            <w:r w:rsidRPr="0007630A">
              <w:rPr>
                <w:b/>
                <w:lang w:eastAsia="zh-CN"/>
              </w:rPr>
              <w:t>Proposal 1-3</w:t>
            </w:r>
            <w:r w:rsidRPr="0007630A">
              <w:rPr>
                <w:lang w:eastAsia="zh-CN"/>
              </w:rPr>
              <w:t>:</w:t>
            </w:r>
            <w:r w:rsidRPr="0007630A">
              <w:rPr>
                <w:rFonts w:eastAsia="MS Mincho"/>
                <w:lang w:eastAsia="ja-JP"/>
              </w:rPr>
              <w:t xml:space="preserve"> Support</w:t>
            </w:r>
          </w:p>
        </w:tc>
      </w:tr>
      <w:tr w:rsidR="00CD65D9" w14:paraId="0C69D9B7" w14:textId="77777777" w:rsidTr="00832828">
        <w:tc>
          <w:tcPr>
            <w:tcW w:w="2122" w:type="dxa"/>
            <w:tcBorders>
              <w:top w:val="single" w:sz="4" w:space="0" w:color="auto"/>
              <w:left w:val="single" w:sz="4" w:space="0" w:color="auto"/>
              <w:bottom w:val="single" w:sz="4" w:space="0" w:color="auto"/>
              <w:right w:val="single" w:sz="4" w:space="0" w:color="auto"/>
            </w:tcBorders>
          </w:tcPr>
          <w:p w14:paraId="10BF2710" w14:textId="69594574" w:rsidR="00CD65D9" w:rsidRPr="00CD65D9" w:rsidRDefault="00CD65D9"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7E79494F" w14:textId="77777777" w:rsidR="00CD65D9" w:rsidRDefault="00CD65D9" w:rsidP="002C6DEE">
            <w:pPr>
              <w:rPr>
                <w:rFonts w:eastAsia="Calibri"/>
                <w:szCs w:val="22"/>
                <w:lang w:eastAsia="zh-CN"/>
              </w:rPr>
            </w:pPr>
            <w:r w:rsidRPr="00C6666C">
              <w:rPr>
                <w:rFonts w:eastAsia="Calibri" w:hint="eastAsia"/>
                <w:b/>
                <w:bCs/>
                <w:szCs w:val="22"/>
                <w:lang w:eastAsia="zh-CN"/>
              </w:rPr>
              <w:t>1</w:t>
            </w:r>
            <w:r w:rsidRPr="00C6666C">
              <w:rPr>
                <w:rFonts w:eastAsia="Calibri"/>
                <w:b/>
                <w:bCs/>
                <w:szCs w:val="22"/>
                <w:lang w:eastAsia="zh-CN"/>
              </w:rPr>
              <w:t>-1</w:t>
            </w:r>
            <w:r w:rsidRPr="00CD65D9">
              <w:rPr>
                <w:rFonts w:eastAsia="Calibri"/>
                <w:szCs w:val="22"/>
                <w:lang w:eastAsia="zh-CN"/>
              </w:rPr>
              <w:t>:</w:t>
            </w:r>
            <w:r>
              <w:rPr>
                <w:rFonts w:eastAsia="Calibri"/>
                <w:szCs w:val="22"/>
                <w:lang w:eastAsia="zh-CN"/>
              </w:rPr>
              <w:t xml:space="preserve"> we suggest to support Option 2A with additional clarification that the MBS dedicated BWP is not activated, in another word, the MBS dedicated BWP is only used to indicate the frequency range and related parameters for MBS reception, </w:t>
            </w:r>
            <w:r w:rsidR="00C6666C">
              <w:rPr>
                <w:rFonts w:eastAsia="Calibri"/>
                <w:szCs w:val="22"/>
                <w:lang w:eastAsia="zh-CN"/>
              </w:rPr>
              <w:t xml:space="preserve">which are exactly the same as Option 2B, </w:t>
            </w:r>
            <w:r>
              <w:rPr>
                <w:rFonts w:eastAsia="Calibri"/>
                <w:szCs w:val="22"/>
                <w:lang w:eastAsia="zh-CN"/>
              </w:rPr>
              <w:t xml:space="preserve"> </w:t>
            </w:r>
            <w:r w:rsidR="00C6666C">
              <w:rPr>
                <w:rFonts w:eastAsia="Calibri"/>
                <w:szCs w:val="22"/>
                <w:lang w:eastAsia="zh-CN"/>
              </w:rPr>
              <w:t xml:space="preserve">but </w:t>
            </w:r>
            <w:r w:rsidR="00C6666C">
              <w:rPr>
                <w:rFonts w:eastAsia="Calibri"/>
                <w:szCs w:val="22"/>
                <w:lang w:eastAsia="zh-CN"/>
              </w:rPr>
              <w:lastRenderedPageBreak/>
              <w:t>it can avoid the introduction of a new term into the specification and align the CFR design for both multicast and broadcast.</w:t>
            </w:r>
          </w:p>
          <w:p w14:paraId="104A45F1" w14:textId="3C1F13B4" w:rsidR="00C6666C" w:rsidRPr="0007630A" w:rsidRDefault="00C6666C" w:rsidP="002C6DEE">
            <w:pPr>
              <w:rPr>
                <w:b/>
                <w:lang w:eastAsia="zh-CN"/>
              </w:rPr>
            </w:pPr>
            <w:r>
              <w:rPr>
                <w:rFonts w:hint="eastAsia"/>
                <w:b/>
                <w:lang w:eastAsia="zh-CN"/>
              </w:rPr>
              <w:t>1</w:t>
            </w:r>
            <w:r>
              <w:rPr>
                <w:b/>
                <w:lang w:eastAsia="zh-CN"/>
              </w:rPr>
              <w:t xml:space="preserve">-3: </w:t>
            </w:r>
            <w:r w:rsidRPr="00C6666C">
              <w:rPr>
                <w:bCs/>
                <w:lang w:eastAsia="zh-CN"/>
              </w:rPr>
              <w:t>OK.</w:t>
            </w:r>
          </w:p>
        </w:tc>
      </w:tr>
      <w:tr w:rsidR="00C6008F" w14:paraId="526280F3" w14:textId="77777777" w:rsidTr="00832828">
        <w:tc>
          <w:tcPr>
            <w:tcW w:w="2122" w:type="dxa"/>
            <w:tcBorders>
              <w:top w:val="single" w:sz="4" w:space="0" w:color="auto"/>
              <w:left w:val="single" w:sz="4" w:space="0" w:color="auto"/>
              <w:bottom w:val="single" w:sz="4" w:space="0" w:color="auto"/>
              <w:right w:val="single" w:sz="4" w:space="0" w:color="auto"/>
            </w:tcBorders>
          </w:tcPr>
          <w:p w14:paraId="28B1B53A" w14:textId="298EE2F6" w:rsidR="00C6008F" w:rsidRDefault="00C6008F" w:rsidP="00C6008F">
            <w:pPr>
              <w:rPr>
                <w:rFonts w:eastAsiaTheme="minorEastAsia"/>
                <w:bCs/>
                <w:lang w:eastAsia="zh-CN"/>
              </w:rPr>
            </w:pPr>
            <w:proofErr w:type="spellStart"/>
            <w:r>
              <w:rPr>
                <w:rFonts w:eastAsiaTheme="minorEastAsia" w:hint="eastAsia"/>
                <w:bCs/>
                <w:lang w:eastAsia="zh-CN"/>
              </w:rPr>
              <w:lastRenderedPageBreak/>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482361B" w14:textId="79028777" w:rsidR="00C6008F" w:rsidRPr="00C6666C" w:rsidRDefault="00C6008F" w:rsidP="00C6008F">
            <w:pPr>
              <w:rPr>
                <w:rFonts w:eastAsia="Calibri"/>
                <w:b/>
                <w:bCs/>
                <w:szCs w:val="22"/>
                <w:lang w:eastAsia="zh-CN"/>
              </w:rPr>
            </w:pPr>
            <w:r>
              <w:rPr>
                <w:b/>
                <w:lang w:eastAsia="zh-CN"/>
              </w:rPr>
              <w:t>Support 1-3</w:t>
            </w:r>
          </w:p>
        </w:tc>
      </w:tr>
      <w:tr w:rsidR="00362FDE" w:rsidRPr="0007630A" w14:paraId="7E12301C" w14:textId="77777777" w:rsidTr="00362FDE">
        <w:tc>
          <w:tcPr>
            <w:tcW w:w="2122" w:type="dxa"/>
          </w:tcPr>
          <w:p w14:paraId="265E7E4F" w14:textId="77777777" w:rsidR="00362FDE" w:rsidRPr="0007630A" w:rsidRDefault="00362FDE" w:rsidP="00BB195D">
            <w:pPr>
              <w:rPr>
                <w:rFonts w:eastAsia="MS Mincho"/>
                <w:bCs/>
                <w:lang w:eastAsia="ja-JP"/>
              </w:rPr>
            </w:pPr>
            <w:r>
              <w:rPr>
                <w:rFonts w:eastAsia="Malgun Gothic"/>
                <w:bCs/>
                <w:lang w:eastAsia="ko-KR"/>
              </w:rPr>
              <w:t xml:space="preserve">Nokia, </w:t>
            </w:r>
            <w:proofErr w:type="gramStart"/>
            <w:r>
              <w:rPr>
                <w:rFonts w:eastAsia="Malgun Gothic"/>
                <w:bCs/>
                <w:lang w:eastAsia="ko-KR"/>
              </w:rPr>
              <w:t>NSB..</w:t>
            </w:r>
            <w:proofErr w:type="gramEnd"/>
          </w:p>
        </w:tc>
        <w:tc>
          <w:tcPr>
            <w:tcW w:w="7840" w:type="dxa"/>
          </w:tcPr>
          <w:p w14:paraId="12205965" w14:textId="77777777" w:rsidR="00362FDE" w:rsidRPr="0007630A" w:rsidRDefault="00362FDE" w:rsidP="00BB195D">
            <w:pPr>
              <w:jc w:val="left"/>
              <w:rPr>
                <w:b/>
                <w:lang w:eastAsia="zh-CN"/>
              </w:rPr>
            </w:pPr>
            <w:r>
              <w:rPr>
                <w:rFonts w:eastAsia="Malgun Gothic"/>
                <w:bCs/>
                <w:lang w:eastAsia="ko-KR"/>
              </w:rPr>
              <w:t>1-</w:t>
            </w:r>
            <w:proofErr w:type="gramStart"/>
            <w:r>
              <w:rPr>
                <w:rFonts w:eastAsia="Malgun Gothic"/>
                <w:bCs/>
                <w:lang w:eastAsia="ko-KR"/>
              </w:rPr>
              <w:t>1  Support</w:t>
            </w:r>
            <w:proofErr w:type="gramEnd"/>
            <w:r>
              <w:rPr>
                <w:rFonts w:eastAsia="Malgun Gothic"/>
                <w:bCs/>
                <w:lang w:eastAsia="ko-KR"/>
              </w:rPr>
              <w:br/>
              <w:t xml:space="preserve">1-3  OK </w:t>
            </w:r>
          </w:p>
        </w:tc>
      </w:tr>
    </w:tbl>
    <w:p w14:paraId="70C17641" w14:textId="77777777" w:rsidR="00BD67C8" w:rsidRDefault="00BD67C8" w:rsidP="00BD67C8">
      <w:pPr>
        <w:widowControl w:val="0"/>
        <w:spacing w:after="120"/>
        <w:jc w:val="both"/>
        <w:rPr>
          <w:lang w:eastAsia="zh-CN"/>
        </w:rPr>
      </w:pPr>
    </w:p>
    <w:p w14:paraId="48E2991E" w14:textId="77777777" w:rsidR="00BD67C8" w:rsidRDefault="00BD67C8" w:rsidP="00BD67C8">
      <w:pPr>
        <w:widowControl w:val="0"/>
        <w:spacing w:after="120"/>
        <w:jc w:val="both"/>
        <w:rPr>
          <w:lang w:eastAsia="zh-CN"/>
        </w:rPr>
      </w:pPr>
    </w:p>
    <w:p w14:paraId="3818F754" w14:textId="656BB54A" w:rsidR="00BD67C8" w:rsidRDefault="00BD67C8" w:rsidP="00BD67C8">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30D52CC8" w14:textId="77777777" w:rsidR="00BD67C8" w:rsidRPr="00165CCA" w:rsidRDefault="00BD67C8" w:rsidP="00BD67C8">
      <w:pPr>
        <w:widowControl w:val="0"/>
        <w:spacing w:after="120"/>
        <w:jc w:val="both"/>
        <w:rPr>
          <w:lang w:eastAsia="zh-CN"/>
        </w:rPr>
      </w:pPr>
    </w:p>
    <w:p w14:paraId="0E2D93F9" w14:textId="2BCA2C5F" w:rsidR="00C465DE" w:rsidRPr="00BD67C8" w:rsidRDefault="00C465DE" w:rsidP="00165CCA">
      <w:pPr>
        <w:widowControl w:val="0"/>
        <w:spacing w:after="120"/>
        <w:jc w:val="both"/>
        <w:rPr>
          <w:lang w:eastAsia="zh-CN"/>
        </w:rPr>
      </w:pPr>
    </w:p>
    <w:p w14:paraId="6CCE6D27" w14:textId="77777777" w:rsidR="00CD26E3" w:rsidRPr="00A705C2" w:rsidRDefault="00CD26E3" w:rsidP="00CD26E3">
      <w:pPr>
        <w:widowControl w:val="0"/>
        <w:spacing w:after="120"/>
        <w:jc w:val="both"/>
        <w:rPr>
          <w:lang w:eastAsia="zh-CN"/>
        </w:rPr>
      </w:pPr>
    </w:p>
    <w:p w14:paraId="1230ABBC" w14:textId="77777777" w:rsidR="00131F63" w:rsidRDefault="00131F63" w:rsidP="006C6527">
      <w:pPr>
        <w:widowControl w:val="0"/>
        <w:spacing w:after="120"/>
        <w:jc w:val="both"/>
        <w:rPr>
          <w:lang w:eastAsia="zh-CN"/>
        </w:rPr>
      </w:pPr>
    </w:p>
    <w:p w14:paraId="6A362D8A" w14:textId="77777777" w:rsidR="006723CD" w:rsidRPr="00D11A8F" w:rsidRDefault="006723CD" w:rsidP="006723CD">
      <w:pPr>
        <w:widowControl w:val="0"/>
        <w:spacing w:after="120"/>
        <w:jc w:val="both"/>
        <w:rPr>
          <w:lang w:eastAsia="zh-CN"/>
        </w:rPr>
      </w:pPr>
    </w:p>
    <w:p w14:paraId="35393DE2" w14:textId="39C60A4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lastRenderedPageBreak/>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60"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60"/>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61" w:name="_Hlk71962917"/>
      <w:r w:rsidRPr="00C94674">
        <w:rPr>
          <w:lang w:eastAsia="x-none"/>
        </w:rPr>
        <w:t xml:space="preserve">Details of the reuse (or not) of DCI format 1_0, 1_1 or 1_2 fields </w:t>
      </w:r>
      <w:bookmarkEnd w:id="61"/>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Huawei, HiSilicon</w:t>
      </w:r>
    </w:p>
    <w:p w14:paraId="252C6C9C" w14:textId="77777777" w:rsidR="00A156B2" w:rsidRPr="00EB4384" w:rsidRDefault="00A156B2" w:rsidP="00A156B2">
      <w:pPr>
        <w:pStyle w:val="ListParagraph"/>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ListParagraph"/>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ListParagraph"/>
        <w:widowControl w:val="0"/>
        <w:numPr>
          <w:ilvl w:val="2"/>
          <w:numId w:val="42"/>
        </w:numPr>
        <w:spacing w:after="120"/>
        <w:jc w:val="both"/>
      </w:pPr>
      <w:bookmarkStart w:id="62" w:name="_Hlk71957568"/>
      <w:r w:rsidRPr="00EB4384">
        <w:t>It is up to gNB to configure the same or different CORESETs for unicast and multicast scheduling within the CFR.</w:t>
      </w:r>
      <w:bookmarkEnd w:id="62"/>
      <w:r w:rsidRPr="00EB4384">
        <w:t xml:space="preserve"> </w:t>
      </w:r>
    </w:p>
    <w:p w14:paraId="71FA0C16" w14:textId="77777777" w:rsidR="00A156B2" w:rsidRPr="00EB4384" w:rsidRDefault="00A156B2" w:rsidP="00A156B2">
      <w:pPr>
        <w:pStyle w:val="ListParagraph"/>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ListParagraph"/>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ListParagraph"/>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ListParagraph"/>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ListParagraph"/>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ListParagraph"/>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ListParagraph"/>
        <w:widowControl w:val="0"/>
        <w:numPr>
          <w:ilvl w:val="0"/>
          <w:numId w:val="42"/>
        </w:numPr>
        <w:spacing w:after="120"/>
        <w:jc w:val="both"/>
        <w:rPr>
          <w:i/>
          <w:iCs/>
          <w:u w:val="single"/>
        </w:rPr>
      </w:pPr>
      <w:r w:rsidRPr="00EB4384">
        <w:rPr>
          <w:rFonts w:hint="eastAsia"/>
          <w:i/>
          <w:iCs/>
          <w:u w:val="single"/>
        </w:rPr>
        <w:lastRenderedPageBreak/>
        <w:t>O</w:t>
      </w:r>
      <w:r w:rsidRPr="00EB4384">
        <w:rPr>
          <w:i/>
          <w:iCs/>
          <w:u w:val="single"/>
        </w:rPr>
        <w:t>PPO</w:t>
      </w:r>
    </w:p>
    <w:p w14:paraId="44C128D3" w14:textId="77777777" w:rsidR="005B68EB" w:rsidRPr="00EB4384" w:rsidRDefault="005B68EB" w:rsidP="007937A7">
      <w:pPr>
        <w:pStyle w:val="ListParagraph"/>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ListParagraph"/>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ListParagraph"/>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ListParagraph"/>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ListParagraph"/>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ListParagraph"/>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ListParagraph"/>
        <w:widowControl w:val="0"/>
        <w:numPr>
          <w:ilvl w:val="0"/>
          <w:numId w:val="42"/>
        </w:numPr>
        <w:spacing w:after="120"/>
        <w:jc w:val="both"/>
        <w:rPr>
          <w:i/>
          <w:iCs/>
          <w:u w:val="single"/>
        </w:rPr>
      </w:pPr>
      <w:proofErr w:type="spellStart"/>
      <w:r w:rsidRPr="00EB4384">
        <w:rPr>
          <w:i/>
          <w:iCs/>
          <w:u w:val="single"/>
        </w:rPr>
        <w:t>Spreadtrum</w:t>
      </w:r>
      <w:proofErr w:type="spellEnd"/>
    </w:p>
    <w:p w14:paraId="617254C1" w14:textId="77777777" w:rsidR="0064037D" w:rsidRPr="00EB4384" w:rsidRDefault="0064037D" w:rsidP="007937A7">
      <w:pPr>
        <w:pStyle w:val="ListParagraph"/>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ListParagraph"/>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ListParagraph"/>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ListParagraph"/>
        <w:widowControl w:val="0"/>
        <w:numPr>
          <w:ilvl w:val="2"/>
          <w:numId w:val="42"/>
        </w:numPr>
        <w:spacing w:after="120"/>
        <w:jc w:val="both"/>
      </w:pPr>
      <w:bookmarkStart w:id="63" w:name="_Hlk71964164"/>
      <w:r w:rsidRPr="00EB4384">
        <w:t xml:space="preserve">If DCI 1_0 is scheduled in CSS, then the </w:t>
      </w:r>
      <w:proofErr w:type="spellStart"/>
      <w:r w:rsidRPr="00EB4384">
        <w:t>bitwidth</w:t>
      </w:r>
      <w:proofErr w:type="spellEnd"/>
      <w:r w:rsidRPr="00EB4384">
        <w:t xml:space="preserve"> and interpretation of  ‘FDRA’ field depends on the CORESET configuration and CFR configuration for MBS in idle state</w:t>
      </w:r>
    </w:p>
    <w:p w14:paraId="78631A04" w14:textId="01B9C75C" w:rsidR="00F96C6D" w:rsidRPr="00EB4384" w:rsidRDefault="00F96C6D" w:rsidP="00F96C6D">
      <w:pPr>
        <w:pStyle w:val="ListParagraph"/>
        <w:widowControl w:val="0"/>
        <w:numPr>
          <w:ilvl w:val="2"/>
          <w:numId w:val="42"/>
        </w:numPr>
        <w:spacing w:after="120"/>
        <w:jc w:val="both"/>
      </w:pPr>
      <w:r w:rsidRPr="00EB4384">
        <w:t xml:space="preserve">If DCI 1_0 is scheduled in USS, then  the </w:t>
      </w:r>
      <w:proofErr w:type="spellStart"/>
      <w:r w:rsidRPr="00EB4384">
        <w:t>bitwidth</w:t>
      </w:r>
      <w:proofErr w:type="spellEnd"/>
      <w:r w:rsidRPr="00EB4384">
        <w:t xml:space="preserve"> and interpretation of  ‘FDRA’ field  depends on the CFR configuration for MBS in RRC connected</w:t>
      </w:r>
      <w:bookmarkEnd w:id="63"/>
    </w:p>
    <w:p w14:paraId="0CE9F601" w14:textId="77777777" w:rsidR="00F96C6D" w:rsidRPr="00EB4384" w:rsidRDefault="00F96C6D" w:rsidP="00F96C6D">
      <w:pPr>
        <w:pStyle w:val="ListParagraph"/>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ListParagraph"/>
        <w:widowControl w:val="0"/>
        <w:numPr>
          <w:ilvl w:val="2"/>
          <w:numId w:val="42"/>
        </w:numPr>
        <w:spacing w:after="120"/>
        <w:jc w:val="both"/>
      </w:pPr>
      <w:r w:rsidRPr="00EB4384">
        <w:t xml:space="preserve">The </w:t>
      </w:r>
      <w:proofErr w:type="spellStart"/>
      <w:r w:rsidRPr="00EB4384">
        <w:t>bitwidth</w:t>
      </w:r>
      <w:proofErr w:type="spellEnd"/>
      <w:r w:rsidRPr="00EB4384">
        <w:t xml:space="preserve"> for each field in the DCI is common to all member UEs in a group, and </w:t>
      </w:r>
    </w:p>
    <w:p w14:paraId="0FCFFBD2" w14:textId="44542AF2" w:rsidR="0064037D" w:rsidRPr="00EB4384" w:rsidRDefault="00F96C6D" w:rsidP="00F96C6D">
      <w:pPr>
        <w:pStyle w:val="ListParagraph"/>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ListParagraph"/>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ListParagraph"/>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ListParagraph"/>
        <w:widowControl w:val="0"/>
        <w:numPr>
          <w:ilvl w:val="2"/>
          <w:numId w:val="42"/>
        </w:numPr>
        <w:spacing w:after="120"/>
        <w:jc w:val="both"/>
      </w:pPr>
      <w:bookmarkStart w:id="64" w:name="_Hlk71963221"/>
      <w:r w:rsidRPr="00EB4384">
        <w:t>The fields of ‘Identifier for DCI formats’ and ‘TPC command for scheduled PUCCH’ are useless for MBS scheduling and can be re-interpreted to indicate HARQ-ACK feedback and PDSCH repetition related functions.</w:t>
      </w:r>
      <w:bookmarkEnd w:id="64"/>
      <w:r w:rsidRPr="00EB4384">
        <w:t xml:space="preserve"> </w:t>
      </w:r>
    </w:p>
    <w:p w14:paraId="2557CC99" w14:textId="77777777" w:rsidR="00B00704" w:rsidRPr="00EB4384" w:rsidRDefault="00B00704" w:rsidP="00B00704">
      <w:pPr>
        <w:pStyle w:val="ListParagraph"/>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ListParagraph"/>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ListParagraph"/>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ListParagraph"/>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ListParagraph"/>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ListParagraph"/>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ListParagraph"/>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ListParagraph"/>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ListParagraph"/>
        <w:widowControl w:val="0"/>
        <w:numPr>
          <w:ilvl w:val="1"/>
          <w:numId w:val="42"/>
        </w:numPr>
        <w:spacing w:after="120"/>
        <w:jc w:val="both"/>
      </w:pPr>
      <w:r w:rsidRPr="00EB4384">
        <w:lastRenderedPageBreak/>
        <w:t xml:space="preserve">Proposal 9: Regarding DCI size alignment used for group-common PDCCH, </w:t>
      </w:r>
    </w:p>
    <w:p w14:paraId="49C9B1EC" w14:textId="404660C5" w:rsidR="00EA5DF9" w:rsidRPr="00EB4384" w:rsidRDefault="00EA5DF9" w:rsidP="00EA5DF9">
      <w:pPr>
        <w:pStyle w:val="ListParagraph"/>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ListParagraph"/>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ListParagraph"/>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ListParagraph"/>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ListParagraph"/>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ListParagraph"/>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ListParagraph"/>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ListParagraph"/>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ListParagraph"/>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ListParagraph"/>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ListParagraph"/>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ListParagraph"/>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ListParagraph"/>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ListParagraph"/>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ListParagraph"/>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ListParagraph"/>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ListParagraph"/>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ListParagraph"/>
        <w:widowControl w:val="0"/>
        <w:numPr>
          <w:ilvl w:val="1"/>
          <w:numId w:val="42"/>
        </w:numPr>
        <w:spacing w:after="120"/>
        <w:jc w:val="both"/>
      </w:pPr>
      <w:r w:rsidRPr="00EB4384">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ListParagraph"/>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ListParagraph"/>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ListParagraph"/>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ListParagraph"/>
        <w:widowControl w:val="0"/>
        <w:numPr>
          <w:ilvl w:val="1"/>
          <w:numId w:val="42"/>
        </w:numPr>
        <w:spacing w:after="120"/>
        <w:jc w:val="both"/>
      </w:pPr>
      <w:r w:rsidRPr="00EB4384">
        <w:lastRenderedPageBreak/>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ListParagraph"/>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ListParagraph"/>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ListParagraph"/>
        <w:widowControl w:val="0"/>
        <w:numPr>
          <w:ilvl w:val="1"/>
          <w:numId w:val="42"/>
        </w:numPr>
        <w:spacing w:after="120"/>
        <w:jc w:val="both"/>
      </w:pPr>
      <w:r w:rsidRPr="00EB4384">
        <w:t xml:space="preserve">Observation-15: </w:t>
      </w:r>
      <w:bookmarkStart w:id="65" w:name="_Hlk71964269"/>
      <w:r w:rsidRPr="00EB4384">
        <w:t>Reuse the existing fields in DCI format 1_0 with the following exceptions:</w:t>
      </w:r>
    </w:p>
    <w:p w14:paraId="5BD1BFD7" w14:textId="77777777" w:rsidR="00FD6AF1" w:rsidRPr="00EB4384" w:rsidRDefault="00FD6AF1" w:rsidP="00FD6AF1">
      <w:pPr>
        <w:pStyle w:val="ListParagraph"/>
        <w:widowControl w:val="0"/>
        <w:numPr>
          <w:ilvl w:val="2"/>
          <w:numId w:val="42"/>
        </w:numPr>
        <w:spacing w:after="120"/>
        <w:jc w:val="both"/>
      </w:pPr>
      <w:r w:rsidRPr="00EB4384">
        <w:t>F</w:t>
      </w:r>
      <w:bookmarkStart w:id="66" w:name="_Hlk71964255"/>
      <w:r w:rsidRPr="00EB4384">
        <w:t>DRA field interpreted based on the CFR rather than the unicast DL BWP.</w:t>
      </w:r>
    </w:p>
    <w:p w14:paraId="18B96FC7" w14:textId="77777777" w:rsidR="00FD6AF1" w:rsidRPr="00EB4384" w:rsidRDefault="00FD6AF1" w:rsidP="00FD6AF1">
      <w:pPr>
        <w:pStyle w:val="ListParagraph"/>
        <w:widowControl w:val="0"/>
        <w:numPr>
          <w:ilvl w:val="2"/>
          <w:numId w:val="42"/>
        </w:numPr>
        <w:spacing w:after="120"/>
        <w:jc w:val="both"/>
      </w:pPr>
      <w:proofErr w:type="spellStart"/>
      <w:r w:rsidRPr="00EB4384">
        <w:t>ChannelAccess-CPext</w:t>
      </w:r>
      <w:proofErr w:type="spellEnd"/>
      <w:r w:rsidRPr="00EB4384">
        <w:t xml:space="preserve"> assumed to be set to 0 bits if the CRC is scrambled by G- or G-CS-RNTI</w:t>
      </w:r>
      <w:bookmarkEnd w:id="65"/>
      <w:bookmarkEnd w:id="66"/>
    </w:p>
    <w:p w14:paraId="1D01E283" w14:textId="77777777" w:rsidR="00FD6AF1" w:rsidRPr="00EB4384" w:rsidRDefault="00FD6AF1" w:rsidP="00FD6AF1">
      <w:pPr>
        <w:pStyle w:val="ListParagraph"/>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ListParagraph"/>
        <w:widowControl w:val="0"/>
        <w:numPr>
          <w:ilvl w:val="2"/>
          <w:numId w:val="42"/>
        </w:numPr>
        <w:spacing w:after="120"/>
        <w:jc w:val="both"/>
      </w:pPr>
      <w:r w:rsidRPr="00EB4384">
        <w:t xml:space="preserve">FFS: Interpretation of FDRA based on CFR and </w:t>
      </w:r>
      <w:proofErr w:type="spellStart"/>
      <w:r w:rsidRPr="00EB4384">
        <w:t>ChannelAccess-CPext</w:t>
      </w:r>
      <w:proofErr w:type="spellEnd"/>
      <w:r w:rsidRPr="00EB4384">
        <w:t xml:space="preserve"> fields.</w:t>
      </w:r>
    </w:p>
    <w:p w14:paraId="3776FB04" w14:textId="30322058" w:rsidR="00FD6AF1" w:rsidRPr="00EB4384" w:rsidRDefault="00FD6AF1" w:rsidP="00FD6AF1">
      <w:pPr>
        <w:pStyle w:val="ListParagraph"/>
        <w:widowControl w:val="0"/>
        <w:numPr>
          <w:ilvl w:val="1"/>
          <w:numId w:val="42"/>
        </w:numPr>
        <w:spacing w:after="120"/>
        <w:jc w:val="both"/>
      </w:pPr>
      <w:r w:rsidRPr="00EB4384">
        <w:t xml:space="preserve">Observation-16: For format 1_2, fields such as </w:t>
      </w:r>
      <w:bookmarkStart w:id="67" w:name="_Hlk71963448"/>
      <w:r w:rsidRPr="00EB4384">
        <w:t xml:space="preserve">carrier indicator, BWP indicator </w:t>
      </w:r>
      <w:bookmarkEnd w:id="67"/>
      <w:r w:rsidRPr="00EB4384">
        <w:t xml:space="preserve">could be assumed to be set to 0 bits and </w:t>
      </w:r>
      <w:bookmarkStart w:id="68" w:name="_Hlk71963395"/>
      <w:r w:rsidRPr="00EB4384">
        <w:t xml:space="preserve">FDRA field interpretation could be done based on CFR size </w:t>
      </w:r>
      <w:bookmarkEnd w:id="68"/>
      <w:r w:rsidRPr="00EB4384">
        <w:t>similar to format 1_0.</w:t>
      </w:r>
    </w:p>
    <w:p w14:paraId="34B3FF43" w14:textId="77777777" w:rsidR="00FD6AF1" w:rsidRPr="00EB4384" w:rsidRDefault="00FD6AF1" w:rsidP="00FD6AF1">
      <w:pPr>
        <w:pStyle w:val="ListParagraph"/>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ListParagraph"/>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ListParagraph"/>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ListParagraph"/>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ListParagraph"/>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ListParagraph"/>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ListParagraph"/>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ListParagraph"/>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ListParagraph"/>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ListParagraph"/>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ListParagraph"/>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ListParagraph"/>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ListParagraph"/>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ListParagraph"/>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ListParagraph"/>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ListParagraph"/>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ListParagraph"/>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ListParagraph"/>
        <w:widowControl w:val="0"/>
        <w:numPr>
          <w:ilvl w:val="1"/>
          <w:numId w:val="42"/>
        </w:numPr>
        <w:spacing w:after="120"/>
        <w:jc w:val="both"/>
      </w:pPr>
      <w:r w:rsidRPr="00EB4384">
        <w:lastRenderedPageBreak/>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ListParagraph"/>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ListParagraph"/>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ListParagraph"/>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ListParagraph"/>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ListParagraph"/>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ListParagraph"/>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ListParagraph"/>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ListParagraph"/>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ListParagraph"/>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ListParagraph"/>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ListParagraph"/>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ListParagraph"/>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ListParagraph"/>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ListParagraph"/>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ListParagraph"/>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ListParagraph"/>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ListParagraph"/>
        <w:widowControl w:val="0"/>
        <w:numPr>
          <w:ilvl w:val="2"/>
          <w:numId w:val="42"/>
        </w:numPr>
        <w:spacing w:after="120"/>
        <w:jc w:val="both"/>
      </w:pPr>
      <w:r w:rsidRPr="00EB4384">
        <w:lastRenderedPageBreak/>
        <w:t>-</w:t>
      </w:r>
      <w:r w:rsidRPr="00EB4384">
        <w:tab/>
        <w:t>PDSCH-to-</w:t>
      </w:r>
      <w:proofErr w:type="spellStart"/>
      <w:r w:rsidRPr="00EB4384">
        <w:t>HARQ_feedback</w:t>
      </w:r>
      <w:proofErr w:type="spellEnd"/>
      <w:r w:rsidRPr="00EB4384">
        <w:t xml:space="preserve"> timing indicator</w:t>
      </w:r>
    </w:p>
    <w:p w14:paraId="249F5212" w14:textId="77777777" w:rsidR="009063DB" w:rsidRPr="00EB4384" w:rsidRDefault="009063DB" w:rsidP="009063DB">
      <w:pPr>
        <w:pStyle w:val="ListParagraph"/>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ListParagraph"/>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ListParagraph"/>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ListParagraph"/>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ListParagraph"/>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ListParagraph"/>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ListParagraph"/>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ListParagraph"/>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ListParagraph"/>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ListParagraph"/>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ListParagraph"/>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ListParagraph"/>
        <w:widowControl w:val="0"/>
        <w:numPr>
          <w:ilvl w:val="1"/>
          <w:numId w:val="42"/>
        </w:numPr>
        <w:spacing w:after="120"/>
        <w:jc w:val="both"/>
      </w:pPr>
      <w:r w:rsidRPr="00EB4384">
        <w:t xml:space="preserve">Proposal 10: The PDCCH scheduling the MCCH is monitored in Type0 CSS set configure by </w:t>
      </w:r>
      <w:proofErr w:type="spellStart"/>
      <w:r w:rsidRPr="00EB4384">
        <w:t>searchSpaceZero</w:t>
      </w:r>
      <w:proofErr w:type="spellEnd"/>
      <w:r w:rsidRPr="00EB4384">
        <w:t xml:space="preserve"> or Type0A CSS set or alternately on new </w:t>
      </w:r>
      <w:proofErr w:type="spellStart"/>
      <w:r w:rsidRPr="00EB4384">
        <w:t>mcch-searchSpace</w:t>
      </w:r>
      <w:proofErr w:type="spellEnd"/>
      <w:r w:rsidRPr="00EB4384">
        <w:t xml:space="preserve"> which is a CSS configured by the MBS specific PDCCH-</w:t>
      </w:r>
      <w:proofErr w:type="spellStart"/>
      <w:r w:rsidRPr="00EB4384">
        <w:t>ConfigCommon</w:t>
      </w:r>
      <w:proofErr w:type="spellEnd"/>
      <w:r w:rsidRPr="00EB4384">
        <w:t>.</w:t>
      </w:r>
    </w:p>
    <w:p w14:paraId="24125659" w14:textId="69701CCA" w:rsidR="00D24613" w:rsidRPr="00EB4384" w:rsidRDefault="00D24613" w:rsidP="007937A7">
      <w:pPr>
        <w:pStyle w:val="ListParagraph"/>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ListParagraph"/>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ListParagraph"/>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ListParagraph"/>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ListParagraph"/>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ListParagraph"/>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ListParagraph"/>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ListParagraph"/>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ListParagraph"/>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ListParagraph"/>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ListParagraph"/>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ListParagraph"/>
        <w:widowControl w:val="0"/>
        <w:numPr>
          <w:ilvl w:val="1"/>
          <w:numId w:val="42"/>
        </w:numPr>
        <w:spacing w:after="120"/>
        <w:jc w:val="both"/>
      </w:pPr>
      <w:r w:rsidRPr="00EB4384">
        <w:t xml:space="preserve">Proposal 5: CORESET sharing option 3 is supported, i.e., the CORESET configured in PDCCH-config for unicast in the dedicated unicast BWP can be used for multicast transmission if the CORESET is fully contained in the CFR </w:t>
      </w:r>
      <w:r w:rsidRPr="00EB4384">
        <w:lastRenderedPageBreak/>
        <w:t>in frequency domain, but the CORESET configured in PDCCH-config for MBS in the CFR cannot be used for unicast transmission.</w:t>
      </w:r>
    </w:p>
    <w:p w14:paraId="0CBA9E31" w14:textId="77777777" w:rsidR="00353230" w:rsidRPr="00EB4384" w:rsidRDefault="00353230" w:rsidP="007937A7">
      <w:pPr>
        <w:pStyle w:val="ListParagraph"/>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ListParagraph"/>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ListParagraph"/>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ListParagraph"/>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ListParagraph"/>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ListParagraph"/>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ListParagraph"/>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ListParagraph"/>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ListParagraph"/>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ListParagraph"/>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ListParagraph"/>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ListParagraph"/>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ListParagraph"/>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ListParagraph"/>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ListParagraph"/>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ListParagraph"/>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ListParagraph"/>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ListParagraph"/>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ListParagraph"/>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69" w:name="_Hlk71968598"/>
      <w:r w:rsidRPr="00EB4384">
        <w:t>have substantial impact on modem design and is precluded by the WID</w:t>
      </w:r>
      <w:bookmarkEnd w:id="69"/>
      <w:r w:rsidRPr="00EB4384">
        <w:t>.</w:t>
      </w:r>
    </w:p>
    <w:p w14:paraId="3EF41FE1" w14:textId="77777777" w:rsidR="00C66B6C" w:rsidRPr="00EB4384" w:rsidRDefault="00C66B6C" w:rsidP="00C66B6C">
      <w:pPr>
        <w:pStyle w:val="ListParagraph"/>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ListParagraph"/>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ListParagraph"/>
        <w:widowControl w:val="0"/>
        <w:numPr>
          <w:ilvl w:val="1"/>
          <w:numId w:val="42"/>
        </w:numPr>
        <w:spacing w:after="120"/>
        <w:jc w:val="both"/>
      </w:pPr>
      <w:r w:rsidRPr="00EB4384">
        <w:lastRenderedPageBreak/>
        <w:t xml:space="preserve">Proposal 4: The fields of DCI formats are based on the fields of DCI formats 0_2/1_2. </w:t>
      </w:r>
    </w:p>
    <w:p w14:paraId="5073EA6B" w14:textId="192ABB8F" w:rsidR="00D5768E" w:rsidRPr="00EB4384" w:rsidRDefault="00C66B6C" w:rsidP="00C66B6C">
      <w:pPr>
        <w:pStyle w:val="ListParagraph"/>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ListParagraph"/>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ListParagraph"/>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ListParagraph"/>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ListParagraph"/>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ListParagraph"/>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70" w:name="_Hlk71969793"/>
      <w:r w:rsidRPr="00EB4384">
        <w:t>the total number of different DCI sizes configured to monitor could be increased up to 5 for the cell where CFR is configured</w:t>
      </w:r>
      <w:bookmarkEnd w:id="70"/>
      <w:r w:rsidRPr="00EB4384">
        <w:t>, while the total number of different DCI sizes with C-RNTI configured to monitor is kept as 3.</w:t>
      </w:r>
    </w:p>
    <w:p w14:paraId="7FFAA957" w14:textId="034955AA" w:rsidR="002C2905" w:rsidRPr="00EB4384" w:rsidRDefault="002C2905" w:rsidP="002C2905">
      <w:pPr>
        <w:pStyle w:val="ListParagraph"/>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ListParagraph"/>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ListParagraph"/>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ListParagraph"/>
        <w:widowControl w:val="0"/>
        <w:numPr>
          <w:ilvl w:val="1"/>
          <w:numId w:val="42"/>
        </w:numPr>
        <w:spacing w:after="120"/>
        <w:jc w:val="both"/>
      </w:pPr>
      <w:r w:rsidRPr="00EB4384">
        <w:t xml:space="preserve">Proposal 15: support transmission of multiple </w:t>
      </w:r>
      <w:proofErr w:type="spellStart"/>
      <w:r w:rsidRPr="00EB4384">
        <w:t>TDMed</w:t>
      </w:r>
      <w:proofErr w:type="spellEnd"/>
      <w:r w:rsidRPr="00EB4384">
        <w:t xml:space="preserve"> group-common PDSCHs carrying a same TB with selectively different RSs for both broadcast and multicast.</w:t>
      </w:r>
    </w:p>
    <w:p w14:paraId="2EECF5BD" w14:textId="77777777" w:rsidR="001A5791" w:rsidRPr="00EB4384" w:rsidRDefault="001A5791" w:rsidP="001A5791">
      <w:pPr>
        <w:pStyle w:val="ListParagraph"/>
        <w:widowControl w:val="0"/>
        <w:numPr>
          <w:ilvl w:val="2"/>
          <w:numId w:val="42"/>
        </w:numPr>
        <w:spacing w:after="120"/>
        <w:jc w:val="both"/>
      </w:pPr>
      <w:r w:rsidRPr="00EB4384">
        <w:t xml:space="preserve">Different UE in the group selectively receive same or different PDSCHs among </w:t>
      </w:r>
      <w:proofErr w:type="spellStart"/>
      <w:r w:rsidRPr="00EB4384">
        <w:t>TDMed</w:t>
      </w:r>
      <w:proofErr w:type="spellEnd"/>
      <w:r w:rsidRPr="00EB4384">
        <w:t xml:space="preserve"> PDSCHs carrying the TB. </w:t>
      </w:r>
    </w:p>
    <w:p w14:paraId="2F680864" w14:textId="583B34DC" w:rsidR="002C2905" w:rsidRPr="00EB4384" w:rsidRDefault="001A5791" w:rsidP="002C2905">
      <w:pPr>
        <w:pStyle w:val="ListParagraph"/>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ListParagraph"/>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ListParagraph"/>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ListParagraph"/>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ListParagraph"/>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ListParagraph"/>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ListParagraph"/>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ListParagraph"/>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ListParagraph"/>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ListParagraph"/>
        <w:widowControl w:val="0"/>
        <w:numPr>
          <w:ilvl w:val="0"/>
          <w:numId w:val="42"/>
        </w:numPr>
        <w:spacing w:after="120"/>
        <w:jc w:val="both"/>
      </w:pPr>
      <w:r w:rsidRPr="00EB4384">
        <w:rPr>
          <w:i/>
          <w:iCs/>
          <w:u w:val="single"/>
        </w:rPr>
        <w:t xml:space="preserve">NTT </w:t>
      </w:r>
      <w:proofErr w:type="spellStart"/>
      <w:r w:rsidRPr="00EB4384">
        <w:rPr>
          <w:i/>
          <w:iCs/>
          <w:u w:val="single"/>
        </w:rPr>
        <w:t>Dococmo</w:t>
      </w:r>
      <w:proofErr w:type="spellEnd"/>
    </w:p>
    <w:p w14:paraId="442CDBA5" w14:textId="77777777" w:rsidR="00624C97" w:rsidRPr="00EB4384" w:rsidRDefault="00624C97" w:rsidP="007937A7">
      <w:pPr>
        <w:pStyle w:val="ListParagraph"/>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ListParagraph"/>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ListParagraph"/>
        <w:widowControl w:val="0"/>
        <w:numPr>
          <w:ilvl w:val="1"/>
          <w:numId w:val="42"/>
        </w:numPr>
        <w:spacing w:after="120"/>
        <w:jc w:val="both"/>
      </w:pPr>
      <w:r w:rsidRPr="00EB4384">
        <w:t xml:space="preserve">Proposal 6: Align the size of DCI format 1_0 for multicast with the size of DCI format 1_0 for unicast transmitted </w:t>
      </w:r>
      <w:r w:rsidRPr="00EB4384">
        <w:lastRenderedPageBreak/>
        <w:t>in CSS.</w:t>
      </w:r>
    </w:p>
    <w:p w14:paraId="5EB756ED" w14:textId="470B8253" w:rsidR="00624C97" w:rsidRPr="00EB4384" w:rsidRDefault="00624C97" w:rsidP="00624C97">
      <w:pPr>
        <w:pStyle w:val="ListParagraph"/>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ListParagraph"/>
        <w:widowControl w:val="0"/>
        <w:numPr>
          <w:ilvl w:val="0"/>
          <w:numId w:val="42"/>
        </w:numPr>
        <w:spacing w:after="120"/>
        <w:jc w:val="both"/>
      </w:pPr>
      <w:proofErr w:type="spellStart"/>
      <w:r w:rsidRPr="00EB4384">
        <w:rPr>
          <w:i/>
          <w:iCs/>
          <w:u w:val="single"/>
        </w:rPr>
        <w:t>ASUSTeK</w:t>
      </w:r>
      <w:proofErr w:type="spellEnd"/>
    </w:p>
    <w:p w14:paraId="4D09161D" w14:textId="77777777" w:rsidR="0007574F" w:rsidRPr="00EB4384" w:rsidRDefault="0007574F" w:rsidP="0007574F">
      <w:pPr>
        <w:pStyle w:val="ListParagraph"/>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ListParagraph"/>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ListParagraph"/>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ListParagraph"/>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ListParagraph"/>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ListParagraph"/>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ListParagraph"/>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ListParagraph"/>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ListParagraph"/>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ListParagraph"/>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ListParagraph"/>
        <w:widowControl w:val="0"/>
        <w:numPr>
          <w:ilvl w:val="0"/>
          <w:numId w:val="42"/>
        </w:numPr>
        <w:spacing w:after="120"/>
        <w:jc w:val="both"/>
      </w:pPr>
      <w:proofErr w:type="spellStart"/>
      <w:r w:rsidRPr="00EB4384">
        <w:rPr>
          <w:i/>
          <w:iCs/>
          <w:u w:val="single"/>
        </w:rPr>
        <w:t>Convida</w:t>
      </w:r>
      <w:proofErr w:type="spellEnd"/>
    </w:p>
    <w:p w14:paraId="5A15291F" w14:textId="2298BAA4" w:rsidR="00D11EA8" w:rsidRPr="00EB4384" w:rsidRDefault="00D11EA8" w:rsidP="00D11EA8">
      <w:pPr>
        <w:pStyle w:val="ListParagraph"/>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ListParagraph"/>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ListParagraph"/>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ListParagraph"/>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ListParagraph"/>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ListParagraph"/>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ListParagraph"/>
        <w:widowControl w:val="0"/>
        <w:numPr>
          <w:ilvl w:val="2"/>
          <w:numId w:val="42"/>
        </w:numPr>
        <w:spacing w:after="120"/>
        <w:jc w:val="both"/>
      </w:pPr>
      <w:r w:rsidRPr="00EB4384">
        <w:t>Support of G-RNTI(s)</w:t>
      </w:r>
    </w:p>
    <w:p w14:paraId="41B399D8" w14:textId="65F08C43" w:rsidR="00E5566B" w:rsidRPr="00EB4384" w:rsidRDefault="002F0831" w:rsidP="00E5566B">
      <w:pPr>
        <w:pStyle w:val="ListParagraph"/>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ListParagraph"/>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ListParagraph"/>
        <w:widowControl w:val="0"/>
        <w:numPr>
          <w:ilvl w:val="1"/>
          <w:numId w:val="42"/>
        </w:numPr>
        <w:spacing w:after="120"/>
        <w:jc w:val="both"/>
      </w:pPr>
      <w:r w:rsidRPr="00EB4384">
        <w:t xml:space="preserve">Proposal 40: Specify one </w:t>
      </w:r>
      <w:proofErr w:type="spellStart"/>
      <w:r w:rsidRPr="00EB4384">
        <w:t>fall-back</w:t>
      </w:r>
      <w:proofErr w:type="spellEnd"/>
      <w:r w:rsidRPr="00EB4384">
        <w:t xml:space="preserve"> and one non-fallback DCI for group scheduling of PDSCH via group-PDCCH.</w:t>
      </w:r>
    </w:p>
    <w:p w14:paraId="685CF776" w14:textId="62EC4F7E" w:rsidR="008F63BA" w:rsidRPr="00EB4384" w:rsidRDefault="008F63BA" w:rsidP="008F63BA">
      <w:pPr>
        <w:pStyle w:val="ListParagraph"/>
        <w:widowControl w:val="0"/>
        <w:numPr>
          <w:ilvl w:val="1"/>
          <w:numId w:val="42"/>
        </w:numPr>
        <w:spacing w:after="120"/>
        <w:jc w:val="both"/>
      </w:pPr>
      <w:r w:rsidRPr="00EB4384">
        <w:t xml:space="preserve">Proposal 41: </w:t>
      </w:r>
      <w:proofErr w:type="gramStart"/>
      <w:r w:rsidRPr="00EB4384">
        <w:t>The  G</w:t>
      </w:r>
      <w:proofErr w:type="gramEnd"/>
      <w:r w:rsidRPr="00EB4384">
        <w:t>-RNTI is counted as   “C-RNTI”  when considering the “3+1” DCI size budget rule for group-common PDCCH.</w:t>
      </w:r>
    </w:p>
    <w:p w14:paraId="518E5ADC" w14:textId="41B44DF9" w:rsidR="008F63BA" w:rsidRPr="00EB4384" w:rsidRDefault="008F63BA" w:rsidP="008F63BA">
      <w:pPr>
        <w:pStyle w:val="ListParagraph"/>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ListParagraph"/>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ListParagraph"/>
        <w:widowControl w:val="0"/>
        <w:numPr>
          <w:ilvl w:val="1"/>
          <w:numId w:val="42"/>
        </w:numPr>
        <w:spacing w:after="120"/>
        <w:jc w:val="both"/>
      </w:pPr>
      <w:r w:rsidRPr="00EB4384">
        <w:t xml:space="preserve">Proposal 43: The determination of DCI 1_3, monitored in the common search space  is inserted as step ”2B” in the </w:t>
      </w:r>
      <w:r w:rsidRPr="00EB4384">
        <w:lastRenderedPageBreak/>
        <w:t>DCI alignment procedure</w:t>
      </w:r>
    </w:p>
    <w:p w14:paraId="52A28029" w14:textId="361A1574" w:rsidR="008F63BA" w:rsidRPr="00EB4384" w:rsidRDefault="008F63BA" w:rsidP="008F63BA">
      <w:pPr>
        <w:pStyle w:val="ListParagraph"/>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ListParagraph"/>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ListParagraph"/>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PDCCH DMRS in the CSS is given by </w:t>
      </w:r>
      <w:proofErr w:type="spellStart"/>
      <w:r w:rsidRPr="00EB4384">
        <w:t>pdcch</w:t>
      </w:r>
      <w:proofErr w:type="spellEnd"/>
      <w:r w:rsidRPr="00EB4384">
        <w:t>-DMRS-</w:t>
      </w:r>
      <w:proofErr w:type="spellStart"/>
      <w:r w:rsidRPr="00EB4384">
        <w:t>ScramblingID</w:t>
      </w:r>
      <w:proofErr w:type="spellEnd"/>
      <w:r w:rsidRPr="00EB4384">
        <w:t xml:space="preserve"> and the group PDCCH G-RNTI, respectively. </w:t>
      </w:r>
    </w:p>
    <w:p w14:paraId="635ABA43" w14:textId="39BEB00D"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46</w:t>
      </w:r>
      <w:r w:rsidRPr="00EB4384">
        <w:t xml:space="preserve">: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PDSCH schedule by the multicast non-fallback DCI in CSS is given by </w:t>
      </w:r>
    </w:p>
    <w:p w14:paraId="2AA87F66" w14:textId="77777777" w:rsidR="00B551E8" w:rsidRPr="00EB4384" w:rsidRDefault="00B551E8" w:rsidP="007937A7">
      <w:pPr>
        <w:pStyle w:val="ListParagraph"/>
        <w:widowControl w:val="0"/>
        <w:numPr>
          <w:ilvl w:val="2"/>
          <w:numId w:val="42"/>
        </w:numPr>
        <w:spacing w:after="120"/>
        <w:jc w:val="both"/>
      </w:pPr>
      <w:r w:rsidRPr="00EB4384">
        <w:t>N_RNTI is given by G-RNTI</w:t>
      </w:r>
    </w:p>
    <w:p w14:paraId="1D2C247A" w14:textId="77777777" w:rsidR="00B551E8" w:rsidRPr="00EB4384" w:rsidRDefault="00B551E8" w:rsidP="007937A7">
      <w:pPr>
        <w:pStyle w:val="ListParagraph"/>
        <w:widowControl w:val="0"/>
        <w:numPr>
          <w:ilvl w:val="2"/>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w:t>
      </w:r>
      <w:proofErr w:type="spellStart"/>
      <w:r w:rsidRPr="00EB4384">
        <w:t>CORESETPoolIndex</w:t>
      </w:r>
      <w:proofErr w:type="spellEnd"/>
      <w:r w:rsidRPr="00EB4384">
        <w:t xml:space="preserve"> is not configured</w:t>
      </w:r>
    </w:p>
    <w:p w14:paraId="41802D8B" w14:textId="77777777" w:rsidR="00B551E8" w:rsidRPr="00EB4384" w:rsidRDefault="00B551E8" w:rsidP="007937A7">
      <w:pPr>
        <w:pStyle w:val="ListParagraph"/>
        <w:widowControl w:val="0"/>
        <w:numPr>
          <w:ilvl w:val="2"/>
          <w:numId w:val="42"/>
        </w:numPr>
        <w:spacing w:after="120"/>
        <w:jc w:val="both"/>
      </w:pPr>
      <w:r w:rsidRPr="00EB4384">
        <w:t xml:space="preserve">if the higher-layer parameters </w:t>
      </w:r>
      <w:proofErr w:type="spellStart"/>
      <w:r w:rsidRPr="00EB4384">
        <w:t>dataScramblingIdentityPDSCH</w:t>
      </w:r>
      <w:proofErr w:type="spellEnd"/>
      <w:r w:rsidRPr="00EB4384">
        <w:t xml:space="preserve"> and dataScramblingIdentityPDSCH2 are configured together with the higher-layer parameter </w:t>
      </w:r>
      <w:proofErr w:type="spellStart"/>
      <w:r w:rsidRPr="00EB4384">
        <w:t>CORESETPoolIndex</w:t>
      </w:r>
      <w:proofErr w:type="spellEnd"/>
      <w:r w:rsidRPr="00EB4384">
        <w:t xml:space="preserve"> containing two different values </w:t>
      </w:r>
    </w:p>
    <w:p w14:paraId="6D600370" w14:textId="77777777" w:rsidR="00B551E8" w:rsidRPr="00EB4384" w:rsidRDefault="00B551E8" w:rsidP="004378DF">
      <w:pPr>
        <w:pStyle w:val="ListParagraph"/>
        <w:widowControl w:val="0"/>
        <w:numPr>
          <w:ilvl w:val="3"/>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the codeword is scheduled using a CORESET with </w:t>
      </w:r>
      <w:proofErr w:type="spellStart"/>
      <w:r w:rsidRPr="00EB4384">
        <w:t>CORESETPoolIndex</w:t>
      </w:r>
      <w:proofErr w:type="spellEnd"/>
      <w:r w:rsidRPr="00EB4384">
        <w:t xml:space="preserve"> equal to 0</w:t>
      </w:r>
    </w:p>
    <w:p w14:paraId="1770C6A4" w14:textId="77777777" w:rsidR="00B551E8" w:rsidRPr="00EB4384" w:rsidRDefault="00B551E8" w:rsidP="004378DF">
      <w:pPr>
        <w:pStyle w:val="ListParagraph"/>
        <w:widowControl w:val="0"/>
        <w:numPr>
          <w:ilvl w:val="3"/>
          <w:numId w:val="42"/>
        </w:numPr>
        <w:spacing w:after="120"/>
        <w:jc w:val="both"/>
      </w:pPr>
      <w:proofErr w:type="spellStart"/>
      <w:r w:rsidRPr="00EB4384">
        <w:t>n_ID</w:t>
      </w:r>
      <w:proofErr w:type="spellEnd"/>
      <w:r w:rsidRPr="00EB4384">
        <w:t xml:space="preserve"> = the higher-layer parameter dataScramblingIdentityPDSCH2 if the codeword is scheduled using a CORESET with </w:t>
      </w:r>
      <w:proofErr w:type="spellStart"/>
      <w:r w:rsidRPr="00EB4384">
        <w:t>CORESETPoolIndex</w:t>
      </w:r>
      <w:proofErr w:type="spellEnd"/>
      <w:r w:rsidRPr="00EB4384">
        <w:t xml:space="preserve">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ListParagraph"/>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ListParagraph"/>
        <w:widowControl w:val="0"/>
        <w:numPr>
          <w:ilvl w:val="0"/>
          <w:numId w:val="43"/>
        </w:numPr>
        <w:spacing w:after="120"/>
        <w:jc w:val="both"/>
        <w:rPr>
          <w:i/>
          <w:iCs/>
          <w:lang w:eastAsia="zh-CN"/>
        </w:rPr>
      </w:pPr>
      <w:bookmarkStart w:id="71"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71"/>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t>
      </w:r>
      <w:r>
        <w:rPr>
          <w:lang w:eastAsia="zh-CN"/>
        </w:rPr>
        <w:lastRenderedPageBreak/>
        <w:t>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w:t>
      </w:r>
      <w:proofErr w:type="spellStart"/>
      <w:r>
        <w:rPr>
          <w:lang w:eastAsia="zh-CN"/>
        </w:rPr>
        <w:t>Spreadtrum</w:t>
      </w:r>
      <w:proofErr w:type="spellEnd"/>
      <w:r>
        <w:rPr>
          <w:lang w:eastAsia="zh-CN"/>
        </w:rPr>
        <w:t>] proposes the interpretation of ‘FDRA’ field may need modification, and 1 company [Nokia] proposes FDRA field should be interpreted based on the CFR rather than the unicast DL BWP, 2 companies [Nokia, CMCC] propose ‘</w:t>
      </w:r>
      <w:proofErr w:type="spellStart"/>
      <w:r>
        <w:rPr>
          <w:lang w:eastAsia="zh-CN"/>
        </w:rPr>
        <w:t>ChannelAccess-CPext</w:t>
      </w:r>
      <w:proofErr w:type="spellEnd"/>
      <w:r>
        <w:rPr>
          <w:lang w:eastAsia="zh-CN"/>
        </w:rPr>
        <w: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ListParagraph"/>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ListParagraph"/>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ListParagraph"/>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lastRenderedPageBreak/>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ListParagraph"/>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ListParagraph"/>
        <w:numPr>
          <w:ilvl w:val="0"/>
          <w:numId w:val="32"/>
        </w:numPr>
        <w:rPr>
          <w:rFonts w:eastAsia="SimSun"/>
          <w:szCs w:val="20"/>
          <w:lang w:eastAsia="zh-CN"/>
        </w:rPr>
      </w:pPr>
      <w:r w:rsidRPr="005128B9">
        <w:rPr>
          <w:rFonts w:eastAsia="SimSun"/>
          <w:szCs w:val="20"/>
          <w:lang w:eastAsia="zh-CN"/>
        </w:rPr>
        <w:t>FFS: Interpretation of FDRA</w:t>
      </w:r>
      <w:r w:rsidR="00DD31B4">
        <w:rPr>
          <w:rFonts w:eastAsia="SimSun"/>
          <w:szCs w:val="20"/>
          <w:lang w:eastAsia="zh-CN"/>
        </w:rPr>
        <w:t xml:space="preserve"> field</w:t>
      </w:r>
      <w:r w:rsidRPr="005128B9">
        <w:rPr>
          <w:rFonts w:eastAsia="SimSun"/>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ListParagraph"/>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72" w:name="_Hlk71970089"/>
      <w:r>
        <w:rPr>
          <w:b/>
          <w:highlight w:val="yellow"/>
          <w:lang w:eastAsia="zh-CN"/>
        </w:rPr>
        <w:t>[High] Initial Proposal 2-7</w:t>
      </w:r>
      <w:bookmarkEnd w:id="72"/>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Heading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w:t>
            </w:r>
            <w:proofErr w:type="spellStart"/>
            <w:r>
              <w:rPr>
                <w:bCs/>
                <w:lang w:eastAsia="zh-CN"/>
              </w:rPr>
              <w:t>ChannelAccess-CPext</w:t>
            </w:r>
            <w:proofErr w:type="spellEnd"/>
            <w:r>
              <w:rPr>
                <w:bCs/>
                <w:lang w:eastAsia="zh-CN"/>
              </w:rPr>
              <w: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lastRenderedPageBreak/>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 xml:space="preserve">frequency domain allocation, </w:t>
            </w:r>
            <w:proofErr w:type="spellStart"/>
            <w:r w:rsidR="00270D2F">
              <w:rPr>
                <w:bCs/>
                <w:lang w:eastAsia="zh-CN"/>
              </w:rPr>
              <w:t>ofdm</w:t>
            </w:r>
            <w:proofErr w:type="spellEnd"/>
            <w:r w:rsidR="00270D2F">
              <w:rPr>
                <w:bCs/>
                <w:lang w:eastAsia="zh-CN"/>
              </w:rPr>
              <w:t xml:space="preserve">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ListParagraph"/>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unicast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ListParagraph"/>
              <w:numPr>
                <w:ilvl w:val="0"/>
                <w:numId w:val="32"/>
              </w:numPr>
              <w:ind w:leftChars="380" w:left="1120"/>
              <w:rPr>
                <w:rFonts w:eastAsia="SimSun"/>
                <w:strike/>
                <w:color w:val="FF0000"/>
                <w:szCs w:val="20"/>
                <w:lang w:eastAsia="zh-CN"/>
              </w:rPr>
            </w:pPr>
            <w:r w:rsidRPr="005128B9">
              <w:rPr>
                <w:rFonts w:eastAsia="SimSun"/>
                <w:szCs w:val="20"/>
                <w:lang w:eastAsia="zh-CN"/>
              </w:rPr>
              <w:t>FFS: Interpretation</w:t>
            </w:r>
            <w:r>
              <w:rPr>
                <w:rFonts w:eastAsia="SimSun"/>
                <w:szCs w:val="20"/>
                <w:lang w:eastAsia="zh-CN"/>
              </w:rPr>
              <w:t xml:space="preserve"> </w:t>
            </w:r>
            <w:r w:rsidRPr="005128B9">
              <w:rPr>
                <w:rFonts w:eastAsia="SimSun"/>
                <w:szCs w:val="20"/>
                <w:lang w:eastAsia="zh-CN"/>
              </w:rPr>
              <w:t>of</w:t>
            </w:r>
            <w:r w:rsidRPr="006B3099">
              <w:rPr>
                <w:rFonts w:eastAsia="SimSun"/>
                <w:color w:val="FF0000"/>
                <w:szCs w:val="20"/>
                <w:u w:val="single"/>
                <w:lang w:eastAsia="zh-CN"/>
              </w:rPr>
              <w:t xml:space="preserve"> existing fields</w:t>
            </w:r>
            <w:r w:rsidRPr="005128B9">
              <w:rPr>
                <w:rFonts w:eastAsia="SimSun"/>
                <w:szCs w:val="20"/>
                <w:lang w:eastAsia="zh-CN"/>
              </w:rPr>
              <w:t xml:space="preserve"> </w:t>
            </w:r>
            <w:r w:rsidRPr="006B3099">
              <w:rPr>
                <w:rFonts w:eastAsia="SimSun"/>
                <w:strike/>
                <w:color w:val="FF0000"/>
                <w:szCs w:val="20"/>
                <w:lang w:eastAsia="zh-CN"/>
              </w:rPr>
              <w:t>FDRA field.</w:t>
            </w:r>
          </w:p>
          <w:p w14:paraId="003B7962" w14:textId="77777777" w:rsidR="00BD1C15" w:rsidRPr="006B3099" w:rsidRDefault="00BD1C15" w:rsidP="00BD1C15">
            <w:pPr>
              <w:pStyle w:val="ListParagraph"/>
              <w:numPr>
                <w:ilvl w:val="0"/>
                <w:numId w:val="32"/>
              </w:numPr>
              <w:ind w:leftChars="380" w:left="1120"/>
              <w:rPr>
                <w:strike/>
                <w:color w:val="FF0000"/>
                <w:lang w:eastAsia="zh-CN"/>
              </w:rPr>
            </w:pPr>
            <w:r w:rsidRPr="006B3099">
              <w:rPr>
                <w:strike/>
                <w:color w:val="FF0000"/>
                <w:lang w:eastAsia="zh-CN"/>
              </w:rPr>
              <w:t>FFS: Whether ‘TPC command for scheduled PUCCH’ and ‘</w:t>
            </w:r>
            <w:proofErr w:type="spellStart"/>
            <w:r w:rsidRPr="006B3099">
              <w:rPr>
                <w:strike/>
                <w:color w:val="FF0000"/>
                <w:lang w:eastAsia="zh-CN"/>
              </w:rPr>
              <w:t>ChannelAccess-CPext</w:t>
            </w:r>
            <w:proofErr w:type="spellEnd"/>
            <w:r w:rsidRPr="006B3099">
              <w:rPr>
                <w:strike/>
                <w:color w:val="FF0000"/>
                <w:lang w:eastAsia="zh-CN"/>
              </w:rPr>
              <w: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ListParagraph"/>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lastRenderedPageBreak/>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ListParagraph"/>
              <w:numPr>
                <w:ilvl w:val="0"/>
                <w:numId w:val="32"/>
              </w:numPr>
              <w:rPr>
                <w:rFonts w:eastAsia="SimSun"/>
                <w:szCs w:val="20"/>
                <w:lang w:eastAsia="zh-CN"/>
              </w:rPr>
            </w:pPr>
            <w:r w:rsidRPr="005128B9">
              <w:rPr>
                <w:rFonts w:eastAsia="SimSun"/>
                <w:szCs w:val="20"/>
                <w:lang w:eastAsia="zh-CN"/>
              </w:rPr>
              <w:t>FFS: Interpretation of FDRA</w:t>
            </w:r>
            <w:r>
              <w:rPr>
                <w:rFonts w:eastAsia="SimSun"/>
                <w:szCs w:val="20"/>
                <w:lang w:eastAsia="zh-CN"/>
              </w:rPr>
              <w:t xml:space="preserve"> field</w:t>
            </w:r>
            <w:r w:rsidRPr="005128B9">
              <w:rPr>
                <w:rFonts w:eastAsia="SimSun"/>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w:t>
            </w:r>
            <w:proofErr w:type="spellStart"/>
            <w:r>
              <w:rPr>
                <w:lang w:eastAsia="zh-CN"/>
              </w:rPr>
              <w:t>ChannelAccess-CPext</w:t>
            </w:r>
            <w:proofErr w:type="spellEnd"/>
            <w:proofErr w:type="gramStart"/>
            <w:r>
              <w:rPr>
                <w:lang w:eastAsia="zh-CN"/>
              </w:rPr>
              <w:t>’ ,</w:t>
            </w:r>
            <w:proofErr w:type="gramEnd"/>
            <w:r>
              <w:rPr>
                <w:lang w:eastAsia="zh-CN"/>
              </w:rPr>
              <w:t xml:space="preserve">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lastRenderedPageBreak/>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t xml:space="preserve">Proposal 2-4: </w:t>
            </w:r>
          </w:p>
          <w:p w14:paraId="2CDC3A50" w14:textId="77777777" w:rsidR="00FC75AE" w:rsidRDefault="00FC75AE" w:rsidP="0054704D">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t>Apple</w:t>
            </w:r>
          </w:p>
        </w:tc>
        <w:tc>
          <w:tcPr>
            <w:tcW w:w="7840" w:type="dxa"/>
          </w:tcPr>
          <w:p w14:paraId="366BA7FF" w14:textId="77777777" w:rsidR="0094374D" w:rsidRDefault="0094374D" w:rsidP="0094374D">
            <w:pPr>
              <w:jc w:val="left"/>
              <w:rPr>
                <w:bCs/>
                <w:lang w:eastAsia="zh-CN"/>
              </w:rPr>
            </w:pPr>
            <w:r>
              <w:rPr>
                <w:bCs/>
                <w:lang w:eastAsia="zh-CN"/>
              </w:rPr>
              <w:t xml:space="preserve">Proposal 2-1: We just want to clarify this proposal, up to 3 CORESETs can be configured in a BWP, we have CORESET#0, CORESET for beam failure recovery, then only one CORESET </w:t>
            </w:r>
            <w:r>
              <w:rPr>
                <w:bCs/>
                <w:lang w:eastAsia="zh-CN"/>
              </w:rPr>
              <w:lastRenderedPageBreak/>
              <w:t>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lastRenderedPageBreak/>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BodyText"/>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a mount of multicast services can be 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 xml:space="preserve">therwise, DCI format 1_0 cannot be used for multicast purpose in </w:t>
            </w:r>
            <w:proofErr w:type="spellStart"/>
            <w:r w:rsidRPr="00DD0C2F">
              <w:rPr>
                <w:lang w:eastAsia="ja-JP"/>
              </w:rPr>
              <w:t>eMBB</w:t>
            </w:r>
            <w:proofErr w:type="spellEnd"/>
            <w:r w:rsidRPr="00DD0C2F">
              <w:rPr>
                <w:lang w:eastAsia="ja-JP"/>
              </w:rPr>
              <w:t xml:space="preserve">/URLLC coexistent </w:t>
            </w:r>
            <w:proofErr w:type="spellStart"/>
            <w:r w:rsidRPr="00DD0C2F">
              <w:rPr>
                <w:lang w:eastAsia="ja-JP"/>
              </w:rPr>
              <w:t>scenario</w:t>
            </w:r>
            <w:r>
              <w:rPr>
                <w:rFonts w:ascii="MS Mincho" w:eastAsia="MS Mincho" w:hAnsi="MS Mincho" w:hint="eastAsia"/>
                <w:lang w:eastAsia="ja-JP"/>
              </w:rPr>
              <w:t>.</w:t>
            </w:r>
            <w:r w:rsidRPr="00D23DC0">
              <w:rPr>
                <w:rFonts w:eastAsia="MS Mincho"/>
                <w:lang w:eastAsia="ja-JP"/>
              </w:rPr>
              <w:t>We</w:t>
            </w:r>
            <w:proofErr w:type="spellEnd"/>
            <w:r w:rsidRPr="00D23DC0">
              <w:rPr>
                <w:rFonts w:eastAsia="MS Mincho"/>
                <w:lang w:eastAsia="ja-JP"/>
              </w:rPr>
              <w:t xml:space="preserve"> also suggest to make the k1 list for DCI format 1_0 configurable. </w:t>
            </w:r>
            <w:r w:rsidRPr="00D23DC0">
              <w:rPr>
                <w:lang w:eastAsia="ja-JP"/>
              </w:rPr>
              <w:t>In Rel-16, the list of k1 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lastRenderedPageBreak/>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w:t>
            </w:r>
            <w:proofErr w:type="spellStart"/>
            <w:r w:rsidRPr="00072FD8">
              <w:rPr>
                <w:rFonts w:eastAsia="Times New Roman"/>
                <w:lang w:eastAsia="en-GB"/>
              </w:rPr>
              <w:t>inline</w:t>
            </w:r>
            <w:proofErr w:type="spellEnd"/>
            <w:r w:rsidRPr="00072FD8">
              <w:rPr>
                <w:rFonts w:eastAsia="Times New Roman"/>
                <w:lang w:eastAsia="en-GB"/>
              </w:rPr>
              <w:t>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r w:rsidRPr="00072FD8">
              <w:rPr>
                <w:rFonts w:eastAsia="Times New Roman"/>
                <w:strike/>
                <w:lang w:eastAsia="en-GB"/>
              </w:rPr>
              <w:t>interpretated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  the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SimSun" w:hAnsi="SimSun" w:cs="Segoe UI"/>
                <w:sz w:val="22"/>
                <w:szCs w:val="22"/>
                <w:lang w:val="en-GB" w:eastAsia="en-GB"/>
              </w:rPr>
            </w:pPr>
            <w:r w:rsidRPr="00072FD8">
              <w:rPr>
                <w:strike/>
                <w:lang w:eastAsia="en-GB"/>
              </w:rPr>
              <w:t>FFS: Interpretation of FDRA field.</w:t>
            </w:r>
            <w:r w:rsidRPr="00072FD8">
              <w:rPr>
                <w:rFonts w:ascii="SimSun" w:hAnsi="SimSun"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w:t>
            </w:r>
            <w:proofErr w:type="spellStart"/>
            <w:r w:rsidRPr="00072FD8">
              <w:rPr>
                <w:rFonts w:eastAsia="Times New Roman"/>
                <w:lang w:eastAsia="en-GB"/>
              </w:rPr>
              <w:t>ChannelAccess-CPext</w:t>
            </w:r>
            <w:proofErr w:type="spellEnd"/>
            <w:r w:rsidRPr="00072FD8">
              <w:rPr>
                <w:rFonts w:eastAsia="Times New Roman"/>
                <w:lang w:eastAsia="en-GB"/>
              </w:rPr>
              <w: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lastRenderedPageBreak/>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lastRenderedPageBreak/>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t xml:space="preserve">P2-3: if support a new Type-x CSS, the sub-bullet needs more discussion. If USS is high priority than the new type-x CSS based on the index, it does not make sense to schedule </w:t>
            </w:r>
            <w:proofErr w:type="spellStart"/>
            <w:r>
              <w:rPr>
                <w:bCs/>
                <w:lang w:eastAsia="zh-CN"/>
              </w:rPr>
              <w:t>eMBB</w:t>
            </w:r>
            <w:proofErr w:type="spellEnd"/>
            <w:r>
              <w:rPr>
                <w:bCs/>
                <w:lang w:eastAsia="zh-CN"/>
              </w:rPr>
              <w:t xml:space="preserve">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t>P2-5: OK in principle</w:t>
            </w:r>
          </w:p>
          <w:p w14:paraId="7E1E7493" w14:textId="77777777" w:rsidR="00C93A20" w:rsidRDefault="00C93A20" w:rsidP="0054704D">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MS Mincho"/>
                <w:bCs/>
                <w:lang w:eastAsia="ja-JP"/>
              </w:rPr>
            </w:pPr>
            <w:r>
              <w:rPr>
                <w:rFonts w:eastAsia="MS Mincho"/>
                <w:bCs/>
                <w:lang w:eastAsia="ja-JP"/>
              </w:rPr>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t>2-2: Support</w:t>
            </w:r>
          </w:p>
          <w:p w14:paraId="421B549F" w14:textId="77777777" w:rsidR="007635EE" w:rsidRPr="00EB3D74" w:rsidRDefault="007635EE" w:rsidP="007635EE">
            <w:pPr>
              <w:rPr>
                <w:bCs/>
                <w:lang w:eastAsia="zh-CN"/>
              </w:rPr>
            </w:pPr>
            <w:r w:rsidRPr="00EB3D74">
              <w:rPr>
                <w:bCs/>
                <w:lang w:eastAsia="zh-CN"/>
              </w:rPr>
              <w:t>2-3: Not support. We are not totally against a new Type-X CSS, but have proposed an extension of Type 3, which can make Type 3 similar to a new Type X without the need to specify a new CSS type.</w:t>
            </w:r>
          </w:p>
          <w:p w14:paraId="2D8A1C8D" w14:textId="77777777" w:rsidR="007635EE" w:rsidRPr="00EB3D74" w:rsidRDefault="007635EE" w:rsidP="007635EE">
            <w:pPr>
              <w:rPr>
                <w:bCs/>
                <w:lang w:eastAsia="zh-CN"/>
              </w:rPr>
            </w:pPr>
            <w:r>
              <w:rPr>
                <w:bCs/>
                <w:lang w:eastAsia="zh-CN"/>
              </w:rPr>
              <w:lastRenderedPageBreak/>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to </w:t>
            </w:r>
            <w:r w:rsidRPr="00EB3D74">
              <w:rPr>
                <w:bCs/>
                <w:lang w:eastAsia="zh-CN"/>
              </w:rPr>
              <w:t>refer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MS Mincho"/>
                <w:bCs/>
                <w:lang w:eastAsia="ja-JP"/>
              </w:rPr>
            </w:pPr>
            <w:r>
              <w:rPr>
                <w:rFonts w:eastAsia="MS Mincho" w:hint="eastAsia"/>
                <w:bCs/>
                <w:lang w:eastAsia="ja-JP"/>
              </w:rPr>
              <w:lastRenderedPageBreak/>
              <w:t>M</w:t>
            </w:r>
            <w:r>
              <w:rPr>
                <w:rFonts w:eastAsia="MS Mincho"/>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proofErr w:type="spellStart"/>
            <w:r w:rsidRPr="00E22C95">
              <w:t>controlResourceSetId</w:t>
            </w:r>
            <w:proofErr w:type="spellEnd"/>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CORESET for beam failure recovery,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t>P</w:t>
            </w:r>
            <w:r>
              <w:rPr>
                <w:bCs/>
                <w:lang w:eastAsia="zh-CN"/>
              </w:rPr>
              <w:t>roposal 2-2:</w:t>
            </w:r>
          </w:p>
          <w:p w14:paraId="7DFCA062" w14:textId="77777777" w:rsidR="009B538B" w:rsidRDefault="009B538B" w:rsidP="009B538B">
            <w:pPr>
              <w:rPr>
                <w:bCs/>
                <w:lang w:eastAsia="zh-CN"/>
              </w:rPr>
            </w:pPr>
            <w:r>
              <w:rPr>
                <w:rFonts w:hint="eastAsia"/>
                <w:bCs/>
                <w:lang w:eastAsia="zh-CN"/>
              </w:rPr>
              <w:t>@</w:t>
            </w:r>
            <w:r>
              <w:rPr>
                <w:bCs/>
                <w:lang w:eastAsia="zh-CN"/>
              </w:rPr>
              <w:t>QC, sorry I did not understand the contradictory part. My understanding is that the previous agreement does not mandate PDCCH-config or CORESET has to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LG, I think the sub-bullet you added is actually option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ins w:id="73" w:author="Wang Fei" w:date="2021-05-20T12:05:00Z"/>
                <w:bCs/>
                <w:lang w:eastAsia="zh-CN"/>
              </w:rPr>
            </w:pPr>
            <w:r>
              <w:rPr>
                <w:rFonts w:hint="eastAsia"/>
                <w:bCs/>
                <w:lang w:eastAsia="zh-CN"/>
              </w:rPr>
              <w:lastRenderedPageBreak/>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the </w:t>
            </w:r>
            <w:r w:rsidRPr="00A66DAC">
              <w:t>FDRA field</w:t>
            </w:r>
            <w:r>
              <w:t xml:space="preserve"> should be interpreted based on CFR, however, I think it may be not clear whether the </w:t>
            </w:r>
            <w:r>
              <w:rPr>
                <w:lang w:eastAsia="zh-CN"/>
              </w:rPr>
              <w:t xml:space="preserve">bitlength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w:t>
            </w:r>
            <w:proofErr w:type="spellStart"/>
            <w:r>
              <w:rPr>
                <w:bCs/>
                <w:lang w:eastAsia="zh-CN"/>
              </w:rPr>
              <w:t>ChannelAccess-CPext</w:t>
            </w:r>
            <w:proofErr w:type="spellEnd"/>
            <w:r>
              <w:rPr>
                <w:bCs/>
                <w:lang w:eastAsia="zh-CN"/>
              </w:rPr>
              <w:t xml:space="preserve">” </w:t>
            </w:r>
            <w:proofErr w:type="gramStart"/>
            <w:r>
              <w:rPr>
                <w:bCs/>
                <w:lang w:eastAsia="zh-CN"/>
              </w:rPr>
              <w:t>is  in</w:t>
            </w:r>
            <w:proofErr w:type="gramEnd"/>
            <w:r>
              <w:rPr>
                <w:bCs/>
                <w:lang w:eastAsia="zh-CN"/>
              </w:rPr>
              <w:t xml:space="preserve">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much,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t>M</w:t>
            </w:r>
            <w:r>
              <w:rPr>
                <w:bCs/>
                <w:lang w:eastAsia="zh-CN"/>
              </w:rPr>
              <w:t>ost companies are OK. NTT Docomo suggests to first discuss DCI size alignment. I think 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4B4ABB67" w14:textId="77777777" w:rsidR="0089711E" w:rsidRPr="00510157" w:rsidRDefault="0089711E" w:rsidP="0089711E">
      <w:pPr>
        <w:pStyle w:val="ListParagraph"/>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7777777" w:rsidR="0089711E" w:rsidRDefault="0089711E" w:rsidP="0089711E">
      <w:pPr>
        <w:rPr>
          <w:bCs/>
          <w:lang w:eastAsia="x-none"/>
        </w:rPr>
      </w:pPr>
      <w:ins w:id="74" w:author="Wang Fei" w:date="2021-05-20T00:30:00Z">
        <w:r w:rsidRPr="00C94674">
          <w:rPr>
            <w:lang w:eastAsia="x-none"/>
          </w:rPr>
          <w:t>DCI format 1_2 is used as the baseline for the second DCI format with CRC scrambled with G-RNTI</w:t>
        </w:r>
        <w:r>
          <w:rPr>
            <w:lang w:eastAsia="x-none"/>
          </w:rPr>
          <w:t>.</w:t>
        </w:r>
      </w:ins>
      <w:del w:id="75" w:author="Wang Fei" w:date="2021-05-20T00:30:00Z">
        <w:r w:rsidDel="00D47D3F">
          <w:rPr>
            <w:lang w:eastAsia="zh-CN"/>
          </w:rPr>
          <w:delText xml:space="preserve">The fields of second DCI format </w:delText>
        </w:r>
        <w:r w:rsidRPr="00BC2CB2" w:rsidDel="00D47D3F">
          <w:rPr>
            <w:bCs/>
            <w:lang w:eastAsia="x-none"/>
          </w:rPr>
          <w:delText>with CRC scrambled with G-RNTI</w:delText>
        </w:r>
        <w:r w:rsidDel="00D47D3F">
          <w:rPr>
            <w:lang w:eastAsia="zh-CN"/>
          </w:rPr>
          <w:delText xml:space="preserve"> are at least based on the fields of DCI format 1_2.</w:delText>
        </w:r>
      </w:del>
    </w:p>
    <w:p w14:paraId="2C6C6AF0" w14:textId="77777777" w:rsidR="0089711E" w:rsidRDefault="0089711E" w:rsidP="0089711E">
      <w:pPr>
        <w:numPr>
          <w:ilvl w:val="0"/>
          <w:numId w:val="32"/>
        </w:numPr>
        <w:overflowPunct/>
        <w:autoSpaceDE/>
        <w:autoSpaceDN/>
        <w:adjustRightInd/>
        <w:textAlignment w:val="auto"/>
        <w:rPr>
          <w:lang w:eastAsia="x-none"/>
        </w:rPr>
      </w:pPr>
      <w:del w:id="76" w:author="Wang Fei" w:date="2021-05-20T00:26:00Z">
        <w:r w:rsidDel="00D47D3F">
          <w:delText xml:space="preserve">The </w:delText>
        </w:r>
        <w:r w:rsidRPr="00DE11B0" w:rsidDel="00D47D3F">
          <w:delText>FDRA field</w:delText>
        </w:r>
        <w:r w:rsidRPr="00691590" w:rsidDel="00D47D3F">
          <w:rPr>
            <w:lang w:eastAsia="zh-CN"/>
          </w:rPr>
          <w:delText xml:space="preserve"> </w:delText>
        </w:r>
        <w:r w:rsidDel="00D47D3F">
          <w:rPr>
            <w:lang w:eastAsia="zh-CN"/>
          </w:rPr>
          <w:delText xml:space="preserve">is </w:delText>
        </w:r>
        <w:r w:rsidRPr="00691590" w:rsidDel="00D47D3F">
          <w:rPr>
            <w:lang w:eastAsia="zh-CN"/>
          </w:rPr>
          <w:delText>interpretat</w:delText>
        </w:r>
        <w:r w:rsidDel="00D47D3F">
          <w:rPr>
            <w:lang w:eastAsia="zh-CN"/>
          </w:rPr>
          <w:delText>ed</w:delText>
        </w:r>
        <w:r w:rsidRPr="00691590" w:rsidDel="00D47D3F">
          <w:rPr>
            <w:lang w:eastAsia="zh-CN"/>
          </w:rPr>
          <w:delText xml:space="preserve"> based on CFR</w:delText>
        </w:r>
      </w:del>
    </w:p>
    <w:p w14:paraId="564F459D" w14:textId="77777777" w:rsidR="0089711E" w:rsidDel="005D4241" w:rsidRDefault="0089711E" w:rsidP="0089711E">
      <w:pPr>
        <w:numPr>
          <w:ilvl w:val="0"/>
          <w:numId w:val="32"/>
        </w:numPr>
        <w:overflowPunct/>
        <w:autoSpaceDE/>
        <w:autoSpaceDN/>
        <w:adjustRightInd/>
        <w:textAlignment w:val="auto"/>
        <w:rPr>
          <w:del w:id="77" w:author="Wang Fei" w:date="2021-05-20T00:31:00Z"/>
          <w:lang w:eastAsia="x-none"/>
        </w:rPr>
      </w:pPr>
      <w:del w:id="78" w:author="Wang Fei" w:date="2021-05-20T00:31:00Z">
        <w:r w:rsidDel="005D4241">
          <w:rPr>
            <w:lang w:eastAsia="x-none"/>
          </w:rPr>
          <w:delText xml:space="preserve">FFS: Whether or not some fields of </w:delText>
        </w:r>
        <w:r w:rsidRPr="00C94674" w:rsidDel="005D4241">
          <w:rPr>
            <w:lang w:eastAsia="x-none"/>
          </w:rPr>
          <w:delText>DCI format 1_</w:delText>
        </w:r>
        <w:r w:rsidDel="005D4241">
          <w:rPr>
            <w:lang w:eastAsia="x-none"/>
          </w:rPr>
          <w:delText xml:space="preserve">1 can be reused for </w:delText>
        </w:r>
        <w:r w:rsidRPr="00BC2CB2" w:rsidDel="005D4241">
          <w:rPr>
            <w:bCs/>
            <w:lang w:eastAsia="x-none"/>
          </w:rPr>
          <w:delText>the second DCI format</w:delText>
        </w:r>
      </w:del>
    </w:p>
    <w:p w14:paraId="3A2E7C5D" w14:textId="77777777" w:rsidR="0089711E" w:rsidRDefault="0089711E" w:rsidP="0089711E">
      <w:pPr>
        <w:numPr>
          <w:ilvl w:val="0"/>
          <w:numId w:val="32"/>
        </w:numPr>
        <w:overflowPunct/>
        <w:autoSpaceDE/>
        <w:autoSpaceDN/>
        <w:adjustRightInd/>
        <w:textAlignment w:val="auto"/>
        <w:rPr>
          <w:ins w:id="79" w:author="Wang Fei" w:date="2021-05-20T00:28:00Z"/>
          <w:lang w:eastAsia="x-none"/>
        </w:rPr>
      </w:pPr>
      <w:r w:rsidRPr="00C94674">
        <w:rPr>
          <w:lang w:eastAsia="x-none"/>
        </w:rPr>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del w:id="80" w:author="Wang Fei" w:date="2021-05-20T11:52:00Z">
        <w:r w:rsidDel="00A10823">
          <w:rPr>
            <w:lang w:eastAsia="zh-CN"/>
          </w:rPr>
          <w:delText xml:space="preserve">to remove </w:delText>
        </w:r>
      </w:del>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w:t>
      </w:r>
      <w:ins w:id="81" w:author="Wang Fei" w:date="2021-05-20T11:52:00Z">
        <w:r>
          <w:rPr>
            <w:lang w:eastAsia="zh-CN"/>
          </w:rPr>
          <w:t xml:space="preserve"> are needed</w:t>
        </w:r>
      </w:ins>
      <w:r>
        <w:rPr>
          <w:lang w:eastAsia="zh-CN"/>
        </w:rPr>
        <w:t>.</w:t>
      </w:r>
    </w:p>
    <w:p w14:paraId="2465DDF1" w14:textId="77777777" w:rsidR="0089711E" w:rsidRDefault="0089711E" w:rsidP="0089711E">
      <w:pPr>
        <w:numPr>
          <w:ilvl w:val="0"/>
          <w:numId w:val="32"/>
        </w:numPr>
        <w:overflowPunct/>
        <w:autoSpaceDE/>
        <w:autoSpaceDN/>
        <w:adjustRightInd/>
        <w:textAlignment w:val="auto"/>
        <w:rPr>
          <w:ins w:id="82" w:author="Wang Fei" w:date="2021-05-20T11:56:00Z"/>
          <w:lang w:eastAsia="x-none"/>
        </w:rPr>
      </w:pPr>
      <w:ins w:id="83" w:author="Wang Fei" w:date="2021-05-20T00:28:00Z">
        <w:r>
          <w:rPr>
            <w:rFonts w:hint="eastAsia"/>
            <w:lang w:eastAsia="zh-CN"/>
          </w:rPr>
          <w:t>F</w:t>
        </w:r>
        <w:r>
          <w:rPr>
            <w:lang w:eastAsia="zh-CN"/>
          </w:rPr>
          <w:t>FS: Whether</w:t>
        </w:r>
      </w:ins>
      <w:ins w:id="84" w:author="Wang Fei" w:date="2021-05-20T00:30:00Z">
        <w:r>
          <w:rPr>
            <w:lang w:eastAsia="zh-CN"/>
          </w:rPr>
          <w:t xml:space="preserve"> to support </w:t>
        </w:r>
      </w:ins>
      <w:ins w:id="85" w:author="Wang Fei" w:date="2021-05-20T00:28:00Z">
        <w:r>
          <w:rPr>
            <w:lang w:eastAsia="zh-CN"/>
          </w:rPr>
          <w:t xml:space="preserve">a third DCI format </w:t>
        </w:r>
      </w:ins>
      <w:ins w:id="86" w:author="Wang Fei" w:date="2021-05-20T00:31:00Z">
        <w:r w:rsidRPr="00C94674">
          <w:rPr>
            <w:lang w:eastAsia="x-none"/>
          </w:rPr>
          <w:t>with CRC scrambled with G-RNTI</w:t>
        </w:r>
        <w:r>
          <w:rPr>
            <w:lang w:eastAsia="zh-CN"/>
          </w:rPr>
          <w:t xml:space="preserve"> </w:t>
        </w:r>
      </w:ins>
      <w:ins w:id="87" w:author="Wang Fei" w:date="2021-05-20T00:30:00Z">
        <w:r>
          <w:rPr>
            <w:lang w:eastAsia="zh-CN"/>
          </w:rPr>
          <w:t xml:space="preserve">for which </w:t>
        </w:r>
      </w:ins>
      <w:ins w:id="88" w:author="Wang Fei" w:date="2021-05-20T00:31:00Z">
        <w:r w:rsidRPr="00C94674">
          <w:rPr>
            <w:lang w:eastAsia="x-none"/>
          </w:rPr>
          <w:t>DCI format 1_</w:t>
        </w:r>
        <w:r>
          <w:rPr>
            <w:lang w:eastAsia="x-none"/>
          </w:rPr>
          <w:t>1</w:t>
        </w:r>
        <w:r w:rsidRPr="00C94674">
          <w:rPr>
            <w:lang w:eastAsia="x-none"/>
          </w:rPr>
          <w:t xml:space="preserve"> is used as the baseline</w:t>
        </w:r>
        <w:r>
          <w:rPr>
            <w:lang w:eastAsia="x-none"/>
          </w:rPr>
          <w:t>.</w:t>
        </w:r>
      </w:ins>
    </w:p>
    <w:p w14:paraId="73003E70" w14:textId="77777777" w:rsidR="0089711E" w:rsidRPr="00C94674" w:rsidRDefault="0089711E" w:rsidP="0089711E">
      <w:pPr>
        <w:numPr>
          <w:ilvl w:val="0"/>
          <w:numId w:val="32"/>
        </w:numPr>
        <w:overflowPunct/>
        <w:autoSpaceDE/>
        <w:autoSpaceDN/>
        <w:adjustRightInd/>
        <w:textAlignment w:val="auto"/>
        <w:rPr>
          <w:lang w:eastAsia="x-none"/>
        </w:rPr>
      </w:pPr>
      <w:ins w:id="89" w:author="Wang Fei" w:date="2021-05-20T11:56:00Z">
        <w:r>
          <w:rPr>
            <w:rFonts w:hint="eastAsia"/>
            <w:lang w:eastAsia="x-none"/>
          </w:rPr>
          <w:t>F</w:t>
        </w:r>
        <w:r>
          <w:rPr>
            <w:lang w:eastAsia="x-none"/>
          </w:rPr>
          <w:t>FS: How to perform DCI size alignment</w:t>
        </w:r>
      </w:ins>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lastRenderedPageBreak/>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t>
      </w:r>
      <w:ins w:id="90" w:author="Wang Fei" w:date="2021-05-20T00:22:00Z">
        <w:r>
          <w:rPr>
            <w:lang w:eastAsia="zh-CN"/>
          </w:rPr>
          <w:t xml:space="preserve">with CRC scrambled by C-RNTI </w:t>
        </w:r>
      </w:ins>
      <w:r>
        <w:rPr>
          <w:lang w:eastAsia="zh-CN"/>
        </w:rPr>
        <w:t xml:space="preserve">for the fields of first DCI format </w:t>
      </w:r>
      <w:r w:rsidRPr="00BC2CB2">
        <w:rPr>
          <w:bCs/>
          <w:lang w:eastAsia="x-none"/>
        </w:rPr>
        <w:t>with CRC scrambled with G-RNTI</w:t>
      </w:r>
      <w:r w:rsidRPr="00866BD0">
        <w:rPr>
          <w:lang w:eastAsia="zh-CN"/>
        </w:rPr>
        <w:t>.</w:t>
      </w:r>
    </w:p>
    <w:p w14:paraId="0F9E1C9E" w14:textId="77777777" w:rsidR="0089711E" w:rsidRPr="005128B9" w:rsidRDefault="0089711E" w:rsidP="0089711E">
      <w:pPr>
        <w:pStyle w:val="ListParagraph"/>
        <w:numPr>
          <w:ilvl w:val="0"/>
          <w:numId w:val="32"/>
        </w:numPr>
        <w:rPr>
          <w:rFonts w:eastAsia="SimSun"/>
          <w:szCs w:val="20"/>
          <w:lang w:eastAsia="zh-CN"/>
        </w:rPr>
      </w:pPr>
      <w:r w:rsidRPr="005128B9">
        <w:rPr>
          <w:rFonts w:eastAsia="SimSun"/>
          <w:szCs w:val="20"/>
          <w:lang w:eastAsia="zh-CN"/>
        </w:rPr>
        <w:t xml:space="preserve">FFS: </w:t>
      </w:r>
      <w:del w:id="91" w:author="Wang Fei" w:date="2021-05-20T12:12:00Z">
        <w:r w:rsidRPr="005128B9" w:rsidDel="00100CF4">
          <w:rPr>
            <w:rFonts w:eastAsia="SimSun"/>
            <w:szCs w:val="20"/>
            <w:lang w:eastAsia="zh-CN"/>
          </w:rPr>
          <w:delText xml:space="preserve">Interpretation of </w:delText>
        </w:r>
      </w:del>
      <w:ins w:id="92" w:author="Wang Fei" w:date="2021-05-20T12:14:00Z">
        <w:r>
          <w:rPr>
            <w:rFonts w:eastAsia="SimSun"/>
            <w:szCs w:val="20"/>
            <w:lang w:eastAsia="zh-CN"/>
          </w:rPr>
          <w:t>how to determine t</w:t>
        </w:r>
      </w:ins>
      <w:ins w:id="93" w:author="Wang Fei" w:date="2021-05-20T12:12:00Z">
        <w:r>
          <w:rPr>
            <w:rFonts w:eastAsia="SimSun"/>
            <w:szCs w:val="20"/>
            <w:lang w:eastAsia="zh-CN"/>
          </w:rPr>
          <w:t xml:space="preserve">he bitlength of </w:t>
        </w:r>
      </w:ins>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ins w:id="94" w:author="Wang Fei" w:date="2021-05-20T00:23:00Z">
        <w:r w:rsidRPr="00691590">
          <w:rPr>
            <w:lang w:eastAsia="zh-CN"/>
          </w:rPr>
          <w:t>‘Identifier for DCI formats’</w:t>
        </w:r>
        <w:r>
          <w:rPr>
            <w:lang w:eastAsia="zh-CN"/>
          </w:rPr>
          <w:t xml:space="preserve">, </w:t>
        </w:r>
      </w:ins>
      <w:r>
        <w:rPr>
          <w:lang w:eastAsia="zh-CN"/>
        </w:rPr>
        <w:t>‘</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ins w:id="95" w:author="Wang Fei" w:date="2021-05-20T11:56:00Z">
        <w:r>
          <w:rPr>
            <w:rFonts w:hint="eastAsia"/>
            <w:lang w:eastAsia="x-none"/>
          </w:rPr>
          <w:t>F</w:t>
        </w:r>
        <w:r>
          <w:rPr>
            <w:lang w:eastAsia="x-none"/>
          </w:rPr>
          <w:t>FS: How to perform DCI size alignment</w:t>
        </w:r>
      </w:ins>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Generally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77777777"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del w:id="96" w:author="Wang Fei" w:date="2021-05-20T12:12:00Z">
              <w:r w:rsidRPr="00755BF9" w:rsidDel="00100CF4">
                <w:rPr>
                  <w:i/>
                  <w:iCs/>
                  <w:lang w:eastAsia="zh-CN"/>
                </w:rPr>
                <w:delText xml:space="preserve">Interpretation of </w:delText>
              </w:r>
            </w:del>
            <w:ins w:id="97" w:author="Wang Fei" w:date="2021-05-20T12:14:00Z">
              <w:r w:rsidRPr="00755BF9">
                <w:rPr>
                  <w:i/>
                  <w:iCs/>
                  <w:lang w:eastAsia="zh-CN"/>
                </w:rPr>
                <w:t>how to determine t</w:t>
              </w:r>
            </w:ins>
            <w:ins w:id="98" w:author="Wang Fei" w:date="2021-05-20T12:12:00Z">
              <w:r w:rsidRPr="00755BF9">
                <w:rPr>
                  <w:i/>
                  <w:iCs/>
                  <w:lang w:eastAsia="zh-CN"/>
                </w:rPr>
                <w:t xml:space="preserve">he bitlength of </w:t>
              </w:r>
            </w:ins>
            <w:r w:rsidRPr="00755BF9">
              <w:rPr>
                <w:i/>
                <w:iCs/>
                <w:lang w:eastAsia="zh-CN"/>
              </w:rPr>
              <w:t>FDRA field</w:t>
            </w:r>
            <w:r w:rsidRPr="005128B9">
              <w:rPr>
                <w:lang w:eastAsia="zh-CN"/>
              </w:rPr>
              <w:t>.</w:t>
            </w:r>
            <w:r>
              <w:rPr>
                <w:bCs/>
                <w:lang w:eastAsia="zh-CN"/>
              </w:rPr>
              <w:t>”, we consider that this should be based on the CFR assuming the coreset is contained within the CFR.</w:t>
            </w:r>
          </w:p>
          <w:p w14:paraId="268768E0" w14:textId="5AA3F682" w:rsidR="008F74A4" w:rsidRPr="00BA3EA3" w:rsidRDefault="008F74A4" w:rsidP="008F74A4">
            <w:pPr>
              <w:jc w:val="left"/>
              <w:rPr>
                <w:bCs/>
                <w:lang w:eastAsia="zh-CN"/>
              </w:rPr>
            </w:pPr>
            <w:r>
              <w:rPr>
                <w:bCs/>
                <w:lang w:eastAsia="zh-CN"/>
              </w:rPr>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t>For updated Proposal 2-4: Is the intention of this proposal to align the second DCI to DCI 1_2? Since size of DCI 1-1/1_2 is UE-specific, and size of the second DCI format is group-common, we should align the size of DCI 1_1/1_2 to the size of the second DCI. In case of both DCI 1-1 and DCI 1_2 are configured for a UE, it is typically that the DCI 1_2 has smaller size than that of DCI 1_1. If the second DCI format is also configured for the UE, we can align the one DCI of 1_1 and 1_2 with a size smaller than the second DCI and closer to the second DCI size. There may no need to mandate to always size 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lastRenderedPageBreak/>
              <w:t>For proposal 2-7: ok</w:t>
            </w:r>
          </w:p>
        </w:tc>
      </w:tr>
      <w:tr w:rsidR="00931285" w14:paraId="663600CC" w14:textId="77777777" w:rsidTr="00900F1D">
        <w:tc>
          <w:tcPr>
            <w:tcW w:w="2122" w:type="dxa"/>
            <w:tcBorders>
              <w:top w:val="single" w:sz="4" w:space="0" w:color="auto"/>
              <w:left w:val="single" w:sz="4" w:space="0" w:color="auto"/>
              <w:bottom w:val="single" w:sz="4" w:space="0" w:color="auto"/>
              <w:right w:val="single" w:sz="4" w:space="0" w:color="auto"/>
            </w:tcBorders>
          </w:tcPr>
          <w:p w14:paraId="047FFBBF" w14:textId="1D93D559" w:rsidR="00931285" w:rsidRDefault="00931285" w:rsidP="0093128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CE988E8" w14:textId="3962B8D3" w:rsidR="00931285" w:rsidRDefault="001F3E50" w:rsidP="001F3E50">
            <w:pPr>
              <w:rPr>
                <w:bCs/>
                <w:lang w:eastAsia="zh-CN"/>
              </w:rPr>
            </w:pPr>
            <w:r w:rsidRPr="001F3E50">
              <w:rPr>
                <w:rFonts w:eastAsia="Malgun Gothic"/>
                <w:bCs/>
                <w:lang w:eastAsia="ko-KR"/>
              </w:rPr>
              <w:t>Initial Proposal 2-7:</w:t>
            </w:r>
            <w:r w:rsidR="00931285">
              <w:rPr>
                <w:rFonts w:eastAsia="Malgun Gothic" w:hint="eastAsia"/>
                <w:bCs/>
                <w:lang w:eastAsia="ko-KR"/>
              </w:rPr>
              <w:t xml:space="preserve"> we are fine with </w:t>
            </w:r>
            <w:r w:rsidRPr="001F3E50">
              <w:rPr>
                <w:rFonts w:eastAsia="Malgun Gothic"/>
                <w:bCs/>
                <w:lang w:eastAsia="ko-KR"/>
              </w:rPr>
              <w:t>this proposal.</w:t>
            </w:r>
          </w:p>
        </w:tc>
      </w:tr>
      <w:tr w:rsidR="00706D30" w14:paraId="5BBACB51" w14:textId="77777777" w:rsidTr="00900F1D">
        <w:tc>
          <w:tcPr>
            <w:tcW w:w="2122" w:type="dxa"/>
            <w:tcBorders>
              <w:top w:val="single" w:sz="4" w:space="0" w:color="auto"/>
              <w:left w:val="single" w:sz="4" w:space="0" w:color="auto"/>
              <w:bottom w:val="single" w:sz="4" w:space="0" w:color="auto"/>
              <w:right w:val="single" w:sz="4" w:space="0" w:color="auto"/>
            </w:tcBorders>
          </w:tcPr>
          <w:p w14:paraId="13A3220E" w14:textId="50BA0C25" w:rsidR="00706D30" w:rsidRDefault="00706D30" w:rsidP="00931285">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C70BE36" w14:textId="77777777" w:rsidR="00706D30" w:rsidRDefault="00706D30" w:rsidP="00F360A0">
            <w:pPr>
              <w:jc w:val="left"/>
              <w:rPr>
                <w:bCs/>
                <w:lang w:eastAsia="zh-CN"/>
              </w:rPr>
            </w:pPr>
            <w:r>
              <w:rPr>
                <w:bCs/>
                <w:lang w:eastAsia="zh-CN"/>
              </w:rPr>
              <w:t>2-1</w:t>
            </w:r>
            <w:r>
              <w:rPr>
                <w:rFonts w:hint="eastAsia"/>
                <w:bCs/>
                <w:lang w:eastAsia="zh-CN"/>
              </w:rPr>
              <w:t>/</w:t>
            </w:r>
            <w:r>
              <w:rPr>
                <w:bCs/>
                <w:lang w:eastAsia="zh-CN"/>
              </w:rPr>
              <w:t xml:space="preserve">2-2: </w:t>
            </w:r>
            <w:r>
              <w:rPr>
                <w:rFonts w:hint="eastAsia"/>
                <w:bCs/>
                <w:lang w:eastAsia="zh-CN"/>
              </w:rPr>
              <w:t xml:space="preserve">OK </w:t>
            </w:r>
          </w:p>
          <w:p w14:paraId="5C3DDE21" w14:textId="77777777" w:rsidR="00706D30" w:rsidRPr="00896FDF" w:rsidRDefault="00706D30" w:rsidP="00F360A0">
            <w:pPr>
              <w:widowControl w:val="0"/>
              <w:rPr>
                <w:lang w:eastAsia="zh-CN"/>
              </w:rPr>
            </w:pPr>
            <w:r w:rsidRPr="00896FDF">
              <w:rPr>
                <w:bCs/>
                <w:lang w:eastAsia="zh-CN"/>
              </w:rPr>
              <w:t xml:space="preserve">2-4: </w:t>
            </w:r>
            <w:r w:rsidRPr="00896FDF">
              <w:rPr>
                <w:rFonts w:hint="eastAsia"/>
                <w:bCs/>
                <w:lang w:eastAsia="zh-CN"/>
              </w:rPr>
              <w:t xml:space="preserve">The </w:t>
            </w:r>
            <w:r w:rsidRPr="00896FDF">
              <w:rPr>
                <w:bCs/>
                <w:lang w:eastAsia="zh-CN"/>
              </w:rPr>
              <w:t>proposal</w:t>
            </w:r>
            <w:r w:rsidRPr="00896FDF">
              <w:rPr>
                <w:rFonts w:hint="eastAsia"/>
                <w:bCs/>
                <w:lang w:eastAsia="zh-CN"/>
              </w:rPr>
              <w:t xml:space="preserve"> </w:t>
            </w:r>
            <w:r>
              <w:rPr>
                <w:rFonts w:hint="eastAsia"/>
              </w:rPr>
              <w:t>impliedly mea</w:t>
            </w:r>
            <w:r w:rsidRPr="00896FDF">
              <w:rPr>
                <w:rFonts w:eastAsiaTheme="minorEastAsia" w:hint="eastAsia"/>
                <w:lang w:eastAsia="zh-CN"/>
              </w:rPr>
              <w:t xml:space="preserve">ns that the </w:t>
            </w:r>
            <w:r w:rsidRPr="00896FDF">
              <w:rPr>
                <w:rFonts w:eastAsiaTheme="minorEastAsia"/>
                <w:lang w:eastAsia="zh-CN"/>
              </w:rPr>
              <w:t>DCI format</w:t>
            </w:r>
            <w:r w:rsidRPr="00896FDF">
              <w:rPr>
                <w:bCs/>
                <w:lang w:eastAsia="zh-CN"/>
              </w:rPr>
              <w:t xml:space="preserve"> 1_</w:t>
            </w:r>
            <w:r w:rsidRPr="00896FDF">
              <w:rPr>
                <w:rFonts w:eastAsiaTheme="minorEastAsia" w:hint="eastAsia"/>
                <w:bCs/>
                <w:lang w:eastAsia="zh-CN"/>
              </w:rPr>
              <w:t>2</w:t>
            </w:r>
            <w:r w:rsidRPr="00896FDF">
              <w:rPr>
                <w:bCs/>
                <w:lang w:eastAsia="zh-CN"/>
              </w:rPr>
              <w:t xml:space="preserve"> </w:t>
            </w:r>
            <w:r w:rsidRPr="00896FDF">
              <w:rPr>
                <w:rFonts w:eastAsiaTheme="minorEastAsia" w:hint="eastAsia"/>
                <w:bCs/>
                <w:lang w:eastAsia="zh-CN"/>
              </w:rPr>
              <w:t>is</w:t>
            </w:r>
            <w:r w:rsidRPr="00896FDF">
              <w:rPr>
                <w:bCs/>
                <w:lang w:eastAsia="zh-CN"/>
              </w:rPr>
              <w:t xml:space="preserve"> supported</w:t>
            </w:r>
            <w:r w:rsidRPr="00896FDF">
              <w:rPr>
                <w:rFonts w:eastAsiaTheme="minorEastAsia" w:hint="eastAsia"/>
                <w:bCs/>
                <w:lang w:eastAsia="zh-CN"/>
              </w:rPr>
              <w:t xml:space="preserve"> 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 with CRC scrambled with G-RNTI</w:t>
            </w:r>
            <w:r w:rsidRPr="00896FDF">
              <w:rPr>
                <w:rFonts w:eastAsiaTheme="minorEastAsia" w:hint="eastAsia"/>
                <w:bCs/>
                <w:lang w:eastAsia="zh-CN"/>
              </w:rPr>
              <w:t xml:space="preserve">. </w:t>
            </w:r>
            <w:r>
              <w:t>Could</w:t>
            </w:r>
            <w:r>
              <w:rPr>
                <w:rFonts w:hint="eastAsia"/>
              </w:rPr>
              <w:t xml:space="preserve"> the </w:t>
            </w:r>
            <w:r>
              <w:t>proponents</w:t>
            </w:r>
            <w:r>
              <w:rPr>
                <w:rFonts w:hint="eastAsia"/>
              </w:rPr>
              <w:t xml:space="preserve"> clarify the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t>?</w:t>
            </w:r>
            <w:r>
              <w:rPr>
                <w:rFonts w:hint="eastAsia"/>
              </w:rPr>
              <w:t xml:space="preserve"> </w:t>
            </w:r>
          </w:p>
          <w:p w14:paraId="4C7F80E3" w14:textId="77777777" w:rsidR="00706D30" w:rsidRDefault="00706D30" w:rsidP="00F360A0">
            <w:pPr>
              <w:jc w:val="left"/>
              <w:rPr>
                <w:bCs/>
                <w:lang w:eastAsia="zh-CN"/>
              </w:rPr>
            </w:pPr>
            <w:r>
              <w:rPr>
                <w:bCs/>
                <w:lang w:eastAsia="zh-CN"/>
              </w:rPr>
              <w:t>2-5: We can accept it.</w:t>
            </w:r>
          </w:p>
          <w:p w14:paraId="745E2B94" w14:textId="528069B1" w:rsidR="00706D30" w:rsidRPr="001F3E50" w:rsidRDefault="00706D30" w:rsidP="001F3E50">
            <w:pPr>
              <w:rPr>
                <w:rFonts w:eastAsia="Malgun Gothic"/>
                <w:bCs/>
                <w:lang w:eastAsia="ko-KR"/>
              </w:rPr>
            </w:pPr>
            <w:r>
              <w:rPr>
                <w:bCs/>
                <w:lang w:eastAsia="zh-CN"/>
              </w:rPr>
              <w:t xml:space="preserve">2-7: </w:t>
            </w:r>
            <w:r>
              <w:rPr>
                <w:rFonts w:hint="eastAsia"/>
                <w:bCs/>
                <w:lang w:eastAsia="zh-CN"/>
              </w:rPr>
              <w:t>OK</w:t>
            </w:r>
          </w:p>
        </w:tc>
      </w:tr>
      <w:tr w:rsidR="00A34FE1" w14:paraId="3A055933" w14:textId="77777777" w:rsidTr="00900F1D">
        <w:tc>
          <w:tcPr>
            <w:tcW w:w="2122" w:type="dxa"/>
            <w:tcBorders>
              <w:top w:val="single" w:sz="4" w:space="0" w:color="auto"/>
              <w:left w:val="single" w:sz="4" w:space="0" w:color="auto"/>
              <w:bottom w:val="single" w:sz="4" w:space="0" w:color="auto"/>
              <w:right w:val="single" w:sz="4" w:space="0" w:color="auto"/>
            </w:tcBorders>
          </w:tcPr>
          <w:p w14:paraId="49BDD08D" w14:textId="3139D5A7" w:rsidR="00A34FE1" w:rsidRDefault="00A34FE1" w:rsidP="00931285">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F6897E" w14:textId="46E74440" w:rsidR="00A34FE1" w:rsidRDefault="00A34FE1" w:rsidP="00F360A0">
            <w:pPr>
              <w:rPr>
                <w:bCs/>
                <w:lang w:eastAsia="zh-CN"/>
              </w:rPr>
            </w:pPr>
            <w:r>
              <w:rPr>
                <w:bCs/>
                <w:lang w:eastAsia="zh-CN"/>
              </w:rPr>
              <w:t>Fine with the updated proposals.</w:t>
            </w:r>
          </w:p>
        </w:tc>
      </w:tr>
      <w:tr w:rsidR="00531F77" w14:paraId="2B1354A0" w14:textId="77777777" w:rsidTr="00900F1D">
        <w:tc>
          <w:tcPr>
            <w:tcW w:w="2122" w:type="dxa"/>
            <w:tcBorders>
              <w:top w:val="single" w:sz="4" w:space="0" w:color="auto"/>
              <w:left w:val="single" w:sz="4" w:space="0" w:color="auto"/>
              <w:bottom w:val="single" w:sz="4" w:space="0" w:color="auto"/>
              <w:right w:val="single" w:sz="4" w:space="0" w:color="auto"/>
            </w:tcBorders>
          </w:tcPr>
          <w:p w14:paraId="4018ADBC" w14:textId="6439CA95" w:rsidR="00531F77" w:rsidRDefault="00531F77" w:rsidP="0093128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F38F7E" w14:textId="3577AF09" w:rsidR="00531F77" w:rsidRDefault="00531F77" w:rsidP="00F360A0">
            <w:pPr>
              <w:rPr>
                <w:bCs/>
                <w:lang w:eastAsia="zh-CN"/>
              </w:rPr>
            </w:pPr>
            <w:r>
              <w:rPr>
                <w:bCs/>
                <w:lang w:eastAsia="zh-CN"/>
              </w:rPr>
              <w:t xml:space="preserve">2-1: </w:t>
            </w:r>
            <w:r w:rsidR="00656084">
              <w:rPr>
                <w:bCs/>
                <w:lang w:eastAsia="zh-CN"/>
              </w:rPr>
              <w:t>The max number of CORESET per BWP is 3 in Rel-15 and 5 in Rel-16. Based on the wording of the proposal, does it mean the UE can support max 5 per BWP for unicast and multicast in Rel-17?</w:t>
            </w:r>
          </w:p>
          <w:p w14:paraId="0073F66C" w14:textId="185085E9" w:rsidR="00531F77" w:rsidRDefault="00531F77" w:rsidP="00F360A0">
            <w:pPr>
              <w:rPr>
                <w:bCs/>
                <w:lang w:eastAsia="zh-CN"/>
              </w:rPr>
            </w:pPr>
            <w:r>
              <w:rPr>
                <w:bCs/>
                <w:lang w:eastAsia="zh-CN"/>
              </w:rPr>
              <w:t>2-2: Not support. When comparing Opt1~Opt4, we don’t see the reason to allow the legacy CORESET configured in a dedicated unicast BWP to support multicast</w:t>
            </w:r>
            <w:r w:rsidR="003D0E97">
              <w:rPr>
                <w:bCs/>
                <w:lang w:eastAsia="zh-CN"/>
              </w:rPr>
              <w:t xml:space="preserve">. </w:t>
            </w:r>
          </w:p>
          <w:p w14:paraId="23D8D144" w14:textId="539EE434" w:rsidR="00531F77" w:rsidRDefault="00531F77" w:rsidP="00F360A0">
            <w:pPr>
              <w:rPr>
                <w:bCs/>
                <w:lang w:eastAsia="zh-CN"/>
              </w:rPr>
            </w:pPr>
            <w:r>
              <w:rPr>
                <w:bCs/>
                <w:lang w:eastAsia="zh-CN"/>
              </w:rPr>
              <w:t xml:space="preserve">Reply to FL’s following comment, if we allow CORESET#1 under CFR can be shared by multicast and unicast, why gNB still duplicate the CORESET#1 in </w:t>
            </w:r>
            <w:proofErr w:type="spellStart"/>
            <w:r>
              <w:rPr>
                <w:bCs/>
                <w:lang w:eastAsia="zh-CN"/>
              </w:rPr>
              <w:t>pdcch</w:t>
            </w:r>
            <w:proofErr w:type="spellEnd"/>
            <w:r>
              <w:rPr>
                <w:bCs/>
                <w:lang w:eastAsia="zh-CN"/>
              </w:rPr>
              <w:t>-config of dedicated unicast BWP? The SS for unicast can refer to CORESET#1 for unicast transmission. Based on RAN1 agreement, the CORESET for multicast should be included in CFR.</w:t>
            </w:r>
          </w:p>
          <w:p w14:paraId="0BD9F44F" w14:textId="77777777" w:rsidR="00531F77" w:rsidRDefault="00531F77" w:rsidP="00531F77">
            <w:pPr>
              <w:pStyle w:val="ListParagraph"/>
              <w:numPr>
                <w:ilvl w:val="3"/>
                <w:numId w:val="42"/>
              </w:numPr>
              <w:ind w:left="376"/>
              <w:rPr>
                <w:bCs/>
                <w:lang w:eastAsia="zh-CN"/>
              </w:rPr>
            </w:pPr>
            <w:r w:rsidRPr="00531F77">
              <w:rPr>
                <w:bCs/>
                <w:lang w:eastAsia="zh-CN"/>
              </w:rPr>
              <w:t xml:space="preserve">“For example, gNB can configure a CORESET with index 1 under PDCCH-config of the dedicated unicast BWP and also configure CORESET#1 under PDCCH-config for MBS with the same configuration parameters, e.g., frequency domain allocation, </w:t>
            </w:r>
            <w:proofErr w:type="spellStart"/>
            <w:r w:rsidRPr="00531F77">
              <w:rPr>
                <w:bCs/>
                <w:lang w:eastAsia="zh-CN"/>
              </w:rPr>
              <w:t>ofdm</w:t>
            </w:r>
            <w:proofErr w:type="spellEnd"/>
            <w:r w:rsidRPr="00531F77">
              <w:rPr>
                <w:bCs/>
                <w:lang w:eastAsia="zh-CN"/>
              </w:rPr>
              <w:t xml:space="preserve"> symbols, thus CORESET#1 can both used for unicast and multicast.”</w:t>
            </w:r>
          </w:p>
          <w:p w14:paraId="634F94CA" w14:textId="77777777" w:rsidR="003D0E97" w:rsidRDefault="003D0E97" w:rsidP="003D0E97">
            <w:pPr>
              <w:ind w:left="16"/>
              <w:rPr>
                <w:bCs/>
                <w:lang w:eastAsia="zh-CN"/>
              </w:rPr>
            </w:pPr>
            <w:r>
              <w:rPr>
                <w:bCs/>
                <w:lang w:eastAsia="zh-CN"/>
              </w:rPr>
              <w:t>2-4: Not support. The original proposal is talking about fields. But now change to DCI format 1_2 as the second DCI.  Not convinced to exclude DCI format 1_1 as second DCI.</w:t>
            </w:r>
          </w:p>
          <w:p w14:paraId="1DE91C67" w14:textId="77777777" w:rsidR="003D0E97" w:rsidRDefault="003D0E97" w:rsidP="003D0E97">
            <w:pPr>
              <w:ind w:left="16"/>
              <w:rPr>
                <w:bCs/>
                <w:lang w:eastAsia="zh-CN"/>
              </w:rPr>
            </w:pPr>
            <w:r>
              <w:rPr>
                <w:bCs/>
                <w:lang w:eastAsia="zh-CN"/>
              </w:rPr>
              <w:t xml:space="preserve">2-5: For the first FFS, does it mean the previous RAN1 agreement is reverted? </w:t>
            </w:r>
          </w:p>
          <w:p w14:paraId="0DCDCBE2" w14:textId="327C1A9E" w:rsidR="00656084" w:rsidRPr="003D0E97" w:rsidRDefault="00656084" w:rsidP="003D0E97">
            <w:pPr>
              <w:ind w:left="16"/>
              <w:rPr>
                <w:bCs/>
                <w:lang w:eastAsia="zh-CN"/>
              </w:rPr>
            </w:pPr>
            <w:r>
              <w:rPr>
                <w:bCs/>
                <w:lang w:eastAsia="zh-CN"/>
              </w:rPr>
              <w:t>2-7: fine</w:t>
            </w:r>
          </w:p>
        </w:tc>
      </w:tr>
      <w:tr w:rsidR="00F360A0" w14:paraId="79C69442" w14:textId="77777777" w:rsidTr="00900F1D">
        <w:tc>
          <w:tcPr>
            <w:tcW w:w="2122" w:type="dxa"/>
            <w:tcBorders>
              <w:top w:val="single" w:sz="4" w:space="0" w:color="auto"/>
              <w:left w:val="single" w:sz="4" w:space="0" w:color="auto"/>
              <w:bottom w:val="single" w:sz="4" w:space="0" w:color="auto"/>
              <w:right w:val="single" w:sz="4" w:space="0" w:color="auto"/>
            </w:tcBorders>
          </w:tcPr>
          <w:p w14:paraId="2E6CC5F1" w14:textId="68B7AD76" w:rsidR="00F360A0" w:rsidRDefault="00F360A0" w:rsidP="0093128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8656A55" w14:textId="305E48ED" w:rsidR="00F360A0" w:rsidRDefault="00F360A0" w:rsidP="00F360A0">
            <w:pPr>
              <w:rPr>
                <w:bCs/>
                <w:lang w:eastAsia="zh-CN"/>
              </w:rPr>
            </w:pPr>
            <w:r>
              <w:rPr>
                <w:bCs/>
                <w:lang w:eastAsia="zh-CN"/>
              </w:rPr>
              <w:t>Support all proposals.</w:t>
            </w:r>
          </w:p>
          <w:p w14:paraId="1DF276DC" w14:textId="2D22A24C" w:rsidR="00F360A0" w:rsidRDefault="00F360A0" w:rsidP="00F360A0">
            <w:pPr>
              <w:rPr>
                <w:bCs/>
                <w:lang w:eastAsia="zh-CN"/>
              </w:rPr>
            </w:pPr>
            <w:r>
              <w:rPr>
                <w:bCs/>
                <w:lang w:eastAsia="zh-CN"/>
              </w:rPr>
              <w:t>One minor comment for proposal 2-5 is that it would be better to re-word the 2</w:t>
            </w:r>
            <w:r w:rsidRPr="00F360A0">
              <w:rPr>
                <w:bCs/>
                <w:vertAlign w:val="superscript"/>
                <w:lang w:eastAsia="zh-CN"/>
              </w:rPr>
              <w:t>nd</w:t>
            </w:r>
            <w:r>
              <w:rPr>
                <w:bCs/>
                <w:lang w:eastAsia="zh-CN"/>
              </w:rPr>
              <w:t xml:space="preserve"> FFS as the 1</w:t>
            </w:r>
            <w:r w:rsidRPr="00F360A0">
              <w:rPr>
                <w:bCs/>
                <w:vertAlign w:val="superscript"/>
                <w:lang w:eastAsia="zh-CN"/>
              </w:rPr>
              <w:t>st</w:t>
            </w:r>
            <w:r>
              <w:rPr>
                <w:bCs/>
                <w:lang w:eastAsia="zh-CN"/>
              </w:rPr>
              <w:t xml:space="preserve"> FFS of proposal 2-4.</w:t>
            </w:r>
          </w:p>
        </w:tc>
      </w:tr>
      <w:tr w:rsidR="00D632F3" w14:paraId="2F00F3D2" w14:textId="77777777" w:rsidTr="00900F1D">
        <w:tc>
          <w:tcPr>
            <w:tcW w:w="2122" w:type="dxa"/>
            <w:tcBorders>
              <w:top w:val="single" w:sz="4" w:space="0" w:color="auto"/>
              <w:left w:val="single" w:sz="4" w:space="0" w:color="auto"/>
              <w:bottom w:val="single" w:sz="4" w:space="0" w:color="auto"/>
              <w:right w:val="single" w:sz="4" w:space="0" w:color="auto"/>
            </w:tcBorders>
          </w:tcPr>
          <w:p w14:paraId="44BF4FA4" w14:textId="1286B957" w:rsidR="00D632F3" w:rsidRDefault="00D632F3" w:rsidP="00931285">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CC7D257" w14:textId="6B06DA6D" w:rsidR="00D632F3" w:rsidRPr="001019FD" w:rsidRDefault="00D632F3" w:rsidP="00F360A0">
            <w:pPr>
              <w:rPr>
                <w:b/>
                <w:lang w:eastAsia="zh-CN"/>
              </w:rPr>
            </w:pPr>
            <w:r>
              <w:rPr>
                <w:bCs/>
                <w:lang w:eastAsia="zh-CN"/>
              </w:rPr>
              <w:t xml:space="preserve">OK with </w:t>
            </w:r>
            <w:r w:rsidR="001019FD" w:rsidRPr="001019FD">
              <w:rPr>
                <w:b/>
                <w:lang w:eastAsia="zh-CN"/>
              </w:rPr>
              <w:t xml:space="preserve">Proposals </w:t>
            </w:r>
            <w:r w:rsidRPr="001019FD">
              <w:rPr>
                <w:b/>
                <w:lang w:eastAsia="zh-CN"/>
              </w:rPr>
              <w:t>2-1/2/5/7</w:t>
            </w:r>
          </w:p>
          <w:p w14:paraId="1B1A21D3" w14:textId="77777777" w:rsidR="00D632F3" w:rsidRDefault="00D632F3" w:rsidP="00F360A0">
            <w:pPr>
              <w:rPr>
                <w:bCs/>
                <w:lang w:eastAsia="zh-CN"/>
              </w:rPr>
            </w:pPr>
            <w:r w:rsidRPr="00D632F3">
              <w:rPr>
                <w:b/>
                <w:lang w:eastAsia="zh-CN"/>
              </w:rPr>
              <w:t>Proposal 2-4:</w:t>
            </w:r>
            <w:r>
              <w:rPr>
                <w:b/>
                <w:lang w:eastAsia="zh-CN"/>
              </w:rPr>
              <w:t xml:space="preserve"> </w:t>
            </w:r>
            <w:r>
              <w:rPr>
                <w:bCs/>
                <w:lang w:eastAsia="zh-CN"/>
              </w:rPr>
              <w:t xml:space="preserve">Do not support. DCI 1_2 is optional for UEs to support and MBS should not mandate UEs to support a DCI format originally designed for URLLC. DCI 1_1 should be the baseline and we can further discuss support of 1_2 as optional. </w:t>
            </w:r>
          </w:p>
          <w:p w14:paraId="7A5F244F" w14:textId="36028E4E" w:rsidR="001019FD" w:rsidRPr="00D632F3" w:rsidRDefault="001019FD" w:rsidP="00F360A0">
            <w:pPr>
              <w:rPr>
                <w:bCs/>
                <w:lang w:eastAsia="zh-CN"/>
              </w:rPr>
            </w:pPr>
          </w:p>
        </w:tc>
      </w:tr>
      <w:tr w:rsidR="00E7335D" w14:paraId="46CAC329" w14:textId="77777777" w:rsidTr="00900F1D">
        <w:tc>
          <w:tcPr>
            <w:tcW w:w="2122" w:type="dxa"/>
            <w:tcBorders>
              <w:top w:val="single" w:sz="4" w:space="0" w:color="auto"/>
              <w:left w:val="single" w:sz="4" w:space="0" w:color="auto"/>
              <w:bottom w:val="single" w:sz="4" w:space="0" w:color="auto"/>
              <w:right w:val="single" w:sz="4" w:space="0" w:color="auto"/>
            </w:tcBorders>
          </w:tcPr>
          <w:p w14:paraId="296241AE" w14:textId="50918FCD" w:rsidR="00E7335D" w:rsidRDefault="00E7335D" w:rsidP="00931285">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97E8BED" w14:textId="2BA190C9" w:rsidR="00E7335D" w:rsidRDefault="00E7335D" w:rsidP="00F360A0">
            <w:pPr>
              <w:rPr>
                <w:bCs/>
                <w:lang w:eastAsia="zh-CN"/>
              </w:rPr>
            </w:pPr>
            <w:r>
              <w:rPr>
                <w:bCs/>
                <w:lang w:eastAsia="zh-CN"/>
              </w:rPr>
              <w:t>Support all proposals</w:t>
            </w:r>
          </w:p>
        </w:tc>
      </w:tr>
      <w:tr w:rsidR="001A5E8F" w14:paraId="6F66ED10" w14:textId="77777777" w:rsidTr="00900F1D">
        <w:tc>
          <w:tcPr>
            <w:tcW w:w="2122" w:type="dxa"/>
            <w:tcBorders>
              <w:top w:val="single" w:sz="4" w:space="0" w:color="auto"/>
              <w:left w:val="single" w:sz="4" w:space="0" w:color="auto"/>
              <w:bottom w:val="single" w:sz="4" w:space="0" w:color="auto"/>
              <w:right w:val="single" w:sz="4" w:space="0" w:color="auto"/>
            </w:tcBorders>
          </w:tcPr>
          <w:p w14:paraId="032D8E88" w14:textId="2801D54A" w:rsidR="001A5E8F" w:rsidRDefault="001A5E8F" w:rsidP="001A5E8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960438F"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2-1:</w:t>
            </w:r>
          </w:p>
          <w:p w14:paraId="2D0CB053" w14:textId="77777777" w:rsidR="001A5E8F" w:rsidRPr="00FA64D5" w:rsidRDefault="001A5E8F" w:rsidP="001A5E8F">
            <w:pPr>
              <w:rPr>
                <w:bCs/>
                <w:color w:val="FF0000"/>
                <w:lang w:eastAsia="zh-CN"/>
              </w:rPr>
            </w:pPr>
            <w:r w:rsidRPr="00FA64D5">
              <w:rPr>
                <w:rFonts w:hint="eastAsia"/>
                <w:bCs/>
                <w:color w:val="FF0000"/>
                <w:lang w:eastAsia="zh-CN"/>
              </w:rPr>
              <w:lastRenderedPageBreak/>
              <w:t>@</w:t>
            </w:r>
            <w:r w:rsidRPr="00FA64D5">
              <w:rPr>
                <w:bCs/>
                <w:color w:val="FF0000"/>
                <w:lang w:eastAsia="zh-CN"/>
              </w:rPr>
              <w:t>QC, regarding your question for proposal 2-1 “Based on the wording of the proposal, does it mean the UE can support max 5 per BWP for unicast and multicast in Rel-17?”. The proposal just says the maximum number is not increased for support of MBS. If the UE already has the capability of supporting 5 CORESETs, my understanding is that 5 CORESETs can also be used for MBS feature, but this may need discussion and common understanding. Even that, it does not mean UE can enable the M-TRP feature and MBS feature simultaneously which also needs further discussion.</w:t>
            </w:r>
          </w:p>
          <w:p w14:paraId="5AD51ECB" w14:textId="77777777" w:rsidR="001A5E8F" w:rsidRPr="00FA64D5" w:rsidRDefault="001A5E8F" w:rsidP="001A5E8F">
            <w:pPr>
              <w:rPr>
                <w:bCs/>
                <w:color w:val="FF0000"/>
                <w:lang w:eastAsia="zh-CN"/>
              </w:rPr>
            </w:pPr>
          </w:p>
          <w:p w14:paraId="3D0B25E4"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2-2:</w:t>
            </w:r>
          </w:p>
          <w:p w14:paraId="6FB974FD"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 xml:space="preserve">QC, regarding the example you referred, it is not exactly what I understand, gNB do not have to configure two duplicated CORESET in </w:t>
            </w:r>
            <w:proofErr w:type="spellStart"/>
            <w:r w:rsidRPr="00FA64D5">
              <w:rPr>
                <w:bCs/>
                <w:color w:val="FF0000"/>
                <w:lang w:eastAsia="zh-CN"/>
              </w:rPr>
              <w:t>pdcch</w:t>
            </w:r>
            <w:proofErr w:type="spellEnd"/>
            <w:r w:rsidRPr="00FA64D5">
              <w:rPr>
                <w:bCs/>
                <w:color w:val="FF0000"/>
                <w:lang w:eastAsia="zh-CN"/>
              </w:rPr>
              <w:t>-config in dedicated unicast BWP and CFR. My understanding is the CORESET can either be configured in dedicated unicast BWP or in CFR based on gNB implementation. On the one hand, as in your understanding, it is reasonable to allow unicast to use the CORESET configured in CFR. On the other hand, for some other companies, it is also possible that not all the parameters need to be explicitly configured in CFR, and if not configured in CFR, the configurations in unicast can be reused. For CORESET, I think it works. We can further check other companies’ views, if we cannot reach a consensus, we can postpone the discussion in this meeting.</w:t>
            </w:r>
          </w:p>
          <w:p w14:paraId="38CA13F5" w14:textId="77777777" w:rsidR="001A5E8F" w:rsidRPr="00FA64D5" w:rsidRDefault="001A5E8F" w:rsidP="001A5E8F">
            <w:pPr>
              <w:rPr>
                <w:bCs/>
                <w:color w:val="FF0000"/>
                <w:lang w:eastAsia="zh-CN"/>
              </w:rPr>
            </w:pPr>
          </w:p>
          <w:p w14:paraId="3B6C7632"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2-4:</w:t>
            </w:r>
          </w:p>
          <w:p w14:paraId="4AFF2DFC"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vivo, it is not my intention, I think what you said can be further discussed when we discussing the DCI size alignment.</w:t>
            </w:r>
          </w:p>
          <w:p w14:paraId="3A9403E0" w14:textId="77777777" w:rsidR="001A5E8F" w:rsidRPr="00FA64D5" w:rsidRDefault="001A5E8F" w:rsidP="001A5E8F">
            <w:pPr>
              <w:rPr>
                <w:bCs/>
                <w:color w:val="FF0000"/>
                <w:lang w:eastAsia="zh-CN"/>
              </w:rPr>
            </w:pPr>
          </w:p>
          <w:p w14:paraId="5B656E5B"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2-5:</w:t>
            </w:r>
          </w:p>
          <w:p w14:paraId="5D478BEC" w14:textId="77777777" w:rsidR="001A5E8F" w:rsidRPr="00FA64D5" w:rsidRDefault="001A5E8F" w:rsidP="001A5E8F">
            <w:pPr>
              <w:rPr>
                <w:color w:val="FF0000"/>
              </w:rPr>
            </w:pPr>
            <w:r w:rsidRPr="00FA64D5">
              <w:rPr>
                <w:rFonts w:hint="eastAsia"/>
                <w:bCs/>
                <w:color w:val="FF0000"/>
                <w:lang w:eastAsia="zh-CN"/>
              </w:rPr>
              <w:t>@</w:t>
            </w:r>
            <w:r w:rsidRPr="00FA64D5">
              <w:rPr>
                <w:bCs/>
                <w:color w:val="FF0000"/>
                <w:lang w:eastAsia="zh-CN"/>
              </w:rPr>
              <w:t xml:space="preserve">QC, regarding your question “For the first FFS, does it mean the previous RAN1 agreement is reverted?”, as I explained earlier, my understanding is not, and companies can express their views on this. Previously we agreed that </w:t>
            </w:r>
            <w:r w:rsidRPr="00FA64D5">
              <w:rPr>
                <w:color w:val="FF0000"/>
              </w:rPr>
              <w:t>for multicast the FDRA field of group-common PDCCH is interpreted based on the common frequency resource. Even the bitlength of FDRA field of the first DCI format is determined based on CORESET#0 or initial BWP, similar to the case when the DCI size for DCI format 1_0 in USS is derived from the size of DCI format 1_0 in CSS but applied to an active BWP as in current specification, a scaling scheme based on the CFR can also applied, which still conforms with the previous agreement, i.e., “interpreted based on CFR”. It seems some companies understand like this, but some other companies think the bitlength of FDRA field of the first DCI format is determined based on CFR at this moment, that’s why I put this as an FFS, maybe companies need more time to consider and discuss. Hope companies can also express their understandings to see if this is the case.</w:t>
            </w:r>
          </w:p>
          <w:p w14:paraId="1CCFC809" w14:textId="77777777" w:rsidR="001A5E8F" w:rsidRPr="00FA64D5" w:rsidRDefault="001A5E8F" w:rsidP="001A5E8F">
            <w:pPr>
              <w:rPr>
                <w:bCs/>
                <w:color w:val="FF0000"/>
                <w:lang w:eastAsia="zh-CN"/>
              </w:rPr>
            </w:pPr>
          </w:p>
          <w:p w14:paraId="05C19B13" w14:textId="6A39B8F0" w:rsidR="001A5E8F" w:rsidRDefault="001A5E8F" w:rsidP="001A5E8F">
            <w:pPr>
              <w:rPr>
                <w:bCs/>
                <w:lang w:eastAsia="zh-CN"/>
              </w:rPr>
            </w:pPr>
            <w:r w:rsidRPr="00FA64D5">
              <w:rPr>
                <w:rFonts w:hint="eastAsia"/>
                <w:bCs/>
                <w:color w:val="FF0000"/>
                <w:lang w:eastAsia="zh-CN"/>
              </w:rPr>
              <w:t>@</w:t>
            </w:r>
            <w:r w:rsidRPr="00FA64D5">
              <w:rPr>
                <w:bCs/>
                <w:color w:val="FF0000"/>
                <w:lang w:eastAsia="zh-CN"/>
              </w:rPr>
              <w:t>Sumsung, regarding your comment, my intention of proposal 2-5 is to directly reuse the fields of DCI format 1_0 except ‘</w:t>
            </w:r>
            <w:r w:rsidRPr="00FA64D5">
              <w:rPr>
                <w:color w:val="FF0000"/>
                <w:lang w:eastAsia="zh-CN"/>
              </w:rPr>
              <w:t>FDRA’, ‘Identifier for DCI formats’, ‘TPC command for scheduled PUCCH’ and ‘</w:t>
            </w:r>
            <w:proofErr w:type="spellStart"/>
            <w:r w:rsidRPr="00FA64D5">
              <w:rPr>
                <w:color w:val="FF0000"/>
                <w:lang w:eastAsia="zh-CN"/>
              </w:rPr>
              <w:t>ChannelAccess-CPext</w:t>
            </w:r>
            <w:proofErr w:type="spellEnd"/>
            <w:r w:rsidRPr="00FA64D5">
              <w:rPr>
                <w:color w:val="FF0000"/>
                <w:lang w:eastAsia="zh-CN"/>
              </w:rPr>
              <w:t>’. In proposal 2-4, 1</w:t>
            </w:r>
            <w:r w:rsidRPr="00FA64D5">
              <w:rPr>
                <w:color w:val="FF0000"/>
                <w:vertAlign w:val="superscript"/>
                <w:lang w:eastAsia="zh-CN"/>
              </w:rPr>
              <w:t>st</w:t>
            </w:r>
            <w:r w:rsidRPr="00FA64D5">
              <w:rPr>
                <w:color w:val="FF0000"/>
                <w:lang w:eastAsia="zh-CN"/>
              </w:rPr>
              <w:t xml:space="preserve"> FFS implies companies still need to study for each field whether to reuse, and some examples are listed based on contributions. I think Proposal 2-5 is a further step compared with 2-4.</w:t>
            </w:r>
          </w:p>
        </w:tc>
      </w:tr>
      <w:tr w:rsidR="00FA64D5" w14:paraId="7318A6F4" w14:textId="77777777" w:rsidTr="00900F1D">
        <w:tc>
          <w:tcPr>
            <w:tcW w:w="2122" w:type="dxa"/>
            <w:tcBorders>
              <w:top w:val="single" w:sz="4" w:space="0" w:color="auto"/>
              <w:left w:val="single" w:sz="4" w:space="0" w:color="auto"/>
              <w:bottom w:val="single" w:sz="4" w:space="0" w:color="auto"/>
              <w:right w:val="single" w:sz="4" w:space="0" w:color="auto"/>
            </w:tcBorders>
          </w:tcPr>
          <w:p w14:paraId="5241A409" w14:textId="42A72F5A" w:rsidR="00FA64D5" w:rsidRPr="002C0716" w:rsidRDefault="002C0716" w:rsidP="001A5E8F">
            <w:pPr>
              <w:rPr>
                <w:bCs/>
                <w:lang w:eastAsia="zh-CN"/>
              </w:rPr>
            </w:pPr>
            <w:r w:rsidRPr="002C071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CF890FC" w14:textId="77777777" w:rsidR="00FA64D5" w:rsidRPr="002C0716" w:rsidRDefault="002C0716" w:rsidP="001A5E8F">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p>
          <w:p w14:paraId="543D8967" w14:textId="77777777" w:rsidR="002C0716" w:rsidRPr="002C0716" w:rsidRDefault="002C0716" w:rsidP="001A5E8F">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7C818B5" w14:textId="4B37D29F" w:rsidR="002C0716" w:rsidRPr="002C0716" w:rsidRDefault="002C0716" w:rsidP="001A5E8F">
            <w:pPr>
              <w:rPr>
                <w:rFonts w:eastAsia="MS Mincho"/>
                <w:lang w:eastAsia="ja-JP"/>
              </w:rPr>
            </w:pPr>
            <w:r w:rsidRPr="002C0716">
              <w:rPr>
                <w:b/>
                <w:lang w:eastAsia="zh-CN"/>
              </w:rPr>
              <w:t>Proposal 2-4</w:t>
            </w:r>
            <w:r w:rsidRPr="002C0716">
              <w:rPr>
                <w:rFonts w:eastAsia="MS Mincho"/>
                <w:lang w:eastAsia="ja-JP"/>
              </w:rPr>
              <w:t>,</w:t>
            </w:r>
            <w:r w:rsidRPr="002C0716">
              <w:rPr>
                <w:b/>
                <w:lang w:eastAsia="zh-CN"/>
              </w:rPr>
              <w:t xml:space="preserve"> Proposal 2-7</w:t>
            </w:r>
            <w:r w:rsidRPr="002C0716">
              <w:rPr>
                <w:lang w:eastAsia="zh-CN"/>
              </w:rPr>
              <w:t>:</w:t>
            </w:r>
            <w:r w:rsidRPr="002C0716">
              <w:rPr>
                <w:rFonts w:eastAsia="MS Mincho"/>
                <w:lang w:eastAsia="ja-JP"/>
              </w:rPr>
              <w:t xml:space="preserve"> We think how to align DCI size is more important than which DCI format to support.</w:t>
            </w:r>
          </w:p>
          <w:p w14:paraId="28F4CAC7" w14:textId="5168081F" w:rsidR="002C0716" w:rsidRDefault="002C0716" w:rsidP="001A5E8F">
            <w:pPr>
              <w:rPr>
                <w:rFonts w:eastAsia="MS Mincho"/>
                <w:lang w:eastAsia="ja-JP"/>
              </w:rPr>
            </w:pPr>
            <w:r w:rsidRPr="002C0716">
              <w:rPr>
                <w:b/>
                <w:lang w:eastAsia="zh-CN"/>
              </w:rPr>
              <w:t>Proposal 2-5</w:t>
            </w:r>
            <w:r w:rsidRPr="002C0716">
              <w:rPr>
                <w:lang w:eastAsia="zh-CN"/>
              </w:rPr>
              <w:t>:</w:t>
            </w:r>
            <w:r w:rsidRPr="002C0716">
              <w:rPr>
                <w:rFonts w:eastAsia="MS Mincho"/>
                <w:lang w:eastAsia="ja-JP"/>
              </w:rPr>
              <w:t xml:space="preserve"> We prefer to add an FFS because whether to include new fields in DCI format 1_0 is under discussion in Issue #3 and </w:t>
            </w:r>
            <w:r w:rsidR="00A23C4F">
              <w:rPr>
                <w:rFonts w:eastAsia="MS Mincho" w:hint="eastAsia"/>
                <w:lang w:eastAsia="ja-JP"/>
              </w:rPr>
              <w:t xml:space="preserve">in </w:t>
            </w:r>
            <w:r w:rsidRPr="002C0716">
              <w:rPr>
                <w:rFonts w:eastAsia="MS Mincho"/>
                <w:lang w:eastAsia="ja-JP"/>
              </w:rPr>
              <w:t>AI 8.12.2.</w:t>
            </w:r>
          </w:p>
          <w:p w14:paraId="3B3ECBAE" w14:textId="6073A126" w:rsidR="00A23C4F" w:rsidRPr="00A23C4F" w:rsidRDefault="00A23C4F" w:rsidP="00165E07">
            <w:pPr>
              <w:pStyle w:val="ListParagraph"/>
              <w:numPr>
                <w:ilvl w:val="0"/>
                <w:numId w:val="64"/>
              </w:numPr>
              <w:rPr>
                <w:rFonts w:eastAsia="MS Mincho"/>
                <w:lang w:eastAsia="ja-JP"/>
              </w:rPr>
            </w:pPr>
            <w:proofErr w:type="gramStart"/>
            <w:r>
              <w:rPr>
                <w:rFonts w:eastAsia="MS Mincho" w:hint="eastAsia"/>
                <w:lang w:eastAsia="ja-JP"/>
              </w:rPr>
              <w:t>FFS :</w:t>
            </w:r>
            <w:proofErr w:type="gramEnd"/>
            <w:r>
              <w:rPr>
                <w:rFonts w:eastAsia="MS Mincho" w:hint="eastAsia"/>
                <w:lang w:eastAsia="ja-JP"/>
              </w:rPr>
              <w:t xml:space="preserve"> Whether to include new DCI fields.</w:t>
            </w:r>
          </w:p>
        </w:tc>
      </w:tr>
      <w:tr w:rsidR="00906468" w14:paraId="0168D66B" w14:textId="77777777" w:rsidTr="00900F1D">
        <w:tc>
          <w:tcPr>
            <w:tcW w:w="2122" w:type="dxa"/>
            <w:tcBorders>
              <w:top w:val="single" w:sz="4" w:space="0" w:color="auto"/>
              <w:left w:val="single" w:sz="4" w:space="0" w:color="auto"/>
              <w:bottom w:val="single" w:sz="4" w:space="0" w:color="auto"/>
              <w:right w:val="single" w:sz="4" w:space="0" w:color="auto"/>
            </w:tcBorders>
          </w:tcPr>
          <w:p w14:paraId="67105E2D" w14:textId="32EF745F" w:rsidR="00906468" w:rsidRPr="002C071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7503316" w14:textId="77777777" w:rsidR="00906468" w:rsidRDefault="00906468" w:rsidP="00906468">
            <w:pPr>
              <w:rPr>
                <w:bCs/>
                <w:lang w:eastAsia="zh-CN"/>
              </w:rPr>
            </w:pPr>
            <w:r>
              <w:rPr>
                <w:rFonts w:hint="eastAsia"/>
                <w:bCs/>
                <w:lang w:eastAsia="zh-CN"/>
              </w:rPr>
              <w:t>F</w:t>
            </w:r>
            <w:r>
              <w:rPr>
                <w:bCs/>
                <w:lang w:eastAsia="zh-CN"/>
              </w:rPr>
              <w:t>or Proposal 2-1, it seems our previous concern has not been addressed. We copied it below and are open to hear other companies’ views on how to address this concern.</w:t>
            </w:r>
          </w:p>
          <w:p w14:paraId="4AC48CE9" w14:textId="77777777" w:rsidR="00906468" w:rsidRDefault="00906468" w:rsidP="00906468">
            <w:pPr>
              <w:rPr>
                <w:bCs/>
                <w:lang w:eastAsia="zh-CN"/>
              </w:rPr>
            </w:pPr>
            <w:r>
              <w:rPr>
                <w:bCs/>
                <w:lang w:eastAsia="zh-CN"/>
              </w:rPr>
              <w:t>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715EB024" w14:textId="77777777" w:rsidR="00906468" w:rsidRDefault="00906468" w:rsidP="00906468">
            <w:pPr>
              <w:rPr>
                <w:bCs/>
                <w:lang w:eastAsia="zh-CN"/>
              </w:rPr>
            </w:pPr>
          </w:p>
          <w:p w14:paraId="58984BB0" w14:textId="77777777" w:rsidR="00906468" w:rsidRDefault="00906468" w:rsidP="00906468">
            <w:pPr>
              <w:pStyle w:val="CommentText"/>
            </w:pPr>
            <w:r>
              <w:t>For Proposal 2-2, w</w:t>
            </w:r>
            <w:r>
              <w:rPr>
                <w:rFonts w:hint="eastAsia"/>
              </w:rPr>
              <w:t xml:space="preserve">e share the view as QC. </w:t>
            </w:r>
          </w:p>
          <w:p w14:paraId="659C8D74" w14:textId="77777777" w:rsidR="00906468" w:rsidRDefault="00906468" w:rsidP="00906468">
            <w:pPr>
              <w:pStyle w:val="CommentText"/>
            </w:pPr>
            <w:r>
              <w:rPr>
                <w:rFonts w:hint="eastAsia"/>
              </w:rPr>
              <w:t xml:space="preserve">CORESET sharing between unicast and multicast can be realized by supporting either of the following features, </w:t>
            </w:r>
          </w:p>
          <w:p w14:paraId="41EB9845" w14:textId="77777777" w:rsidR="00906468" w:rsidRDefault="00906468" w:rsidP="00906468">
            <w:pPr>
              <w:numPr>
                <w:ilvl w:val="0"/>
                <w:numId w:val="65"/>
              </w:numPr>
              <w:rPr>
                <w:lang w:eastAsia="zh-CN"/>
              </w:rPr>
            </w:pPr>
            <w:r>
              <w:rPr>
                <w:rFonts w:hint="eastAsia"/>
                <w:lang w:eastAsia="zh-CN"/>
              </w:rPr>
              <w:t>Feature 1: A CORESET that is configured under the unicast BWP and contained within the CFR can be used for multicast transmission</w:t>
            </w:r>
          </w:p>
          <w:p w14:paraId="063D75F2" w14:textId="77777777" w:rsidR="00906468" w:rsidRDefault="00906468" w:rsidP="00906468">
            <w:pPr>
              <w:numPr>
                <w:ilvl w:val="0"/>
                <w:numId w:val="65"/>
              </w:numPr>
              <w:rPr>
                <w:lang w:eastAsia="zh-CN"/>
              </w:rPr>
            </w:pPr>
            <w:r>
              <w:rPr>
                <w:rFonts w:hint="eastAsia"/>
                <w:lang w:eastAsia="zh-CN"/>
              </w:rPr>
              <w:t>Feature 2: A CORESET configured under the CFR can be used for unicast transmission.</w:t>
            </w:r>
          </w:p>
          <w:p w14:paraId="7EE28772" w14:textId="77777777" w:rsidR="00906468" w:rsidRDefault="00906468" w:rsidP="00906468">
            <w:pPr>
              <w:rPr>
                <w:lang w:eastAsia="zh-CN"/>
              </w:rPr>
            </w:pPr>
            <w:r>
              <w:rPr>
                <w:rFonts w:hint="eastAsia"/>
                <w:lang w:eastAsia="zh-CN"/>
              </w:rPr>
              <w:t xml:space="preserve">But it is unnecessary to support both of the above two features. And feature 2 is the most direct way without any additional restrictions. While for feature 1, it may be necessary to clarify what conditions the CORESET configured under the unicast BWP can be shared to the multicast. </w:t>
            </w:r>
            <w:r>
              <w:rPr>
                <w:lang w:eastAsia="zh-CN"/>
              </w:rPr>
              <w:t>The conditions can be, f</w:t>
            </w:r>
            <w:r>
              <w:rPr>
                <w:rFonts w:hint="eastAsia"/>
                <w:lang w:eastAsia="zh-CN"/>
              </w:rPr>
              <w:t xml:space="preserve">or example, frequency domain relationship between the CORESET and CFR, </w:t>
            </w:r>
            <w:r>
              <w:rPr>
                <w:lang w:eastAsia="zh-CN"/>
              </w:rPr>
              <w:t xml:space="preserve">SCS and CP, </w:t>
            </w:r>
            <w:r>
              <w:rPr>
                <w:rFonts w:hint="eastAsia"/>
                <w:lang w:eastAsia="zh-CN"/>
              </w:rPr>
              <w:t>etc.</w:t>
            </w:r>
          </w:p>
          <w:p w14:paraId="53732C01" w14:textId="77777777" w:rsidR="00906468" w:rsidRDefault="00906468" w:rsidP="00906468">
            <w:pPr>
              <w:rPr>
                <w:lang w:eastAsia="zh-CN"/>
              </w:rPr>
            </w:pPr>
          </w:p>
          <w:p w14:paraId="79F9DB8E" w14:textId="046C0B7E" w:rsidR="00906468" w:rsidRPr="002C0716" w:rsidRDefault="00906468" w:rsidP="00906468">
            <w:pPr>
              <w:rPr>
                <w:b/>
                <w:lang w:eastAsia="zh-CN"/>
              </w:rPr>
            </w:pPr>
            <w:r>
              <w:rPr>
                <w:lang w:eastAsia="zh-CN"/>
              </w:rPr>
              <w:t>Ok with Proposal 2-4, 2-5 and 2-7.</w:t>
            </w:r>
          </w:p>
        </w:tc>
      </w:tr>
      <w:tr w:rsidR="003E5D3A" w14:paraId="11C34B71" w14:textId="77777777" w:rsidTr="00900F1D">
        <w:tc>
          <w:tcPr>
            <w:tcW w:w="2122" w:type="dxa"/>
            <w:tcBorders>
              <w:top w:val="single" w:sz="4" w:space="0" w:color="auto"/>
              <w:left w:val="single" w:sz="4" w:space="0" w:color="auto"/>
              <w:bottom w:val="single" w:sz="4" w:space="0" w:color="auto"/>
              <w:right w:val="single" w:sz="4" w:space="0" w:color="auto"/>
            </w:tcBorders>
          </w:tcPr>
          <w:p w14:paraId="74DE4C5F" w14:textId="7F5B1440" w:rsidR="003E5D3A" w:rsidRDefault="003E5D3A" w:rsidP="00906468">
            <w:pPr>
              <w:rPr>
                <w:bCs/>
                <w:lang w:eastAsia="zh-CN"/>
              </w:rPr>
            </w:pPr>
            <w:r>
              <w:rPr>
                <w:bCs/>
                <w:lang w:eastAsia="zh-CN"/>
              </w:rPr>
              <w:t>Qualcomm2</w:t>
            </w:r>
          </w:p>
        </w:tc>
        <w:tc>
          <w:tcPr>
            <w:tcW w:w="7840" w:type="dxa"/>
            <w:tcBorders>
              <w:top w:val="single" w:sz="4" w:space="0" w:color="auto"/>
              <w:left w:val="single" w:sz="4" w:space="0" w:color="auto"/>
              <w:bottom w:val="single" w:sz="4" w:space="0" w:color="auto"/>
              <w:right w:val="single" w:sz="4" w:space="0" w:color="auto"/>
            </w:tcBorders>
          </w:tcPr>
          <w:p w14:paraId="27D3F895" w14:textId="30340A17" w:rsidR="003E5D3A" w:rsidRDefault="003E5D3A" w:rsidP="00906468">
            <w:pPr>
              <w:rPr>
                <w:ins w:id="99" w:author="Le Liu" w:date="2021-05-20T19:44:00Z"/>
                <w:bCs/>
                <w:lang w:eastAsia="zh-CN"/>
              </w:rPr>
            </w:pPr>
            <w:r>
              <w:rPr>
                <w:bCs/>
                <w:lang w:eastAsia="zh-CN"/>
              </w:rPr>
              <w:t xml:space="preserve">@FL: </w:t>
            </w:r>
            <w:r w:rsidR="000D2E11">
              <w:rPr>
                <w:bCs/>
                <w:lang w:eastAsia="zh-CN"/>
              </w:rPr>
              <w:t>Thanks for the reply.</w:t>
            </w:r>
          </w:p>
          <w:p w14:paraId="5BB5FE6B" w14:textId="4CCFE850" w:rsidR="003E5D3A" w:rsidRDefault="003E5D3A" w:rsidP="00906468">
            <w:pPr>
              <w:rPr>
                <w:bCs/>
                <w:lang w:eastAsia="zh-CN"/>
              </w:rPr>
            </w:pPr>
            <w:r>
              <w:rPr>
                <w:bCs/>
                <w:lang w:eastAsia="zh-CN"/>
              </w:rPr>
              <w:t>For Proposal 2-2, according to your explanation, can we try to change the wording to make it clearer?</w:t>
            </w:r>
          </w:p>
          <w:p w14:paraId="0B6291B9" w14:textId="77777777" w:rsidR="003E5D3A" w:rsidRDefault="003E5D3A" w:rsidP="003E5D3A">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F7D1855" w14:textId="6C126A22" w:rsidR="003E5D3A" w:rsidRDefault="003E5D3A" w:rsidP="003E5D3A">
            <w:pPr>
              <w:widowControl w:val="0"/>
              <w:spacing w:after="120"/>
              <w:rPr>
                <w:ins w:id="100" w:author="Le Liu" w:date="2021-05-20T19:40:00Z"/>
                <w:lang w:eastAsia="zh-CN"/>
              </w:rPr>
            </w:pPr>
            <w:r>
              <w:rPr>
                <w:lang w:eastAsia="zh-CN"/>
              </w:rPr>
              <w:t xml:space="preserve">For multicast of RRC_CONNECTED UEs, </w:t>
            </w:r>
            <w:del w:id="101" w:author="Le Liu" w:date="2021-05-20T19:44:00Z">
              <w:r w:rsidDel="003E5D3A">
                <w:rPr>
                  <w:lang w:eastAsia="zh-CN"/>
                </w:rPr>
                <w:delText xml:space="preserve">it is up to gNB implementation to use </w:delText>
              </w:r>
              <w:r w:rsidRPr="00923B27" w:rsidDel="003E5D3A">
                <w:rPr>
                  <w:rFonts w:eastAsiaTheme="minorEastAsia"/>
                  <w:lang w:eastAsia="zh-CN"/>
                </w:rPr>
                <w:delText>the</w:delText>
              </w:r>
              <w:r w:rsidDel="003E5D3A">
                <w:rPr>
                  <w:lang w:eastAsia="zh-CN"/>
                </w:rPr>
                <w:delText xml:space="preserve"> same or different CORESETs for unicast and multicast scheduling.</w:delText>
              </w:r>
            </w:del>
          </w:p>
          <w:p w14:paraId="7EA1783E" w14:textId="799EE1AB" w:rsidR="003E5D3A" w:rsidRDefault="003E5D3A" w:rsidP="003E5D3A">
            <w:pPr>
              <w:pStyle w:val="ListParagraph"/>
              <w:widowControl w:val="0"/>
              <w:numPr>
                <w:ilvl w:val="3"/>
                <w:numId w:val="42"/>
              </w:numPr>
              <w:spacing w:after="120"/>
              <w:ind w:left="466"/>
              <w:rPr>
                <w:ins w:id="102" w:author="Le Liu" w:date="2021-05-20T19:41:00Z"/>
                <w:lang w:eastAsia="zh-CN"/>
              </w:rPr>
            </w:pPr>
            <w:ins w:id="103" w:author="Le Liu" w:date="2021-05-20T19:40:00Z">
              <w:r>
                <w:rPr>
                  <w:lang w:eastAsia="zh-CN"/>
                </w:rPr>
                <w:t xml:space="preserve">If </w:t>
              </w:r>
            </w:ins>
            <w:ins w:id="104" w:author="Le Liu" w:date="2021-05-20T19:41:00Z">
              <w:r>
                <w:rPr>
                  <w:lang w:eastAsia="zh-CN"/>
                </w:rPr>
                <w:t>a CORESET is configured in a CFR, it can be used for unicast scheduling.</w:t>
              </w:r>
            </w:ins>
          </w:p>
          <w:p w14:paraId="5F44444C" w14:textId="316BB07B" w:rsidR="003E5D3A" w:rsidRDefault="003E5D3A">
            <w:pPr>
              <w:pStyle w:val="ListParagraph"/>
              <w:widowControl w:val="0"/>
              <w:numPr>
                <w:ilvl w:val="3"/>
                <w:numId w:val="42"/>
              </w:numPr>
              <w:spacing w:after="120"/>
              <w:ind w:left="466"/>
              <w:rPr>
                <w:lang w:eastAsia="zh-CN"/>
              </w:rPr>
              <w:pPrChange w:id="105" w:author="Le Liu" w:date="2021-05-20T19:40:00Z">
                <w:pPr>
                  <w:widowControl w:val="0"/>
                  <w:spacing w:after="120"/>
                </w:pPr>
              </w:pPrChange>
            </w:pPr>
            <w:ins w:id="106" w:author="Le Liu" w:date="2021-05-20T19:41:00Z">
              <w:r>
                <w:rPr>
                  <w:lang w:eastAsia="zh-CN"/>
                </w:rPr>
                <w:t xml:space="preserve">If no CORESET is configured in a CFR, </w:t>
              </w:r>
            </w:ins>
            <w:ins w:id="107" w:author="Le Liu" w:date="2021-05-20T19:42:00Z">
              <w:r>
                <w:rPr>
                  <w:lang w:eastAsia="zh-CN"/>
                </w:rPr>
                <w:t xml:space="preserve">the CORESET configured in the unicast dedicated BWP </w:t>
              </w:r>
            </w:ins>
            <w:ins w:id="108" w:author="Le Liu" w:date="2021-05-20T19:43:00Z">
              <w:r>
                <w:rPr>
                  <w:lang w:eastAsia="zh-CN"/>
                </w:rPr>
                <w:t xml:space="preserve">and confined within the CFR </w:t>
              </w:r>
            </w:ins>
            <w:ins w:id="109" w:author="Le Liu" w:date="2021-05-20T19:42:00Z">
              <w:r>
                <w:rPr>
                  <w:lang w:eastAsia="zh-CN"/>
                </w:rPr>
                <w:t>can be used for multicast scheduling.</w:t>
              </w:r>
            </w:ins>
          </w:p>
          <w:p w14:paraId="116FDC49" w14:textId="4E519A64" w:rsidR="003E5D3A" w:rsidRDefault="003E5D3A" w:rsidP="00906468">
            <w:pPr>
              <w:rPr>
                <w:bCs/>
                <w:lang w:eastAsia="zh-CN"/>
              </w:rPr>
            </w:pPr>
            <w:r>
              <w:rPr>
                <w:bCs/>
                <w:lang w:eastAsia="zh-CN"/>
              </w:rPr>
              <w:lastRenderedPageBreak/>
              <w:t>For Proposal 2-</w:t>
            </w:r>
            <w:r w:rsidR="000D2E11">
              <w:rPr>
                <w:bCs/>
                <w:lang w:eastAsia="zh-CN"/>
              </w:rPr>
              <w:t>5, we are fine with the first FFS.</w:t>
            </w:r>
          </w:p>
          <w:p w14:paraId="571D195C" w14:textId="7331E1F2" w:rsidR="003E5D3A" w:rsidRDefault="003E5D3A" w:rsidP="00906468">
            <w:pPr>
              <w:rPr>
                <w:bCs/>
                <w:lang w:eastAsia="zh-CN"/>
              </w:rPr>
            </w:pPr>
            <w:r>
              <w:rPr>
                <w:bCs/>
                <w:lang w:eastAsia="zh-CN"/>
              </w:rPr>
              <w:t xml:space="preserve"> </w:t>
            </w:r>
          </w:p>
          <w:p w14:paraId="0F24CC6E" w14:textId="302002ED" w:rsidR="003E5D3A" w:rsidRDefault="003E5D3A" w:rsidP="00906468">
            <w:pPr>
              <w:rPr>
                <w:bCs/>
                <w:lang w:eastAsia="zh-CN"/>
              </w:rPr>
            </w:pPr>
          </w:p>
        </w:tc>
      </w:tr>
      <w:tr w:rsidR="00825B99" w14:paraId="5FA9381A" w14:textId="77777777" w:rsidTr="00900F1D">
        <w:tc>
          <w:tcPr>
            <w:tcW w:w="2122" w:type="dxa"/>
            <w:tcBorders>
              <w:top w:val="single" w:sz="4" w:space="0" w:color="auto"/>
              <w:left w:val="single" w:sz="4" w:space="0" w:color="auto"/>
              <w:bottom w:val="single" w:sz="4" w:space="0" w:color="auto"/>
              <w:right w:val="single" w:sz="4" w:space="0" w:color="auto"/>
            </w:tcBorders>
          </w:tcPr>
          <w:p w14:paraId="7BED8080" w14:textId="79DA254B" w:rsidR="00825B99" w:rsidRDefault="00825B99" w:rsidP="00906468">
            <w:pPr>
              <w:rPr>
                <w:bCs/>
                <w:lang w:eastAsia="zh-CN"/>
              </w:rPr>
            </w:pPr>
            <w:r>
              <w:rPr>
                <w:bCs/>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4A2A9DAF" w14:textId="77777777" w:rsidR="00825B99" w:rsidRPr="002C0716" w:rsidRDefault="00825B99" w:rsidP="00825B99">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r>
              <w:rPr>
                <w:rFonts w:eastAsia="MS Mincho"/>
                <w:lang w:eastAsia="ja-JP"/>
              </w:rPr>
              <w:t xml:space="preserve"> the proposal.</w:t>
            </w:r>
          </w:p>
          <w:p w14:paraId="5FF01525" w14:textId="77777777" w:rsidR="00825B99" w:rsidRPr="002C0716" w:rsidRDefault="00825B99" w:rsidP="00825B99">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8680CBA" w14:textId="77777777" w:rsidR="00825B99" w:rsidRDefault="00825B99" w:rsidP="00825B99">
            <w:pPr>
              <w:rPr>
                <w:rFonts w:eastAsia="MS Mincho"/>
                <w:lang w:eastAsia="ja-JP"/>
              </w:rPr>
            </w:pPr>
            <w:r w:rsidRPr="002C0716">
              <w:rPr>
                <w:b/>
                <w:lang w:eastAsia="zh-CN"/>
              </w:rPr>
              <w:t>Proposal 2-4</w:t>
            </w:r>
            <w:r>
              <w:rPr>
                <w:rFonts w:eastAsia="MS Mincho"/>
                <w:lang w:eastAsia="ja-JP"/>
              </w:rPr>
              <w:t xml:space="preserve">: Not support. </w:t>
            </w:r>
          </w:p>
          <w:p w14:paraId="6ABCFEB4" w14:textId="77777777" w:rsidR="00825B99" w:rsidRPr="001713CE" w:rsidRDefault="00825B99" w:rsidP="00825B99">
            <w:pPr>
              <w:widowControl w:val="0"/>
              <w:rPr>
                <w:lang w:eastAsia="zh-CN"/>
              </w:rPr>
            </w:pPr>
            <w:r>
              <w:rPr>
                <w:rFonts w:eastAsia="MS Mincho"/>
                <w:lang w:eastAsia="ja-JP"/>
              </w:rPr>
              <w:t>As we commented in 1</w:t>
            </w:r>
            <w:r w:rsidRPr="001713CE">
              <w:rPr>
                <w:rFonts w:eastAsia="MS Mincho"/>
                <w:vertAlign w:val="superscript"/>
                <w:lang w:eastAsia="ja-JP"/>
              </w:rPr>
              <w:t>st</w:t>
            </w:r>
            <w:r>
              <w:rPr>
                <w:rFonts w:eastAsia="MS Mincho"/>
                <w:lang w:eastAsia="ja-JP"/>
              </w:rPr>
              <w:t xml:space="preserve"> round, we think there is no reason to preclude the DCI format 1_1. HW/CATT/Intel also have the concern on this issue. We have the similar question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rPr>
                <w:bCs/>
                <w:lang w:eastAsia="zh-CN"/>
              </w:rPr>
              <w:t>?</w:t>
            </w:r>
          </w:p>
          <w:p w14:paraId="6F843600" w14:textId="77777777" w:rsidR="00825B99" w:rsidRDefault="00825B99" w:rsidP="00825B99">
            <w:pPr>
              <w:rPr>
                <w:rFonts w:eastAsia="MS Mincho"/>
                <w:lang w:eastAsia="ja-JP"/>
              </w:rPr>
            </w:pPr>
            <w:r w:rsidRPr="002C0716">
              <w:rPr>
                <w:b/>
                <w:lang w:eastAsia="zh-CN"/>
              </w:rPr>
              <w:t>Proposal 2-5</w:t>
            </w:r>
            <w:r w:rsidRPr="002C0716">
              <w:rPr>
                <w:lang w:eastAsia="zh-CN"/>
              </w:rPr>
              <w:t>:</w:t>
            </w:r>
            <w:r>
              <w:rPr>
                <w:lang w:eastAsia="zh-CN"/>
              </w:rPr>
              <w:t xml:space="preserve"> We are generally OK with the proposal.</w:t>
            </w:r>
          </w:p>
          <w:p w14:paraId="6167A170" w14:textId="3E188C72" w:rsidR="00825B99" w:rsidRDefault="00825B99" w:rsidP="00825B99">
            <w:pPr>
              <w:rPr>
                <w:bCs/>
                <w:lang w:eastAsia="zh-CN"/>
              </w:rPr>
            </w:pPr>
            <w:r w:rsidRPr="002C0716">
              <w:rPr>
                <w:b/>
                <w:lang w:eastAsia="zh-CN"/>
              </w:rPr>
              <w:t>Proposal 2-7</w:t>
            </w:r>
            <w:r w:rsidRPr="002C0716">
              <w:rPr>
                <w:lang w:eastAsia="zh-CN"/>
              </w:rPr>
              <w:t>:</w:t>
            </w:r>
            <w:r w:rsidRPr="002C0716">
              <w:rPr>
                <w:rFonts w:eastAsia="MS Mincho"/>
                <w:lang w:eastAsia="ja-JP"/>
              </w:rPr>
              <w:t xml:space="preserve"> </w:t>
            </w:r>
            <w:r>
              <w:rPr>
                <w:rFonts w:eastAsia="MS Mincho"/>
                <w:lang w:eastAsia="ja-JP"/>
              </w:rPr>
              <w:t>Support the proposal.</w:t>
            </w:r>
          </w:p>
        </w:tc>
      </w:tr>
      <w:tr w:rsidR="005F0B38" w14:paraId="1BCAFC5D" w14:textId="77777777" w:rsidTr="00832828">
        <w:tc>
          <w:tcPr>
            <w:tcW w:w="2122" w:type="dxa"/>
            <w:tcBorders>
              <w:top w:val="single" w:sz="4" w:space="0" w:color="auto"/>
              <w:left w:val="single" w:sz="4" w:space="0" w:color="auto"/>
              <w:bottom w:val="single" w:sz="4" w:space="0" w:color="auto"/>
              <w:right w:val="single" w:sz="4" w:space="0" w:color="auto"/>
            </w:tcBorders>
          </w:tcPr>
          <w:p w14:paraId="1ACF19DC"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161FD142" w14:textId="77777777" w:rsidR="005F0B38" w:rsidRDefault="005F0B38" w:rsidP="00832828">
            <w:pPr>
              <w:rPr>
                <w:bCs/>
                <w:lang w:eastAsia="zh-CN"/>
              </w:rPr>
            </w:pPr>
            <w:r>
              <w:rPr>
                <w:bCs/>
                <w:lang w:eastAsia="zh-CN"/>
              </w:rPr>
              <w:t xml:space="preserve">Regarding p2-2, it is also our understanding that separate PDCCH-config does not mean all fields in the configuration should be different from that for unicast in BWP, for example, both PDCCH-config can include CORESETS configuration but the CORESETS ID could be the same. I am not sure whether the proposed change from QC is really needed, because it does not seem to have spec impact. If we need to set up this common understanding, this is fine to have it agreed as conclusion in my opinion. </w:t>
            </w:r>
          </w:p>
          <w:p w14:paraId="5DAB9DA0" w14:textId="77777777" w:rsidR="005F0B38" w:rsidRDefault="005F0B38" w:rsidP="00832828">
            <w:pPr>
              <w:rPr>
                <w:bCs/>
                <w:lang w:eastAsia="zh-CN"/>
              </w:rPr>
            </w:pPr>
            <w:r>
              <w:rPr>
                <w:bCs/>
                <w:lang w:eastAsia="zh-CN"/>
              </w:rPr>
              <w:t xml:space="preserve">P2-4, as commented earlier, if we are going to continue FFS DCI format 1-1 instead of supporting it, as I commented earlier, whether people think it is fine still given 1-1 is mandatory but 1-2 is optional which may probably mean more efforts for UE which does not support 1-2 to support multicast. </w:t>
            </w:r>
          </w:p>
        </w:tc>
      </w:tr>
      <w:tr w:rsidR="00F67F70" w14:paraId="1D4E495E" w14:textId="77777777" w:rsidTr="00832828">
        <w:tc>
          <w:tcPr>
            <w:tcW w:w="2122" w:type="dxa"/>
            <w:tcBorders>
              <w:top w:val="single" w:sz="4" w:space="0" w:color="auto"/>
              <w:left w:val="single" w:sz="4" w:space="0" w:color="auto"/>
              <w:bottom w:val="single" w:sz="4" w:space="0" w:color="auto"/>
              <w:right w:val="single" w:sz="4" w:space="0" w:color="auto"/>
            </w:tcBorders>
          </w:tcPr>
          <w:p w14:paraId="3D6FABB3" w14:textId="18EEF6D6" w:rsidR="00F67F70" w:rsidRPr="0061045E" w:rsidRDefault="00F67F70" w:rsidP="00832828">
            <w:pPr>
              <w:rPr>
                <w:bCs/>
                <w:color w:val="FF0000"/>
                <w:lang w:eastAsia="zh-CN"/>
              </w:rPr>
            </w:pPr>
            <w:r w:rsidRPr="0061045E">
              <w:rPr>
                <w:rFonts w:hint="eastAsia"/>
                <w:bCs/>
                <w:color w:val="FF0000"/>
                <w:lang w:eastAsia="zh-CN"/>
              </w:rPr>
              <w:t>M</w:t>
            </w:r>
            <w:r w:rsidRPr="0061045E">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37F86B5"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2-1:</w:t>
            </w:r>
          </w:p>
          <w:p w14:paraId="4E5F893F" w14:textId="77777777" w:rsidR="00F67F70" w:rsidRPr="0061045E" w:rsidRDefault="00F67F70" w:rsidP="00F67F70">
            <w:pPr>
              <w:widowControl w:val="0"/>
              <w:spacing w:after="120"/>
              <w:rPr>
                <w:color w:val="FF0000"/>
                <w:lang w:eastAsia="zh-CN"/>
              </w:rPr>
            </w:pPr>
            <w:r w:rsidRPr="0061045E">
              <w:rPr>
                <w:rFonts w:hint="eastAsia"/>
                <w:color w:val="FF0000"/>
                <w:lang w:eastAsia="zh-CN"/>
              </w:rPr>
              <w:t>@</w:t>
            </w:r>
            <w:r w:rsidRPr="0061045E">
              <w:rPr>
                <w:color w:val="FF0000"/>
                <w:lang w:eastAsia="zh-CN"/>
              </w:rPr>
              <w:t xml:space="preserve">ZTE, regarding your concern, my understanding is it is up to network implementation, e.g., one CORESET can be used for multicast, and another CORESET is used for unicast. I think we need to tradeoff between flexibility and complexity. Companies can also express their views on ZTE’s concern. </w:t>
            </w:r>
          </w:p>
          <w:p w14:paraId="42211845" w14:textId="77777777" w:rsidR="00F67F70" w:rsidRPr="0061045E" w:rsidRDefault="00F67F70" w:rsidP="00F67F70">
            <w:pPr>
              <w:widowControl w:val="0"/>
              <w:spacing w:after="120"/>
              <w:rPr>
                <w:color w:val="FF0000"/>
                <w:lang w:eastAsia="zh-CN"/>
              </w:rPr>
            </w:pPr>
          </w:p>
          <w:p w14:paraId="0AACD581"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2-2:</w:t>
            </w:r>
          </w:p>
          <w:p w14:paraId="23875F73" w14:textId="77777777" w:rsidR="00F67F70" w:rsidRPr="0061045E" w:rsidRDefault="00F67F70" w:rsidP="00F67F70">
            <w:pPr>
              <w:widowControl w:val="0"/>
              <w:spacing w:after="120"/>
              <w:rPr>
                <w:color w:val="FF0000"/>
                <w:lang w:eastAsia="zh-CN"/>
              </w:rPr>
            </w:pPr>
            <w:r w:rsidRPr="0061045E">
              <w:rPr>
                <w:rFonts w:hint="eastAsia"/>
                <w:color w:val="FF0000"/>
                <w:lang w:eastAsia="zh-CN"/>
              </w:rPr>
              <w:t>B</w:t>
            </w:r>
            <w:r w:rsidRPr="0061045E">
              <w:rPr>
                <w:color w:val="FF0000"/>
                <w:lang w:eastAsia="zh-CN"/>
              </w:rPr>
              <w:t>ased QC’s suggestion and Huawei’s comment, the proposal was updated for conclusion.</w:t>
            </w:r>
          </w:p>
          <w:p w14:paraId="1B65915A" w14:textId="77777777" w:rsidR="00F67F70" w:rsidRPr="0061045E" w:rsidRDefault="00F67F70" w:rsidP="00F67F70">
            <w:pPr>
              <w:widowControl w:val="0"/>
              <w:spacing w:after="120"/>
              <w:rPr>
                <w:color w:val="FF0000"/>
                <w:lang w:eastAsia="zh-CN"/>
              </w:rPr>
            </w:pPr>
          </w:p>
          <w:p w14:paraId="2285E39E" w14:textId="77777777" w:rsidR="00F67F70" w:rsidRPr="0061045E" w:rsidRDefault="00F67F70" w:rsidP="00F67F70">
            <w:pPr>
              <w:widowControl w:val="0"/>
              <w:spacing w:after="120"/>
              <w:rPr>
                <w:color w:val="FF0000"/>
                <w:lang w:eastAsia="zh-CN"/>
              </w:rPr>
            </w:pPr>
            <w:r w:rsidRPr="0061045E">
              <w:rPr>
                <w:rFonts w:hint="eastAsia"/>
                <w:color w:val="FF0000"/>
                <w:lang w:eastAsia="zh-CN"/>
              </w:rPr>
              <w:t>P</w:t>
            </w:r>
            <w:r w:rsidRPr="0061045E">
              <w:rPr>
                <w:color w:val="FF0000"/>
                <w:lang w:eastAsia="zh-CN"/>
              </w:rPr>
              <w:t>roposal 2-4:</w:t>
            </w:r>
          </w:p>
          <w:p w14:paraId="0579E78A" w14:textId="77777777" w:rsidR="00F67F70" w:rsidRPr="0061045E" w:rsidRDefault="00F67F70" w:rsidP="00F67F70">
            <w:pPr>
              <w:widowControl w:val="0"/>
              <w:spacing w:after="120"/>
              <w:rPr>
                <w:color w:val="FF0000"/>
                <w:lang w:eastAsia="zh-CN"/>
              </w:rPr>
            </w:pPr>
            <w:r w:rsidRPr="0061045E">
              <w:rPr>
                <w:rFonts w:hint="eastAsia"/>
                <w:color w:val="FF0000"/>
                <w:lang w:eastAsia="zh-CN"/>
              </w:rPr>
              <w:t>I</w:t>
            </w:r>
            <w:r w:rsidRPr="0061045E">
              <w:rPr>
                <w:color w:val="FF0000"/>
                <w:lang w:eastAsia="zh-CN"/>
              </w:rPr>
              <w:t>t seems at least 5 companies support DCI format 1_1, I updated to support both 1_1 and 1_2 as a compromise. Hope it can be accepted by all.</w:t>
            </w:r>
          </w:p>
          <w:p w14:paraId="001AC042" w14:textId="77777777" w:rsidR="00F67F70" w:rsidRPr="0061045E" w:rsidRDefault="00F67F70" w:rsidP="00832828">
            <w:pPr>
              <w:rPr>
                <w:bCs/>
                <w:color w:val="FF0000"/>
                <w:lang w:eastAsia="zh-CN"/>
              </w:rPr>
            </w:pP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Heading2"/>
        <w:ind w:left="576"/>
        <w:rPr>
          <w:rFonts w:ascii="Times New Roman" w:hAnsi="Times New Roman"/>
          <w:lang w:val="en-US"/>
        </w:rPr>
      </w:pPr>
      <w:r>
        <w:rPr>
          <w:rFonts w:ascii="Times New Roman" w:hAnsi="Times New Roman"/>
          <w:lang w:val="en-US"/>
        </w:rPr>
        <w:lastRenderedPageBreak/>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831FFB0" w14:textId="77777777" w:rsidR="00F67F70" w:rsidRDefault="00F67F70" w:rsidP="00F67F70">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112AF68E" w14:textId="77777777" w:rsidR="00F67F70" w:rsidRPr="00510157" w:rsidRDefault="00F67F70" w:rsidP="00F67F70">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3841637A" w14:textId="77777777" w:rsidR="00F67F70" w:rsidRPr="00510157" w:rsidRDefault="00F67F70" w:rsidP="00F67F70">
      <w:pPr>
        <w:pStyle w:val="ListParagraph"/>
        <w:widowControl w:val="0"/>
        <w:numPr>
          <w:ilvl w:val="0"/>
          <w:numId w:val="32"/>
        </w:numPr>
        <w:jc w:val="both"/>
      </w:pPr>
      <w:r w:rsidRPr="00510157">
        <w:t>Note: this is applied to both Option 2A and Option 2B of CFR</w:t>
      </w:r>
    </w:p>
    <w:p w14:paraId="3F921A82" w14:textId="77777777" w:rsidR="00F67F70" w:rsidRPr="00B926BF" w:rsidRDefault="00F67F70" w:rsidP="00F67F70">
      <w:pPr>
        <w:widowControl w:val="0"/>
        <w:spacing w:after="120"/>
        <w:jc w:val="both"/>
        <w:rPr>
          <w:lang w:eastAsia="zh-CN"/>
        </w:rPr>
      </w:pPr>
    </w:p>
    <w:p w14:paraId="630FC93D"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6FA80518" w14:textId="77777777" w:rsidR="00F67F70" w:rsidRDefault="00F67F70" w:rsidP="00F67F70">
      <w:pPr>
        <w:widowControl w:val="0"/>
        <w:spacing w:after="120"/>
        <w:jc w:val="both"/>
        <w:rPr>
          <w:lang w:eastAsia="zh-CN"/>
        </w:rPr>
      </w:pPr>
      <w:r>
        <w:rPr>
          <w:lang w:eastAsia="zh-CN"/>
        </w:rPr>
        <w:t xml:space="preserve">For multicast of RRC_CONNECTED UEs, </w:t>
      </w:r>
      <w:del w:id="110"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or different CORESETs for unicast and multicast scheduling.</w:delText>
        </w:r>
      </w:del>
    </w:p>
    <w:p w14:paraId="1BD8650E" w14:textId="77777777" w:rsidR="00F67F70" w:rsidRDefault="00F67F70" w:rsidP="00F67F70">
      <w:pPr>
        <w:pStyle w:val="ListParagraph"/>
        <w:widowControl w:val="0"/>
        <w:numPr>
          <w:ilvl w:val="0"/>
          <w:numId w:val="32"/>
        </w:numPr>
        <w:jc w:val="both"/>
        <w:rPr>
          <w:ins w:id="111" w:author="Wang Fei" w:date="2021-05-21T12:25:00Z"/>
          <w:lang w:eastAsia="zh-CN"/>
        </w:rPr>
      </w:pPr>
      <w:ins w:id="112" w:author="Wang Fei" w:date="2021-05-21T12:25:00Z">
        <w:r>
          <w:rPr>
            <w:lang w:eastAsia="zh-CN"/>
          </w:rPr>
          <w:t>if a CORESET is configured in a CFR, it can be used for unicast scheduling.</w:t>
        </w:r>
      </w:ins>
    </w:p>
    <w:p w14:paraId="57A97CF6" w14:textId="77777777" w:rsidR="00F67F70" w:rsidRDefault="00F67F70" w:rsidP="00F67F70">
      <w:pPr>
        <w:pStyle w:val="ListParagraph"/>
        <w:widowControl w:val="0"/>
        <w:numPr>
          <w:ilvl w:val="0"/>
          <w:numId w:val="32"/>
        </w:numPr>
        <w:jc w:val="both"/>
        <w:rPr>
          <w:lang w:eastAsia="zh-CN"/>
        </w:rPr>
      </w:pPr>
      <w:ins w:id="113" w:author="Wang Fei" w:date="2021-05-21T12:25:00Z">
        <w:r>
          <w:rPr>
            <w:lang w:eastAsia="zh-CN"/>
          </w:rPr>
          <w:t xml:space="preserve">if no CORESET is configured in a CFR, the CORESET configured in the </w:t>
        </w:r>
      </w:ins>
      <w:ins w:id="114" w:author="Wang Fei" w:date="2021-05-21T12:26:00Z">
        <w:r>
          <w:rPr>
            <w:lang w:eastAsia="zh-CN"/>
          </w:rPr>
          <w:t xml:space="preserve">dedicated </w:t>
        </w:r>
      </w:ins>
      <w:ins w:id="115" w:author="Wang Fei" w:date="2021-05-21T12:25:00Z">
        <w:r>
          <w:rPr>
            <w:lang w:eastAsia="zh-CN"/>
          </w:rPr>
          <w:t>unicast BWP and confined within the CFR can be used for multicast scheduling.</w:t>
        </w:r>
      </w:ins>
    </w:p>
    <w:p w14:paraId="1C2BD005" w14:textId="77777777" w:rsidR="00F67F70" w:rsidRPr="00690911" w:rsidRDefault="00F67F70" w:rsidP="00F67F70">
      <w:pPr>
        <w:widowControl w:val="0"/>
        <w:spacing w:after="120"/>
        <w:jc w:val="both"/>
        <w:rPr>
          <w:lang w:eastAsia="zh-CN"/>
        </w:rPr>
      </w:pPr>
    </w:p>
    <w:p w14:paraId="57D823CF"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19E2ADCB" w14:textId="77777777" w:rsidR="00F67F70" w:rsidRPr="00B04EA5" w:rsidRDefault="00F67F70" w:rsidP="00F67F70">
      <w:pPr>
        <w:rPr>
          <w:bCs/>
          <w:lang w:eastAsia="x-none"/>
        </w:rPr>
      </w:pPr>
      <w:r w:rsidRPr="00B04EA5">
        <w:rPr>
          <w:lang w:eastAsia="x-none"/>
        </w:rPr>
        <w:t>DCI format 1_</w:t>
      </w:r>
      <w:del w:id="116" w:author="Wang Fei" w:date="2021-05-21T13:38:00Z">
        <w:r w:rsidRPr="00B04EA5" w:rsidDel="00B04EA5">
          <w:rPr>
            <w:lang w:eastAsia="x-none"/>
          </w:rPr>
          <w:delText xml:space="preserve">2 </w:delText>
        </w:r>
      </w:del>
      <w:ins w:id="117" w:author="Wang Fei" w:date="2021-05-21T13:38:00Z">
        <w:r>
          <w:rPr>
            <w:lang w:eastAsia="x-none"/>
          </w:rPr>
          <w:t>1</w:t>
        </w:r>
        <w:r w:rsidRPr="00B04EA5">
          <w:rPr>
            <w:lang w:eastAsia="x-none"/>
          </w:rPr>
          <w:t xml:space="preserve"> </w:t>
        </w:r>
      </w:ins>
      <w:r w:rsidRPr="00B04EA5">
        <w:rPr>
          <w:lang w:eastAsia="x-none"/>
        </w:rPr>
        <w:t>is used as the baseline for the second DCI format with CRC scrambled with G-RNTI</w:t>
      </w:r>
      <w:ins w:id="118" w:author="Wang Fei" w:date="2021-05-21T13:39:00Z">
        <w:r>
          <w:rPr>
            <w:lang w:eastAsia="x-none"/>
          </w:rPr>
          <w:t>,</w:t>
        </w:r>
      </w:ins>
      <w:del w:id="119" w:author="Wang Fei" w:date="2021-05-21T13:39:00Z">
        <w:r w:rsidRPr="00B04EA5" w:rsidDel="00B04EA5">
          <w:rPr>
            <w:lang w:eastAsia="x-none"/>
          </w:rPr>
          <w:delText>.</w:delText>
        </w:r>
      </w:del>
      <w:ins w:id="120" w:author="Wang Fei" w:date="2021-05-21T13:38:00Z">
        <w:r w:rsidRPr="00B04EA5">
          <w:rPr>
            <w:lang w:eastAsia="zh-CN"/>
          </w:rPr>
          <w:t xml:space="preserve"> </w:t>
        </w:r>
      </w:ins>
      <w:ins w:id="121" w:author="Wang Fei" w:date="2021-05-21T13:39:00Z">
        <w:r>
          <w:rPr>
            <w:lang w:eastAsia="zh-CN"/>
          </w:rPr>
          <w:t>and</w:t>
        </w:r>
      </w:ins>
      <w:ins w:id="122" w:author="Wang Fei" w:date="2021-05-21T13:38:00Z">
        <w:r w:rsidRPr="00B04EA5">
          <w:rPr>
            <w:lang w:eastAsia="zh-CN"/>
          </w:rPr>
          <w:t xml:space="preserve"> </w:t>
        </w:r>
        <w:r w:rsidRPr="00B04EA5">
          <w:rPr>
            <w:lang w:eastAsia="x-none"/>
          </w:rPr>
          <w:t>DCI format 1_</w:t>
        </w:r>
      </w:ins>
      <w:ins w:id="123" w:author="Wang Fei" w:date="2021-05-21T13:39:00Z">
        <w:r>
          <w:rPr>
            <w:lang w:eastAsia="x-none"/>
          </w:rPr>
          <w:t>2</w:t>
        </w:r>
      </w:ins>
      <w:ins w:id="124" w:author="Wang Fei" w:date="2021-05-21T13:38:00Z">
        <w:r w:rsidRPr="00B04EA5">
          <w:rPr>
            <w:lang w:eastAsia="x-none"/>
          </w:rPr>
          <w:t xml:space="preserve"> is used as the baseline</w:t>
        </w:r>
      </w:ins>
      <w:ins w:id="125" w:author="Wang Fei" w:date="2021-05-21T13:41:00Z">
        <w:r w:rsidRPr="00267A95">
          <w:rPr>
            <w:lang w:eastAsia="x-none"/>
          </w:rPr>
          <w:t xml:space="preserve"> </w:t>
        </w:r>
        <w:r w:rsidRPr="00B04EA5">
          <w:rPr>
            <w:lang w:eastAsia="x-none"/>
          </w:rPr>
          <w:t xml:space="preserve">for </w:t>
        </w:r>
        <w:r>
          <w:rPr>
            <w:lang w:eastAsia="x-none"/>
          </w:rPr>
          <w:t xml:space="preserve">a third </w:t>
        </w:r>
        <w:r w:rsidRPr="00B04EA5">
          <w:rPr>
            <w:lang w:eastAsia="x-none"/>
          </w:rPr>
          <w:t>DCI format with CRC scrambled with G-RNTI</w:t>
        </w:r>
      </w:ins>
      <w:ins w:id="126" w:author="Wang Fei" w:date="2021-05-21T13:38:00Z">
        <w:r w:rsidRPr="00B04EA5">
          <w:rPr>
            <w:lang w:eastAsia="x-none"/>
          </w:rPr>
          <w:t>.</w:t>
        </w:r>
      </w:ins>
    </w:p>
    <w:p w14:paraId="2832064F" w14:textId="77777777" w:rsidR="00F67F70" w:rsidRPr="00B04EA5" w:rsidRDefault="00F67F70" w:rsidP="00F67F70">
      <w:pPr>
        <w:numPr>
          <w:ilvl w:val="0"/>
          <w:numId w:val="32"/>
        </w:numPr>
        <w:overflowPunct/>
        <w:autoSpaceDE/>
        <w:autoSpaceDN/>
        <w:adjustRightInd/>
        <w:textAlignment w:val="auto"/>
        <w:rPr>
          <w:lang w:eastAsia="x-none"/>
        </w:rPr>
      </w:pPr>
      <w:r w:rsidRPr="00B04EA5">
        <w:rPr>
          <w:lang w:eastAsia="x-none"/>
        </w:rPr>
        <w:t xml:space="preserve">FFS: Details of the reuse (or not) of DCI format </w:t>
      </w:r>
      <w:ins w:id="127" w:author="Wang Fei" w:date="2021-05-21T13:39:00Z">
        <w:r>
          <w:rPr>
            <w:lang w:eastAsia="x-none"/>
          </w:rPr>
          <w:t>1_1</w:t>
        </w:r>
      </w:ins>
      <w:ins w:id="128" w:author="Wang Fei" w:date="2021-05-21T13:40:00Z">
        <w:r>
          <w:rPr>
            <w:lang w:eastAsia="x-none"/>
          </w:rPr>
          <w:t xml:space="preserve"> and </w:t>
        </w:r>
      </w:ins>
      <w:r w:rsidRPr="00B04EA5">
        <w:rPr>
          <w:lang w:eastAsia="x-none"/>
        </w:rPr>
        <w:t xml:space="preserve">1_2 fields, e.g., </w:t>
      </w:r>
      <w:r w:rsidRPr="00B04EA5">
        <w:rPr>
          <w:lang w:eastAsia="zh-CN"/>
        </w:rPr>
        <w:t>whether ‘Identifier for DCI formats’, ‘TPC command for scheduled PUCCH’, ‘Carrier indicator’ and ‘</w:t>
      </w:r>
      <w:r w:rsidRPr="00B04EA5">
        <w:rPr>
          <w:rFonts w:hint="eastAsia"/>
          <w:lang w:eastAsia="zh-CN"/>
        </w:rPr>
        <w:t>Bandwidth part indicator</w:t>
      </w:r>
      <w:r w:rsidRPr="00B04EA5">
        <w:rPr>
          <w:lang w:eastAsia="zh-CN"/>
        </w:rPr>
        <w:t>’ are needed.</w:t>
      </w:r>
    </w:p>
    <w:p w14:paraId="2228DC11" w14:textId="77777777" w:rsidR="00F67F70" w:rsidRPr="00B04EA5" w:rsidDel="00B04EA5" w:rsidRDefault="00F67F70" w:rsidP="00F67F70">
      <w:pPr>
        <w:numPr>
          <w:ilvl w:val="0"/>
          <w:numId w:val="32"/>
        </w:numPr>
        <w:overflowPunct/>
        <w:autoSpaceDE/>
        <w:autoSpaceDN/>
        <w:adjustRightInd/>
        <w:textAlignment w:val="auto"/>
        <w:rPr>
          <w:del w:id="129" w:author="Wang Fei" w:date="2021-05-21T13:40:00Z"/>
          <w:lang w:eastAsia="x-none"/>
        </w:rPr>
      </w:pPr>
      <w:del w:id="130" w:author="Wang Fei" w:date="2021-05-21T13:40:00Z">
        <w:r w:rsidRPr="00B04EA5" w:rsidDel="00B04EA5">
          <w:rPr>
            <w:rFonts w:hint="eastAsia"/>
            <w:lang w:eastAsia="zh-CN"/>
          </w:rPr>
          <w:delText>F</w:delText>
        </w:r>
        <w:r w:rsidRPr="00B04EA5" w:rsidDel="00B04EA5">
          <w:rPr>
            <w:lang w:eastAsia="zh-CN"/>
          </w:rPr>
          <w:delText xml:space="preserve">FS: Whether to </w:delText>
        </w:r>
      </w:del>
      <w:del w:id="131" w:author="Wang Fei" w:date="2021-05-21T13:38:00Z">
        <w:r w:rsidRPr="00B04EA5" w:rsidDel="00B04EA5">
          <w:rPr>
            <w:lang w:eastAsia="zh-CN"/>
          </w:rPr>
          <w:delText xml:space="preserve">support a third DCI format </w:delText>
        </w:r>
        <w:r w:rsidRPr="00B04EA5" w:rsidDel="00B04EA5">
          <w:rPr>
            <w:lang w:eastAsia="x-none"/>
          </w:rPr>
          <w:delText>with CRC scrambled with G-RNTI</w:delText>
        </w:r>
        <w:r w:rsidRPr="00B04EA5" w:rsidDel="00B04EA5">
          <w:rPr>
            <w:lang w:eastAsia="zh-CN"/>
          </w:rPr>
          <w:delText xml:space="preserve"> for which </w:delText>
        </w:r>
        <w:r w:rsidRPr="00B04EA5" w:rsidDel="00B04EA5">
          <w:rPr>
            <w:lang w:eastAsia="x-none"/>
          </w:rPr>
          <w:delText>DCI format 1_1 is used as the baseline.</w:delText>
        </w:r>
      </w:del>
    </w:p>
    <w:p w14:paraId="148F4A13" w14:textId="77777777" w:rsidR="00F67F70" w:rsidRDefault="00F67F70" w:rsidP="00F67F70">
      <w:pPr>
        <w:numPr>
          <w:ilvl w:val="0"/>
          <w:numId w:val="32"/>
        </w:numPr>
        <w:overflowPunct/>
        <w:autoSpaceDE/>
        <w:autoSpaceDN/>
        <w:adjustRightInd/>
        <w:textAlignment w:val="auto"/>
        <w:rPr>
          <w:ins w:id="132" w:author="Wang Fei" w:date="2021-05-21T13:40:00Z"/>
          <w:lang w:eastAsia="x-none"/>
        </w:rPr>
      </w:pPr>
      <w:r w:rsidRPr="00B04EA5">
        <w:rPr>
          <w:rFonts w:hint="eastAsia"/>
          <w:lang w:eastAsia="x-none"/>
        </w:rPr>
        <w:t>F</w:t>
      </w:r>
      <w:r w:rsidRPr="00B04EA5">
        <w:rPr>
          <w:lang w:eastAsia="x-none"/>
        </w:rPr>
        <w:t>FS: How to perform DCI size alignment</w:t>
      </w:r>
    </w:p>
    <w:p w14:paraId="581982D5" w14:textId="77777777" w:rsidR="00F67F70" w:rsidRPr="00B04EA5" w:rsidRDefault="00F67F70" w:rsidP="00F67F70">
      <w:pPr>
        <w:numPr>
          <w:ilvl w:val="0"/>
          <w:numId w:val="32"/>
        </w:numPr>
        <w:overflowPunct/>
        <w:autoSpaceDE/>
        <w:autoSpaceDN/>
        <w:adjustRightInd/>
        <w:textAlignment w:val="auto"/>
        <w:rPr>
          <w:lang w:eastAsia="x-none"/>
        </w:rPr>
      </w:pPr>
      <w:ins w:id="133" w:author="Wang Fei" w:date="2021-05-21T13:40:00Z">
        <w:r w:rsidRPr="00C404BD">
          <w:rPr>
            <w:lang w:eastAsia="x-none"/>
          </w:rPr>
          <w:t>FFS: Whether to include new DCI fields</w:t>
        </w:r>
      </w:ins>
      <w:ins w:id="134" w:author="Wang Fei" w:date="2021-05-21T13:42:00Z">
        <w:r>
          <w:rPr>
            <w:lang w:eastAsia="x-none"/>
          </w:rPr>
          <w:t xml:space="preserve"> for </w:t>
        </w:r>
        <w:r w:rsidRPr="00B04EA5">
          <w:rPr>
            <w:lang w:eastAsia="x-none"/>
          </w:rPr>
          <w:t xml:space="preserve">the second </w:t>
        </w:r>
        <w:r>
          <w:rPr>
            <w:lang w:eastAsia="x-none"/>
          </w:rPr>
          <w:t xml:space="preserve">and third </w:t>
        </w:r>
        <w:r w:rsidRPr="00B04EA5">
          <w:rPr>
            <w:lang w:eastAsia="x-none"/>
          </w:rPr>
          <w:t>DCI format</w:t>
        </w:r>
      </w:ins>
    </w:p>
    <w:p w14:paraId="65BD0D9A" w14:textId="77777777" w:rsidR="00F67F70" w:rsidRPr="00D66144" w:rsidRDefault="00F67F70" w:rsidP="00F67F70">
      <w:pPr>
        <w:widowControl w:val="0"/>
        <w:spacing w:after="120"/>
        <w:jc w:val="both"/>
        <w:rPr>
          <w:lang w:eastAsia="zh-CN"/>
        </w:rPr>
      </w:pPr>
    </w:p>
    <w:p w14:paraId="20BFC030" w14:textId="77777777" w:rsidR="00F67F70" w:rsidRDefault="00F67F70" w:rsidP="00F67F70">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773CB2D9" w14:textId="77777777" w:rsidR="00F67F70" w:rsidRDefault="00F67F70" w:rsidP="00F67F70">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with CRC scrambled by C-RNTI for the fields of first DCI format </w:t>
      </w:r>
      <w:r w:rsidRPr="00BC2CB2">
        <w:rPr>
          <w:bCs/>
          <w:lang w:eastAsia="x-none"/>
        </w:rPr>
        <w:t>with CRC scrambled with G-RNTI</w:t>
      </w:r>
      <w:r w:rsidRPr="00866BD0">
        <w:rPr>
          <w:lang w:eastAsia="zh-CN"/>
        </w:rPr>
        <w:t>.</w:t>
      </w:r>
    </w:p>
    <w:p w14:paraId="6EA61E9F" w14:textId="77777777" w:rsidR="00F67F70" w:rsidRPr="005128B9" w:rsidRDefault="00F67F70" w:rsidP="00F67F70">
      <w:pPr>
        <w:pStyle w:val="ListParagraph"/>
        <w:numPr>
          <w:ilvl w:val="0"/>
          <w:numId w:val="32"/>
        </w:numPr>
        <w:rPr>
          <w:rFonts w:eastAsia="SimSun"/>
          <w:szCs w:val="20"/>
          <w:lang w:eastAsia="zh-CN"/>
        </w:rPr>
      </w:pPr>
      <w:r w:rsidRPr="005128B9">
        <w:rPr>
          <w:rFonts w:eastAsia="SimSun"/>
          <w:szCs w:val="20"/>
          <w:lang w:eastAsia="zh-CN"/>
        </w:rPr>
        <w:t xml:space="preserve">FFS: </w:t>
      </w:r>
      <w:r>
        <w:rPr>
          <w:rFonts w:eastAsia="SimSun"/>
          <w:szCs w:val="20"/>
          <w:lang w:eastAsia="zh-CN"/>
        </w:rPr>
        <w:t xml:space="preserve">how to determine the bitlength of </w:t>
      </w:r>
      <w:r w:rsidRPr="005128B9">
        <w:rPr>
          <w:rFonts w:eastAsia="SimSun"/>
          <w:szCs w:val="20"/>
          <w:lang w:eastAsia="zh-CN"/>
        </w:rPr>
        <w:t>FDRA</w:t>
      </w:r>
      <w:r>
        <w:rPr>
          <w:rFonts w:eastAsia="SimSun"/>
          <w:szCs w:val="20"/>
          <w:lang w:eastAsia="zh-CN"/>
        </w:rPr>
        <w:t xml:space="preserve"> field</w:t>
      </w:r>
      <w:r w:rsidRPr="005128B9">
        <w:rPr>
          <w:rFonts w:eastAsia="SimSun"/>
          <w:szCs w:val="20"/>
          <w:lang w:eastAsia="zh-CN"/>
        </w:rPr>
        <w:t>.</w:t>
      </w:r>
    </w:p>
    <w:p w14:paraId="75F1BA43" w14:textId="77777777" w:rsidR="00F67F70" w:rsidRDefault="00F67F70" w:rsidP="00F67F70">
      <w:pPr>
        <w:numPr>
          <w:ilvl w:val="0"/>
          <w:numId w:val="32"/>
        </w:numPr>
        <w:overflowPunct/>
        <w:autoSpaceDE/>
        <w:autoSpaceDN/>
        <w:adjustRightInd/>
        <w:textAlignment w:val="auto"/>
        <w:rPr>
          <w:lang w:eastAsia="zh-CN"/>
        </w:rPr>
      </w:pPr>
      <w:r>
        <w:rPr>
          <w:lang w:eastAsia="zh-CN"/>
        </w:rPr>
        <w:t xml:space="preserve">FFS: Whether </w:t>
      </w:r>
      <w:r w:rsidRPr="00691590">
        <w:rPr>
          <w:lang w:eastAsia="zh-CN"/>
        </w:rPr>
        <w:t>‘Identifier for DCI formats’</w:t>
      </w:r>
      <w:r>
        <w:rPr>
          <w:lang w:eastAsia="zh-CN"/>
        </w:rPr>
        <w:t>,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558389F5" w14:textId="77777777" w:rsidR="00F67F70" w:rsidRDefault="00F67F70" w:rsidP="00F67F70">
      <w:pPr>
        <w:numPr>
          <w:ilvl w:val="0"/>
          <w:numId w:val="32"/>
        </w:numPr>
        <w:overflowPunct/>
        <w:autoSpaceDE/>
        <w:autoSpaceDN/>
        <w:adjustRightInd/>
        <w:textAlignment w:val="auto"/>
        <w:rPr>
          <w:lang w:eastAsia="x-none"/>
        </w:rPr>
      </w:pPr>
      <w:r>
        <w:rPr>
          <w:rFonts w:hint="eastAsia"/>
          <w:lang w:eastAsia="x-none"/>
        </w:rPr>
        <w:t>F</w:t>
      </w:r>
      <w:r>
        <w:rPr>
          <w:lang w:eastAsia="x-none"/>
        </w:rPr>
        <w:t>FS: How to perform DCI size alignment</w:t>
      </w:r>
    </w:p>
    <w:p w14:paraId="32507251" w14:textId="77777777" w:rsidR="00F67F70" w:rsidRPr="00866BD0" w:rsidRDefault="00F67F70" w:rsidP="00F67F70">
      <w:pPr>
        <w:numPr>
          <w:ilvl w:val="0"/>
          <w:numId w:val="32"/>
        </w:numPr>
        <w:overflowPunct/>
        <w:autoSpaceDE/>
        <w:autoSpaceDN/>
        <w:adjustRightInd/>
        <w:textAlignment w:val="auto"/>
        <w:rPr>
          <w:lang w:eastAsia="x-none"/>
        </w:rPr>
      </w:pPr>
      <w:ins w:id="135" w:author="Wang Fei" w:date="2021-05-21T11:50:00Z">
        <w:r w:rsidRPr="00C404BD">
          <w:rPr>
            <w:lang w:eastAsia="x-none"/>
          </w:rPr>
          <w:t>FFS: Whether to include new DCI fields</w:t>
        </w:r>
      </w:ins>
    </w:p>
    <w:p w14:paraId="533E5FFF" w14:textId="77777777" w:rsidR="00F67F70" w:rsidRDefault="00F67F70" w:rsidP="00F67F70">
      <w:pPr>
        <w:widowControl w:val="0"/>
        <w:spacing w:after="120"/>
        <w:jc w:val="both"/>
        <w:rPr>
          <w:lang w:eastAsia="zh-CN"/>
        </w:rPr>
      </w:pPr>
    </w:p>
    <w:p w14:paraId="1AF599EC" w14:textId="77777777" w:rsidR="00F67F70" w:rsidRDefault="00F67F70" w:rsidP="00F67F70">
      <w:pPr>
        <w:widowControl w:val="0"/>
        <w:spacing w:after="120"/>
        <w:jc w:val="both"/>
        <w:rPr>
          <w:lang w:eastAsia="zh-CN"/>
        </w:rPr>
      </w:pPr>
      <w:r>
        <w:rPr>
          <w:b/>
          <w:highlight w:val="yellow"/>
          <w:lang w:eastAsia="zh-CN"/>
        </w:rPr>
        <w:t>[High] Initial Proposal 2-7</w:t>
      </w:r>
      <w:r>
        <w:rPr>
          <w:lang w:eastAsia="zh-CN"/>
        </w:rPr>
        <w:t xml:space="preserve">: </w:t>
      </w:r>
    </w:p>
    <w:p w14:paraId="5B1EB5DE" w14:textId="77777777" w:rsidR="00F67F70" w:rsidRPr="00AA012B" w:rsidRDefault="00F67F70" w:rsidP="00F67F70">
      <w:pPr>
        <w:rPr>
          <w:lang w:eastAsia="zh-CN"/>
        </w:rPr>
      </w:pPr>
      <w:r w:rsidRPr="005E5854">
        <w:rPr>
          <w:lang w:eastAsia="zh-CN"/>
        </w:rPr>
        <w:t>Confirm the working assumption:</w:t>
      </w:r>
      <w:r w:rsidRPr="00AA012B">
        <w:rPr>
          <w:lang w:eastAsia="zh-CN"/>
        </w:rPr>
        <w:t xml:space="preserve"> </w:t>
      </w:r>
    </w:p>
    <w:p w14:paraId="4433FC43" w14:textId="77777777" w:rsidR="00F67F70" w:rsidRPr="00AA012B" w:rsidRDefault="00F67F70" w:rsidP="00F67F70">
      <w:pPr>
        <w:rPr>
          <w:lang w:eastAsia="zh-CN"/>
        </w:rPr>
      </w:pPr>
      <w:r w:rsidRPr="00AA012B">
        <w:rPr>
          <w:lang w:eastAsia="zh-CN"/>
        </w:rPr>
        <w:t>Keep the “3+1” DCI size budget defined in Rel-15 for Rel-17 MBS.</w:t>
      </w:r>
    </w:p>
    <w:p w14:paraId="19615E6C" w14:textId="77777777" w:rsidR="00F67F70" w:rsidRPr="00AA012B" w:rsidRDefault="00F67F70" w:rsidP="00F67F70">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7702508" w14:textId="77777777" w:rsidR="00F67F70" w:rsidRPr="00882E57" w:rsidRDefault="00F67F70" w:rsidP="00F67F70">
      <w:pPr>
        <w:widowControl w:val="0"/>
        <w:spacing w:after="120"/>
        <w:jc w:val="both"/>
        <w:rPr>
          <w:lang w:eastAsia="zh-CN"/>
        </w:rPr>
      </w:pPr>
    </w:p>
    <w:p w14:paraId="5DCD5C49"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2A5A4951"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04A76EB3" w14:textId="77777777" w:rsidTr="00832828">
        <w:tc>
          <w:tcPr>
            <w:tcW w:w="2122" w:type="dxa"/>
            <w:tcBorders>
              <w:top w:val="single" w:sz="4" w:space="0" w:color="auto"/>
              <w:left w:val="single" w:sz="4" w:space="0" w:color="auto"/>
              <w:bottom w:val="single" w:sz="4" w:space="0" w:color="auto"/>
              <w:right w:val="single" w:sz="4" w:space="0" w:color="auto"/>
            </w:tcBorders>
          </w:tcPr>
          <w:p w14:paraId="64BB785F"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705CD73" w14:textId="77777777" w:rsidR="006D7282" w:rsidRDefault="006D7282" w:rsidP="00832828">
            <w:pPr>
              <w:jc w:val="center"/>
              <w:rPr>
                <w:b/>
                <w:lang w:eastAsia="zh-CN"/>
              </w:rPr>
            </w:pPr>
            <w:r>
              <w:rPr>
                <w:b/>
                <w:lang w:eastAsia="zh-CN"/>
              </w:rPr>
              <w:t>Comment</w:t>
            </w:r>
          </w:p>
        </w:tc>
      </w:tr>
      <w:tr w:rsidR="00832828" w14:paraId="4C1AFE4F" w14:textId="77777777" w:rsidTr="00832828">
        <w:tc>
          <w:tcPr>
            <w:tcW w:w="2122" w:type="dxa"/>
            <w:tcBorders>
              <w:top w:val="single" w:sz="4" w:space="0" w:color="auto"/>
              <w:left w:val="single" w:sz="4" w:space="0" w:color="auto"/>
              <w:bottom w:val="single" w:sz="4" w:space="0" w:color="auto"/>
              <w:right w:val="single" w:sz="4" w:space="0" w:color="auto"/>
            </w:tcBorders>
          </w:tcPr>
          <w:p w14:paraId="264E8C2A" w14:textId="38CF0280" w:rsidR="00832828" w:rsidRPr="00BA3EA3" w:rsidRDefault="00832828"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89FB9B8" w14:textId="77777777" w:rsidR="00832828" w:rsidRDefault="00832828" w:rsidP="00832828">
            <w:pPr>
              <w:jc w:val="left"/>
              <w:rPr>
                <w:bCs/>
                <w:lang w:eastAsia="zh-CN"/>
              </w:rPr>
            </w:pPr>
            <w:r>
              <w:rPr>
                <w:bCs/>
                <w:lang w:eastAsia="zh-CN"/>
              </w:rPr>
              <w:t xml:space="preserve">2-1: Generally OK with us. </w:t>
            </w:r>
          </w:p>
          <w:p w14:paraId="22A4C427" w14:textId="32A05B11" w:rsidR="00832828" w:rsidRDefault="00832828" w:rsidP="00832828">
            <w:pPr>
              <w:jc w:val="left"/>
              <w:rPr>
                <w:bCs/>
                <w:lang w:eastAsia="zh-CN"/>
              </w:rPr>
            </w:pPr>
            <w:r>
              <w:rPr>
                <w:bCs/>
                <w:lang w:eastAsia="zh-CN"/>
              </w:rPr>
              <w:lastRenderedPageBreak/>
              <w:t>2-2: 2</w:t>
            </w:r>
            <w:r w:rsidRPr="00832828">
              <w:rPr>
                <w:bCs/>
                <w:vertAlign w:val="superscript"/>
                <w:lang w:eastAsia="zh-CN"/>
              </w:rPr>
              <w:t>nd</w:t>
            </w:r>
            <w:r>
              <w:rPr>
                <w:bCs/>
                <w:lang w:eastAsia="zh-CN"/>
              </w:rPr>
              <w:t xml:space="preserve"> bullet is not clear to us. If no CORESET is configured in a CFR, why is there a CORESET configured in the BWP and confined within the CFR? The CORESET confined within the CFR is not CORESET configured in the CFR? We are a bit confused.</w:t>
            </w:r>
          </w:p>
          <w:p w14:paraId="3A308A08" w14:textId="77777777" w:rsidR="00832828" w:rsidRDefault="00832828" w:rsidP="00832828">
            <w:pPr>
              <w:pStyle w:val="ListParagraph"/>
              <w:widowControl w:val="0"/>
              <w:numPr>
                <w:ilvl w:val="0"/>
                <w:numId w:val="32"/>
              </w:numPr>
              <w:rPr>
                <w:lang w:eastAsia="zh-CN"/>
              </w:rPr>
            </w:pPr>
            <w:ins w:id="136" w:author="Wang Fei" w:date="2021-05-21T12:25:00Z">
              <w:r>
                <w:rPr>
                  <w:lang w:eastAsia="zh-CN"/>
                </w:rPr>
                <w:t xml:space="preserve">if no CORESET is configured in a CFR, the CORESET configured in the </w:t>
              </w:r>
            </w:ins>
            <w:ins w:id="137" w:author="Wang Fei" w:date="2021-05-21T12:26:00Z">
              <w:r>
                <w:rPr>
                  <w:lang w:eastAsia="zh-CN"/>
                </w:rPr>
                <w:t xml:space="preserve">dedicated </w:t>
              </w:r>
            </w:ins>
            <w:ins w:id="138" w:author="Wang Fei" w:date="2021-05-21T12:25:00Z">
              <w:r>
                <w:rPr>
                  <w:lang w:eastAsia="zh-CN"/>
                </w:rPr>
                <w:t>unicast BWP and confined within the CFR can be used for multicast scheduling.</w:t>
              </w:r>
            </w:ins>
          </w:p>
          <w:p w14:paraId="478FD7DA" w14:textId="38A17DB3" w:rsidR="00832828" w:rsidRDefault="00832828" w:rsidP="00832828">
            <w:pPr>
              <w:jc w:val="left"/>
              <w:rPr>
                <w:bCs/>
                <w:lang w:eastAsia="zh-CN"/>
              </w:rPr>
            </w:pPr>
            <w:r>
              <w:rPr>
                <w:bCs/>
                <w:lang w:eastAsia="zh-CN"/>
              </w:rPr>
              <w:t xml:space="preserve">2-4: We think supporting three DCI formats </w:t>
            </w:r>
            <w:r w:rsidR="00A6471F">
              <w:rPr>
                <w:bCs/>
                <w:lang w:eastAsia="zh-CN"/>
              </w:rPr>
              <w:t xml:space="preserve">will lead to high complexity at UE side. If intention of 1-1 is to support two-TB transmission, we are open to it. On top of 1-0 and 1-1, it is no need to support 1-2. </w:t>
            </w:r>
          </w:p>
          <w:p w14:paraId="7458A32E" w14:textId="77777777" w:rsidR="00832828" w:rsidRDefault="00832828" w:rsidP="00832828">
            <w:pPr>
              <w:jc w:val="left"/>
              <w:rPr>
                <w:bCs/>
                <w:lang w:eastAsia="zh-CN"/>
              </w:rPr>
            </w:pPr>
            <w:r>
              <w:rPr>
                <w:bCs/>
                <w:lang w:eastAsia="zh-CN"/>
              </w:rPr>
              <w:t>2-5: We can accept it.</w:t>
            </w:r>
          </w:p>
          <w:p w14:paraId="2E63F782" w14:textId="07790583" w:rsidR="00832828" w:rsidRPr="00BA3EA3" w:rsidRDefault="00832828" w:rsidP="00832828">
            <w:pPr>
              <w:jc w:val="left"/>
              <w:rPr>
                <w:bCs/>
                <w:lang w:eastAsia="zh-CN"/>
              </w:rPr>
            </w:pPr>
            <w:r>
              <w:rPr>
                <w:bCs/>
                <w:lang w:eastAsia="zh-CN"/>
              </w:rPr>
              <w:t>2-7: Support. We also support counting “G-RNTI” as “C-RNTI”.</w:t>
            </w:r>
          </w:p>
        </w:tc>
      </w:tr>
      <w:tr w:rsidR="00832828" w14:paraId="739E93E0" w14:textId="77777777" w:rsidTr="00832828">
        <w:tc>
          <w:tcPr>
            <w:tcW w:w="2122" w:type="dxa"/>
            <w:tcBorders>
              <w:top w:val="single" w:sz="4" w:space="0" w:color="auto"/>
              <w:left w:val="single" w:sz="4" w:space="0" w:color="auto"/>
              <w:bottom w:val="single" w:sz="4" w:space="0" w:color="auto"/>
              <w:right w:val="single" w:sz="4" w:space="0" w:color="auto"/>
            </w:tcBorders>
          </w:tcPr>
          <w:p w14:paraId="429AEC7F" w14:textId="1B130013" w:rsidR="00832828" w:rsidRPr="00F95455" w:rsidRDefault="009B2477" w:rsidP="00832828">
            <w:pPr>
              <w:jc w:val="left"/>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2F69EF6" w14:textId="24E03D53" w:rsidR="00832828" w:rsidRDefault="009B2477" w:rsidP="00832828">
            <w:pPr>
              <w:jc w:val="left"/>
              <w:rPr>
                <w:rFonts w:eastAsia="Malgun Gothic"/>
                <w:bCs/>
                <w:lang w:eastAsia="ko-KR"/>
              </w:rPr>
            </w:pPr>
            <w:r>
              <w:rPr>
                <w:rFonts w:eastAsia="Malgun Gothic" w:hint="eastAsia"/>
                <w:bCs/>
                <w:lang w:eastAsia="ko-KR"/>
              </w:rPr>
              <w:t xml:space="preserve">2-2: </w:t>
            </w:r>
            <w:r>
              <w:rPr>
                <w:rFonts w:eastAsia="Malgun Gothic"/>
                <w:bCs/>
                <w:lang w:eastAsia="ko-KR"/>
              </w:rPr>
              <w:t>As FL explained,</w:t>
            </w:r>
            <w:r>
              <w:rPr>
                <w:rFonts w:eastAsia="Malgun Gothic" w:hint="eastAsia"/>
                <w:bCs/>
                <w:lang w:eastAsia="ko-KR"/>
              </w:rPr>
              <w:t xml:space="preserve"> </w:t>
            </w:r>
            <w:r w:rsidRPr="009B2477">
              <w:rPr>
                <w:rFonts w:eastAsia="Malgun Gothic"/>
                <w:bCs/>
                <w:lang w:eastAsia="ko-KR"/>
              </w:rPr>
              <w:t>it is reasonable to allow unicast to use the CORESET configured in CFR</w:t>
            </w:r>
            <w:r>
              <w:rPr>
                <w:rFonts w:eastAsia="Malgun Gothic"/>
                <w:bCs/>
                <w:lang w:eastAsia="ko-KR"/>
              </w:rPr>
              <w:t xml:space="preserve">. However, it is not clear with “if no CORESET is configured in a CFR” which may mean either the case that no </w:t>
            </w:r>
            <w:ins w:id="139" w:author="Wang Fei" w:date="2021-05-21T12:25:00Z">
              <w:r>
                <w:rPr>
                  <w:lang w:eastAsia="zh-CN"/>
                </w:rPr>
                <w:t>CORESET</w:t>
              </w:r>
            </w:ins>
            <w:r>
              <w:rPr>
                <w:lang w:eastAsia="zh-CN"/>
              </w:rPr>
              <w:t xml:space="preserve"> is present in PDCCH-config for CFR at all (case 1) or the case that one or more CORESETs are present in PDCCH-config for CFR but additional CORESET from PDCCH-config for unicast can be used for CFR (case 2). We think that case 2 can be also allowed. Thus, we propose to change to:</w:t>
            </w:r>
          </w:p>
          <w:p w14:paraId="64A1F6EB" w14:textId="77777777" w:rsidR="009B2477" w:rsidRDefault="009B2477" w:rsidP="009B2477">
            <w:pPr>
              <w:widowControl w:val="0"/>
              <w:spacing w:after="120"/>
              <w:ind w:leftChars="100" w:left="200"/>
              <w:rPr>
                <w:lang w:eastAsia="zh-CN"/>
              </w:rPr>
            </w:pPr>
            <w:r>
              <w:rPr>
                <w:b/>
                <w:highlight w:val="yellow"/>
                <w:lang w:eastAsia="zh-CN"/>
              </w:rPr>
              <w:t>[High] Updated Proposal 2</w:t>
            </w:r>
            <w:r w:rsidRPr="00923B27">
              <w:rPr>
                <w:b/>
                <w:highlight w:val="yellow"/>
                <w:lang w:eastAsia="zh-CN"/>
              </w:rPr>
              <w:t>-2</w:t>
            </w:r>
            <w:r w:rsidRPr="00AD523C">
              <w:rPr>
                <w:b/>
                <w:color w:val="FF0000"/>
                <w:lang w:eastAsia="zh-CN"/>
              </w:rPr>
              <w:t xml:space="preserve"> (for conclusion)</w:t>
            </w:r>
            <w:r>
              <w:rPr>
                <w:lang w:eastAsia="zh-CN"/>
              </w:rPr>
              <w:t xml:space="preserve">: </w:t>
            </w:r>
          </w:p>
          <w:p w14:paraId="348A73C8" w14:textId="77777777" w:rsidR="009B2477" w:rsidRDefault="009B2477" w:rsidP="009B2477">
            <w:pPr>
              <w:widowControl w:val="0"/>
              <w:spacing w:after="120"/>
              <w:ind w:leftChars="100" w:left="200" w:rightChars="100" w:right="200"/>
              <w:rPr>
                <w:lang w:eastAsia="zh-CN"/>
              </w:rPr>
            </w:pPr>
            <w:r>
              <w:rPr>
                <w:lang w:eastAsia="zh-CN"/>
              </w:rPr>
              <w:t xml:space="preserve">For multicast of RRC_CONNECTED UEs, </w:t>
            </w:r>
            <w:del w:id="140" w:author="Wang Fei" w:date="2021-05-21T12:24:00Z">
              <w:r w:rsidDel="00340589">
                <w:rPr>
                  <w:lang w:eastAsia="zh-CN"/>
                </w:rPr>
                <w:delText xml:space="preserve">it is up to gNB implementation to use </w:delText>
              </w:r>
              <w:r w:rsidRPr="00923B27" w:rsidDel="00340589">
                <w:rPr>
                  <w:rFonts w:eastAsiaTheme="minorEastAsia"/>
                  <w:lang w:eastAsia="zh-CN"/>
                </w:rPr>
                <w:delText>the</w:delText>
              </w:r>
              <w:r w:rsidDel="00340589">
                <w:rPr>
                  <w:lang w:eastAsia="zh-CN"/>
                </w:rPr>
                <w:delText xml:space="preserve"> same or different CORESETs for unicast and multicast scheduling.</w:delText>
              </w:r>
            </w:del>
          </w:p>
          <w:p w14:paraId="3E889467" w14:textId="77777777" w:rsidR="009B2477" w:rsidRDefault="009B2477" w:rsidP="009B2477">
            <w:pPr>
              <w:pStyle w:val="ListParagraph"/>
              <w:widowControl w:val="0"/>
              <w:numPr>
                <w:ilvl w:val="0"/>
                <w:numId w:val="32"/>
              </w:numPr>
              <w:ind w:leftChars="100" w:left="560" w:rightChars="100" w:right="200"/>
              <w:rPr>
                <w:ins w:id="141" w:author="Wang Fei" w:date="2021-05-21T12:25:00Z"/>
                <w:lang w:eastAsia="zh-CN"/>
              </w:rPr>
            </w:pPr>
            <w:ins w:id="142" w:author="Wang Fei" w:date="2021-05-21T12:25:00Z">
              <w:r>
                <w:rPr>
                  <w:lang w:eastAsia="zh-CN"/>
                </w:rPr>
                <w:t>if a CORESET is configured in a CFR, it can be used for unicast scheduling.</w:t>
              </w:r>
            </w:ins>
          </w:p>
          <w:p w14:paraId="18B1F79B" w14:textId="77777777" w:rsidR="009B2477" w:rsidRDefault="009B2477" w:rsidP="009B2477">
            <w:pPr>
              <w:pStyle w:val="ListParagraph"/>
              <w:widowControl w:val="0"/>
              <w:numPr>
                <w:ilvl w:val="0"/>
                <w:numId w:val="32"/>
              </w:numPr>
              <w:ind w:leftChars="100" w:left="560" w:rightChars="100" w:right="200"/>
              <w:rPr>
                <w:lang w:eastAsia="zh-CN"/>
              </w:rPr>
            </w:pPr>
            <w:ins w:id="143" w:author="Wang Fei" w:date="2021-05-21T12:25:00Z">
              <w:r w:rsidRPr="00A27681">
                <w:rPr>
                  <w:strike/>
                  <w:color w:val="FF0000"/>
                  <w:highlight w:val="yellow"/>
                  <w:lang w:eastAsia="zh-CN"/>
                </w:rPr>
                <w:t>if no CORESET is configured in a CFR,</w:t>
              </w:r>
              <w:r w:rsidRPr="003E36E6">
                <w:rPr>
                  <w:color w:val="FF0000"/>
                  <w:lang w:eastAsia="zh-CN"/>
                </w:rPr>
                <w:t xml:space="preserve"> </w:t>
              </w:r>
              <w:r>
                <w:rPr>
                  <w:lang w:eastAsia="zh-CN"/>
                </w:rPr>
                <w:t xml:space="preserve">the CORESET configured in the </w:t>
              </w:r>
            </w:ins>
            <w:ins w:id="144" w:author="Wang Fei" w:date="2021-05-21T12:26:00Z">
              <w:r>
                <w:rPr>
                  <w:lang w:eastAsia="zh-CN"/>
                </w:rPr>
                <w:t xml:space="preserve">dedicated </w:t>
              </w:r>
            </w:ins>
            <w:ins w:id="145" w:author="Wang Fei" w:date="2021-05-21T12:25:00Z">
              <w:r>
                <w:rPr>
                  <w:lang w:eastAsia="zh-CN"/>
                </w:rPr>
                <w:t>unicast BWP and confined within the CFR can be used for multicast scheduling.</w:t>
              </w:r>
            </w:ins>
          </w:p>
          <w:p w14:paraId="4C6FAF22" w14:textId="77777777" w:rsidR="009B2477" w:rsidRPr="009B2477" w:rsidRDefault="009B2477" w:rsidP="00832828">
            <w:pPr>
              <w:jc w:val="left"/>
              <w:rPr>
                <w:rFonts w:eastAsia="Malgun Gothic"/>
                <w:bCs/>
                <w:lang w:eastAsia="ko-KR"/>
              </w:rPr>
            </w:pPr>
          </w:p>
        </w:tc>
      </w:tr>
      <w:tr w:rsidR="002C6DEE" w14:paraId="34AF89CD" w14:textId="77777777" w:rsidTr="00832828">
        <w:tc>
          <w:tcPr>
            <w:tcW w:w="2122" w:type="dxa"/>
            <w:tcBorders>
              <w:top w:val="single" w:sz="4" w:space="0" w:color="auto"/>
              <w:left w:val="single" w:sz="4" w:space="0" w:color="auto"/>
              <w:bottom w:val="single" w:sz="4" w:space="0" w:color="auto"/>
              <w:right w:val="single" w:sz="4" w:space="0" w:color="auto"/>
            </w:tcBorders>
          </w:tcPr>
          <w:p w14:paraId="5B65A2FE" w14:textId="559F9F29" w:rsidR="002C6DEE" w:rsidRDefault="002C6DEE" w:rsidP="002C6DEE">
            <w:pPr>
              <w:rPr>
                <w:rFonts w:eastAsia="Malgun Gothic"/>
                <w:bCs/>
                <w:lang w:eastAsia="ko-KR"/>
              </w:rPr>
            </w:pPr>
            <w:r w:rsidRPr="008F61A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7A9BA63" w14:textId="77777777" w:rsidR="002C6DEE" w:rsidRPr="00DA60CD" w:rsidRDefault="002C6DEE" w:rsidP="002C6DEE">
            <w:pPr>
              <w:jc w:val="left"/>
              <w:rPr>
                <w:lang w:eastAsia="zh-CN"/>
              </w:rPr>
            </w:pPr>
            <w:r w:rsidRPr="00DA60CD">
              <w:rPr>
                <w:b/>
                <w:lang w:eastAsia="zh-CN"/>
              </w:rPr>
              <w:t>Proposal 2-1</w:t>
            </w:r>
            <w:r w:rsidRPr="00DA60CD">
              <w:rPr>
                <w:lang w:eastAsia="zh-CN"/>
              </w:rPr>
              <w:t>:</w:t>
            </w:r>
            <w:r w:rsidRPr="00DA60CD">
              <w:rPr>
                <w:rFonts w:eastAsia="MS Mincho"/>
                <w:lang w:eastAsia="ja-JP"/>
              </w:rPr>
              <w:t xml:space="preserve"> Support</w:t>
            </w:r>
          </w:p>
          <w:p w14:paraId="756067A4" w14:textId="77777777" w:rsidR="002C6DEE" w:rsidRPr="00DA60CD" w:rsidRDefault="002C6DEE" w:rsidP="002C6DEE">
            <w:pPr>
              <w:jc w:val="left"/>
              <w:rPr>
                <w:rFonts w:eastAsia="MS Mincho"/>
                <w:lang w:eastAsia="ja-JP"/>
              </w:rPr>
            </w:pPr>
            <w:r w:rsidRPr="00DA60CD">
              <w:rPr>
                <w:b/>
                <w:lang w:eastAsia="zh-CN"/>
              </w:rPr>
              <w:t>Proposal 2-2</w:t>
            </w:r>
            <w:r w:rsidRPr="00DA60CD">
              <w:rPr>
                <w:rFonts w:eastAsia="MS Mincho"/>
                <w:lang w:eastAsia="ja-JP"/>
              </w:rPr>
              <w:t>: Support</w:t>
            </w:r>
          </w:p>
          <w:p w14:paraId="0E74EC34" w14:textId="236C3F6E" w:rsidR="002C6DEE" w:rsidRDefault="002C6DEE" w:rsidP="002C6DEE">
            <w:pPr>
              <w:jc w:val="left"/>
              <w:rPr>
                <w:rFonts w:eastAsia="MS Mincho"/>
                <w:lang w:eastAsia="ja-JP"/>
              </w:rPr>
            </w:pPr>
            <w:r w:rsidRPr="00DA60CD">
              <w:rPr>
                <w:b/>
                <w:lang w:eastAsia="zh-CN"/>
              </w:rPr>
              <w:t>Proposal 2-</w:t>
            </w:r>
            <w:proofErr w:type="gramStart"/>
            <w:r w:rsidRPr="00DA60CD">
              <w:rPr>
                <w:b/>
                <w:lang w:eastAsia="zh-CN"/>
              </w:rPr>
              <w:t>4</w:t>
            </w:r>
            <w:r w:rsidR="00F40869" w:rsidRPr="00F40869">
              <w:rPr>
                <w:rFonts w:eastAsia="MS Mincho"/>
                <w:lang w:eastAsia="ja-JP"/>
              </w:rPr>
              <w:t>,</w:t>
            </w:r>
            <w:r w:rsidR="00F40869" w:rsidRPr="00F40869">
              <w:rPr>
                <w:b/>
                <w:lang w:eastAsia="zh-CN"/>
              </w:rPr>
              <w:t>Proposal</w:t>
            </w:r>
            <w:proofErr w:type="gramEnd"/>
            <w:r w:rsidR="00F40869" w:rsidRPr="00F40869">
              <w:rPr>
                <w:b/>
                <w:lang w:eastAsia="zh-CN"/>
              </w:rPr>
              <w:t xml:space="preserve"> 2-7</w:t>
            </w:r>
            <w:r w:rsidRPr="00DA60CD">
              <w:rPr>
                <w:lang w:eastAsia="zh-CN"/>
              </w:rPr>
              <w:t>:</w:t>
            </w:r>
            <w:r w:rsidRPr="00DA60CD">
              <w:rPr>
                <w:rFonts w:eastAsia="MS Mincho"/>
                <w:lang w:eastAsia="ja-JP"/>
              </w:rPr>
              <w:t xml:space="preserve"> We think that either DCI 1_1 or 1_2 is sufficient. Supporting both 1_1 and 1_2 may make the DCI size alignment procedure more complex and may have a negative impact on unicast performance. For example, if padding bits are added to DCI 1_2 for unicast for size alignment, it may have a negative impact on </w:t>
            </w:r>
            <w:r w:rsidR="004A1539">
              <w:rPr>
                <w:rFonts w:eastAsia="MS Mincho" w:hint="eastAsia"/>
                <w:lang w:eastAsia="ja-JP"/>
              </w:rPr>
              <w:t xml:space="preserve">unicast </w:t>
            </w:r>
            <w:r w:rsidRPr="00DA60CD">
              <w:rPr>
                <w:rFonts w:eastAsia="MS Mincho"/>
                <w:lang w:eastAsia="ja-JP"/>
              </w:rPr>
              <w:t>URLLC reliability.</w:t>
            </w:r>
          </w:p>
          <w:p w14:paraId="652AC409" w14:textId="3696307A" w:rsidR="002C6DEE" w:rsidRDefault="002C6DEE" w:rsidP="002C6DEE">
            <w:pPr>
              <w:rPr>
                <w:rFonts w:eastAsia="Malgun Gothic"/>
                <w:bCs/>
                <w:lang w:eastAsia="ko-KR"/>
              </w:rPr>
            </w:pPr>
            <w:r w:rsidRPr="008F61AE">
              <w:rPr>
                <w:b/>
                <w:lang w:eastAsia="zh-CN"/>
              </w:rPr>
              <w:t>Proposal 2-5</w:t>
            </w:r>
            <w:r w:rsidRPr="008F61AE">
              <w:rPr>
                <w:lang w:eastAsia="zh-CN"/>
              </w:rPr>
              <w:t>:</w:t>
            </w:r>
            <w:r w:rsidRPr="008F61AE">
              <w:rPr>
                <w:rFonts w:eastAsia="MS Mincho"/>
                <w:lang w:eastAsia="ja-JP"/>
              </w:rPr>
              <w:t xml:space="preserve"> Support</w:t>
            </w:r>
          </w:p>
        </w:tc>
      </w:tr>
      <w:tr w:rsidR="00156160" w14:paraId="73093DB1" w14:textId="77777777" w:rsidTr="00832828">
        <w:tc>
          <w:tcPr>
            <w:tcW w:w="2122" w:type="dxa"/>
            <w:tcBorders>
              <w:top w:val="single" w:sz="4" w:space="0" w:color="auto"/>
              <w:left w:val="single" w:sz="4" w:space="0" w:color="auto"/>
              <w:bottom w:val="single" w:sz="4" w:space="0" w:color="auto"/>
              <w:right w:val="single" w:sz="4" w:space="0" w:color="auto"/>
            </w:tcBorders>
          </w:tcPr>
          <w:p w14:paraId="2DD6A0D6" w14:textId="5F8DB605" w:rsidR="00156160" w:rsidRPr="00156160" w:rsidRDefault="00156160" w:rsidP="002C6DEE">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036B6E5C" w14:textId="77777777" w:rsidR="00156160" w:rsidRDefault="00156160" w:rsidP="002C6DEE">
            <w:pPr>
              <w:rPr>
                <w:rFonts w:eastAsia="MS Mincho"/>
                <w:lang w:eastAsia="ja-JP"/>
              </w:rPr>
            </w:pPr>
            <w:r>
              <w:rPr>
                <w:rFonts w:hint="eastAsia"/>
                <w:b/>
                <w:lang w:eastAsia="zh-CN"/>
              </w:rPr>
              <w:t>2</w:t>
            </w:r>
            <w:r>
              <w:rPr>
                <w:b/>
                <w:lang w:eastAsia="zh-CN"/>
              </w:rPr>
              <w:t xml:space="preserve">-4: </w:t>
            </w:r>
            <w:r w:rsidRPr="00C824BC">
              <w:rPr>
                <w:rFonts w:eastAsia="MS Mincho"/>
                <w:lang w:eastAsia="ja-JP"/>
              </w:rPr>
              <w:t xml:space="preserve">Similar view as Lenovo and DOCOMO, </w:t>
            </w:r>
            <w:r w:rsidR="00C824BC" w:rsidRPr="00C824BC">
              <w:rPr>
                <w:rFonts w:eastAsia="MS Mincho"/>
                <w:lang w:eastAsia="ja-JP"/>
              </w:rPr>
              <w:t xml:space="preserve">we did not see the benefit to support both </w:t>
            </w:r>
            <w:r w:rsidR="00C824BC" w:rsidRPr="00DA60CD">
              <w:rPr>
                <w:rFonts w:eastAsia="MS Mincho"/>
                <w:lang w:eastAsia="ja-JP"/>
              </w:rPr>
              <w:t xml:space="preserve">DCI 1_1 </w:t>
            </w:r>
            <w:r w:rsidR="00C824BC">
              <w:rPr>
                <w:rFonts w:eastAsia="MS Mincho"/>
                <w:lang w:eastAsia="ja-JP"/>
              </w:rPr>
              <w:t>and</w:t>
            </w:r>
            <w:r w:rsidR="00C824BC" w:rsidRPr="00DA60CD">
              <w:rPr>
                <w:rFonts w:eastAsia="MS Mincho"/>
                <w:lang w:eastAsia="ja-JP"/>
              </w:rPr>
              <w:t xml:space="preserve"> 1_2</w:t>
            </w:r>
            <w:r w:rsidR="00C824BC">
              <w:rPr>
                <w:rFonts w:eastAsia="MS Mincho"/>
                <w:lang w:eastAsia="ja-JP"/>
              </w:rPr>
              <w:t xml:space="preserve"> based DCI format.</w:t>
            </w:r>
          </w:p>
          <w:p w14:paraId="1DE4F149" w14:textId="25797115" w:rsidR="00C824BC" w:rsidRPr="00DA60CD" w:rsidRDefault="00C824BC" w:rsidP="002C6DEE">
            <w:pPr>
              <w:rPr>
                <w:b/>
                <w:lang w:eastAsia="zh-CN"/>
              </w:rPr>
            </w:pPr>
            <w:r w:rsidRPr="00C824BC">
              <w:rPr>
                <w:rFonts w:eastAsia="MS Mincho" w:hint="eastAsia"/>
                <w:lang w:eastAsia="ja-JP"/>
              </w:rPr>
              <w:t>O</w:t>
            </w:r>
            <w:r w:rsidRPr="00C824BC">
              <w:rPr>
                <w:rFonts w:eastAsia="MS Mincho"/>
                <w:lang w:eastAsia="ja-JP"/>
              </w:rPr>
              <w:t>ther proposals are fine with us.</w:t>
            </w:r>
          </w:p>
        </w:tc>
      </w:tr>
      <w:tr w:rsidR="00C6008F" w14:paraId="3867B21D" w14:textId="77777777" w:rsidTr="00832828">
        <w:tc>
          <w:tcPr>
            <w:tcW w:w="2122" w:type="dxa"/>
            <w:tcBorders>
              <w:top w:val="single" w:sz="4" w:space="0" w:color="auto"/>
              <w:left w:val="single" w:sz="4" w:space="0" w:color="auto"/>
              <w:bottom w:val="single" w:sz="4" w:space="0" w:color="auto"/>
              <w:right w:val="single" w:sz="4" w:space="0" w:color="auto"/>
            </w:tcBorders>
          </w:tcPr>
          <w:p w14:paraId="2DCBCF70" w14:textId="4960F46E"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8E015F" w14:textId="77777777" w:rsidR="00C6008F" w:rsidRDefault="00C6008F" w:rsidP="00C6008F">
            <w:pPr>
              <w:rPr>
                <w:b/>
                <w:lang w:eastAsia="zh-CN"/>
              </w:rPr>
            </w:pPr>
            <w:r>
              <w:rPr>
                <w:rFonts w:hint="eastAsia"/>
                <w:b/>
                <w:lang w:eastAsia="zh-CN"/>
              </w:rPr>
              <w:t>P</w:t>
            </w:r>
            <w:r>
              <w:rPr>
                <w:b/>
                <w:lang w:eastAsia="zh-CN"/>
              </w:rPr>
              <w:t>roposal 2-1, 2-5, 2-7 are fine to us.</w:t>
            </w:r>
          </w:p>
          <w:p w14:paraId="0DD75216" w14:textId="77777777" w:rsidR="00C6008F" w:rsidRDefault="00C6008F" w:rsidP="00C6008F">
            <w:pPr>
              <w:rPr>
                <w:b/>
                <w:lang w:eastAsia="zh-CN"/>
              </w:rPr>
            </w:pPr>
            <w:r>
              <w:rPr>
                <w:b/>
                <w:lang w:eastAsia="zh-CN"/>
              </w:rPr>
              <w:t>For proposal 2-2, we have the following questions for clarification:</w:t>
            </w:r>
          </w:p>
          <w:p w14:paraId="1874CECA" w14:textId="77777777" w:rsidR="00C6008F" w:rsidRDefault="00C6008F" w:rsidP="00C6008F">
            <w:pPr>
              <w:pStyle w:val="ListParagraph"/>
              <w:widowControl w:val="0"/>
              <w:numPr>
                <w:ilvl w:val="0"/>
                <w:numId w:val="32"/>
              </w:numPr>
              <w:rPr>
                <w:lang w:eastAsia="zh-CN"/>
              </w:rPr>
            </w:pPr>
            <w:ins w:id="146" w:author="Wang Fei" w:date="2021-05-21T12:25:00Z">
              <w:r>
                <w:rPr>
                  <w:lang w:eastAsia="zh-CN"/>
                </w:rPr>
                <w:t>if a CORESET is configured in a CFR, it can be used for unicast scheduling.</w:t>
              </w:r>
            </w:ins>
          </w:p>
          <w:p w14:paraId="542DE915" w14:textId="77777777" w:rsidR="00C6008F" w:rsidRDefault="00C6008F" w:rsidP="00C6008F">
            <w:pPr>
              <w:pStyle w:val="ListParagraph"/>
              <w:widowControl w:val="0"/>
              <w:numPr>
                <w:ilvl w:val="0"/>
                <w:numId w:val="67"/>
              </w:numPr>
              <w:rPr>
                <w:ins w:id="147" w:author="Wang Fei" w:date="2021-05-21T12:25:00Z"/>
                <w:lang w:eastAsia="zh-CN"/>
              </w:rPr>
            </w:pPr>
            <w:r>
              <w:rPr>
                <w:lang w:eastAsia="zh-CN"/>
              </w:rPr>
              <w:t>Q1: Does it intend to say a CORESET is configured in PDCCH-Config for MBS? Or say a CORESET configured lies in the frequency resource of CFR?</w:t>
            </w:r>
          </w:p>
          <w:p w14:paraId="0053B255" w14:textId="77777777" w:rsidR="00C6008F" w:rsidRDefault="00C6008F" w:rsidP="00C6008F">
            <w:pPr>
              <w:pStyle w:val="ListParagraph"/>
              <w:widowControl w:val="0"/>
              <w:numPr>
                <w:ilvl w:val="0"/>
                <w:numId w:val="32"/>
              </w:numPr>
              <w:rPr>
                <w:lang w:eastAsia="zh-CN"/>
              </w:rPr>
            </w:pPr>
            <w:ins w:id="148" w:author="Wang Fei" w:date="2021-05-21T12:25:00Z">
              <w:r>
                <w:rPr>
                  <w:lang w:eastAsia="zh-CN"/>
                </w:rPr>
                <w:lastRenderedPageBreak/>
                <w:t xml:space="preserve">if no CORESET is configured in a CFR, the CORESET configured in the </w:t>
              </w:r>
            </w:ins>
            <w:ins w:id="149" w:author="Wang Fei" w:date="2021-05-21T12:26:00Z">
              <w:r>
                <w:rPr>
                  <w:lang w:eastAsia="zh-CN"/>
                </w:rPr>
                <w:t xml:space="preserve">dedicated </w:t>
              </w:r>
            </w:ins>
            <w:ins w:id="150" w:author="Wang Fei" w:date="2021-05-21T12:25:00Z">
              <w:r>
                <w:rPr>
                  <w:lang w:eastAsia="zh-CN"/>
                </w:rPr>
                <w:t>unicast BWP and confined within the CFR can be used for multicast scheduling.</w:t>
              </w:r>
            </w:ins>
          </w:p>
          <w:p w14:paraId="25ED2958" w14:textId="77777777" w:rsidR="00C6008F" w:rsidRDefault="00C6008F" w:rsidP="00C6008F">
            <w:pPr>
              <w:pStyle w:val="ListParagraph"/>
              <w:widowControl w:val="0"/>
              <w:numPr>
                <w:ilvl w:val="0"/>
                <w:numId w:val="67"/>
              </w:numPr>
              <w:rPr>
                <w:ins w:id="151" w:author="Wang Fei" w:date="2021-05-21T12:25:00Z"/>
                <w:lang w:eastAsia="zh-CN"/>
              </w:rPr>
            </w:pPr>
            <w:r>
              <w:rPr>
                <w:lang w:eastAsia="zh-CN"/>
              </w:rPr>
              <w:t>Q2: For ‘no CORESET is configured in a CFR’, does it intend to say no CORESET is configured in PDCCH-Config for MBS? Or say no CORESET configured lies in the frequency resource of CFR?</w:t>
            </w:r>
          </w:p>
          <w:p w14:paraId="7EE1D2FA" w14:textId="1657CCDF" w:rsidR="00C6008F" w:rsidRDefault="00C6008F" w:rsidP="00C6008F">
            <w:pPr>
              <w:rPr>
                <w:b/>
                <w:lang w:eastAsia="zh-CN"/>
              </w:rPr>
            </w:pPr>
            <w:r w:rsidRPr="00C6008F">
              <w:rPr>
                <w:rFonts w:hint="eastAsia"/>
                <w:b/>
                <w:lang w:eastAsia="zh-CN"/>
              </w:rPr>
              <w:t>F</w:t>
            </w:r>
            <w:r w:rsidRPr="00C6008F">
              <w:rPr>
                <w:b/>
                <w:lang w:eastAsia="zh-CN"/>
              </w:rPr>
              <w:t xml:space="preserve">or proposal 2-4, we have no agreement to introduce the third DCI format. Thus, maybe we should discuss whether to support a third DCI format, then discuss the baseline format for second and third DCI format, which is the mandatory DCI format between second and third DCI format, and so on. </w:t>
            </w:r>
          </w:p>
        </w:tc>
      </w:tr>
      <w:tr w:rsidR="00971FC7" w:rsidRPr="00DA60CD" w14:paraId="4CCFD36E" w14:textId="77777777" w:rsidTr="00971FC7">
        <w:tc>
          <w:tcPr>
            <w:tcW w:w="2122" w:type="dxa"/>
          </w:tcPr>
          <w:p w14:paraId="3E492BB0" w14:textId="77777777" w:rsidR="00971FC7" w:rsidRPr="008F61AE" w:rsidRDefault="00971FC7" w:rsidP="00BB195D">
            <w:pPr>
              <w:rPr>
                <w:rFonts w:eastAsia="MS Mincho"/>
                <w:bCs/>
                <w:lang w:eastAsia="ja-JP"/>
              </w:rPr>
            </w:pPr>
            <w:r>
              <w:rPr>
                <w:rFonts w:eastAsia="Malgun Gothic"/>
                <w:bCs/>
                <w:lang w:eastAsia="ko-KR"/>
              </w:rPr>
              <w:lastRenderedPageBreak/>
              <w:t xml:space="preserve">Nokia, </w:t>
            </w:r>
            <w:proofErr w:type="gramStart"/>
            <w:r>
              <w:rPr>
                <w:rFonts w:eastAsia="Malgun Gothic"/>
                <w:bCs/>
                <w:lang w:eastAsia="ko-KR"/>
              </w:rPr>
              <w:t>NSB..</w:t>
            </w:r>
            <w:proofErr w:type="gramEnd"/>
          </w:p>
        </w:tc>
        <w:tc>
          <w:tcPr>
            <w:tcW w:w="7840" w:type="dxa"/>
          </w:tcPr>
          <w:p w14:paraId="181DDDB9" w14:textId="45E40526" w:rsidR="00971FC7" w:rsidRPr="00DA60CD" w:rsidRDefault="00971FC7" w:rsidP="00BB195D">
            <w:pPr>
              <w:jc w:val="left"/>
              <w:rPr>
                <w:b/>
                <w:lang w:eastAsia="zh-CN"/>
              </w:rPr>
            </w:pPr>
            <w:r>
              <w:rPr>
                <w:rFonts w:eastAsia="Malgun Gothic"/>
                <w:bCs/>
                <w:lang w:eastAsia="ko-KR"/>
              </w:rPr>
              <w:t>2-1    Support</w:t>
            </w:r>
            <w:r>
              <w:rPr>
                <w:rFonts w:eastAsia="Malgun Gothic"/>
                <w:bCs/>
                <w:lang w:eastAsia="ko-KR"/>
              </w:rPr>
              <w:br/>
              <w:t xml:space="preserve">2-2    Do Not Support </w:t>
            </w:r>
            <w:proofErr w:type="gramStart"/>
            <w:r>
              <w:rPr>
                <w:rFonts w:eastAsia="Malgun Gothic"/>
                <w:bCs/>
                <w:lang w:eastAsia="ko-KR"/>
              </w:rPr>
              <w:t xml:space="preserve">-  </w:t>
            </w:r>
            <w:r>
              <w:rPr>
                <w:rFonts w:eastAsia="Malgun Gothic"/>
                <w:bCs/>
                <w:lang w:eastAsia="ko-KR"/>
              </w:rPr>
              <w:t>recommend</w:t>
            </w:r>
            <w:proofErr w:type="gramEnd"/>
            <w:r>
              <w:rPr>
                <w:rFonts w:eastAsia="Malgun Gothic"/>
                <w:bCs/>
                <w:lang w:eastAsia="ko-KR"/>
              </w:rPr>
              <w:t xml:space="preserve"> rewording and more discussion about why we should impose this sort of restriction, given that the </w:t>
            </w:r>
            <w:proofErr w:type="spellStart"/>
            <w:r>
              <w:rPr>
                <w:rFonts w:eastAsia="Malgun Gothic"/>
                <w:bCs/>
                <w:lang w:eastAsia="ko-KR"/>
              </w:rPr>
              <w:t>gNB</w:t>
            </w:r>
            <w:proofErr w:type="spellEnd"/>
            <w:r>
              <w:rPr>
                <w:rFonts w:eastAsia="Malgun Gothic"/>
                <w:bCs/>
                <w:lang w:eastAsia="ko-KR"/>
              </w:rPr>
              <w:t xml:space="preserve"> implementation should be able to avoid unnecessary duplicate transmission.   A suggestion for rewording BOTH bullets for subsequent discussion, is to say “</w:t>
            </w:r>
            <w:r w:rsidRPr="000C2DCB">
              <w:rPr>
                <w:rFonts w:eastAsia="Malgun Gothic"/>
                <w:b/>
                <w:lang w:eastAsia="ko-KR"/>
              </w:rPr>
              <w:t>the coreset associated with the CFR</w:t>
            </w:r>
            <w:r>
              <w:rPr>
                <w:rFonts w:eastAsia="Malgun Gothic"/>
                <w:b/>
                <w:lang w:eastAsia="ko-KR"/>
              </w:rPr>
              <w:t>/dedicated unicast BWP</w:t>
            </w:r>
            <w:r w:rsidRPr="000C2DCB">
              <w:rPr>
                <w:rFonts w:eastAsia="Malgun Gothic"/>
                <w:b/>
                <w:lang w:eastAsia="ko-KR"/>
              </w:rPr>
              <w:t xml:space="preserve">”.   </w:t>
            </w:r>
            <w:r>
              <w:rPr>
                <w:rFonts w:eastAsia="Malgun Gothic"/>
                <w:bCs/>
                <w:lang w:eastAsia="ko-KR"/>
              </w:rPr>
              <w:t xml:space="preserve">Interpreted literally, could the current first bullet could refer to the “coreset” associated with either the unicast BWP or the CFR, but which just happens to be “in the CFR”???  </w:t>
            </w:r>
            <w:r>
              <w:rPr>
                <w:rFonts w:eastAsia="Malgun Gothic"/>
                <w:bCs/>
                <w:lang w:eastAsia="ko-KR"/>
              </w:rPr>
              <w:br/>
              <w:t>2-4    Like others have stated, supporting 3 possible DCI formats seems excessive.</w:t>
            </w:r>
            <w:r>
              <w:rPr>
                <w:rFonts w:eastAsia="Malgun Gothic"/>
                <w:bCs/>
                <w:lang w:eastAsia="ko-KR"/>
              </w:rPr>
              <w:br/>
              <w:t>2-5    Support</w:t>
            </w:r>
            <w:r>
              <w:rPr>
                <w:rFonts w:eastAsia="Malgun Gothic"/>
                <w:bCs/>
                <w:lang w:eastAsia="ko-KR"/>
              </w:rPr>
              <w:br/>
              <w:t xml:space="preserve">2-7    Support:   </w:t>
            </w:r>
            <w:r>
              <w:rPr>
                <w:bCs/>
                <w:lang w:eastAsia="zh-CN"/>
              </w:rPr>
              <w:t>We also support counting “G-RNTI” as “C-RNTI”.</w:t>
            </w:r>
          </w:p>
        </w:tc>
      </w:tr>
    </w:tbl>
    <w:p w14:paraId="259BE120" w14:textId="0A3D16D7" w:rsidR="006D7282" w:rsidRDefault="006D7282" w:rsidP="006D7282">
      <w:pPr>
        <w:widowControl w:val="0"/>
        <w:spacing w:after="120"/>
        <w:jc w:val="both"/>
        <w:rPr>
          <w:lang w:eastAsia="zh-CN"/>
        </w:rPr>
      </w:pPr>
    </w:p>
    <w:p w14:paraId="68186010" w14:textId="77777777" w:rsidR="006D7282" w:rsidRDefault="006D7282" w:rsidP="006D7282">
      <w:pPr>
        <w:widowControl w:val="0"/>
        <w:spacing w:after="120"/>
        <w:jc w:val="both"/>
        <w:rPr>
          <w:lang w:eastAsia="zh-CN"/>
        </w:rPr>
      </w:pPr>
    </w:p>
    <w:p w14:paraId="0A2A450B"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12A77ACF" w14:textId="77777777" w:rsidR="006D7282" w:rsidRPr="00165CCA" w:rsidRDefault="006D7282" w:rsidP="006D7282">
      <w:pPr>
        <w:widowControl w:val="0"/>
        <w:spacing w:after="120"/>
        <w:jc w:val="both"/>
        <w:rPr>
          <w:lang w:eastAsia="zh-CN"/>
        </w:rPr>
      </w:pPr>
    </w:p>
    <w:p w14:paraId="34498EE8" w14:textId="77777777" w:rsidR="00F67F70" w:rsidRPr="006D7282" w:rsidRDefault="00F67F70" w:rsidP="00F67F70">
      <w:pPr>
        <w:widowControl w:val="0"/>
        <w:spacing w:after="120"/>
        <w:jc w:val="both"/>
        <w:rPr>
          <w:lang w:eastAsia="zh-CN"/>
        </w:rPr>
      </w:pPr>
    </w:p>
    <w:p w14:paraId="52E33F5A" w14:textId="77777777" w:rsidR="0089711E" w:rsidRPr="00F67F70" w:rsidRDefault="0089711E" w:rsidP="0089711E">
      <w:pPr>
        <w:widowControl w:val="0"/>
        <w:spacing w:after="120"/>
        <w:jc w:val="both"/>
        <w:rPr>
          <w:lang w:eastAsia="zh-CN"/>
        </w:rPr>
      </w:pPr>
    </w:p>
    <w:p w14:paraId="4226EB4B" w14:textId="77777777" w:rsidR="00F3414A" w:rsidRPr="0089711E" w:rsidRDefault="00F3414A" w:rsidP="00F3414A">
      <w:pPr>
        <w:widowControl w:val="0"/>
        <w:spacing w:after="120"/>
        <w:jc w:val="both"/>
        <w:rPr>
          <w:lang w:eastAsia="zh-CN"/>
        </w:rPr>
      </w:pPr>
    </w:p>
    <w:p w14:paraId="648E201E" w14:textId="73378515"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Heading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ListParagraph"/>
        <w:widowControl w:val="0"/>
        <w:numPr>
          <w:ilvl w:val="0"/>
          <w:numId w:val="42"/>
        </w:numPr>
        <w:spacing w:after="120"/>
        <w:jc w:val="both"/>
        <w:rPr>
          <w:i/>
          <w:iCs/>
          <w:u w:val="single"/>
        </w:rPr>
      </w:pPr>
      <w:r w:rsidRPr="003961F7">
        <w:rPr>
          <w:i/>
          <w:iCs/>
          <w:u w:val="single"/>
        </w:rPr>
        <w:t>Huawei, HiSilicon</w:t>
      </w:r>
    </w:p>
    <w:p w14:paraId="6F35A053" w14:textId="77777777" w:rsidR="00D935DC" w:rsidRPr="003961F7" w:rsidRDefault="00D935DC" w:rsidP="007937A7">
      <w:pPr>
        <w:pStyle w:val="ListParagraph"/>
        <w:widowControl w:val="0"/>
        <w:numPr>
          <w:ilvl w:val="1"/>
          <w:numId w:val="42"/>
        </w:numPr>
        <w:spacing w:after="120"/>
        <w:jc w:val="both"/>
      </w:pPr>
      <w:r w:rsidRPr="003961F7">
        <w:t xml:space="preserve">Proposal 3: </w:t>
      </w:r>
      <w:bookmarkStart w:id="152" w:name="_Hlk71979445"/>
      <w:r w:rsidRPr="003961F7">
        <w:t xml:space="preserve">UE could receive another PDSCH via PTM for a given HARQ process before the end of the expected HARQ-ACK transmission. </w:t>
      </w:r>
      <w:bookmarkEnd w:id="152"/>
    </w:p>
    <w:p w14:paraId="078679BC" w14:textId="77777777" w:rsidR="00E75841" w:rsidRPr="003961F7" w:rsidRDefault="00E75841" w:rsidP="00E75841">
      <w:pPr>
        <w:pStyle w:val="ListParagraph"/>
        <w:widowControl w:val="0"/>
        <w:numPr>
          <w:ilvl w:val="1"/>
          <w:numId w:val="42"/>
        </w:numPr>
        <w:spacing w:after="120"/>
        <w:jc w:val="both"/>
      </w:pPr>
      <w:r w:rsidRPr="003961F7">
        <w:t xml:space="preserve">Proposal 7: </w:t>
      </w:r>
      <w:bookmarkStart w:id="153" w:name="_Hlk71981145"/>
      <w:r w:rsidRPr="003961F7">
        <w:t>It is up to gNB to retransmit the failed TB via PTM scheme 1 or PTP.</w:t>
      </w:r>
    </w:p>
    <w:p w14:paraId="5F56D9F2" w14:textId="54EB3A06" w:rsidR="008444E3" w:rsidRPr="003961F7" w:rsidRDefault="00E75841" w:rsidP="00E75841">
      <w:pPr>
        <w:pStyle w:val="ListParagraph"/>
        <w:widowControl w:val="0"/>
        <w:numPr>
          <w:ilvl w:val="2"/>
          <w:numId w:val="42"/>
        </w:numPr>
        <w:spacing w:after="120"/>
        <w:jc w:val="both"/>
      </w:pPr>
      <w:r w:rsidRPr="003961F7">
        <w:t>UE does not need to be configured with PTM scheme 1 or PTP or both for retransmission.</w:t>
      </w:r>
    </w:p>
    <w:bookmarkEnd w:id="153"/>
    <w:p w14:paraId="15AD8BDD" w14:textId="77777777" w:rsidR="0038769C" w:rsidRPr="003961F7" w:rsidRDefault="0038769C" w:rsidP="007937A7">
      <w:pPr>
        <w:pStyle w:val="ListParagraph"/>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ListParagraph"/>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ListParagraph"/>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ListParagraph"/>
        <w:widowControl w:val="0"/>
        <w:numPr>
          <w:ilvl w:val="0"/>
          <w:numId w:val="42"/>
        </w:numPr>
        <w:spacing w:after="120"/>
        <w:jc w:val="both"/>
        <w:rPr>
          <w:i/>
          <w:iCs/>
          <w:u w:val="single"/>
        </w:rPr>
      </w:pPr>
      <w:proofErr w:type="spellStart"/>
      <w:r w:rsidRPr="003961F7">
        <w:rPr>
          <w:i/>
          <w:iCs/>
          <w:u w:val="single"/>
        </w:rPr>
        <w:t>Spreadtrum</w:t>
      </w:r>
      <w:proofErr w:type="spellEnd"/>
    </w:p>
    <w:p w14:paraId="7F183170" w14:textId="77777777" w:rsidR="00400060" w:rsidRPr="003961F7" w:rsidRDefault="00400060" w:rsidP="007937A7">
      <w:pPr>
        <w:pStyle w:val="ListParagraph"/>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ListParagraph"/>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ListParagraph"/>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ListParagraph"/>
        <w:widowControl w:val="0"/>
        <w:numPr>
          <w:ilvl w:val="1"/>
          <w:numId w:val="42"/>
        </w:numPr>
        <w:spacing w:after="120"/>
        <w:jc w:val="both"/>
      </w:pPr>
      <w:bookmarkStart w:id="154"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ListParagraph"/>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154"/>
    <w:p w14:paraId="3716393F" w14:textId="5AFC4974" w:rsidR="00B82411" w:rsidRPr="003961F7" w:rsidRDefault="00B82411" w:rsidP="007937A7">
      <w:pPr>
        <w:pStyle w:val="ListParagraph"/>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ListParagraph"/>
        <w:widowControl w:val="0"/>
        <w:numPr>
          <w:ilvl w:val="1"/>
          <w:numId w:val="42"/>
        </w:numPr>
        <w:spacing w:after="120"/>
        <w:jc w:val="both"/>
      </w:pPr>
      <w:bookmarkStart w:id="155" w:name="_Hlk69054629"/>
      <w:r w:rsidRPr="003961F7">
        <w:t>Proposal 4: For RRC_CONNECTED UEs, support PTM transmission scheme 2 for multicast.</w:t>
      </w:r>
    </w:p>
    <w:p w14:paraId="52F09254" w14:textId="77777777" w:rsidR="009676A7" w:rsidRPr="003961F7" w:rsidRDefault="009676A7" w:rsidP="009676A7">
      <w:pPr>
        <w:pStyle w:val="ListParagraph"/>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ListParagraph"/>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ListParagraph"/>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ListParagraph"/>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ListParagraph"/>
        <w:widowControl w:val="0"/>
        <w:numPr>
          <w:ilvl w:val="2"/>
          <w:numId w:val="42"/>
        </w:numPr>
        <w:spacing w:after="120"/>
        <w:jc w:val="both"/>
      </w:pPr>
      <w:r w:rsidRPr="003961F7">
        <w:t>Only PTP is supported, or</w:t>
      </w:r>
    </w:p>
    <w:p w14:paraId="426FEFDD" w14:textId="238493A7" w:rsidR="009676A7" w:rsidRPr="003961F7" w:rsidRDefault="009676A7" w:rsidP="009676A7">
      <w:pPr>
        <w:pStyle w:val="ListParagraph"/>
        <w:widowControl w:val="0"/>
        <w:numPr>
          <w:ilvl w:val="2"/>
          <w:numId w:val="42"/>
        </w:numPr>
        <w:spacing w:after="120"/>
        <w:jc w:val="both"/>
      </w:pPr>
      <w:r w:rsidRPr="003961F7">
        <w:t>Both PTM scheme 1 and PTP are supported</w:t>
      </w:r>
    </w:p>
    <w:bookmarkEnd w:id="155"/>
    <w:p w14:paraId="1FBB4F8E" w14:textId="66405A05" w:rsidR="003C1B85" w:rsidRPr="003961F7" w:rsidRDefault="003C1B85" w:rsidP="007937A7">
      <w:pPr>
        <w:pStyle w:val="ListParagraph"/>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ListParagraph"/>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ListParagraph"/>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ListParagraph"/>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ListParagraph"/>
        <w:widowControl w:val="0"/>
        <w:numPr>
          <w:ilvl w:val="1"/>
          <w:numId w:val="42"/>
        </w:numPr>
        <w:spacing w:after="120"/>
        <w:jc w:val="both"/>
      </w:pPr>
      <w:r w:rsidRPr="003961F7">
        <w:t xml:space="preserve">Proposal 12: When PTM transmission scheme 1 is used for initial transmission, PTM scheme 2 can be supported </w:t>
      </w:r>
      <w:r w:rsidRPr="003961F7">
        <w:lastRenderedPageBreak/>
        <w:t>for retransmission(s) for the whole group of UEs.</w:t>
      </w:r>
    </w:p>
    <w:p w14:paraId="684D3FEB" w14:textId="22CC5B34" w:rsidR="006B6D11" w:rsidRPr="003961F7" w:rsidRDefault="00090CC0" w:rsidP="00772672">
      <w:pPr>
        <w:pStyle w:val="ListParagraph"/>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ListParagraph"/>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ListParagraph"/>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ListParagraph"/>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ListParagraph"/>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ListParagraph"/>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ListParagraph"/>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ListParagraph"/>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ListParagraph"/>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ListParagraph"/>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ListParagraph"/>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ListParagraph"/>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ListParagraph"/>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ListParagraph"/>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ListParagraph"/>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ListParagraph"/>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ListParagraph"/>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ListParagraph"/>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ListParagraph"/>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ListParagraph"/>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ListParagraph"/>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ListParagraph"/>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ListParagraph"/>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ListParagraph"/>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ListParagraph"/>
        <w:widowControl w:val="0"/>
        <w:numPr>
          <w:ilvl w:val="1"/>
          <w:numId w:val="42"/>
        </w:numPr>
        <w:spacing w:after="120"/>
        <w:jc w:val="both"/>
      </w:pPr>
      <w:r w:rsidRPr="003961F7">
        <w:lastRenderedPageBreak/>
        <w:t>Proposal 8: Different group RNTIs corresponding to high and low QoS delivery modes are configured for RRC_CONNECTED UEs</w:t>
      </w:r>
    </w:p>
    <w:p w14:paraId="57F7C528" w14:textId="77777777" w:rsidR="00353230" w:rsidRPr="003961F7" w:rsidRDefault="00353230" w:rsidP="007937A7">
      <w:pPr>
        <w:pStyle w:val="ListParagraph"/>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ListParagraph"/>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ListParagraph"/>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ListParagraph"/>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ListParagraph"/>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ListParagraph"/>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ListParagraph"/>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ListParagraph"/>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ListParagraph"/>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ListParagraph"/>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ListParagraph"/>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ListParagraph"/>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ListParagraph"/>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ListParagraph"/>
        <w:widowControl w:val="0"/>
        <w:numPr>
          <w:ilvl w:val="1"/>
          <w:numId w:val="42"/>
        </w:numPr>
        <w:spacing w:after="120"/>
        <w:jc w:val="both"/>
      </w:pPr>
      <w:r w:rsidRPr="003961F7">
        <w:t xml:space="preserve">Proposal 20: After transmitting PTP retransmission with a HPN, it is up to gNB whether group common DCI with the same HPN and a toggled NDI can be transmitted to schedule new TX of group common PDSCH. </w:t>
      </w:r>
    </w:p>
    <w:p w14:paraId="5640E83A"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ListParagraph"/>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ListParagraph"/>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ListParagraph"/>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ListParagraph"/>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ListParagraph"/>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ListParagraph"/>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ListParagraph"/>
        <w:widowControl w:val="0"/>
        <w:numPr>
          <w:ilvl w:val="2"/>
          <w:numId w:val="42"/>
        </w:numPr>
        <w:spacing w:after="120"/>
        <w:jc w:val="both"/>
      </w:pPr>
      <w:r w:rsidRPr="003961F7">
        <w:t xml:space="preserve">If new TX has a higher priority than the group common transmission, a UE receives new TX of unicast </w:t>
      </w:r>
      <w:r w:rsidRPr="003961F7">
        <w:lastRenderedPageBreak/>
        <w:t>PDSCH even before successfully sending ACK to the group common PDSCH.</w:t>
      </w:r>
    </w:p>
    <w:p w14:paraId="050E777D" w14:textId="77777777" w:rsidR="008A5065" w:rsidRPr="003961F7" w:rsidRDefault="008A5065" w:rsidP="008A5065">
      <w:pPr>
        <w:pStyle w:val="ListParagraph"/>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ListParagraph"/>
        <w:widowControl w:val="0"/>
        <w:numPr>
          <w:ilvl w:val="0"/>
          <w:numId w:val="42"/>
        </w:numPr>
        <w:spacing w:after="120"/>
        <w:jc w:val="both"/>
      </w:pPr>
      <w:proofErr w:type="spellStart"/>
      <w:r w:rsidRPr="003961F7">
        <w:rPr>
          <w:i/>
          <w:iCs/>
          <w:u w:val="single"/>
        </w:rPr>
        <w:t>Convida</w:t>
      </w:r>
      <w:proofErr w:type="spellEnd"/>
    </w:p>
    <w:p w14:paraId="1DF35B27" w14:textId="77777777" w:rsidR="001551D9" w:rsidRPr="003961F7" w:rsidRDefault="001551D9" w:rsidP="001551D9">
      <w:pPr>
        <w:pStyle w:val="ListParagraph"/>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ListParagraph"/>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ListParagraph"/>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ListParagraph"/>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ListParagraph"/>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ListParagraph"/>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ListParagraph"/>
        <w:widowControl w:val="0"/>
        <w:numPr>
          <w:ilvl w:val="0"/>
          <w:numId w:val="42"/>
        </w:numPr>
        <w:spacing w:after="120"/>
        <w:jc w:val="both"/>
      </w:pPr>
      <w:r w:rsidRPr="003961F7">
        <w:rPr>
          <w:i/>
          <w:iCs/>
          <w:u w:val="single"/>
        </w:rPr>
        <w:t xml:space="preserve">NTT </w:t>
      </w:r>
      <w:proofErr w:type="spellStart"/>
      <w:r w:rsidRPr="003961F7">
        <w:rPr>
          <w:i/>
          <w:iCs/>
          <w:u w:val="single"/>
        </w:rPr>
        <w:t>Dococmo</w:t>
      </w:r>
      <w:proofErr w:type="spellEnd"/>
    </w:p>
    <w:p w14:paraId="0AB82D47" w14:textId="77777777" w:rsidR="003113A7" w:rsidRPr="003961F7" w:rsidRDefault="003113A7" w:rsidP="007937A7">
      <w:pPr>
        <w:pStyle w:val="ListParagraph"/>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ListParagraph"/>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ListParagraph"/>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ListParagraph"/>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ListParagraph"/>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ListParagraph"/>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ListParagraph"/>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ListParagraph"/>
        <w:widowControl w:val="0"/>
        <w:numPr>
          <w:ilvl w:val="1"/>
          <w:numId w:val="42"/>
        </w:numPr>
        <w:spacing w:after="120"/>
        <w:jc w:val="both"/>
      </w:pPr>
      <w:r w:rsidRPr="003961F7">
        <w:t xml:space="preserve">Proposal 1: Based on UE capability, a UE in a G-RNTI-based scheduling group may receive both PTM and PTP with same HARQ process and NDI, within the same HARQ-ACK feedback bundling window determined via </w:t>
      </w:r>
      <w:proofErr w:type="spellStart"/>
      <w:r w:rsidRPr="003961F7">
        <w:t>dlDataToUL</w:t>
      </w:r>
      <w:proofErr w:type="spellEnd"/>
      <w:r w:rsidRPr="003961F7">
        <w:t>-ACK.</w:t>
      </w:r>
    </w:p>
    <w:p w14:paraId="64628777" w14:textId="65273C91" w:rsidR="00052A4B" w:rsidRPr="003961F7" w:rsidRDefault="00052A4B" w:rsidP="00052A4B">
      <w:pPr>
        <w:pStyle w:val="ListParagraph"/>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ListParagraph"/>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ListParagraph"/>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ListParagraph"/>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ListParagraph"/>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ListParagraph"/>
        <w:widowControl w:val="0"/>
        <w:numPr>
          <w:ilvl w:val="1"/>
          <w:numId w:val="42"/>
        </w:numPr>
        <w:spacing w:after="120"/>
        <w:jc w:val="both"/>
      </w:pPr>
      <w:r w:rsidRPr="003961F7">
        <w:lastRenderedPageBreak/>
        <w:t xml:space="preserve">Proposal 4: RAN1 to study possible ways of ensuring that with PTM initial Tx followed by PTP </w:t>
      </w:r>
      <w:proofErr w:type="spellStart"/>
      <w:r w:rsidRPr="003961F7">
        <w:t>ReTx</w:t>
      </w:r>
      <w:proofErr w:type="spellEnd"/>
      <w:r w:rsidRPr="003961F7">
        <w:t>, the following functionalities are simultaneously supported:</w:t>
      </w:r>
    </w:p>
    <w:p w14:paraId="24B11875" w14:textId="77777777" w:rsidR="005300D9" w:rsidRPr="003961F7" w:rsidRDefault="005300D9" w:rsidP="005300D9">
      <w:pPr>
        <w:pStyle w:val="ListParagraph"/>
        <w:widowControl w:val="0"/>
        <w:numPr>
          <w:ilvl w:val="2"/>
          <w:numId w:val="42"/>
        </w:numPr>
        <w:spacing w:after="120"/>
        <w:jc w:val="both"/>
      </w:pPr>
      <w:r w:rsidRPr="003961F7">
        <w:t xml:space="preserve">When PTM PDCCH is correctly received, soft-combining of PTM and PTP </w:t>
      </w:r>
      <w:proofErr w:type="spellStart"/>
      <w:r w:rsidRPr="003961F7">
        <w:t>ReTx</w:t>
      </w:r>
      <w:proofErr w:type="spellEnd"/>
      <w:r w:rsidRPr="003961F7">
        <w:t xml:space="preserve"> is supported</w:t>
      </w:r>
    </w:p>
    <w:p w14:paraId="3903F986" w14:textId="77777777" w:rsidR="005300D9" w:rsidRPr="003961F7" w:rsidRDefault="005300D9" w:rsidP="005300D9">
      <w:pPr>
        <w:pStyle w:val="ListParagraph"/>
        <w:widowControl w:val="0"/>
        <w:numPr>
          <w:ilvl w:val="2"/>
          <w:numId w:val="42"/>
        </w:numPr>
        <w:spacing w:after="120"/>
        <w:jc w:val="both"/>
      </w:pPr>
      <w:r w:rsidRPr="003961F7">
        <w:t xml:space="preserve">When PTM PDCCH is missed, the data of PTP </w:t>
      </w:r>
      <w:proofErr w:type="spellStart"/>
      <w:r w:rsidRPr="003961F7">
        <w:t>ReTx</w:t>
      </w:r>
      <w:proofErr w:type="spellEnd"/>
      <w:r w:rsidRPr="003961F7">
        <w:t xml:space="preserve"> is detected as new data</w:t>
      </w:r>
    </w:p>
    <w:p w14:paraId="68886C48" w14:textId="4F647233" w:rsidR="005300D9" w:rsidRPr="003961F7" w:rsidRDefault="005300D9" w:rsidP="005300D9">
      <w:pPr>
        <w:pStyle w:val="ListParagraph"/>
        <w:widowControl w:val="0"/>
        <w:numPr>
          <w:ilvl w:val="1"/>
          <w:numId w:val="42"/>
        </w:numPr>
        <w:spacing w:after="120"/>
        <w:jc w:val="both"/>
      </w:pPr>
      <w:r w:rsidRPr="003961F7">
        <w:t xml:space="preserve">Proposal 5: </w:t>
      </w:r>
      <w:bookmarkStart w:id="156" w:name="_Hlk71983233"/>
      <w:proofErr w:type="spellStart"/>
      <w:r w:rsidRPr="003961F7">
        <w:t>Downselect</w:t>
      </w:r>
      <w:proofErr w:type="spellEnd"/>
      <w:r w:rsidRPr="003961F7">
        <w:t xml:space="preserve"> from the following options:</w:t>
      </w:r>
    </w:p>
    <w:p w14:paraId="54AF07DB"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ListParagraph"/>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ListParagraph"/>
        <w:widowControl w:val="0"/>
        <w:numPr>
          <w:ilvl w:val="2"/>
          <w:numId w:val="42"/>
        </w:numPr>
        <w:spacing w:after="120"/>
        <w:jc w:val="both"/>
      </w:pPr>
      <w:r w:rsidRPr="003961F7">
        <w:t>Other solutions not precluded</w:t>
      </w:r>
    </w:p>
    <w:bookmarkEnd w:id="156"/>
    <w:p w14:paraId="43111A04" w14:textId="0BE275BF" w:rsidR="0097043C" w:rsidRPr="003961F7" w:rsidRDefault="0097043C" w:rsidP="0097043C">
      <w:pPr>
        <w:pStyle w:val="ListParagraph"/>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ListParagraph"/>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ListParagraph"/>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ListParagraph"/>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w:t>
      </w:r>
      <w:proofErr w:type="spellStart"/>
      <w:r w:rsidR="00343AD1">
        <w:rPr>
          <w:lang w:eastAsia="zh-CN"/>
        </w:rPr>
        <w:t>Spreadtrum</w:t>
      </w:r>
      <w:proofErr w:type="spellEnd"/>
      <w:r w:rsidR="00343AD1">
        <w:rPr>
          <w:lang w:eastAsia="zh-CN"/>
        </w:rPr>
        <w:t>,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w:t>
      </w:r>
      <w:proofErr w:type="spellStart"/>
      <w:r w:rsidR="0079045A">
        <w:rPr>
          <w:lang w:eastAsia="zh-CN"/>
        </w:rPr>
        <w:t>Futurewei</w:t>
      </w:r>
      <w:proofErr w:type="spellEnd"/>
      <w:r w:rsidR="0079045A">
        <w:rPr>
          <w:lang w:eastAsia="zh-CN"/>
        </w:rPr>
        <w:t xml:space="preserve">,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ListParagraph"/>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ListParagraph"/>
        <w:widowControl w:val="0"/>
        <w:numPr>
          <w:ilvl w:val="0"/>
          <w:numId w:val="56"/>
        </w:numPr>
        <w:spacing w:after="120"/>
        <w:jc w:val="both"/>
        <w:rPr>
          <w:lang w:eastAsia="zh-CN"/>
        </w:rPr>
      </w:pPr>
      <w:r>
        <w:rPr>
          <w:lang w:eastAsia="zh-CN"/>
        </w:rPr>
        <w:lastRenderedPageBreak/>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lastRenderedPageBreak/>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lastRenderedPageBreak/>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t>If PTM initial transmission is missing, there is no HARQ-ACK feedback for the transmission, in this case gNB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We think it’s too early to take this proposal. As addressed in the companies’ documents, there are several ways of HARQ ID assignment between unicast and multicast, and we have not discussed whether unicast shares the same HARQ ID with multicast yet. For example, if gNB can configure mutually exclusive HARQ ID sets to unicast and multicast, than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it can be used to indicate the association between PTM initial transmission and PTP retransmission. And gNB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gNB would be using PTP retransmission for a missed initial PTM transmission. In this scenario, why would the gNB not use PTM retransmissions, since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w:t>
            </w:r>
            <w:r w:rsidRPr="0023540A">
              <w:rPr>
                <w:lang w:eastAsia="x-none"/>
              </w:rPr>
              <w:lastRenderedPageBreak/>
              <w:t xml:space="preserve">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proofErr w:type="spellStart"/>
            <w:r>
              <w:rPr>
                <w:rFonts w:eastAsia="Times New Roman"/>
                <w:lang w:eastAsia="en-GB"/>
              </w:rPr>
              <w:lastRenderedPageBreak/>
              <w:t>Futurewei</w:t>
            </w:r>
            <w:proofErr w:type="spellEnd"/>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MS Mincho"/>
                <w:bCs/>
                <w:lang w:eastAsia="ja-JP"/>
              </w:rPr>
            </w:pPr>
            <w:proofErr w:type="spellStart"/>
            <w:r>
              <w:rPr>
                <w:rFonts w:eastAsia="MS Mincho"/>
                <w:bCs/>
                <w:lang w:eastAsia="ja-JP"/>
              </w:rPr>
              <w:t>Convida</w:t>
            </w:r>
            <w:proofErr w:type="spellEnd"/>
            <w:r>
              <w:rPr>
                <w:rFonts w:eastAsia="MS Mincho"/>
                <w:bCs/>
                <w:lang w:eastAsia="ja-JP"/>
              </w:rPr>
              <w:t xml:space="preserve">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MS Mincho"/>
                <w:bCs/>
                <w:lang w:eastAsia="ja-JP"/>
              </w:rPr>
            </w:pPr>
          </w:p>
        </w:tc>
      </w:tr>
      <w:tr w:rsidR="007635EE" w14:paraId="31B89894" w14:textId="77777777" w:rsidTr="009B2FB0">
        <w:tc>
          <w:tcPr>
            <w:tcW w:w="2122" w:type="dxa"/>
          </w:tcPr>
          <w:p w14:paraId="0FDB25F6" w14:textId="1C6BCAF1" w:rsidR="007635EE" w:rsidRDefault="007635EE" w:rsidP="0054704D">
            <w:pPr>
              <w:rPr>
                <w:rFonts w:eastAsia="MS Mincho"/>
                <w:bCs/>
                <w:lang w:eastAsia="ja-JP"/>
              </w:rPr>
            </w:pPr>
            <w:r>
              <w:rPr>
                <w:rFonts w:eastAsia="MS Mincho"/>
                <w:bCs/>
                <w:lang w:eastAsia="ja-JP"/>
              </w:rPr>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165E07">
            <w:pPr>
              <w:pStyle w:val="ListParagraph"/>
              <w:numPr>
                <w:ilvl w:val="0"/>
                <w:numId w:val="59"/>
              </w:numPr>
              <w:rPr>
                <w:bCs/>
                <w:lang w:eastAsia="zh-CN"/>
              </w:rPr>
            </w:pPr>
            <w:r>
              <w:rPr>
                <w:bCs/>
                <w:lang w:eastAsia="zh-CN"/>
              </w:rPr>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With that the gNB will not understand that the PTM PDCCH has been missed, so could not adapt accordingly and will just retransmit via PTP as with a real NACK.</w:t>
            </w:r>
          </w:p>
          <w:p w14:paraId="654C0DC1" w14:textId="4CD7EE2D" w:rsidR="007635EE" w:rsidRPr="007635EE" w:rsidRDefault="007635EE" w:rsidP="00165E07">
            <w:pPr>
              <w:pStyle w:val="ListParagraph"/>
              <w:numPr>
                <w:ilvl w:val="0"/>
                <w:numId w:val="59"/>
              </w:numPr>
              <w:rPr>
                <w:bCs/>
                <w:lang w:eastAsia="zh-CN"/>
              </w:rPr>
            </w:pPr>
            <w:r w:rsidRPr="007635EE">
              <w:rPr>
                <w:bCs/>
                <w:lang w:eastAsia="zh-CN"/>
              </w:rPr>
              <w:t xml:space="preserve">If the previous PTP data was </w:t>
            </w:r>
            <w:proofErr w:type="spellStart"/>
            <w:r w:rsidRPr="007635EE">
              <w:rPr>
                <w:bCs/>
                <w:lang w:eastAsia="zh-CN"/>
              </w:rPr>
              <w:t>ACK’ed</w:t>
            </w:r>
            <w:proofErr w:type="spellEnd"/>
            <w:r w:rsidRPr="007635EE">
              <w:rPr>
                <w:bCs/>
                <w:lang w:eastAsia="zh-CN"/>
              </w:rPr>
              <w:t xml:space="preserve"> the UE would not soft-combine the new PTP with the HARQ buffer, but would just consider the new PTP </w:t>
            </w:r>
            <w:proofErr w:type="spellStart"/>
            <w:r w:rsidRPr="007635EE">
              <w:rPr>
                <w:bCs/>
                <w:lang w:eastAsia="zh-CN"/>
              </w:rPr>
              <w:t>ReTx</w:t>
            </w:r>
            <w:proofErr w:type="spellEnd"/>
            <w:r w:rsidRPr="007635EE">
              <w:rPr>
                <w:bCs/>
                <w:lang w:eastAsia="zh-CN"/>
              </w:rPr>
              <w:t xml:space="preserve"> as a </w:t>
            </w:r>
            <w:proofErr w:type="spellStart"/>
            <w:r w:rsidRPr="007635EE">
              <w:rPr>
                <w:bCs/>
                <w:lang w:eastAsia="zh-CN"/>
              </w:rPr>
              <w:t>ReTx</w:t>
            </w:r>
            <w:proofErr w:type="spellEnd"/>
            <w:r w:rsidRPr="007635EE">
              <w:rPr>
                <w:bCs/>
                <w:lang w:eastAsia="zh-CN"/>
              </w:rPr>
              <w:t xml:space="preserve"> of the earlier PTP rather than a </w:t>
            </w:r>
            <w:proofErr w:type="spellStart"/>
            <w:r w:rsidRPr="007635EE">
              <w:rPr>
                <w:bCs/>
                <w:lang w:eastAsia="zh-CN"/>
              </w:rPr>
              <w:t>ReTx</w:t>
            </w:r>
            <w:proofErr w:type="spellEnd"/>
            <w:r w:rsidRPr="007635EE">
              <w:rPr>
                <w:bCs/>
                <w:lang w:eastAsia="zh-CN"/>
              </w:rPr>
              <w:t xml:space="preserve"> of the more recent (but missed) PTM. So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MS Mincho"/>
                <w:bCs/>
                <w:lang w:eastAsia="ja-JP"/>
              </w:rPr>
            </w:pPr>
            <w:r>
              <w:rPr>
                <w:rFonts w:eastAsia="MS Mincho"/>
                <w:bCs/>
                <w:lang w:eastAsia="ja-JP"/>
              </w:rPr>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gNB releases the HARQ process for unicast and schedules a multicast with NDI toggled in the GC-DCI (i.e., DCI 2). Further assuming this DCI 2 is missed by the UE and there is no HARQ-ACK multiplexing for the GC-PDSCH scheduled by the missed DCI 2, the UE shall not transmit any feedback to gNB and gNB shall not use PTP retransmission since gNB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t xml:space="preserve">In the case the HARQ-ACK multiplexing for the GC-PDSCH scheduled by the missed DCI 2 is multiplexed with HARQ-ACK for other received PDSCHs, UE generates a NACK for the GC-PDSCH. As you mentioned, gNB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scheduling a new TB transmission. So UE does not combine the received PDSCH scheduled by DCI 3 with the PDSCH scheduled by DCI 1 especially UE has acknowledged ACK for PDSCH scheduled by 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lang w:eastAsia="zh-CN"/>
              </w:rPr>
              <w:lastRenderedPageBreak/>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MS Mincho"/>
                <w:bCs/>
                <w:lang w:eastAsia="ja-JP"/>
              </w:rPr>
            </w:pPr>
            <w:r>
              <w:rPr>
                <w:rFonts w:eastAsia="MS Mincho"/>
                <w:bCs/>
                <w:lang w:eastAsia="ja-JP"/>
              </w:rPr>
              <w:lastRenderedPageBreak/>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 xml:space="preserve">It doesn’t work since the NDI for unicast is different per UE, as illustrated in the figure below. The NDI for unicast and NDI for multicast (PTM-1 and PTP </w:t>
            </w:r>
            <w:proofErr w:type="spellStart"/>
            <w:r>
              <w:rPr>
                <w:bCs/>
                <w:lang w:eastAsia="zh-CN"/>
              </w:rPr>
              <w:t>retx</w:t>
            </w:r>
            <w:proofErr w:type="spellEnd"/>
            <w:r>
              <w:rPr>
                <w:bCs/>
                <w:lang w:eastAsia="zh-CN"/>
              </w:rPr>
              <w:t>) need to be independent.</w:t>
            </w:r>
          </w:p>
          <w:p w14:paraId="1E80AE65" w14:textId="63E75F2C" w:rsidR="00050A67" w:rsidRPr="00050A67" w:rsidRDefault="00050A67" w:rsidP="00050A67">
            <w:pPr>
              <w:pStyle w:val="ListParagraph"/>
              <w:numPr>
                <w:ilvl w:val="3"/>
                <w:numId w:val="42"/>
              </w:numPr>
              <w:rPr>
                <w:bCs/>
                <w:lang w:eastAsia="zh-CN"/>
              </w:rPr>
            </w:pPr>
            <w:r>
              <w:rPr>
                <w:noProof/>
                <w:lang w:eastAsia="zh-CN"/>
              </w:rPr>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ListParagraph"/>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happen.</w:t>
            </w:r>
          </w:p>
          <w:p w14:paraId="18164100" w14:textId="77777777" w:rsidR="00050A67" w:rsidRDefault="00050A67" w:rsidP="00050A67">
            <w:pPr>
              <w:pStyle w:val="ListParagraph"/>
              <w:numPr>
                <w:ilvl w:val="3"/>
                <w:numId w:val="42"/>
              </w:numPr>
              <w:ind w:left="376"/>
              <w:rPr>
                <w:bCs/>
                <w:lang w:eastAsia="zh-CN"/>
              </w:rPr>
            </w:pPr>
            <w:r>
              <w:rPr>
                <w:bCs/>
                <w:lang w:eastAsia="zh-CN"/>
              </w:rPr>
              <w:t>As replied to vivo, the NDI for unicast is different. It is possible that DCI 1 in your example has NDI=1</w:t>
            </w:r>
            <w:r w:rsidR="005A0623">
              <w:rPr>
                <w:bCs/>
                <w:lang w:eastAsia="zh-CN"/>
              </w:rPr>
              <w:t>. A</w:t>
            </w:r>
            <w:r>
              <w:rPr>
                <w:bCs/>
                <w:lang w:eastAsia="zh-CN"/>
              </w:rPr>
              <w:t xml:space="preserve">s </w:t>
            </w:r>
            <w:proofErr w:type="gramStart"/>
            <w:r>
              <w:rPr>
                <w:bCs/>
                <w:lang w:eastAsia="zh-CN"/>
              </w:rPr>
              <w:t>shown  UE</w:t>
            </w:r>
            <w:proofErr w:type="gramEnd"/>
            <w:r>
              <w:rPr>
                <w:bCs/>
                <w:lang w:eastAsia="zh-CN"/>
              </w:rPr>
              <w:t>-b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ListParagraph"/>
              <w:numPr>
                <w:ilvl w:val="3"/>
                <w:numId w:val="42"/>
              </w:numPr>
              <w:ind w:left="376"/>
              <w:rPr>
                <w:bCs/>
                <w:lang w:eastAsia="zh-CN"/>
              </w:rPr>
            </w:pPr>
            <w:r>
              <w:rPr>
                <w:bCs/>
                <w:lang w:eastAsia="zh-CN"/>
              </w:rPr>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MS Mincho"/>
                <w:bCs/>
                <w:lang w:eastAsia="ja-JP"/>
              </w:rPr>
            </w:pPr>
            <w:r>
              <w:rPr>
                <w:rFonts w:eastAsia="MS Mincho"/>
                <w:bCs/>
                <w:lang w:eastAsia="ja-JP"/>
              </w:rPr>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ListParagraph"/>
              <w:numPr>
                <w:ilvl w:val="3"/>
                <w:numId w:val="42"/>
              </w:numPr>
              <w:ind w:left="376"/>
              <w:rPr>
                <w:bCs/>
                <w:lang w:eastAsia="zh-CN"/>
              </w:rPr>
            </w:pPr>
            <w:r>
              <w:rPr>
                <w:bCs/>
                <w:lang w:eastAsia="zh-CN"/>
              </w:rPr>
              <w:t>In your figure, for UE-b, even the GC-PDCCH is missed and PTP is used for retransmission, UE-b shall not combine the current received PDSCH with previously stored PDSCH which has been acknowledged with ACK. A reasonable UE behavior maybe just acknowledge ACK again and skip the decoding. Since a</w:t>
            </w:r>
            <w:r w:rsidR="007E1D35">
              <w:rPr>
                <w:bCs/>
                <w:lang w:eastAsia="zh-CN"/>
              </w:rPr>
              <w:t>n</w:t>
            </w:r>
            <w:r>
              <w:rPr>
                <w:bCs/>
                <w:lang w:eastAsia="zh-CN"/>
              </w:rPr>
              <w:t xml:space="preserve"> ACK is sent to gNB, the retransmission of the data can be left to RLC retransmission and RAN1 don’t optimize this error case.</w:t>
            </w:r>
          </w:p>
          <w:p w14:paraId="0A1459A5" w14:textId="72437FE7" w:rsidR="00CC7025" w:rsidRDefault="007E1D35" w:rsidP="007E1D35">
            <w:pPr>
              <w:pStyle w:val="ListParagraph"/>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gNB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xml:space="preserve">, the PTM-1 using GC-PDCCH is a new TB transmission. For UE-b, miss detection of the GC-PDCCH scheduling PTM1 makes the UE confuse the PTP retransmission for multicast with a PTP retransmission of previous unicast (C-RNTI), resulting soft-combining to two different </w:t>
            </w:r>
            <w:proofErr w:type="spellStart"/>
            <w:r w:rsidRPr="005275C7">
              <w:rPr>
                <w:i/>
                <w:iCs/>
                <w:lang w:eastAsia="x-none"/>
              </w:rPr>
              <w:t>TBs.</w:t>
            </w:r>
            <w:proofErr w:type="spellEnd"/>
            <w:r w:rsidRPr="005275C7">
              <w:rPr>
                <w:i/>
                <w:iCs/>
                <w:lang w:eastAsia="x-none"/>
              </w:rPr>
              <w:t xml:space="preserve"> To address this, the scheduling DCI with C-RNTI can have a flag to differentiate the HARQ process ID used for PTP unicast data or for PTP multicast retransmission. The PTM-1 for multicast as well as the PTP for unicast or multicast is sharing the same soft buffer </w:t>
            </w:r>
            <w:proofErr w:type="gramStart"/>
            <w:r w:rsidRPr="005275C7">
              <w:rPr>
                <w:i/>
                <w:iCs/>
                <w:lang w:eastAsia="x-none"/>
              </w:rPr>
              <w:t>with  increasing</w:t>
            </w:r>
            <w:proofErr w:type="gramEnd"/>
            <w:r w:rsidRPr="005275C7">
              <w:rPr>
                <w:i/>
                <w:iCs/>
                <w:lang w:eastAsia="x-none"/>
              </w:rPr>
              <w:t xml:space="preserve"> the size.</w:t>
            </w:r>
          </w:p>
          <w:p w14:paraId="57225764" w14:textId="77777777" w:rsidR="00BD0BFB" w:rsidRDefault="00BD0BFB" w:rsidP="00BD0BFB">
            <w:pPr>
              <w:spacing w:after="120"/>
              <w:jc w:val="center"/>
              <w:rPr>
                <w:lang w:eastAsia="x-none"/>
              </w:rPr>
            </w:pPr>
            <w:r>
              <w:rPr>
                <w:noProof/>
                <w:lang w:eastAsia="zh-CN"/>
              </w:rPr>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w:t>
            </w:r>
            <w:proofErr w:type="spellStart"/>
            <w:r>
              <w:rPr>
                <w:bCs/>
                <w:lang w:eastAsia="zh-CN"/>
              </w:rPr>
              <w:t>Spreadtrum</w:t>
            </w:r>
            <w:proofErr w:type="spellEnd"/>
            <w:r>
              <w:rPr>
                <w:bCs/>
                <w:lang w:eastAsia="zh-CN"/>
              </w:rPr>
              <w:t>/OPPO’s comments, I think Ericsson has provided the response.</w:t>
            </w:r>
          </w:p>
          <w:p w14:paraId="51D6EEB5" w14:textId="77777777" w:rsidR="00BD0BFB" w:rsidRDefault="00BD0BFB" w:rsidP="00BD0BFB">
            <w:pPr>
              <w:rPr>
                <w:bCs/>
                <w:lang w:eastAsia="zh-CN"/>
              </w:rPr>
            </w:pPr>
            <w:r>
              <w:rPr>
                <w:rFonts w:hint="eastAsia"/>
                <w:bCs/>
                <w:lang w:eastAsia="zh-CN"/>
              </w:rPr>
              <w:t>@</w:t>
            </w:r>
            <w:r>
              <w:rPr>
                <w:bCs/>
                <w:lang w:eastAsia="zh-CN"/>
              </w:rPr>
              <w:t>Google/MTK, in last meeting, we had a conclusion that h</w:t>
            </w:r>
            <w:r w:rsidRPr="00A874E1">
              <w:rPr>
                <w:bCs/>
                <w:lang w:eastAsia="zh-CN"/>
              </w:rPr>
              <w:t>ow to allocate HARQ processes between unicast and multicast is up to gNB.</w:t>
            </w:r>
            <w:r>
              <w:rPr>
                <w:bCs/>
                <w:lang w:eastAsia="zh-CN"/>
              </w:rPr>
              <w:t xml:space="preserve"> My understanding is that gNB can use the same 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t>@</w:t>
            </w:r>
            <w:r>
              <w:rPr>
                <w:bCs/>
                <w:lang w:eastAsia="zh-CN"/>
              </w:rPr>
              <w:t xml:space="preserve">vivo, my understanding is, even </w:t>
            </w:r>
            <w:r w:rsidRPr="00D63D69">
              <w:rPr>
                <w:bCs/>
                <w:lang w:eastAsia="zh-CN"/>
              </w:rPr>
              <w:t>if NDI toggle is relative to the NDI in DCI with C-RNTI and g-RNTI</w:t>
            </w:r>
            <w:r>
              <w:rPr>
                <w:bCs/>
                <w:lang w:eastAsia="zh-CN"/>
              </w:rPr>
              <w:t xml:space="preserve">, there is issue as long as PTP </w:t>
            </w:r>
            <w:proofErr w:type="spellStart"/>
            <w:r>
              <w:rPr>
                <w:bCs/>
                <w:lang w:eastAsia="zh-CN"/>
              </w:rPr>
              <w:t>ReTx</w:t>
            </w:r>
            <w:proofErr w:type="spellEnd"/>
            <w:r>
              <w:rPr>
                <w:bCs/>
                <w:lang w:eastAsia="zh-CN"/>
              </w:rPr>
              <w:t xml:space="preserve">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I change the proposal for further study,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77777777" w:rsidR="002D3D32" w:rsidRDefault="002D3D32" w:rsidP="002D3D32">
      <w:pPr>
        <w:widowControl w:val="0"/>
        <w:spacing w:after="120"/>
        <w:jc w:val="both"/>
        <w:rPr>
          <w:lang w:eastAsia="zh-CN"/>
        </w:rPr>
      </w:pPr>
      <w:r w:rsidRPr="00E1402D">
        <w:rPr>
          <w:lang w:eastAsia="zh-CN"/>
        </w:rPr>
        <w:t xml:space="preserve">For HARQ process management, </w:t>
      </w:r>
      <w:ins w:id="157" w:author="Wang Fei" w:date="2021-05-20T15:18:00Z">
        <w:r>
          <w:rPr>
            <w:lang w:eastAsia="zh-CN"/>
          </w:rPr>
          <w:t>further study</w:t>
        </w:r>
      </w:ins>
      <w:ins w:id="158" w:author="Wang Fei" w:date="2021-05-20T15:19:00Z">
        <w:r>
          <w:rPr>
            <w:lang w:eastAsia="zh-CN"/>
          </w:rPr>
          <w:t xml:space="preserve"> </w:t>
        </w:r>
      </w:ins>
      <w:ins w:id="159" w:author="Wang Fei" w:date="2021-05-20T15:18:00Z">
        <w:r>
          <w:rPr>
            <w:lang w:eastAsia="zh-CN"/>
          </w:rPr>
          <w:t xml:space="preserve">whether </w:t>
        </w:r>
      </w:ins>
      <w:r>
        <w:rPr>
          <w:lang w:eastAsia="zh-CN"/>
        </w:rPr>
        <w:t>a</w:t>
      </w:r>
      <w:r w:rsidRPr="00FF5367">
        <w:rPr>
          <w:lang w:eastAsia="zh-CN"/>
        </w:rPr>
        <w:t xml:space="preserve"> DCI field </w:t>
      </w:r>
      <w:del w:id="160" w:author="Wang Fei" w:date="2021-05-20T15:38:00Z">
        <w:r w:rsidDel="0045217A">
          <w:rPr>
            <w:lang w:eastAsia="zh-CN"/>
          </w:rPr>
          <w:delText xml:space="preserve">can </w:delText>
        </w:r>
      </w:del>
      <w:ins w:id="161" w:author="Wang Fei" w:date="2021-05-20T15:38:00Z">
        <w:r>
          <w:rPr>
            <w:lang w:eastAsia="zh-CN"/>
          </w:rPr>
          <w:t xml:space="preserve">needs to </w:t>
        </w:r>
      </w:ins>
      <w:r>
        <w:rPr>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 xml:space="preserve">PTP retransmission for </w:t>
      </w:r>
      <w:r w:rsidRPr="00FF5367">
        <w:rPr>
          <w:lang w:eastAsia="zh-CN"/>
        </w:rPr>
        <w:lastRenderedPageBreak/>
        <w:t>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essentially a</w:t>
            </w:r>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r>
              <w:rPr>
                <w:bCs/>
                <w:lang w:eastAsia="zh-CN"/>
              </w:rPr>
              <w:t xml:space="preserve">gNB can scheme a TB with a HARQ process ID for g-RNTI only when the recent NDI value for all UEs in the MBS group is the same, i.e., for both UE-a and UE-b in the above figure should be NDI=0 before PTM1. The case shown in the figure will never happen. Of course, this will introduce more restrictions for PTM1 scheduling and is not desirable. We want to make sure that we have a common understanding on the </w:t>
            </w:r>
            <w:r w:rsidRPr="00A53E1F">
              <w:rPr>
                <w:bCs/>
                <w:lang w:eastAsia="zh-CN"/>
              </w:rPr>
              <w:t>NDI</w:t>
            </w:r>
            <w:r>
              <w:rPr>
                <w:bCs/>
                <w:lang w:eastAsia="zh-CN"/>
              </w:rPr>
              <w:t xml:space="preserve"> toggle for PTM1 is relative to NDI in DCI with g-RNTI only or NDI in DCI with g-RNTI/C-RNTI.</w:t>
            </w:r>
          </w:p>
        </w:tc>
      </w:tr>
      <w:tr w:rsidR="001F3E50" w14:paraId="62E4169F" w14:textId="77777777" w:rsidTr="00900F1D">
        <w:tc>
          <w:tcPr>
            <w:tcW w:w="2122" w:type="dxa"/>
            <w:tcBorders>
              <w:top w:val="single" w:sz="4" w:space="0" w:color="auto"/>
              <w:left w:val="single" w:sz="4" w:space="0" w:color="auto"/>
              <w:bottom w:val="single" w:sz="4" w:space="0" w:color="auto"/>
              <w:right w:val="single" w:sz="4" w:space="0" w:color="auto"/>
            </w:tcBorders>
          </w:tcPr>
          <w:p w14:paraId="09E425BE" w14:textId="6344B1BE" w:rsidR="001F3E50" w:rsidRPr="001F3E50" w:rsidRDefault="001F3E50" w:rsidP="008F23C2">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08895B6" w14:textId="342A6A55" w:rsidR="001F3E50" w:rsidRDefault="001F3E50" w:rsidP="008F23C2">
            <w:pPr>
              <w:rPr>
                <w:bCs/>
                <w:lang w:eastAsia="zh-CN"/>
              </w:rPr>
            </w:pPr>
            <w:r w:rsidRPr="001F3E50">
              <w:rPr>
                <w:bCs/>
                <w:lang w:eastAsia="zh-CN"/>
              </w:rPr>
              <w:t>Updated Proposal 3-1:</w:t>
            </w:r>
            <w:r>
              <w:rPr>
                <w:bCs/>
                <w:lang w:eastAsia="zh-CN"/>
              </w:rPr>
              <w:t xml:space="preserve"> we are fine with this proposal.</w:t>
            </w:r>
          </w:p>
        </w:tc>
      </w:tr>
      <w:tr w:rsidR="00706D30" w14:paraId="673044FE" w14:textId="77777777" w:rsidTr="00900F1D">
        <w:tc>
          <w:tcPr>
            <w:tcW w:w="2122" w:type="dxa"/>
            <w:tcBorders>
              <w:top w:val="single" w:sz="4" w:space="0" w:color="auto"/>
              <w:left w:val="single" w:sz="4" w:space="0" w:color="auto"/>
              <w:bottom w:val="single" w:sz="4" w:space="0" w:color="auto"/>
              <w:right w:val="single" w:sz="4" w:space="0" w:color="auto"/>
            </w:tcBorders>
          </w:tcPr>
          <w:p w14:paraId="13F5A1F2" w14:textId="258334E6"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528E77" w14:textId="35911C5E" w:rsidR="00706D30" w:rsidRPr="001F3E50" w:rsidRDefault="00706D30" w:rsidP="008F23C2">
            <w:pPr>
              <w:rPr>
                <w:bCs/>
                <w:lang w:eastAsia="zh-CN"/>
              </w:rPr>
            </w:pPr>
            <w:r>
              <w:rPr>
                <w:rFonts w:hint="eastAsia"/>
                <w:bCs/>
                <w:lang w:eastAsia="zh-CN"/>
              </w:rPr>
              <w:t xml:space="preserve">OK </w:t>
            </w:r>
            <w:r>
              <w:rPr>
                <w:bCs/>
                <w:lang w:eastAsia="zh-CN"/>
              </w:rPr>
              <w:t>with the</w:t>
            </w:r>
            <w:r>
              <w:rPr>
                <w:rFonts w:hint="eastAsia"/>
                <w:bCs/>
                <w:lang w:eastAsia="zh-CN"/>
              </w:rPr>
              <w:t xml:space="preserve"> </w:t>
            </w:r>
            <w:r>
              <w:rPr>
                <w:bCs/>
                <w:lang w:eastAsia="zh-CN"/>
              </w:rPr>
              <w:t>proposal</w:t>
            </w:r>
            <w:r>
              <w:rPr>
                <w:rFonts w:hint="eastAsia"/>
                <w:bCs/>
                <w:lang w:eastAsia="zh-CN"/>
              </w:rPr>
              <w:t xml:space="preserve">. </w:t>
            </w:r>
          </w:p>
        </w:tc>
      </w:tr>
      <w:tr w:rsidR="00A34FE1" w14:paraId="50623C04" w14:textId="77777777" w:rsidTr="00900F1D">
        <w:tc>
          <w:tcPr>
            <w:tcW w:w="2122" w:type="dxa"/>
            <w:tcBorders>
              <w:top w:val="single" w:sz="4" w:space="0" w:color="auto"/>
              <w:left w:val="single" w:sz="4" w:space="0" w:color="auto"/>
              <w:bottom w:val="single" w:sz="4" w:space="0" w:color="auto"/>
              <w:right w:val="single" w:sz="4" w:space="0" w:color="auto"/>
            </w:tcBorders>
          </w:tcPr>
          <w:p w14:paraId="15DB0EE6" w14:textId="00024664" w:rsidR="00A34FE1" w:rsidRDefault="00A34FE1"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7BA38A1" w14:textId="08DBC649" w:rsidR="00A34FE1" w:rsidRDefault="00A34FE1" w:rsidP="008F23C2">
            <w:pPr>
              <w:rPr>
                <w:bCs/>
                <w:lang w:eastAsia="zh-CN"/>
              </w:rPr>
            </w:pPr>
            <w:r>
              <w:rPr>
                <w:rFonts w:hint="eastAsia"/>
                <w:bCs/>
                <w:lang w:eastAsia="zh-CN"/>
              </w:rPr>
              <w:t>F</w:t>
            </w:r>
            <w:r>
              <w:rPr>
                <w:bCs/>
                <w:lang w:eastAsia="zh-CN"/>
              </w:rPr>
              <w:t>ine to further study, but we prefer to further generalize the proposal for now:</w:t>
            </w:r>
          </w:p>
          <w:p w14:paraId="2E1B4777" w14:textId="4B2D349C" w:rsidR="00A34FE1" w:rsidRDefault="00A34FE1" w:rsidP="00A34FE1">
            <w:pPr>
              <w:widowControl w:val="0"/>
              <w:spacing w:after="120"/>
              <w:rPr>
                <w:lang w:eastAsia="zh-CN"/>
              </w:rPr>
            </w:pPr>
            <w:r w:rsidRPr="00E1402D">
              <w:rPr>
                <w:lang w:eastAsia="zh-CN"/>
              </w:rPr>
              <w:t xml:space="preserve">For HARQ process management, </w:t>
            </w:r>
            <w:ins w:id="162" w:author="Wang Fei" w:date="2021-05-20T15:18:00Z">
              <w:r>
                <w:rPr>
                  <w:lang w:eastAsia="zh-CN"/>
                </w:rPr>
                <w:t>further study</w:t>
              </w:r>
            </w:ins>
            <w:ins w:id="163" w:author="Wang Fei" w:date="2021-05-20T15:19:00Z">
              <w:r>
                <w:rPr>
                  <w:lang w:eastAsia="zh-CN"/>
                </w:rPr>
                <w:t xml:space="preserve"> </w:t>
              </w:r>
            </w:ins>
            <w:ins w:id="164" w:author="Wang Fei" w:date="2021-05-20T15:18:00Z">
              <w:r>
                <w:rPr>
                  <w:lang w:eastAsia="zh-CN"/>
                </w:rPr>
                <w:t>whether</w:t>
              </w:r>
            </w:ins>
            <w:r>
              <w:rPr>
                <w:lang w:eastAsia="zh-CN"/>
              </w:rPr>
              <w:t>, if so how</w:t>
            </w:r>
            <w:r w:rsidRPr="00A34FE1">
              <w:rPr>
                <w:strike/>
                <w:color w:val="00B050"/>
                <w:lang w:eastAsia="zh-CN"/>
              </w:rPr>
              <w:t xml:space="preserve"> a DCI field </w:t>
            </w:r>
            <w:del w:id="165" w:author="Wang Fei" w:date="2021-05-20T15:38:00Z">
              <w:r w:rsidRPr="00A34FE1" w:rsidDel="0045217A">
                <w:rPr>
                  <w:strike/>
                  <w:color w:val="00B050"/>
                  <w:lang w:eastAsia="zh-CN"/>
                </w:rPr>
                <w:delText xml:space="preserve">can </w:delText>
              </w:r>
            </w:del>
            <w:ins w:id="166" w:author="Wang Fei" w:date="2021-05-20T15:38:00Z">
              <w:r w:rsidRPr="00A34FE1">
                <w:rPr>
                  <w:strike/>
                  <w:color w:val="00B050"/>
                  <w:lang w:eastAsia="zh-CN"/>
                </w:rPr>
                <w:t xml:space="preserve">needs to </w:t>
              </w:r>
            </w:ins>
            <w:r w:rsidRPr="00A34FE1">
              <w:rPr>
                <w:strike/>
                <w:color w:val="00B050"/>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0FD74441" w14:textId="286437B7" w:rsidR="00A34FE1" w:rsidRPr="00A34FE1" w:rsidRDefault="00A34FE1" w:rsidP="008F23C2">
            <w:pPr>
              <w:rPr>
                <w:bCs/>
                <w:lang w:eastAsia="zh-CN"/>
              </w:rPr>
            </w:pPr>
          </w:p>
        </w:tc>
      </w:tr>
      <w:tr w:rsidR="00656084" w14:paraId="49B09939" w14:textId="77777777" w:rsidTr="00900F1D">
        <w:tc>
          <w:tcPr>
            <w:tcW w:w="2122" w:type="dxa"/>
            <w:tcBorders>
              <w:top w:val="single" w:sz="4" w:space="0" w:color="auto"/>
              <w:left w:val="single" w:sz="4" w:space="0" w:color="auto"/>
              <w:bottom w:val="single" w:sz="4" w:space="0" w:color="auto"/>
              <w:right w:val="single" w:sz="4" w:space="0" w:color="auto"/>
            </w:tcBorders>
          </w:tcPr>
          <w:p w14:paraId="7EEE177E" w14:textId="6F8EDDAD" w:rsidR="00656084" w:rsidRDefault="00656084"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863E0B" w14:textId="75D2E99D" w:rsidR="00D06372" w:rsidRDefault="00D06372" w:rsidP="008F23C2">
            <w:pPr>
              <w:rPr>
                <w:bCs/>
                <w:lang w:eastAsia="zh-CN"/>
              </w:rPr>
            </w:pPr>
            <w:r>
              <w:rPr>
                <w:bCs/>
                <w:lang w:eastAsia="zh-CN"/>
              </w:rPr>
              <w:t xml:space="preserve">We are fine if companies need more time. </w:t>
            </w:r>
          </w:p>
          <w:p w14:paraId="24F71DA7" w14:textId="3FAB0908" w:rsidR="00656084" w:rsidRDefault="00656084" w:rsidP="008F23C2">
            <w:pPr>
              <w:rPr>
                <w:bCs/>
                <w:lang w:eastAsia="zh-CN"/>
              </w:rPr>
            </w:pPr>
            <w:r>
              <w:rPr>
                <w:bCs/>
                <w:lang w:eastAsia="zh-CN"/>
              </w:rPr>
              <w:t xml:space="preserve">Reply to Lenovo 3’s comment “A reasonable UE behavior maybe just acknowledge ACK again and skip the decoding”: if following your suggested UE behavior, it results in the loss of the TB over PTP </w:t>
            </w:r>
            <w:proofErr w:type="spellStart"/>
            <w:r>
              <w:rPr>
                <w:bCs/>
                <w:lang w:eastAsia="zh-CN"/>
              </w:rPr>
              <w:t>retx</w:t>
            </w:r>
            <w:proofErr w:type="spellEnd"/>
            <w:r>
              <w:rPr>
                <w:bCs/>
                <w:lang w:eastAsia="zh-CN"/>
              </w:rPr>
              <w:t xml:space="preserve">. </w:t>
            </w:r>
          </w:p>
          <w:p w14:paraId="0F083A48" w14:textId="4FF68722" w:rsidR="00D06372" w:rsidRDefault="00656084" w:rsidP="008F23C2">
            <w:pPr>
              <w:rPr>
                <w:bCs/>
                <w:lang w:eastAsia="zh-CN"/>
              </w:rPr>
            </w:pPr>
            <w:r>
              <w:rPr>
                <w:bCs/>
                <w:lang w:eastAsia="zh-CN"/>
              </w:rPr>
              <w:t xml:space="preserve">Reply to </w:t>
            </w:r>
            <w:proofErr w:type="spellStart"/>
            <w:r>
              <w:rPr>
                <w:bCs/>
                <w:lang w:eastAsia="zh-CN"/>
              </w:rPr>
              <w:t>vivo’s</w:t>
            </w:r>
            <w:proofErr w:type="spellEnd"/>
            <w:r>
              <w:rPr>
                <w:bCs/>
                <w:lang w:eastAsia="zh-CN"/>
              </w:rPr>
              <w:t xml:space="preserve"> comment, we think that the </w:t>
            </w:r>
            <w:r w:rsidRPr="00A53E1F">
              <w:rPr>
                <w:bCs/>
                <w:lang w:eastAsia="zh-CN"/>
              </w:rPr>
              <w:t>NDI</w:t>
            </w:r>
            <w:r>
              <w:rPr>
                <w:bCs/>
                <w:lang w:eastAsia="zh-CN"/>
              </w:rPr>
              <w:t xml:space="preserve"> toggle for PTM1 is relative to NDI in DCI with g-RNTI only, independent from that of PTP for unicast data. As you said, it would be too restricted </w:t>
            </w:r>
            <w:r w:rsidR="00D06372">
              <w:rPr>
                <w:bCs/>
                <w:lang w:eastAsia="zh-CN"/>
              </w:rPr>
              <w:t xml:space="preserve">(and not feasible due to variant unicast traffic per UE) </w:t>
            </w:r>
            <w:r>
              <w:rPr>
                <w:bCs/>
                <w:lang w:eastAsia="zh-CN"/>
              </w:rPr>
              <w:t>to schedule PTM-1</w:t>
            </w:r>
            <w:r w:rsidR="00D06372">
              <w:rPr>
                <w:bCs/>
                <w:lang w:eastAsia="zh-CN"/>
              </w:rPr>
              <w:t xml:space="preserve"> only when all the UE’s NDI for unicast are same</w:t>
            </w:r>
            <w:r>
              <w:rPr>
                <w:bCs/>
                <w:lang w:eastAsia="zh-CN"/>
              </w:rPr>
              <w:t xml:space="preserve"> for a given HPID.</w:t>
            </w:r>
          </w:p>
        </w:tc>
      </w:tr>
      <w:tr w:rsidR="00F360A0" w14:paraId="6319819A" w14:textId="77777777" w:rsidTr="00900F1D">
        <w:tc>
          <w:tcPr>
            <w:tcW w:w="2122" w:type="dxa"/>
            <w:tcBorders>
              <w:top w:val="single" w:sz="4" w:space="0" w:color="auto"/>
              <w:left w:val="single" w:sz="4" w:space="0" w:color="auto"/>
              <w:bottom w:val="single" w:sz="4" w:space="0" w:color="auto"/>
              <w:right w:val="single" w:sz="4" w:space="0" w:color="auto"/>
            </w:tcBorders>
          </w:tcPr>
          <w:p w14:paraId="782498D5" w14:textId="65A2F4FF"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F080E4E" w14:textId="6C3F4BEE" w:rsidR="00F360A0" w:rsidRDefault="00F360A0" w:rsidP="008F23C2">
            <w:pPr>
              <w:rPr>
                <w:bCs/>
                <w:lang w:eastAsia="zh-CN"/>
              </w:rPr>
            </w:pPr>
            <w:r>
              <w:rPr>
                <w:bCs/>
                <w:lang w:eastAsia="zh-CN"/>
              </w:rPr>
              <w:t>OK with the proposal for FFS, although we do not support the intention of the FFS.</w:t>
            </w:r>
          </w:p>
        </w:tc>
      </w:tr>
      <w:tr w:rsidR="0020690C" w14:paraId="51807E42" w14:textId="77777777" w:rsidTr="00900F1D">
        <w:tc>
          <w:tcPr>
            <w:tcW w:w="2122" w:type="dxa"/>
            <w:tcBorders>
              <w:top w:val="single" w:sz="4" w:space="0" w:color="auto"/>
              <w:left w:val="single" w:sz="4" w:space="0" w:color="auto"/>
              <w:bottom w:val="single" w:sz="4" w:space="0" w:color="auto"/>
              <w:right w:val="single" w:sz="4" w:space="0" w:color="auto"/>
            </w:tcBorders>
          </w:tcPr>
          <w:p w14:paraId="37305E7D" w14:textId="0754104C" w:rsidR="0020690C" w:rsidRDefault="0020690C"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55A5B794" w14:textId="76BE0036" w:rsidR="0020690C" w:rsidRDefault="0020690C" w:rsidP="008F23C2">
            <w:pPr>
              <w:rPr>
                <w:bCs/>
                <w:lang w:eastAsia="zh-CN"/>
              </w:rPr>
            </w:pPr>
            <w:r>
              <w:rPr>
                <w:bCs/>
                <w:lang w:eastAsia="zh-CN"/>
              </w:rPr>
              <w:t xml:space="preserve">OK to study further. It may be possible that we specify something on the lines of UE does not expect MBS transmission with the same HARQ process ID as “ongoing” unicast transmission. In the figure from QC, if the UE does not provide an ACK (or transmits NACK), then the unicast transmission is assumed to be ongoing and MBS may not use the same HARQ process ID. In case the UE has already provided an ACK to unicast, </w:t>
            </w:r>
            <w:r w:rsidR="00AD638F">
              <w:rPr>
                <w:bCs/>
                <w:lang w:eastAsia="zh-CN"/>
              </w:rPr>
              <w:t xml:space="preserve">missing the MBS DCI for PTM-1 with same HARQ process ID would still mean that UE may be able distinguish the MBS retransmission from the previously “completed” unicast transmission. </w:t>
            </w:r>
          </w:p>
        </w:tc>
      </w:tr>
      <w:tr w:rsidR="006A26AC" w14:paraId="4A5312CB" w14:textId="77777777" w:rsidTr="00900F1D">
        <w:tc>
          <w:tcPr>
            <w:tcW w:w="2122" w:type="dxa"/>
            <w:tcBorders>
              <w:top w:val="single" w:sz="4" w:space="0" w:color="auto"/>
              <w:left w:val="single" w:sz="4" w:space="0" w:color="auto"/>
              <w:bottom w:val="single" w:sz="4" w:space="0" w:color="auto"/>
              <w:right w:val="single" w:sz="4" w:space="0" w:color="auto"/>
            </w:tcBorders>
          </w:tcPr>
          <w:p w14:paraId="15ACF8D2" w14:textId="53F8FFF6" w:rsidR="006A26AC" w:rsidRDefault="006A26AC" w:rsidP="008F23C2">
            <w:pPr>
              <w:rPr>
                <w:bCs/>
                <w:lang w:eastAsia="zh-CN"/>
              </w:rPr>
            </w:pPr>
            <w:proofErr w:type="spellStart"/>
            <w:r>
              <w:rPr>
                <w:bCs/>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D24FFB" w14:textId="744013B3" w:rsidR="006A26AC" w:rsidRDefault="006A26AC" w:rsidP="008F23C2">
            <w:pPr>
              <w:rPr>
                <w:bCs/>
                <w:lang w:eastAsia="zh-CN"/>
              </w:rPr>
            </w:pPr>
            <w:r>
              <w:rPr>
                <w:rFonts w:hint="eastAsia"/>
                <w:bCs/>
                <w:lang w:eastAsia="zh-CN"/>
              </w:rPr>
              <w:t>F</w:t>
            </w:r>
            <w:r>
              <w:rPr>
                <w:bCs/>
                <w:lang w:eastAsia="zh-CN"/>
              </w:rPr>
              <w:t>ine to study</w:t>
            </w:r>
          </w:p>
        </w:tc>
      </w:tr>
      <w:tr w:rsidR="00653470" w14:paraId="1F808B86" w14:textId="77777777" w:rsidTr="00900F1D">
        <w:tc>
          <w:tcPr>
            <w:tcW w:w="2122" w:type="dxa"/>
            <w:tcBorders>
              <w:top w:val="single" w:sz="4" w:space="0" w:color="auto"/>
              <w:left w:val="single" w:sz="4" w:space="0" w:color="auto"/>
              <w:bottom w:val="single" w:sz="4" w:space="0" w:color="auto"/>
              <w:right w:val="single" w:sz="4" w:space="0" w:color="auto"/>
            </w:tcBorders>
          </w:tcPr>
          <w:p w14:paraId="04CBF8C5" w14:textId="7436C795" w:rsidR="00653470" w:rsidRPr="00653470" w:rsidRDefault="00653470" w:rsidP="008F23C2">
            <w:pPr>
              <w:rPr>
                <w:bCs/>
                <w:lang w:eastAsia="zh-CN"/>
              </w:rPr>
            </w:pPr>
            <w:r w:rsidRPr="00653470">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0134D13" w14:textId="424E3E09" w:rsidR="00653470" w:rsidRPr="00653470" w:rsidRDefault="00653470" w:rsidP="008F23C2">
            <w:pPr>
              <w:rPr>
                <w:bCs/>
                <w:lang w:eastAsia="zh-CN"/>
              </w:rPr>
            </w:pPr>
            <w:r w:rsidRPr="00653470">
              <w:rPr>
                <w:rFonts w:eastAsia="MS Mincho"/>
                <w:bCs/>
                <w:lang w:eastAsia="ja-JP"/>
              </w:rPr>
              <w:t>Support</w:t>
            </w:r>
          </w:p>
        </w:tc>
      </w:tr>
      <w:tr w:rsidR="00906468" w14:paraId="0C8F3568" w14:textId="77777777" w:rsidTr="00900F1D">
        <w:tc>
          <w:tcPr>
            <w:tcW w:w="2122" w:type="dxa"/>
            <w:tcBorders>
              <w:top w:val="single" w:sz="4" w:space="0" w:color="auto"/>
              <w:left w:val="single" w:sz="4" w:space="0" w:color="auto"/>
              <w:bottom w:val="single" w:sz="4" w:space="0" w:color="auto"/>
              <w:right w:val="single" w:sz="4" w:space="0" w:color="auto"/>
            </w:tcBorders>
          </w:tcPr>
          <w:p w14:paraId="1F92EB75" w14:textId="08B84ECF" w:rsidR="00906468" w:rsidRPr="00653470"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1B40EE7" w14:textId="77777777" w:rsidR="00906468" w:rsidRDefault="00906468" w:rsidP="00906468">
            <w:pPr>
              <w:rPr>
                <w:bCs/>
                <w:lang w:eastAsia="zh-CN"/>
              </w:rPr>
            </w:pPr>
            <w:r>
              <w:rPr>
                <w:rFonts w:hint="eastAsia"/>
                <w:bCs/>
                <w:lang w:eastAsia="zh-CN"/>
              </w:rPr>
              <w:t>W</w:t>
            </w:r>
            <w:r>
              <w:rPr>
                <w:bCs/>
                <w:lang w:eastAsia="zh-CN"/>
              </w:rPr>
              <w:t xml:space="preserve">e are generally fine with the Proposal. However, based on RAN2 discussion, PTP can also be used for the multicast </w:t>
            </w:r>
            <w:r w:rsidRPr="00400414">
              <w:rPr>
                <w:b/>
                <w:bCs/>
                <w:lang w:eastAsia="zh-CN"/>
              </w:rPr>
              <w:t>initial</w:t>
            </w:r>
            <w:r>
              <w:rPr>
                <w:bCs/>
                <w:lang w:eastAsia="zh-CN"/>
              </w:rPr>
              <w:t xml:space="preserve"> transmission. We may also need to consider this case as well.</w:t>
            </w:r>
            <w:r>
              <w:rPr>
                <w:rFonts w:hint="eastAsia"/>
                <w:bCs/>
                <w:lang w:eastAsia="zh-CN"/>
              </w:rPr>
              <w:t xml:space="preserve"> </w:t>
            </w:r>
            <w:r>
              <w:rPr>
                <w:bCs/>
                <w:lang w:eastAsia="zh-CN"/>
              </w:rPr>
              <w:t>Thus, we propose to add an FFS.</w:t>
            </w:r>
          </w:p>
          <w:p w14:paraId="13AC7422" w14:textId="77777777" w:rsidR="00906468" w:rsidRPr="00400414" w:rsidRDefault="00906468" w:rsidP="00906468">
            <w:pPr>
              <w:rPr>
                <w:bCs/>
                <w:color w:val="FF0000"/>
                <w:u w:val="single"/>
                <w:lang w:eastAsia="zh-CN"/>
              </w:rPr>
            </w:pPr>
            <w:r w:rsidRPr="00400414">
              <w:rPr>
                <w:bCs/>
                <w:color w:val="FF0000"/>
                <w:u w:val="single"/>
                <w:lang w:eastAsia="zh-CN"/>
              </w:rPr>
              <w:t>FFS: PTP initial transmission for multicast.</w:t>
            </w:r>
          </w:p>
          <w:p w14:paraId="625FB427" w14:textId="77777777" w:rsidR="00906468" w:rsidRPr="00653470" w:rsidRDefault="00906468" w:rsidP="00906468">
            <w:pPr>
              <w:rPr>
                <w:rFonts w:eastAsia="MS Mincho"/>
                <w:bCs/>
                <w:lang w:eastAsia="ja-JP"/>
              </w:rPr>
            </w:pPr>
          </w:p>
        </w:tc>
      </w:tr>
      <w:tr w:rsidR="00825B99" w14:paraId="716D9D34" w14:textId="77777777" w:rsidTr="00900F1D">
        <w:tc>
          <w:tcPr>
            <w:tcW w:w="2122" w:type="dxa"/>
            <w:tcBorders>
              <w:top w:val="single" w:sz="4" w:space="0" w:color="auto"/>
              <w:left w:val="single" w:sz="4" w:space="0" w:color="auto"/>
              <w:bottom w:val="single" w:sz="4" w:space="0" w:color="auto"/>
              <w:right w:val="single" w:sz="4" w:space="0" w:color="auto"/>
            </w:tcBorders>
          </w:tcPr>
          <w:p w14:paraId="3042590F" w14:textId="1534BEF7"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7C5F5C87" w14:textId="3CE61942" w:rsidR="00825B99" w:rsidRDefault="00825B99" w:rsidP="00906468">
            <w:pPr>
              <w:rPr>
                <w:bCs/>
                <w:lang w:eastAsia="zh-CN"/>
              </w:rPr>
            </w:pPr>
            <w:r>
              <w:rPr>
                <w:rFonts w:eastAsia="MS Mincho"/>
                <w:bCs/>
                <w:lang w:eastAsia="ja-JP"/>
              </w:rPr>
              <w:t>We think the issue can be avoidable by gNB implementation. If UE-b’s retransmission is still NACK in slot n, the PTM initial transmission in slot n</w:t>
            </w:r>
            <w:r w:rsidR="00B04CF9">
              <w:rPr>
                <w:rFonts w:eastAsia="MS Mincho"/>
                <w:bCs/>
                <w:lang w:eastAsia="ja-JP"/>
              </w:rPr>
              <w:t>+1</w:t>
            </w:r>
            <w:r>
              <w:rPr>
                <w:rFonts w:eastAsia="MS Mincho"/>
                <w:bCs/>
                <w:lang w:eastAsia="ja-JP"/>
              </w:rPr>
              <w:t xml:space="preserve"> will not use the same HPID as </w:t>
            </w:r>
            <w:r w:rsidR="00B04CF9">
              <w:rPr>
                <w:rFonts w:eastAsia="MS Mincho"/>
                <w:bCs/>
                <w:lang w:eastAsia="ja-JP"/>
              </w:rPr>
              <w:t xml:space="preserve">that of </w:t>
            </w:r>
            <w:r>
              <w:rPr>
                <w:rFonts w:eastAsia="MS Mincho"/>
                <w:bCs/>
                <w:lang w:eastAsia="ja-JP"/>
              </w:rPr>
              <w:t>UE-b’s retransmission in slot n based on gNB implementation.</w:t>
            </w:r>
          </w:p>
        </w:tc>
      </w:tr>
      <w:tr w:rsidR="00870A5F" w14:paraId="5B90FB8C" w14:textId="77777777" w:rsidTr="00900F1D">
        <w:tc>
          <w:tcPr>
            <w:tcW w:w="2122" w:type="dxa"/>
            <w:tcBorders>
              <w:top w:val="single" w:sz="4" w:space="0" w:color="auto"/>
              <w:left w:val="single" w:sz="4" w:space="0" w:color="auto"/>
              <w:bottom w:val="single" w:sz="4" w:space="0" w:color="auto"/>
              <w:right w:val="single" w:sz="4" w:space="0" w:color="auto"/>
            </w:tcBorders>
          </w:tcPr>
          <w:p w14:paraId="600DEFC8" w14:textId="1F9BCBCA" w:rsidR="00870A5F" w:rsidRDefault="00870A5F" w:rsidP="0090646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728439EE" w14:textId="77777777" w:rsidR="00870A5F" w:rsidRDefault="00870A5F" w:rsidP="00906468">
            <w:pPr>
              <w:rPr>
                <w:rFonts w:eastAsia="MS Mincho"/>
                <w:bCs/>
                <w:lang w:eastAsia="ja-JP"/>
              </w:rPr>
            </w:pPr>
            <w:r>
              <w:rPr>
                <w:rFonts w:eastAsia="MS Mincho"/>
                <w:bCs/>
                <w:lang w:eastAsia="ja-JP"/>
              </w:rPr>
              <w:t>To Qualcomm:</w:t>
            </w:r>
          </w:p>
          <w:p w14:paraId="5A5CC21F" w14:textId="77777777" w:rsidR="00870A5F" w:rsidRDefault="00870A5F" w:rsidP="00906468">
            <w:pPr>
              <w:rPr>
                <w:rFonts w:eastAsia="MS Mincho"/>
                <w:bCs/>
                <w:lang w:eastAsia="ja-JP"/>
              </w:rPr>
            </w:pPr>
            <w:r>
              <w:rPr>
                <w:rFonts w:eastAsia="MS Mincho"/>
                <w:bCs/>
                <w:lang w:eastAsia="ja-JP"/>
              </w:rPr>
              <w:t xml:space="preserve">From the UE side, skipping the decoding of received PDSCH is more reasonable than combining the received PDSCH with already successfully decoded PDSCH. </w:t>
            </w:r>
          </w:p>
          <w:p w14:paraId="490F8D2E" w14:textId="77777777" w:rsidR="00870A5F" w:rsidRDefault="00870A5F" w:rsidP="00906468">
            <w:pPr>
              <w:rPr>
                <w:rFonts w:eastAsia="MS Mincho"/>
                <w:bCs/>
                <w:lang w:eastAsia="ja-JP"/>
              </w:rPr>
            </w:pPr>
            <w:r>
              <w:rPr>
                <w:rFonts w:eastAsia="MS Mincho"/>
                <w:bCs/>
                <w:lang w:eastAsia="ja-JP"/>
              </w:rPr>
              <w:t xml:space="preserve">Yes, directly reporting ACK for this error case leads to the loss of the TB. As mentioned earlier, RLC retransmission can recovery the TB. </w:t>
            </w:r>
          </w:p>
          <w:p w14:paraId="11B4AE57" w14:textId="6688EEB1" w:rsidR="00870A5F" w:rsidRDefault="00870A5F" w:rsidP="00906468">
            <w:pPr>
              <w:rPr>
                <w:rFonts w:eastAsia="MS Mincho"/>
                <w:bCs/>
                <w:lang w:eastAsia="ja-JP"/>
              </w:rPr>
            </w:pPr>
            <w:r>
              <w:rPr>
                <w:rFonts w:eastAsia="MS Mincho"/>
                <w:bCs/>
                <w:lang w:eastAsia="ja-JP"/>
              </w:rPr>
              <w:t>More important is whether this error case is essential or not.</w:t>
            </w:r>
          </w:p>
        </w:tc>
      </w:tr>
      <w:tr w:rsidR="006D17D7" w14:paraId="77A4D1E0" w14:textId="77777777" w:rsidTr="00900F1D">
        <w:tc>
          <w:tcPr>
            <w:tcW w:w="2122" w:type="dxa"/>
            <w:tcBorders>
              <w:top w:val="single" w:sz="4" w:space="0" w:color="auto"/>
              <w:left w:val="single" w:sz="4" w:space="0" w:color="auto"/>
              <w:bottom w:val="single" w:sz="4" w:space="0" w:color="auto"/>
              <w:right w:val="single" w:sz="4" w:space="0" w:color="auto"/>
            </w:tcBorders>
          </w:tcPr>
          <w:p w14:paraId="5C8B16EF" w14:textId="5E570B0F" w:rsidR="006D17D7" w:rsidRPr="00DC7863" w:rsidRDefault="006D17D7" w:rsidP="0090646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3CD17F28" w14:textId="77777777" w:rsidR="006D17D7" w:rsidRPr="00DC7863" w:rsidRDefault="006D17D7" w:rsidP="006D17D7">
            <w:pPr>
              <w:widowControl w:val="0"/>
              <w:spacing w:after="120"/>
              <w:rPr>
                <w:color w:val="FF0000"/>
                <w:lang w:eastAsia="zh-CN"/>
              </w:rPr>
            </w:pPr>
            <w:r w:rsidRPr="00DC7863">
              <w:rPr>
                <w:rFonts w:hint="eastAsia"/>
                <w:color w:val="FF0000"/>
                <w:lang w:eastAsia="zh-CN"/>
              </w:rPr>
              <w:t>P</w:t>
            </w:r>
            <w:r w:rsidRPr="00DC7863">
              <w:rPr>
                <w:color w:val="FF0000"/>
                <w:lang w:eastAsia="zh-CN"/>
              </w:rPr>
              <w:t>roposal 3-1:</w:t>
            </w:r>
          </w:p>
          <w:p w14:paraId="4C07F2E7" w14:textId="77777777" w:rsidR="006D17D7" w:rsidRPr="00DC7863" w:rsidRDefault="006D17D7" w:rsidP="006D17D7">
            <w:pPr>
              <w:widowControl w:val="0"/>
              <w:spacing w:after="120"/>
              <w:rPr>
                <w:color w:val="FF0000"/>
                <w:lang w:eastAsia="zh-CN"/>
              </w:rPr>
            </w:pPr>
            <w:r w:rsidRPr="00DC7863">
              <w:rPr>
                <w:rFonts w:hint="eastAsia"/>
                <w:color w:val="FF0000"/>
                <w:lang w:eastAsia="zh-CN"/>
              </w:rPr>
              <w:t>T</w:t>
            </w:r>
            <w:r w:rsidRPr="00DC7863">
              <w:rPr>
                <w:color w:val="FF0000"/>
                <w:lang w:eastAsia="zh-CN"/>
              </w:rPr>
              <w:t>he proposal is updated based on OPPO and ZTE’s comments.</w:t>
            </w:r>
          </w:p>
          <w:p w14:paraId="67FE6BCC" w14:textId="77777777" w:rsidR="006D17D7" w:rsidRPr="00DC7863" w:rsidRDefault="006D17D7" w:rsidP="006D17D7">
            <w:pPr>
              <w:widowControl w:val="0"/>
              <w:spacing w:after="120"/>
              <w:rPr>
                <w:color w:val="FF0000"/>
                <w:lang w:eastAsia="zh-CN"/>
              </w:rPr>
            </w:pPr>
            <w:r w:rsidRPr="00DC7863">
              <w:rPr>
                <w:color w:val="FF0000"/>
                <w:lang w:eastAsia="zh-CN"/>
              </w:rPr>
              <w:t xml:space="preserve">@ZTE, </w:t>
            </w:r>
            <w:r w:rsidRPr="00DC7863">
              <w:rPr>
                <w:rFonts w:hint="eastAsia"/>
                <w:color w:val="FF0000"/>
                <w:lang w:eastAsia="zh-CN"/>
              </w:rPr>
              <w:t>R</w:t>
            </w:r>
            <w:r w:rsidRPr="00DC7863">
              <w:rPr>
                <w:color w:val="FF0000"/>
                <w:lang w:eastAsia="zh-CN"/>
              </w:rPr>
              <w:t>egarding PTP for the multicast initial transmission as you mentioned, I’m not sure what’s the impact on RAN1, my understanding is the PTP initial transmission for multicast is the same as PTP initial transmission for unicast from RAN1 perspective. I added this FFS first, and companies can express their views on this.</w:t>
            </w:r>
          </w:p>
          <w:p w14:paraId="5EFBA990" w14:textId="77777777" w:rsidR="006D17D7" w:rsidRPr="00DC7863" w:rsidRDefault="006D17D7" w:rsidP="00906468">
            <w:pPr>
              <w:rPr>
                <w:rFonts w:eastAsia="MS Mincho"/>
                <w:bCs/>
                <w:color w:val="FF0000"/>
                <w:lang w:eastAsia="ja-JP"/>
              </w:rPr>
            </w:pP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799CDC1A" w14:textId="77777777" w:rsidR="006D17D7" w:rsidRPr="00A71941" w:rsidRDefault="006D17D7" w:rsidP="006D17D7">
      <w:pPr>
        <w:widowControl w:val="0"/>
        <w:spacing w:after="120"/>
        <w:jc w:val="both"/>
        <w:rPr>
          <w:lang w:eastAsia="zh-CN"/>
        </w:rPr>
      </w:pPr>
    </w:p>
    <w:p w14:paraId="11B4B8D9" w14:textId="77777777" w:rsidR="006D17D7" w:rsidRDefault="006D17D7" w:rsidP="006D17D7">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5D2429C8" w14:textId="77777777" w:rsidR="006D17D7" w:rsidRDefault="006D17D7" w:rsidP="006D17D7">
      <w:pPr>
        <w:widowControl w:val="0"/>
        <w:spacing w:after="120"/>
        <w:jc w:val="both"/>
        <w:rPr>
          <w:lang w:eastAsia="zh-CN"/>
        </w:rPr>
      </w:pPr>
      <w:r w:rsidRPr="00E1402D">
        <w:rPr>
          <w:lang w:eastAsia="zh-CN"/>
        </w:rPr>
        <w:t xml:space="preserve">For HARQ process management, </w:t>
      </w:r>
      <w:r>
        <w:rPr>
          <w:lang w:eastAsia="zh-CN"/>
        </w:rPr>
        <w:t>further study whether</w:t>
      </w:r>
      <w:ins w:id="167" w:author="Wang Fei" w:date="2021-05-21T11:19:00Z">
        <w:r>
          <w:rPr>
            <w:lang w:eastAsia="zh-CN"/>
          </w:rPr>
          <w:t>/how</w:t>
        </w:r>
      </w:ins>
      <w:r>
        <w:rPr>
          <w:lang w:eastAsia="zh-CN"/>
        </w:rPr>
        <w:t xml:space="preserve"> </w:t>
      </w:r>
      <w:del w:id="168" w:author="Wang Fei" w:date="2021-05-21T11:19:00Z">
        <w:r w:rsidDel="00AF0D9B">
          <w:rPr>
            <w:lang w:eastAsia="zh-CN"/>
          </w:rPr>
          <w:delText>a</w:delText>
        </w:r>
        <w:r w:rsidRPr="00FF5367" w:rsidDel="00AF0D9B">
          <w:rPr>
            <w:lang w:eastAsia="zh-CN"/>
          </w:rPr>
          <w:delText xml:space="preserve"> DCI field </w:delText>
        </w:r>
        <w:r w:rsidDel="00AF0D9B">
          <w:rPr>
            <w:lang w:eastAsia="zh-CN"/>
          </w:rPr>
          <w:delText>needs to be introduced into the DCI of PTP transmission</w:delText>
        </w:r>
        <w:r w:rsidRPr="00FF5367" w:rsidDel="00AF0D9B">
          <w:rPr>
            <w:lang w:eastAsia="zh-CN"/>
          </w:rPr>
          <w:delText xml:space="preserve"> </w:delText>
        </w:r>
      </w:del>
      <w:r w:rsidRPr="00FF5367">
        <w:rPr>
          <w:lang w:eastAsia="zh-CN"/>
        </w:rPr>
        <w:t xml:space="preserve">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4F63CC66" w14:textId="77777777" w:rsidR="006D17D7" w:rsidRPr="008777BA" w:rsidRDefault="006D17D7" w:rsidP="006D17D7">
      <w:pPr>
        <w:pStyle w:val="ListParagraph"/>
        <w:widowControl w:val="0"/>
        <w:numPr>
          <w:ilvl w:val="0"/>
          <w:numId w:val="66"/>
        </w:numPr>
        <w:spacing w:after="120"/>
        <w:jc w:val="both"/>
        <w:rPr>
          <w:lang w:eastAsia="zh-CN"/>
        </w:rPr>
      </w:pPr>
      <w:ins w:id="169" w:author="Wang Fei" w:date="2021-05-21T12:37:00Z">
        <w:r w:rsidRPr="008F1EB3">
          <w:rPr>
            <w:bCs/>
            <w:color w:val="FF0000"/>
            <w:u w:val="single"/>
            <w:lang w:eastAsia="zh-CN"/>
          </w:rPr>
          <w:t>FFS: PTP initial transmission for multicast.</w:t>
        </w:r>
      </w:ins>
    </w:p>
    <w:p w14:paraId="42A550BA" w14:textId="77777777" w:rsidR="006D17D7" w:rsidRPr="002D3D32" w:rsidRDefault="006D17D7" w:rsidP="006D17D7">
      <w:pPr>
        <w:widowControl w:val="0"/>
        <w:spacing w:after="120"/>
        <w:jc w:val="both"/>
        <w:rPr>
          <w:lang w:eastAsia="zh-CN"/>
        </w:rPr>
      </w:pPr>
    </w:p>
    <w:p w14:paraId="3E1F1970"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4A1FA70B"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52DD5CA1" w14:textId="77777777" w:rsidTr="00832828">
        <w:tc>
          <w:tcPr>
            <w:tcW w:w="2122" w:type="dxa"/>
            <w:tcBorders>
              <w:top w:val="single" w:sz="4" w:space="0" w:color="auto"/>
              <w:left w:val="single" w:sz="4" w:space="0" w:color="auto"/>
              <w:bottom w:val="single" w:sz="4" w:space="0" w:color="auto"/>
              <w:right w:val="single" w:sz="4" w:space="0" w:color="auto"/>
            </w:tcBorders>
          </w:tcPr>
          <w:p w14:paraId="3B58242B"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F7050ED" w14:textId="77777777" w:rsidR="006D7282" w:rsidRDefault="006D7282" w:rsidP="00832828">
            <w:pPr>
              <w:jc w:val="center"/>
              <w:rPr>
                <w:b/>
                <w:lang w:eastAsia="zh-CN"/>
              </w:rPr>
            </w:pPr>
            <w:r>
              <w:rPr>
                <w:b/>
                <w:lang w:eastAsia="zh-CN"/>
              </w:rPr>
              <w:t>Comment</w:t>
            </w:r>
          </w:p>
        </w:tc>
      </w:tr>
      <w:tr w:rsidR="006D7282" w14:paraId="55578273" w14:textId="77777777" w:rsidTr="00832828">
        <w:tc>
          <w:tcPr>
            <w:tcW w:w="2122" w:type="dxa"/>
            <w:tcBorders>
              <w:top w:val="single" w:sz="4" w:space="0" w:color="auto"/>
              <w:left w:val="single" w:sz="4" w:space="0" w:color="auto"/>
              <w:bottom w:val="single" w:sz="4" w:space="0" w:color="auto"/>
              <w:right w:val="single" w:sz="4" w:space="0" w:color="auto"/>
            </w:tcBorders>
          </w:tcPr>
          <w:p w14:paraId="11375FBD" w14:textId="4B2EA59E" w:rsidR="006D7282" w:rsidRPr="00BA3EA3" w:rsidRDefault="00A6471F" w:rsidP="00832828">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D18E488" w14:textId="77777777" w:rsidR="006D7282" w:rsidRDefault="00A6471F" w:rsidP="00832828">
            <w:pPr>
              <w:jc w:val="left"/>
              <w:rPr>
                <w:bCs/>
                <w:lang w:eastAsia="zh-CN"/>
              </w:rPr>
            </w:pPr>
            <w:r>
              <w:rPr>
                <w:bCs/>
                <w:lang w:eastAsia="zh-CN"/>
              </w:rPr>
              <w:t xml:space="preserve">OK with the main bullet. </w:t>
            </w:r>
          </w:p>
          <w:p w14:paraId="14608192" w14:textId="2476776C" w:rsidR="00A6471F" w:rsidRPr="00BA3EA3" w:rsidRDefault="00A6471F" w:rsidP="00832828">
            <w:pPr>
              <w:jc w:val="left"/>
              <w:rPr>
                <w:bCs/>
                <w:lang w:eastAsia="zh-CN"/>
              </w:rPr>
            </w:pPr>
            <w:r>
              <w:rPr>
                <w:bCs/>
                <w:lang w:eastAsia="zh-CN"/>
              </w:rPr>
              <w:t>The FFS is not clear including the motivation. We think PTP for multicast in initial transmission is transparent to UE. We don’t know why it should be listed here for FFS.</w:t>
            </w:r>
          </w:p>
        </w:tc>
      </w:tr>
      <w:tr w:rsidR="003E36E6" w14:paraId="7ABC6100" w14:textId="77777777" w:rsidTr="00832828">
        <w:tc>
          <w:tcPr>
            <w:tcW w:w="2122" w:type="dxa"/>
            <w:tcBorders>
              <w:top w:val="single" w:sz="4" w:space="0" w:color="auto"/>
              <w:left w:val="single" w:sz="4" w:space="0" w:color="auto"/>
              <w:bottom w:val="single" w:sz="4" w:space="0" w:color="auto"/>
              <w:right w:val="single" w:sz="4" w:space="0" w:color="auto"/>
            </w:tcBorders>
          </w:tcPr>
          <w:p w14:paraId="19344966" w14:textId="32C37FAC" w:rsidR="003E36E6" w:rsidRPr="00BA3EA3" w:rsidRDefault="003E36E6" w:rsidP="003E36E6">
            <w:pPr>
              <w:jc w:val="left"/>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5F09CCF" w14:textId="4A0BD87C" w:rsidR="003E36E6" w:rsidRPr="00BA3EA3" w:rsidRDefault="003E36E6" w:rsidP="003E36E6">
            <w:pPr>
              <w:jc w:val="left"/>
              <w:rPr>
                <w:bCs/>
                <w:lang w:eastAsia="zh-CN"/>
              </w:rPr>
            </w:pPr>
            <w:r w:rsidRPr="001F3E50">
              <w:rPr>
                <w:bCs/>
                <w:lang w:eastAsia="zh-CN"/>
              </w:rPr>
              <w:t>Updated Proposal 3-1:</w:t>
            </w:r>
            <w:r>
              <w:rPr>
                <w:bCs/>
                <w:lang w:eastAsia="zh-CN"/>
              </w:rPr>
              <w:t xml:space="preserve"> we are fine with this proposal. At least from UE perspective, when gNB retransmits a TB on PTP after initial PTM transmission of the TB, if UE misses the initial PTM transmission, UE would initially receive PTP transmission of the TB. We have to make sure that UE can initially receive PTP transmission of the TB in the specifications. Then, we wonder why gNB cannot initially transmit the TB on PTP transmission.</w:t>
            </w:r>
          </w:p>
        </w:tc>
      </w:tr>
      <w:tr w:rsidR="00426947" w14:paraId="262407F0" w14:textId="77777777" w:rsidTr="00832828">
        <w:tc>
          <w:tcPr>
            <w:tcW w:w="2122" w:type="dxa"/>
            <w:tcBorders>
              <w:top w:val="single" w:sz="4" w:space="0" w:color="auto"/>
              <w:left w:val="single" w:sz="4" w:space="0" w:color="auto"/>
              <w:bottom w:val="single" w:sz="4" w:space="0" w:color="auto"/>
              <w:right w:val="single" w:sz="4" w:space="0" w:color="auto"/>
            </w:tcBorders>
          </w:tcPr>
          <w:p w14:paraId="34C1238E" w14:textId="7A8E65ED" w:rsidR="00426947" w:rsidRDefault="00426947" w:rsidP="00426947">
            <w:pPr>
              <w:rPr>
                <w:rFonts w:eastAsia="Malgun Gothic"/>
                <w:bCs/>
                <w:lang w:eastAsia="ko-KR"/>
              </w:rPr>
            </w:pPr>
            <w:r w:rsidRPr="009238A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07DD367" w14:textId="4250707D" w:rsidR="00426947" w:rsidRPr="001F3E50" w:rsidRDefault="00426947" w:rsidP="00426947">
            <w:pPr>
              <w:rPr>
                <w:bCs/>
                <w:lang w:eastAsia="zh-CN"/>
              </w:rPr>
            </w:pPr>
            <w:r w:rsidRPr="009238A7">
              <w:rPr>
                <w:rFonts w:eastAsia="MS Mincho"/>
                <w:bCs/>
                <w:lang w:eastAsia="ja-JP"/>
              </w:rPr>
              <w:t>We have the same view as Lenovo.</w:t>
            </w:r>
            <w:r>
              <w:rPr>
                <w:rFonts w:eastAsia="MS Mincho" w:hint="eastAsia"/>
                <w:bCs/>
                <w:lang w:eastAsia="ja-JP"/>
              </w:rPr>
              <w:t xml:space="preserve"> We don</w:t>
            </w:r>
            <w:r>
              <w:rPr>
                <w:rFonts w:eastAsia="MS Mincho"/>
                <w:bCs/>
                <w:lang w:eastAsia="ja-JP"/>
              </w:rPr>
              <w:t>’</w:t>
            </w:r>
            <w:r>
              <w:rPr>
                <w:rFonts w:eastAsia="MS Mincho" w:hint="eastAsia"/>
                <w:bCs/>
                <w:lang w:eastAsia="ja-JP"/>
              </w:rPr>
              <w:t>t understand the need for the sub-bullet.</w:t>
            </w:r>
          </w:p>
        </w:tc>
      </w:tr>
      <w:tr w:rsidR="00C824BC" w14:paraId="7FA11A39" w14:textId="77777777" w:rsidTr="00832828">
        <w:tc>
          <w:tcPr>
            <w:tcW w:w="2122" w:type="dxa"/>
            <w:tcBorders>
              <w:top w:val="single" w:sz="4" w:space="0" w:color="auto"/>
              <w:left w:val="single" w:sz="4" w:space="0" w:color="auto"/>
              <w:bottom w:val="single" w:sz="4" w:space="0" w:color="auto"/>
              <w:right w:val="single" w:sz="4" w:space="0" w:color="auto"/>
            </w:tcBorders>
          </w:tcPr>
          <w:p w14:paraId="622FF68A" w14:textId="7A18213F" w:rsidR="00C824BC" w:rsidRPr="00C824BC" w:rsidRDefault="00C824BC" w:rsidP="00426947">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651206F0" w14:textId="7413E5BC" w:rsidR="00C824BC" w:rsidRPr="00C824BC" w:rsidRDefault="00C824BC" w:rsidP="00426947">
            <w:pPr>
              <w:rPr>
                <w:rFonts w:eastAsiaTheme="minorEastAsia"/>
                <w:bCs/>
                <w:lang w:eastAsia="zh-CN"/>
              </w:rPr>
            </w:pPr>
            <w:r>
              <w:rPr>
                <w:rFonts w:eastAsiaTheme="minorEastAsia" w:hint="eastAsia"/>
                <w:bCs/>
                <w:lang w:eastAsia="zh-CN"/>
              </w:rPr>
              <w:t>T</w:t>
            </w:r>
            <w:r>
              <w:rPr>
                <w:rFonts w:eastAsiaTheme="minorEastAsia"/>
                <w:bCs/>
                <w:lang w:eastAsia="zh-CN"/>
              </w:rPr>
              <w:t>he FFS now seems not related to the main bullet, or the intention is to say “</w:t>
            </w:r>
            <w:ins w:id="170" w:author="Wang Fei" w:date="2021-05-21T12:37:00Z">
              <w:r w:rsidRPr="008F1EB3">
                <w:rPr>
                  <w:bCs/>
                  <w:color w:val="FF0000"/>
                  <w:u w:val="single"/>
                  <w:lang w:eastAsia="zh-CN"/>
                </w:rPr>
                <w:t>FFS: PTP initial transmission</w:t>
              </w:r>
            </w:ins>
            <w:r>
              <w:rPr>
                <w:bCs/>
                <w:color w:val="FF0000"/>
                <w:u w:val="single"/>
                <w:lang w:eastAsia="zh-CN"/>
              </w:rPr>
              <w:t xml:space="preserve"> </w:t>
            </w:r>
            <w:r w:rsidRPr="00C824BC">
              <w:rPr>
                <w:bCs/>
                <w:color w:val="00B050"/>
                <w:u w:val="single"/>
                <w:lang w:eastAsia="zh-CN"/>
              </w:rPr>
              <w:t>and PTM re-transmission</w:t>
            </w:r>
            <w:ins w:id="171" w:author="Wang Fei" w:date="2021-05-21T12:37:00Z">
              <w:r w:rsidRPr="008F1EB3">
                <w:rPr>
                  <w:bCs/>
                  <w:color w:val="FF0000"/>
                  <w:u w:val="single"/>
                  <w:lang w:eastAsia="zh-CN"/>
                </w:rPr>
                <w:t xml:space="preserve"> for multicast</w:t>
              </w:r>
            </w:ins>
            <w:r>
              <w:rPr>
                <w:rFonts w:eastAsiaTheme="minorEastAsia"/>
                <w:bCs/>
                <w:lang w:eastAsia="zh-CN"/>
              </w:rPr>
              <w:t>” as one solution to address the issue, even so it has already been covered by the main bullet.</w:t>
            </w:r>
          </w:p>
        </w:tc>
      </w:tr>
      <w:tr w:rsidR="00C6008F" w14:paraId="759D7164" w14:textId="77777777" w:rsidTr="00832828">
        <w:tc>
          <w:tcPr>
            <w:tcW w:w="2122" w:type="dxa"/>
            <w:tcBorders>
              <w:top w:val="single" w:sz="4" w:space="0" w:color="auto"/>
              <w:left w:val="single" w:sz="4" w:space="0" w:color="auto"/>
              <w:bottom w:val="single" w:sz="4" w:space="0" w:color="auto"/>
              <w:right w:val="single" w:sz="4" w:space="0" w:color="auto"/>
            </w:tcBorders>
          </w:tcPr>
          <w:p w14:paraId="6FBE4407" w14:textId="60D6BF03" w:rsidR="00C6008F" w:rsidRDefault="00C6008F" w:rsidP="00C6008F">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144C098" w14:textId="296AC5F6" w:rsidR="00C6008F" w:rsidRDefault="00C6008F" w:rsidP="00C6008F">
            <w:pPr>
              <w:rPr>
                <w:rFonts w:eastAsiaTheme="minorEastAsia"/>
                <w:bCs/>
                <w:lang w:eastAsia="zh-CN"/>
              </w:rPr>
            </w:pPr>
            <w:r>
              <w:rPr>
                <w:rFonts w:eastAsiaTheme="minorEastAsia" w:hint="eastAsia"/>
                <w:bCs/>
                <w:lang w:eastAsia="zh-CN"/>
              </w:rPr>
              <w:t>F</w:t>
            </w:r>
            <w:r>
              <w:rPr>
                <w:rFonts w:eastAsiaTheme="minorEastAsia"/>
                <w:bCs/>
                <w:lang w:eastAsia="zh-CN"/>
              </w:rPr>
              <w:t>ine to study. But the motivation of FFS part is not clear to us.</w:t>
            </w:r>
          </w:p>
        </w:tc>
      </w:tr>
      <w:tr w:rsidR="002A2582" w:rsidRPr="009238A7" w14:paraId="4E54D3DB" w14:textId="77777777" w:rsidTr="002A2582">
        <w:tc>
          <w:tcPr>
            <w:tcW w:w="2122" w:type="dxa"/>
          </w:tcPr>
          <w:p w14:paraId="2393E172" w14:textId="77777777" w:rsidR="002A2582" w:rsidRPr="009238A7" w:rsidRDefault="002A2582" w:rsidP="00BB195D">
            <w:pPr>
              <w:rPr>
                <w:rFonts w:eastAsia="MS Mincho"/>
                <w:bCs/>
                <w:lang w:eastAsia="ja-JP"/>
              </w:rPr>
            </w:pPr>
            <w:r>
              <w:rPr>
                <w:rFonts w:eastAsia="Malgun Gothic"/>
                <w:bCs/>
                <w:lang w:eastAsia="ko-KR"/>
              </w:rPr>
              <w:t xml:space="preserve">Nokia, </w:t>
            </w:r>
            <w:proofErr w:type="gramStart"/>
            <w:r>
              <w:rPr>
                <w:rFonts w:eastAsia="Malgun Gothic"/>
                <w:bCs/>
                <w:lang w:eastAsia="ko-KR"/>
              </w:rPr>
              <w:t>NSB..</w:t>
            </w:r>
            <w:proofErr w:type="gramEnd"/>
          </w:p>
        </w:tc>
        <w:tc>
          <w:tcPr>
            <w:tcW w:w="7840" w:type="dxa"/>
          </w:tcPr>
          <w:p w14:paraId="7B3C9B9E" w14:textId="77777777" w:rsidR="002A2582" w:rsidRPr="0077171E" w:rsidRDefault="002A2582" w:rsidP="00BB195D">
            <w:pPr>
              <w:jc w:val="left"/>
              <w:rPr>
                <w:bCs/>
                <w:color w:val="FF0000"/>
                <w:lang w:eastAsia="zh-CN"/>
              </w:rPr>
            </w:pPr>
            <w:r>
              <w:rPr>
                <w:bCs/>
                <w:lang w:eastAsia="zh-CN"/>
              </w:rPr>
              <w:t>Generally OK, given this is all FFS, though we think the rewording below might be clearer?</w:t>
            </w:r>
            <w:r>
              <w:rPr>
                <w:bCs/>
                <w:lang w:eastAsia="zh-CN"/>
              </w:rPr>
              <w:br/>
            </w:r>
            <w:r>
              <w:rPr>
                <w:bCs/>
                <w:lang w:eastAsia="zh-CN"/>
              </w:rPr>
              <w:br/>
            </w:r>
            <w:r w:rsidRPr="004B3DAC">
              <w:rPr>
                <w:bCs/>
                <w:lang w:eastAsia="zh-CN"/>
              </w:rPr>
              <w:t>For HARQ process management, further study whether</w:t>
            </w:r>
            <w:ins w:id="172" w:author="Wang Fei" w:date="2021-05-21T11:19:00Z">
              <w:r w:rsidRPr="004B3DAC">
                <w:rPr>
                  <w:bCs/>
                  <w:lang w:eastAsia="zh-CN"/>
                </w:rPr>
                <w:t>/how</w:t>
              </w:r>
            </w:ins>
            <w:r w:rsidRPr="004B3DAC">
              <w:rPr>
                <w:bCs/>
                <w:lang w:eastAsia="zh-CN"/>
              </w:rPr>
              <w:t xml:space="preserve"> </w:t>
            </w:r>
            <w:del w:id="173" w:author="Wang Fei" w:date="2021-05-21T11:19:00Z">
              <w:r w:rsidRPr="004B3DAC" w:rsidDel="00AF0D9B">
                <w:rPr>
                  <w:bCs/>
                  <w:lang w:eastAsia="zh-CN"/>
                </w:rPr>
                <w:delText xml:space="preserve">a DCI field needs to be introduced into the DCI of PTP transmission </w:delText>
              </w:r>
            </w:del>
            <w:r w:rsidRPr="004B3DAC">
              <w:rPr>
                <w:bCs/>
                <w:lang w:eastAsia="zh-CN"/>
              </w:rPr>
              <w:t xml:space="preserve">to differentiate the HARQ process ID used for PTP (re)transmission for unicast and </w:t>
            </w:r>
            <w:r w:rsidRPr="00560869">
              <w:rPr>
                <w:bCs/>
                <w:color w:val="FF0000"/>
                <w:lang w:eastAsia="zh-CN"/>
              </w:rPr>
              <w:t>either</w:t>
            </w:r>
            <w:r>
              <w:rPr>
                <w:bCs/>
                <w:lang w:eastAsia="zh-CN"/>
              </w:rPr>
              <w:t xml:space="preserve"> </w:t>
            </w:r>
            <w:r w:rsidRPr="004B3DAC">
              <w:rPr>
                <w:bCs/>
                <w:lang w:eastAsia="zh-CN"/>
              </w:rPr>
              <w:t>PTP retransmission for multicast</w:t>
            </w:r>
            <w:r>
              <w:rPr>
                <w:bCs/>
                <w:lang w:eastAsia="zh-CN"/>
              </w:rPr>
              <w:t xml:space="preserve"> or </w:t>
            </w:r>
            <w:ins w:id="174" w:author="Wang Fei" w:date="2021-05-21T12:37:00Z">
              <w:r w:rsidRPr="0077171E">
                <w:rPr>
                  <w:bCs/>
                  <w:color w:val="FF0000"/>
                  <w:u w:val="single"/>
                  <w:lang w:eastAsia="zh-CN"/>
                </w:rPr>
                <w:t xml:space="preserve">PTP </w:t>
              </w:r>
            </w:ins>
            <w:r w:rsidRPr="0077171E">
              <w:rPr>
                <w:bCs/>
                <w:color w:val="FF0000"/>
                <w:u w:val="single"/>
                <w:lang w:eastAsia="zh-CN"/>
              </w:rPr>
              <w:t xml:space="preserve">for </w:t>
            </w:r>
            <w:ins w:id="175" w:author="Wang Fei" w:date="2021-05-21T12:37:00Z">
              <w:r w:rsidRPr="0077171E">
                <w:rPr>
                  <w:bCs/>
                  <w:color w:val="FF0000"/>
                  <w:u w:val="single"/>
                  <w:lang w:eastAsia="zh-CN"/>
                </w:rPr>
                <w:t>initial transmission for multicast.</w:t>
              </w:r>
            </w:ins>
          </w:p>
          <w:p w14:paraId="5F2AE7FE" w14:textId="77777777" w:rsidR="002A2582" w:rsidRPr="004B3DAC" w:rsidRDefault="002A2582" w:rsidP="00BB195D">
            <w:pPr>
              <w:numPr>
                <w:ilvl w:val="0"/>
                <w:numId w:val="66"/>
              </w:numPr>
              <w:jc w:val="left"/>
              <w:rPr>
                <w:bCs/>
                <w:strike/>
                <w:lang w:eastAsia="zh-CN"/>
              </w:rPr>
            </w:pPr>
            <w:ins w:id="176" w:author="Wang Fei" w:date="2021-05-21T12:37:00Z">
              <w:r w:rsidRPr="004B3DAC">
                <w:rPr>
                  <w:bCs/>
                  <w:strike/>
                  <w:u w:val="single"/>
                  <w:lang w:eastAsia="zh-CN"/>
                </w:rPr>
                <w:t>FFS: PTP initial transmission for multicast.</w:t>
              </w:r>
            </w:ins>
          </w:p>
          <w:p w14:paraId="0C12F52F" w14:textId="77777777" w:rsidR="002A2582" w:rsidRPr="009238A7" w:rsidRDefault="002A2582" w:rsidP="00BB195D">
            <w:pPr>
              <w:rPr>
                <w:rFonts w:eastAsia="MS Mincho"/>
                <w:bCs/>
                <w:lang w:eastAsia="ja-JP"/>
              </w:rPr>
            </w:pPr>
          </w:p>
        </w:tc>
      </w:tr>
    </w:tbl>
    <w:p w14:paraId="27E238DC" w14:textId="77777777" w:rsidR="006D7282" w:rsidRPr="003E36E6" w:rsidRDefault="006D7282" w:rsidP="006D7282">
      <w:pPr>
        <w:widowControl w:val="0"/>
        <w:spacing w:after="120"/>
        <w:jc w:val="both"/>
        <w:rPr>
          <w:lang w:eastAsia="zh-CN"/>
        </w:rPr>
      </w:pPr>
    </w:p>
    <w:p w14:paraId="2CAC0D24" w14:textId="77777777" w:rsidR="006D7282" w:rsidRDefault="006D7282" w:rsidP="006D7282">
      <w:pPr>
        <w:widowControl w:val="0"/>
        <w:spacing w:after="120"/>
        <w:jc w:val="both"/>
        <w:rPr>
          <w:lang w:eastAsia="zh-CN"/>
        </w:rPr>
      </w:pPr>
    </w:p>
    <w:p w14:paraId="5F80E0EA"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E414BBE" w14:textId="77777777" w:rsidR="006D7282" w:rsidRPr="00165CCA" w:rsidRDefault="006D7282" w:rsidP="006D7282">
      <w:pPr>
        <w:widowControl w:val="0"/>
        <w:spacing w:after="120"/>
        <w:jc w:val="both"/>
        <w:rPr>
          <w:lang w:eastAsia="zh-CN"/>
        </w:rPr>
      </w:pPr>
    </w:p>
    <w:p w14:paraId="41BDC1D4" w14:textId="77777777" w:rsidR="002D3D32" w:rsidRPr="006D7282" w:rsidRDefault="002D3D32" w:rsidP="002D3D32">
      <w:pPr>
        <w:widowControl w:val="0"/>
        <w:spacing w:after="120"/>
        <w:jc w:val="both"/>
        <w:rPr>
          <w:lang w:eastAsia="zh-CN"/>
        </w:rPr>
      </w:pPr>
    </w:p>
    <w:p w14:paraId="778EF1D5" w14:textId="77777777" w:rsidR="00411028" w:rsidRPr="002D3D32" w:rsidRDefault="00411028" w:rsidP="00411028">
      <w:pPr>
        <w:widowControl w:val="0"/>
        <w:spacing w:after="120"/>
        <w:jc w:val="both"/>
        <w:rPr>
          <w:lang w:eastAsia="zh-CN"/>
        </w:rPr>
      </w:pPr>
    </w:p>
    <w:p w14:paraId="1ACC1E88" w14:textId="77777777" w:rsidR="00F3414A" w:rsidRPr="00411028" w:rsidRDefault="00F3414A"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lastRenderedPageBreak/>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177" w:name="_Hlk71989305"/>
      <w:r w:rsidRPr="00C94674">
        <w:rPr>
          <w:lang w:eastAsia="x-none"/>
        </w:rPr>
        <w:t>Whether PTM scheme 1 retransmission and PTP retransmission can be used simultaneously for different UEs in the same MBS group</w:t>
      </w:r>
      <w:bookmarkEnd w:id="177"/>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ListParagraph"/>
        <w:widowControl w:val="0"/>
        <w:numPr>
          <w:ilvl w:val="0"/>
          <w:numId w:val="42"/>
        </w:numPr>
        <w:spacing w:after="120"/>
        <w:jc w:val="both"/>
        <w:rPr>
          <w:i/>
          <w:iCs/>
          <w:u w:val="single"/>
        </w:rPr>
      </w:pPr>
      <w:r w:rsidRPr="00634718">
        <w:rPr>
          <w:i/>
          <w:iCs/>
          <w:u w:val="single"/>
        </w:rPr>
        <w:t>Huawei, HiSilicon</w:t>
      </w:r>
    </w:p>
    <w:p w14:paraId="1BFC6309" w14:textId="77777777" w:rsidR="00451857" w:rsidRPr="00634718" w:rsidRDefault="00451857" w:rsidP="007937A7">
      <w:pPr>
        <w:pStyle w:val="ListParagraph"/>
        <w:widowControl w:val="0"/>
        <w:numPr>
          <w:ilvl w:val="1"/>
          <w:numId w:val="42"/>
        </w:numPr>
        <w:spacing w:after="120"/>
        <w:jc w:val="both"/>
      </w:pPr>
      <w:r w:rsidRPr="00634718">
        <w:t xml:space="preserve">Proposal 8: </w:t>
      </w:r>
      <w:bookmarkStart w:id="178" w:name="_Hlk71988202"/>
      <w:r w:rsidRPr="00634718">
        <w:t>CS-RNTI can be used for scrambling the retransmission for SPS multicast</w:t>
      </w:r>
      <w:bookmarkEnd w:id="178"/>
      <w:r w:rsidRPr="00634718">
        <w:t>.</w:t>
      </w:r>
    </w:p>
    <w:p w14:paraId="118E0C70" w14:textId="77777777" w:rsidR="00AE0EA9" w:rsidRPr="00634718" w:rsidRDefault="00AE0EA9" w:rsidP="007937A7">
      <w:pPr>
        <w:pStyle w:val="ListParagraph"/>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ListParagraph"/>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ListParagraph"/>
        <w:widowControl w:val="0"/>
        <w:numPr>
          <w:ilvl w:val="1"/>
          <w:numId w:val="42"/>
        </w:numPr>
        <w:spacing w:after="120"/>
        <w:jc w:val="both"/>
      </w:pPr>
      <w:r w:rsidRPr="00634718">
        <w:lastRenderedPageBreak/>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ListParagraph"/>
        <w:widowControl w:val="0"/>
        <w:numPr>
          <w:ilvl w:val="0"/>
          <w:numId w:val="42"/>
        </w:numPr>
        <w:spacing w:after="120"/>
        <w:jc w:val="both"/>
        <w:rPr>
          <w:i/>
          <w:iCs/>
          <w:u w:val="single"/>
        </w:rPr>
      </w:pPr>
      <w:proofErr w:type="spellStart"/>
      <w:r w:rsidRPr="00634718">
        <w:rPr>
          <w:i/>
          <w:iCs/>
          <w:u w:val="single"/>
        </w:rPr>
        <w:t>Spreadtrum</w:t>
      </w:r>
      <w:proofErr w:type="spellEnd"/>
    </w:p>
    <w:p w14:paraId="428512C4" w14:textId="77777777" w:rsidR="00FB4519" w:rsidRPr="00634718" w:rsidRDefault="00FB4519" w:rsidP="007937A7">
      <w:pPr>
        <w:pStyle w:val="ListParagraph"/>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ListParagraph"/>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ListParagraph"/>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ListParagraph"/>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ListParagraph"/>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ListParagraph"/>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ListParagraph"/>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ListParagraph"/>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ListParagraph"/>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ListParagraph"/>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ListParagraph"/>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ListParagraph"/>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ListParagraph"/>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ListParagraph"/>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ListParagraph"/>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ListParagraph"/>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ListParagraph"/>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ListParagraph"/>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ListParagraph"/>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ListParagraph"/>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ListParagraph"/>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ListParagraph"/>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ListParagraph"/>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ListParagraph"/>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ListParagraph"/>
        <w:widowControl w:val="0"/>
        <w:numPr>
          <w:ilvl w:val="1"/>
          <w:numId w:val="42"/>
        </w:numPr>
        <w:spacing w:after="120"/>
        <w:jc w:val="both"/>
      </w:pPr>
      <w:bookmarkStart w:id="179" w:name="_Hlk71809085"/>
      <w:r w:rsidRPr="00634718">
        <w:lastRenderedPageBreak/>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ListParagraph"/>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ListParagraph"/>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ListParagraph"/>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ListParagraph"/>
        <w:widowControl w:val="0"/>
        <w:numPr>
          <w:ilvl w:val="1"/>
          <w:numId w:val="42"/>
        </w:numPr>
        <w:spacing w:after="120"/>
        <w:jc w:val="both"/>
      </w:pPr>
      <w:r w:rsidRPr="00634718">
        <w:t>Proposal-10: The network can dynamically modify the signaling used to configure a UE to access a group-common PDSCH.</w:t>
      </w:r>
    </w:p>
    <w:bookmarkEnd w:id="179"/>
    <w:p w14:paraId="6B5D0198" w14:textId="77777777" w:rsidR="00C32318" w:rsidRPr="00634718" w:rsidRDefault="00C32318" w:rsidP="00C32318">
      <w:pPr>
        <w:pStyle w:val="ListParagraph"/>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ListParagraph"/>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ListParagraph"/>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ListParagraph"/>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ListParagraph"/>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ListParagraph"/>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ListParagraph"/>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ListParagraph"/>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ListParagraph"/>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ListParagraph"/>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ListParagraph"/>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ListParagraph"/>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ListParagraph"/>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ListParagraph"/>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ListParagraph"/>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ListParagraph"/>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ListParagraph"/>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ListParagraph"/>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ListParagraph"/>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ListParagraph"/>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ListParagraph"/>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ListParagraph"/>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ListParagraph"/>
        <w:widowControl w:val="0"/>
        <w:numPr>
          <w:ilvl w:val="2"/>
          <w:numId w:val="42"/>
        </w:numPr>
        <w:spacing w:after="120"/>
        <w:jc w:val="both"/>
      </w:pPr>
      <w:r w:rsidRPr="00634718">
        <w:lastRenderedPageBreak/>
        <w:t>PUCCH resource for HARQ feedback may be configured via RMSI, OSI or RRC</w:t>
      </w:r>
    </w:p>
    <w:p w14:paraId="5B4D7E50" w14:textId="77777777" w:rsidR="00A47600" w:rsidRPr="00634718" w:rsidRDefault="00A47600" w:rsidP="00A47600">
      <w:pPr>
        <w:pStyle w:val="ListParagraph"/>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ListParagraph"/>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ListParagraph"/>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ListParagraph"/>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ListParagraph"/>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ListParagraph"/>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ListParagraph"/>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ListParagraph"/>
        <w:widowControl w:val="0"/>
        <w:numPr>
          <w:ilvl w:val="3"/>
          <w:numId w:val="42"/>
        </w:numPr>
        <w:spacing w:after="120"/>
        <w:jc w:val="both"/>
      </w:pPr>
      <w:bookmarkStart w:id="180" w:name="_Hlk71990347"/>
      <w:r w:rsidRPr="00634718">
        <w:t>For retransmission of GC-PDCCH activation or UE-specific PDCCH activation, a slot offset or HPID offset can be configured by RRC and indicated in DCI.</w:t>
      </w:r>
      <w:bookmarkEnd w:id="180"/>
    </w:p>
    <w:p w14:paraId="1FB2B77A" w14:textId="77777777" w:rsidR="00934D36" w:rsidRPr="00634718" w:rsidRDefault="00934D36" w:rsidP="00934D36">
      <w:pPr>
        <w:pStyle w:val="ListParagraph"/>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ListParagraph"/>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ListParagraph"/>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ListParagraph"/>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ListParagraph"/>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ListParagraph"/>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ListParagraph"/>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ListParagraph"/>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ListParagraph"/>
        <w:widowControl w:val="0"/>
        <w:numPr>
          <w:ilvl w:val="1"/>
          <w:numId w:val="42"/>
        </w:numPr>
        <w:spacing w:after="120"/>
        <w:jc w:val="both"/>
      </w:pPr>
      <w:r w:rsidRPr="00634718">
        <w:t xml:space="preserve">Proposal 27: For a group common SPS configuration, UE can be optionally configured with either </w:t>
      </w:r>
      <w:proofErr w:type="spellStart"/>
      <w:r w:rsidRPr="00634718">
        <w:t>pdsch-AggregationFactor</w:t>
      </w:r>
      <w:proofErr w:type="spellEnd"/>
      <w:r w:rsidRPr="00634718">
        <w:t xml:space="preserve"> or TDRA table with </w:t>
      </w:r>
      <w:proofErr w:type="spellStart"/>
      <w:r w:rsidRPr="00634718">
        <w:t>repetitionNumber</w:t>
      </w:r>
      <w:proofErr w:type="spellEnd"/>
      <w:r w:rsidRPr="00634718">
        <w:t xml:space="preserve"> as part of the TDRA table.</w:t>
      </w:r>
    </w:p>
    <w:p w14:paraId="34E16507" w14:textId="215C19F9" w:rsidR="00F03DAB" w:rsidRPr="00634718" w:rsidRDefault="00F03DAB" w:rsidP="007937A7">
      <w:pPr>
        <w:pStyle w:val="ListParagraph"/>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ListParagraph"/>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ListParagraph"/>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ListParagraph"/>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ListParagraph"/>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ListParagraph"/>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ListParagraph"/>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ListParagraph"/>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ListParagraph"/>
        <w:widowControl w:val="0"/>
        <w:numPr>
          <w:ilvl w:val="1"/>
          <w:numId w:val="42"/>
        </w:numPr>
        <w:spacing w:after="120"/>
        <w:jc w:val="both"/>
      </w:pPr>
      <w:r w:rsidRPr="00634718">
        <w:t xml:space="preserve">Proposal 2: The HARQ-ACK feedback method for each SPS MRB of the PTM bearer of an MBS session can be set independently. The HARQ-ACK feedback method for each SPS MRB can be </w:t>
      </w:r>
      <w:proofErr w:type="spellStart"/>
      <w:r w:rsidRPr="00634718">
        <w:t>signalled</w:t>
      </w:r>
      <w:proofErr w:type="spellEnd"/>
      <w:r w:rsidRPr="00634718">
        <w:t xml:space="preserve"> to UE by</w:t>
      </w:r>
    </w:p>
    <w:p w14:paraId="7833DDAE" w14:textId="77777777" w:rsidR="00C1728C" w:rsidRPr="00634718" w:rsidRDefault="00C1728C" w:rsidP="00C1728C">
      <w:pPr>
        <w:pStyle w:val="ListParagraph"/>
        <w:widowControl w:val="0"/>
        <w:numPr>
          <w:ilvl w:val="2"/>
          <w:numId w:val="42"/>
        </w:numPr>
        <w:spacing w:after="120"/>
        <w:jc w:val="both"/>
      </w:pPr>
      <w:r w:rsidRPr="00634718">
        <w:lastRenderedPageBreak/>
        <w:t xml:space="preserve">Option 1: Use RRC </w:t>
      </w:r>
      <w:proofErr w:type="spellStart"/>
      <w:r w:rsidRPr="00634718">
        <w:t>signalling</w:t>
      </w:r>
      <w:proofErr w:type="spellEnd"/>
      <w:r w:rsidRPr="00634718">
        <w:t xml:space="preserve"> to enable one of the HARQ-ACK feedback method</w:t>
      </w:r>
    </w:p>
    <w:p w14:paraId="78CC422F" w14:textId="77777777" w:rsidR="00C1728C" w:rsidRPr="00634718" w:rsidRDefault="00C1728C" w:rsidP="00C1728C">
      <w:pPr>
        <w:pStyle w:val="ListParagraph"/>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ListParagraph"/>
        <w:widowControl w:val="0"/>
        <w:numPr>
          <w:ilvl w:val="3"/>
          <w:numId w:val="42"/>
        </w:numPr>
        <w:spacing w:after="120"/>
        <w:jc w:val="both"/>
      </w:pPr>
      <w:r w:rsidRPr="00634718">
        <w:t xml:space="preserve">Use RRC </w:t>
      </w:r>
      <w:proofErr w:type="spellStart"/>
      <w:r w:rsidRPr="00634718">
        <w:t>signalling</w:t>
      </w:r>
      <w:proofErr w:type="spellEnd"/>
      <w:r w:rsidRPr="00634718">
        <w:t xml:space="preserve"> to enable one of the HARQ-ACK feedback method</w:t>
      </w:r>
    </w:p>
    <w:p w14:paraId="4F577850" w14:textId="77777777" w:rsidR="00C1728C" w:rsidRPr="00634718" w:rsidRDefault="00C1728C" w:rsidP="00C1728C">
      <w:pPr>
        <w:pStyle w:val="ListParagraph"/>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ListParagraph"/>
        <w:widowControl w:val="0"/>
        <w:numPr>
          <w:ilvl w:val="2"/>
          <w:numId w:val="42"/>
        </w:numPr>
        <w:spacing w:after="120"/>
        <w:jc w:val="both"/>
      </w:pPr>
      <w:r w:rsidRPr="00634718">
        <w:t>FFS: Which option to use</w:t>
      </w:r>
    </w:p>
    <w:p w14:paraId="42362231" w14:textId="77777777" w:rsidR="008F3E09" w:rsidRPr="00634718" w:rsidRDefault="008F3E09" w:rsidP="008F3E09">
      <w:pPr>
        <w:pStyle w:val="ListParagraph"/>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ListParagraph"/>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ListParagraph"/>
        <w:widowControl w:val="0"/>
        <w:numPr>
          <w:ilvl w:val="1"/>
          <w:numId w:val="42"/>
        </w:numPr>
        <w:spacing w:after="120"/>
        <w:jc w:val="both"/>
      </w:pPr>
      <w:r w:rsidRPr="00634718">
        <w:rPr>
          <w:rFonts w:hint="eastAsia"/>
        </w:rPr>
        <w:t>Proposal 11</w:t>
      </w:r>
      <w:r w:rsidRPr="00634718">
        <w:rPr>
          <w:rFonts w:ascii="SimSun" w:eastAsia="SimSun" w:hAnsi="SimSun" w:cs="SimSun"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ListParagraph"/>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ListParagraph"/>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ListParagraph"/>
        <w:widowControl w:val="0"/>
        <w:numPr>
          <w:ilvl w:val="0"/>
          <w:numId w:val="42"/>
        </w:numPr>
        <w:spacing w:after="120"/>
        <w:jc w:val="both"/>
      </w:pPr>
      <w:proofErr w:type="spellStart"/>
      <w:r w:rsidRPr="00634718">
        <w:rPr>
          <w:i/>
          <w:iCs/>
          <w:u w:val="single"/>
        </w:rPr>
        <w:t>Convida</w:t>
      </w:r>
      <w:proofErr w:type="spellEnd"/>
    </w:p>
    <w:p w14:paraId="3786EAD1" w14:textId="77777777" w:rsidR="002342E2" w:rsidRPr="00634718" w:rsidRDefault="002342E2" w:rsidP="007937A7">
      <w:pPr>
        <w:pStyle w:val="ListParagraph"/>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ListParagraph"/>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ListParagraph"/>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ListParagraph"/>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ListParagraph"/>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ListParagraph"/>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ListParagraph"/>
        <w:widowControl w:val="0"/>
        <w:numPr>
          <w:ilvl w:val="0"/>
          <w:numId w:val="42"/>
        </w:numPr>
        <w:spacing w:after="120"/>
        <w:jc w:val="both"/>
      </w:pPr>
      <w:r w:rsidRPr="00634718">
        <w:rPr>
          <w:i/>
          <w:iCs/>
          <w:u w:val="single"/>
        </w:rPr>
        <w:t xml:space="preserve">NTT </w:t>
      </w:r>
      <w:proofErr w:type="spellStart"/>
      <w:r w:rsidRPr="00634718">
        <w:rPr>
          <w:i/>
          <w:iCs/>
          <w:u w:val="single"/>
        </w:rPr>
        <w:t>Dococmo</w:t>
      </w:r>
      <w:proofErr w:type="spellEnd"/>
    </w:p>
    <w:p w14:paraId="4CEACD3E" w14:textId="77777777" w:rsidR="00D34E1E" w:rsidRPr="00634718" w:rsidRDefault="00D34E1E" w:rsidP="007937A7">
      <w:pPr>
        <w:pStyle w:val="ListParagraph"/>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ListParagraph"/>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ListParagraph"/>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ListParagraph"/>
        <w:widowControl w:val="0"/>
        <w:numPr>
          <w:ilvl w:val="0"/>
          <w:numId w:val="42"/>
        </w:numPr>
        <w:spacing w:after="120"/>
        <w:jc w:val="both"/>
      </w:pPr>
      <w:proofErr w:type="spellStart"/>
      <w:r w:rsidRPr="00634718">
        <w:rPr>
          <w:i/>
          <w:iCs/>
          <w:u w:val="single"/>
        </w:rPr>
        <w:t>ASUSTeK</w:t>
      </w:r>
      <w:proofErr w:type="spellEnd"/>
    </w:p>
    <w:p w14:paraId="32461426" w14:textId="77777777" w:rsidR="00247687" w:rsidRPr="00634718" w:rsidRDefault="00247687" w:rsidP="007937A7">
      <w:pPr>
        <w:pStyle w:val="ListParagraph"/>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ListParagraph"/>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ListParagraph"/>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ListParagraph"/>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ListParagraph"/>
        <w:widowControl w:val="0"/>
        <w:numPr>
          <w:ilvl w:val="1"/>
          <w:numId w:val="42"/>
        </w:numPr>
        <w:spacing w:after="120"/>
        <w:jc w:val="both"/>
      </w:pPr>
      <w:r w:rsidRPr="00634718">
        <w:lastRenderedPageBreak/>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ListParagraph"/>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ListParagraph"/>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ListParagraph"/>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ListParagraph"/>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ListParagraph"/>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ListParagraph"/>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ListParagraph"/>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ListParagraph"/>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ListParagraph"/>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ListParagraph"/>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ListParagraph"/>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ListParagraph"/>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w:t>
      </w:r>
      <w:proofErr w:type="spellStart"/>
      <w:r w:rsidR="00054B83">
        <w:rPr>
          <w:lang w:eastAsia="x-none"/>
        </w:rPr>
        <w:t>Spreadtrum</w:t>
      </w:r>
      <w:proofErr w:type="spellEnd"/>
      <w:r w:rsidR="00054B83">
        <w:rPr>
          <w:lang w:eastAsia="x-none"/>
        </w:rPr>
        <w:t xml:space="preserve">, CATT, Nokia] do not support </w:t>
      </w:r>
      <w:r w:rsidR="006D190F">
        <w:rPr>
          <w:lang w:eastAsia="x-none"/>
        </w:rPr>
        <w:t xml:space="preserve">it </w:t>
      </w:r>
      <w:r w:rsidR="00054B83">
        <w:rPr>
          <w:lang w:eastAsia="x-none"/>
        </w:rPr>
        <w:t xml:space="preserve">and 4 companies [ZTE, </w:t>
      </w:r>
      <w:proofErr w:type="spellStart"/>
      <w:r w:rsidR="00054B83">
        <w:rPr>
          <w:lang w:eastAsia="x-none"/>
        </w:rPr>
        <w:t>Futurewei</w:t>
      </w:r>
      <w:proofErr w:type="spellEnd"/>
      <w:r w:rsidR="00054B83">
        <w:rPr>
          <w:lang w:eastAsia="x-none"/>
        </w:rPr>
        <w:t>,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ListParagraph"/>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 xml:space="preserve">CMCC, Qualcomm, </w:t>
      </w:r>
      <w:proofErr w:type="spellStart"/>
      <w:r w:rsidR="00695A0F">
        <w:t>Convida</w:t>
      </w:r>
      <w:proofErr w:type="spellEnd"/>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ListParagraph"/>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ListParagraph"/>
        <w:widowControl w:val="0"/>
        <w:numPr>
          <w:ilvl w:val="0"/>
          <w:numId w:val="44"/>
        </w:numPr>
        <w:spacing w:after="120"/>
        <w:jc w:val="both"/>
        <w:rPr>
          <w:lang w:eastAsia="zh-CN"/>
        </w:rPr>
      </w:pPr>
      <w:r>
        <w:rPr>
          <w:lang w:eastAsia="zh-CN"/>
        </w:rPr>
        <w:t>2 companies [</w:t>
      </w:r>
      <w:proofErr w:type="spellStart"/>
      <w:r>
        <w:rPr>
          <w:lang w:eastAsia="zh-CN"/>
        </w:rPr>
        <w:t>Futurewei</w:t>
      </w:r>
      <w:proofErr w:type="spellEnd"/>
      <w:r>
        <w:rPr>
          <w:lang w:eastAsia="zh-CN"/>
        </w:rPr>
        <w:t>,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ListParagraph"/>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ListParagraph"/>
        <w:widowControl w:val="0"/>
        <w:numPr>
          <w:ilvl w:val="0"/>
          <w:numId w:val="44"/>
        </w:numPr>
        <w:spacing w:after="120"/>
        <w:jc w:val="both"/>
        <w:rPr>
          <w:lang w:eastAsia="zh-CN"/>
        </w:rPr>
      </w:pPr>
      <w:r>
        <w:rPr>
          <w:lang w:eastAsia="zh-CN"/>
        </w:rPr>
        <w:lastRenderedPageBreak/>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lastRenderedPageBreak/>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gNB implementation issues. As for Alt 3, we need more clarification on whether the MAC CE is scheduled by G-RNTI or G-CS-RNTI. If it were scheduled by G-CS-RNTI, than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 xml:space="preserve">UE-specific </w:t>
            </w:r>
            <w:proofErr w:type="gramStart"/>
            <w:r w:rsidRPr="008B2473">
              <w:rPr>
                <w:rFonts w:eastAsia="MS Mincho"/>
                <w:lang w:eastAsia="ja-JP"/>
              </w:rPr>
              <w:t>PDCCH(</w:t>
            </w:r>
            <w:proofErr w:type="gramEnd"/>
            <w:r w:rsidRPr="008B2473">
              <w:rPr>
                <w:rFonts w:eastAsia="MS Mincho"/>
                <w:lang w:eastAsia="ja-JP"/>
              </w:rPr>
              <w:t>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lastRenderedPageBreak/>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lastRenderedPageBreak/>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is that assuming ACK/NACK feedback is used for the first PDSCH after group-common PDCCH activation, then gNB knows which UE missed the GC-PDCCH for activating the SPS when gNB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t>4</w:t>
            </w:r>
            <w:r>
              <w:rPr>
                <w:bCs/>
                <w:lang w:eastAsia="zh-CN"/>
              </w:rPr>
              <w:t xml:space="preserve">-3: support. we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MS Mincho"/>
                <w:bCs/>
                <w:lang w:eastAsia="ja-JP"/>
              </w:rPr>
            </w:pPr>
            <w:r>
              <w:rPr>
                <w:rFonts w:eastAsia="MS Mincho"/>
                <w:bCs/>
                <w:lang w:eastAsia="ja-JP"/>
              </w:rPr>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165E07">
            <w:pPr>
              <w:pStyle w:val="ListParagraph"/>
              <w:numPr>
                <w:ilvl w:val="0"/>
                <w:numId w:val="61"/>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165E07">
            <w:pPr>
              <w:pStyle w:val="ListParagraph"/>
              <w:numPr>
                <w:ilvl w:val="0"/>
                <w:numId w:val="60"/>
              </w:numPr>
              <w:rPr>
                <w:bCs/>
                <w:lang w:eastAsia="zh-CN"/>
              </w:rPr>
            </w:pPr>
            <w:r w:rsidRPr="00313935">
              <w:rPr>
                <w:bCs/>
                <w:lang w:eastAsia="zh-CN"/>
              </w:rPr>
              <w:t>4-2: The gNB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MS Mincho"/>
                <w:bCs/>
                <w:lang w:eastAsia="ja-JP"/>
              </w:rPr>
            </w:pPr>
            <w:r>
              <w:rPr>
                <w:rFonts w:eastAsia="MS Mincho"/>
                <w:bCs/>
                <w:lang w:eastAsia="ja-JP"/>
              </w:rPr>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ListParagraph"/>
              <w:numPr>
                <w:ilvl w:val="3"/>
                <w:numId w:val="42"/>
              </w:numPr>
              <w:ind w:left="826" w:hanging="450"/>
              <w:rPr>
                <w:bCs/>
                <w:lang w:eastAsia="zh-CN"/>
              </w:rPr>
            </w:pPr>
            <w:r>
              <w:rPr>
                <w:bCs/>
                <w:lang w:eastAsia="zh-CN"/>
              </w:rPr>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MS Mincho"/>
                <w:bCs/>
                <w:lang w:eastAsia="ja-JP"/>
              </w:rPr>
            </w:pPr>
            <w:r>
              <w:rPr>
                <w:rFonts w:eastAsia="MS Mincho"/>
                <w:bCs/>
                <w:lang w:eastAsia="ja-JP"/>
              </w:rPr>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lastRenderedPageBreak/>
              <w:t xml:space="preserve">      How can gNB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MS Mincho"/>
                <w:bCs/>
                <w:lang w:eastAsia="ja-JP"/>
              </w:rPr>
            </w:pPr>
            <w:r>
              <w:rPr>
                <w:rFonts w:eastAsia="MS Mincho" w:hint="eastAsia"/>
                <w:bCs/>
                <w:lang w:eastAsia="ja-JP"/>
              </w:rPr>
              <w:lastRenderedPageBreak/>
              <w:t>M</w:t>
            </w:r>
            <w:r>
              <w:rPr>
                <w:rFonts w:eastAsia="MS Mincho"/>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t>@</w:t>
            </w:r>
            <w:r>
              <w:rPr>
                <w:bCs/>
                <w:lang w:eastAsia="zh-CN"/>
              </w:rPr>
              <w:t>Lenovo/vivo, my understanding is that, based on the detection of ACK/NACK feedback of SPS PDSCH with and without</w:t>
            </w:r>
            <w:r>
              <w:t xml:space="preserve"> the corresponding GC-PDCCH for activation, gNB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t>P</w:t>
            </w:r>
            <w:r>
              <w:rPr>
                <w:bCs/>
                <w:lang w:eastAsia="zh-CN"/>
              </w:rPr>
              <w:t>roposal 4-3:</w:t>
            </w:r>
          </w:p>
          <w:p w14:paraId="77709484" w14:textId="0D0B4DB1" w:rsidR="00711099" w:rsidRDefault="00711099" w:rsidP="00711099">
            <w:pPr>
              <w:rPr>
                <w:bCs/>
                <w:lang w:eastAsia="zh-CN"/>
              </w:rPr>
            </w:pPr>
            <w:r>
              <w:rPr>
                <w:bCs/>
                <w:lang w:eastAsia="zh-CN"/>
              </w:rPr>
              <w:t>Some companies raised concern on the necessity of this proposal or think we can discuss it after we have conclusion on 4-2. Maybe companies supporting 4-3 can give some motivation on 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77777777" w:rsidR="00A41DE3" w:rsidRDefault="00A41DE3" w:rsidP="00A41DE3">
      <w:pPr>
        <w:widowControl w:val="0"/>
        <w:spacing w:after="120"/>
        <w:jc w:val="both"/>
        <w:rPr>
          <w:lang w:eastAsia="x-none"/>
        </w:rPr>
      </w:pPr>
      <w:r>
        <w:rPr>
          <w:lang w:eastAsia="x-none"/>
        </w:rPr>
        <w:t xml:space="preserve">For </w:t>
      </w:r>
      <w:ins w:id="181" w:author="Wang Fei" w:date="2021-05-20T00:33:00Z">
        <w:r w:rsidRPr="00C618E9">
          <w:rPr>
            <w:lang w:eastAsia="x-none"/>
          </w:rPr>
          <w:t>reliability of</w:t>
        </w:r>
      </w:ins>
      <w:del w:id="182" w:author="Wang Fei" w:date="2021-05-20T00:33:00Z">
        <w:r w:rsidDel="00C618E9">
          <w:rPr>
            <w:lang w:eastAsia="x-none"/>
          </w:rPr>
          <w:delText>UE who missed</w:delText>
        </w:r>
      </w:del>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7777777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del w:id="183" w:author="Wang Fei" w:date="2021-05-20T00:32:00Z">
        <w:r w:rsidDel="00944D84">
          <w:rPr>
            <w:lang w:eastAsia="x-none"/>
          </w:rPr>
          <w:delText xml:space="preserve"> </w:delText>
        </w:r>
        <w:r w:rsidRPr="00F15F9F" w:rsidDel="00944D84">
          <w:rPr>
            <w:lang w:eastAsia="x-none"/>
          </w:rPr>
          <w:delText>containing</w:delText>
        </w:r>
        <w:r w:rsidRPr="005F4B4F" w:rsidDel="00944D84">
          <w:rPr>
            <w:lang w:eastAsia="x-none"/>
          </w:rPr>
          <w:delText xml:space="preserve"> </w:delText>
        </w:r>
        <w:r w:rsidRPr="00F15F9F" w:rsidDel="00944D84">
          <w:rPr>
            <w:lang w:eastAsia="x-none"/>
          </w:rPr>
          <w:delText>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76886275" w14:textId="77777777"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del w:id="184" w:author="Wang Fei" w:date="2021-05-20T00:32:00Z">
        <w:r w:rsidRPr="005F4B4F" w:rsidDel="00944D84">
          <w:rPr>
            <w:lang w:eastAsia="x-none"/>
          </w:rPr>
          <w:delText xml:space="preserve"> </w:delText>
        </w:r>
        <w:r w:rsidRPr="00F15F9F" w:rsidDel="00944D84">
          <w:rPr>
            <w:lang w:eastAsia="x-none"/>
          </w:rPr>
          <w:delText>containing 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69361E49" w14:textId="77777777" w:rsidR="00A41DE3" w:rsidRDefault="00A41DE3" w:rsidP="00A41DE3">
      <w:pPr>
        <w:widowControl w:val="0"/>
        <w:numPr>
          <w:ilvl w:val="0"/>
          <w:numId w:val="35"/>
        </w:numPr>
        <w:overflowPunct/>
        <w:autoSpaceDE/>
        <w:autoSpaceDN/>
        <w:adjustRightInd/>
        <w:spacing w:after="120"/>
        <w:jc w:val="both"/>
        <w:textAlignment w:val="auto"/>
        <w:rPr>
          <w:ins w:id="185" w:author="Wang Fei" w:date="2021-05-20T00:33:00Z"/>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del w:id="186" w:author="Wang Fei" w:date="2021-05-20T00:32:00Z">
        <w:r w:rsidRPr="00F15F9F" w:rsidDel="00944D84">
          <w:rPr>
            <w:lang w:eastAsia="x-none"/>
          </w:rPr>
          <w:delText xml:space="preserve"> containing the original PDCCH information and the slot </w:delText>
        </w:r>
        <w:r w:rsidRPr="00F15F9F" w:rsidDel="00944D84">
          <w:rPr>
            <w:lang w:eastAsia="x-none"/>
          </w:rPr>
          <w:lastRenderedPageBreak/>
          <w:delText>number where it was transmitted</w:delText>
        </w:r>
      </w:del>
      <w:r w:rsidRPr="00F15F9F">
        <w:rPr>
          <w:lang w:eastAsia="x-none"/>
        </w:rPr>
        <w:t>.</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ins w:id="187" w:author="Wang Fei" w:date="2021-05-20T00:33:00Z">
        <w:r w:rsidRPr="00944D84">
          <w:rPr>
            <w:lang w:eastAsia="x-none"/>
          </w:rPr>
          <w:t>FFS other details.</w:t>
        </w:r>
      </w:ins>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t xml:space="preserve">4-2: We don’t agree since it is not clear to us how gNB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group-common activation PDCCH, the second PDCCH is used for reactivation. For Alt 1, no agreement is needed. For Alt 2, if proposal 4-3 is agreed, no additional agreement is need, either. For Alt 3, the benefit is not clear to us. The detailed design of MAC CE is RAN2’s work, it will need more efforts and spec impact. We think it shouldn’t be supported.</w:t>
            </w:r>
          </w:p>
          <w:p w14:paraId="76E9BD46" w14:textId="38DFEC38" w:rsidR="008F23C2" w:rsidRPr="008F23C2" w:rsidRDefault="008F23C2" w:rsidP="008F23C2">
            <w:pPr>
              <w:overflowPunct/>
              <w:autoSpaceDE/>
              <w:autoSpaceDN/>
              <w:adjustRightInd/>
              <w:rPr>
                <w:bCs/>
                <w:lang w:eastAsia="zh-CN"/>
              </w:rPr>
            </w:pPr>
            <w:r>
              <w:rPr>
                <w:bCs/>
                <w:lang w:eastAsia="zh-CN"/>
              </w:rPr>
              <w:t>For proposal 4-3: support</w:t>
            </w:r>
          </w:p>
        </w:tc>
      </w:tr>
      <w:tr w:rsidR="001F3E50" w14:paraId="5519C5B6" w14:textId="77777777" w:rsidTr="00900F1D">
        <w:tc>
          <w:tcPr>
            <w:tcW w:w="2122" w:type="dxa"/>
            <w:tcBorders>
              <w:top w:val="single" w:sz="4" w:space="0" w:color="auto"/>
              <w:left w:val="single" w:sz="4" w:space="0" w:color="auto"/>
              <w:bottom w:val="single" w:sz="4" w:space="0" w:color="auto"/>
              <w:right w:val="single" w:sz="4" w:space="0" w:color="auto"/>
            </w:tcBorders>
          </w:tcPr>
          <w:p w14:paraId="3FD7DCAC" w14:textId="379FF082" w:rsidR="001F3E50" w:rsidRPr="001F3E50" w:rsidRDefault="001F3E50" w:rsidP="001F3E5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90734A3" w14:textId="6292EAA5" w:rsidR="001F3E50" w:rsidRPr="00C94674" w:rsidRDefault="001F3E50" w:rsidP="001F3E50">
            <w:pPr>
              <w:widowControl w:val="0"/>
              <w:spacing w:after="120"/>
              <w:rPr>
                <w:lang w:eastAsia="x-none"/>
              </w:rPr>
            </w:pPr>
            <w:r w:rsidRPr="001F3E50">
              <w:rPr>
                <w:rFonts w:eastAsia="Malgun Gothic"/>
                <w:bCs/>
                <w:lang w:eastAsia="ko-KR"/>
              </w:rPr>
              <w:t>Updated Proposal 4-2:</w:t>
            </w:r>
            <w:r>
              <w:rPr>
                <w:rFonts w:eastAsia="Malgun Gothic"/>
                <w:bCs/>
                <w:lang w:eastAsia="ko-KR"/>
              </w:rPr>
              <w:t xml:space="preserve"> We are fine with this proposal.</w:t>
            </w:r>
          </w:p>
          <w:p w14:paraId="573987C0" w14:textId="6820472F" w:rsidR="001F3E50" w:rsidRDefault="001F3E50" w:rsidP="001C6397">
            <w:pPr>
              <w:overflowPunct/>
              <w:autoSpaceDE/>
              <w:autoSpaceDN/>
              <w:adjustRightInd/>
              <w:rPr>
                <w:bCs/>
                <w:lang w:eastAsia="zh-CN"/>
              </w:rPr>
            </w:pPr>
            <w:r w:rsidRPr="001F3E50">
              <w:rPr>
                <w:rFonts w:eastAsia="Malgun Gothic"/>
                <w:bCs/>
                <w:lang w:eastAsia="ko-KR"/>
              </w:rPr>
              <w:t>Initial Proposal 4-3:</w:t>
            </w:r>
            <w:r>
              <w:rPr>
                <w:rFonts w:eastAsia="Malgun Gothic" w:hint="eastAsia"/>
                <w:bCs/>
                <w:lang w:eastAsia="ko-KR"/>
              </w:rPr>
              <w:t xml:space="preserve"> </w:t>
            </w:r>
            <w:r>
              <w:rPr>
                <w:rFonts w:eastAsia="Malgun Gothic"/>
                <w:bCs/>
                <w:lang w:eastAsia="ko-KR"/>
              </w:rPr>
              <w:t>if group common DCI for deactivation is missed, i</w:t>
            </w:r>
            <w:r>
              <w:rPr>
                <w:rFonts w:eastAsia="Malgun Gothic" w:hint="eastAsia"/>
                <w:bCs/>
                <w:lang w:eastAsia="ko-KR"/>
              </w:rPr>
              <w:t xml:space="preserve">t </w:t>
            </w:r>
            <w:r w:rsidR="001C6397">
              <w:rPr>
                <w:rFonts w:eastAsia="Malgun Gothic"/>
                <w:bCs/>
                <w:lang w:eastAsia="ko-KR"/>
              </w:rPr>
              <w:t>would be</w:t>
            </w:r>
            <w:r>
              <w:rPr>
                <w:rFonts w:eastAsia="Malgun Gothic" w:hint="eastAsia"/>
                <w:bCs/>
                <w:lang w:eastAsia="ko-KR"/>
              </w:rPr>
              <w:t xml:space="preserve"> better to consider implicit release rather than UE specific release</w:t>
            </w:r>
            <w:r>
              <w:rPr>
                <w:rFonts w:eastAsia="Malgun Gothic"/>
                <w:bCs/>
                <w:lang w:eastAsia="ko-KR"/>
              </w:rPr>
              <w:t xml:space="preserve"> DCI</w:t>
            </w:r>
            <w:r>
              <w:rPr>
                <w:rFonts w:eastAsia="Malgun Gothic" w:hint="eastAsia"/>
                <w:bCs/>
                <w:lang w:eastAsia="ko-KR"/>
              </w:rPr>
              <w:t>, considering that individual release</w:t>
            </w:r>
            <w:r>
              <w:rPr>
                <w:rFonts w:eastAsia="Malgun Gothic"/>
                <w:bCs/>
                <w:lang w:eastAsia="ko-KR"/>
              </w:rPr>
              <w:t xml:space="preserve"> DCI</w:t>
            </w:r>
            <w:r>
              <w:rPr>
                <w:rFonts w:eastAsia="Malgun Gothic" w:hint="eastAsia"/>
                <w:bCs/>
                <w:lang w:eastAsia="ko-KR"/>
              </w:rPr>
              <w:t xml:space="preserve"> can be also missed.</w:t>
            </w:r>
          </w:p>
        </w:tc>
      </w:tr>
      <w:tr w:rsidR="00706D30" w14:paraId="3BF6C68C" w14:textId="77777777" w:rsidTr="00900F1D">
        <w:tc>
          <w:tcPr>
            <w:tcW w:w="2122" w:type="dxa"/>
            <w:tcBorders>
              <w:top w:val="single" w:sz="4" w:space="0" w:color="auto"/>
              <w:left w:val="single" w:sz="4" w:space="0" w:color="auto"/>
              <w:bottom w:val="single" w:sz="4" w:space="0" w:color="auto"/>
              <w:right w:val="single" w:sz="4" w:space="0" w:color="auto"/>
            </w:tcBorders>
          </w:tcPr>
          <w:p w14:paraId="6CDDD014" w14:textId="3F30C675" w:rsidR="00706D30" w:rsidRDefault="00706D30" w:rsidP="001F3E50">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D3A4E18" w14:textId="77777777" w:rsidR="00706D30" w:rsidRPr="0085663F" w:rsidRDefault="00706D30" w:rsidP="00F360A0">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50D2D585" w14:textId="77777777" w:rsidR="00706D30" w:rsidRDefault="00706D30" w:rsidP="00F360A0">
            <w:pPr>
              <w:overflowPunct/>
              <w:autoSpaceDE/>
              <w:autoSpaceDN/>
              <w:adjustRightInd/>
              <w:rPr>
                <w:lang w:eastAsia="zh-CN"/>
              </w:rPr>
            </w:pPr>
            <w:r w:rsidRPr="0085663F">
              <w:rPr>
                <w:rFonts w:eastAsia="Times New Roman"/>
                <w:b/>
                <w:bCs/>
                <w:lang w:eastAsia="en-GB"/>
              </w:rPr>
              <w:t>4-2</w:t>
            </w:r>
            <w:r w:rsidRPr="0085663F">
              <w:rPr>
                <w:rFonts w:eastAsia="Times New Roman"/>
                <w:lang w:eastAsia="en-GB"/>
              </w:rPr>
              <w:t>: </w:t>
            </w:r>
            <w:r>
              <w:rPr>
                <w:rFonts w:eastAsiaTheme="minorEastAsia" w:hint="eastAsia"/>
                <w:lang w:eastAsia="zh-CN"/>
              </w:rPr>
              <w:t xml:space="preserve">Listing all </w:t>
            </w:r>
            <w:r>
              <w:rPr>
                <w:rFonts w:eastAsiaTheme="minorEastAsia"/>
                <w:lang w:eastAsia="zh-CN"/>
              </w:rPr>
              <w:t>alternatives</w:t>
            </w:r>
            <w:r>
              <w:rPr>
                <w:rFonts w:eastAsiaTheme="minorEastAsia" w:hint="eastAsia"/>
                <w:lang w:eastAsia="zh-CN"/>
              </w:rPr>
              <w:t xml:space="preserve"> is OK for us, but we still prefer Alt 2. </w:t>
            </w:r>
            <w:r>
              <w:rPr>
                <w:rFonts w:eastAsiaTheme="minorEastAsia"/>
                <w:lang w:eastAsia="zh-CN"/>
              </w:rPr>
              <w:t>I</w:t>
            </w:r>
            <w:r>
              <w:rPr>
                <w:rFonts w:eastAsiaTheme="minorEastAsia" w:hint="eastAsia"/>
                <w:lang w:eastAsia="zh-CN"/>
              </w:rPr>
              <w:t xml:space="preserve">n our </w:t>
            </w:r>
            <w:r>
              <w:rPr>
                <w:rFonts w:eastAsiaTheme="minorEastAsia"/>
                <w:lang w:eastAsia="zh-CN"/>
              </w:rPr>
              <w:t>understanding</w:t>
            </w:r>
            <w:r>
              <w:rPr>
                <w:rFonts w:eastAsiaTheme="minorEastAsia" w:hint="eastAsia"/>
                <w:lang w:eastAsia="zh-CN"/>
              </w:rPr>
              <w:t xml:space="preserve">, it is more </w:t>
            </w:r>
            <w:r>
              <w:rPr>
                <w:rFonts w:eastAsiaTheme="minorEastAsia"/>
                <w:lang w:eastAsia="zh-CN"/>
              </w:rPr>
              <w:t>efficient</w:t>
            </w:r>
            <w:r>
              <w:rPr>
                <w:rFonts w:eastAsiaTheme="minorEastAsia" w:hint="eastAsia"/>
                <w:lang w:eastAsia="zh-CN"/>
              </w:rPr>
              <w:t xml:space="preserve"> to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r>
              <w:rPr>
                <w:rFonts w:hint="eastAsia"/>
                <w:lang w:eastAsia="zh-CN"/>
              </w:rPr>
              <w:t xml:space="preserve"> when some UEs miss the</w:t>
            </w:r>
            <w:r>
              <w:rPr>
                <w:lang w:eastAsia="x-none"/>
              </w:rPr>
              <w:t xml:space="preserve"> group-common PDCCH activation</w:t>
            </w:r>
            <w:r>
              <w:rPr>
                <w:rFonts w:hint="eastAsia"/>
                <w:lang w:eastAsia="zh-CN"/>
              </w:rPr>
              <w:t xml:space="preserve">. </w:t>
            </w:r>
          </w:p>
          <w:p w14:paraId="4356313F" w14:textId="77777777" w:rsidR="00706D30" w:rsidRPr="00467CD0" w:rsidRDefault="00706D30" w:rsidP="00F360A0">
            <w:pPr>
              <w:overflowPunct/>
              <w:autoSpaceDE/>
              <w:autoSpaceDN/>
              <w:adjustRightInd/>
              <w:rPr>
                <w:rFonts w:ascii="Segoe UI" w:eastAsiaTheme="minorEastAsia" w:hAnsi="Segoe UI" w:cs="Segoe UI"/>
                <w:sz w:val="18"/>
                <w:szCs w:val="18"/>
                <w:lang w:val="en-GB" w:eastAsia="zh-CN"/>
              </w:rPr>
            </w:pPr>
            <w:r>
              <w:rPr>
                <w:rFonts w:hint="eastAsia"/>
                <w:lang w:eastAsia="zh-CN"/>
              </w:rPr>
              <w:t xml:space="preserve">@vivo We confuse with </w:t>
            </w:r>
            <w:r>
              <w:rPr>
                <w:lang w:eastAsia="zh-CN"/>
              </w:rPr>
              <w:t>the sentence</w:t>
            </w:r>
            <w:r>
              <w:rPr>
                <w:rFonts w:hint="eastAsia"/>
                <w:lang w:eastAsia="zh-CN"/>
              </w:rPr>
              <w:t xml:space="preserve"> </w:t>
            </w:r>
            <w:r>
              <w:rPr>
                <w:lang w:eastAsia="zh-CN"/>
              </w:rPr>
              <w:t>‘</w:t>
            </w:r>
            <w:r>
              <w:rPr>
                <w:lang w:eastAsia="x-none"/>
              </w:rPr>
              <w:t>For Alt 2, if proposal 4-3 is agreed, no additional agreement is need, either.</w:t>
            </w:r>
            <w:r>
              <w:rPr>
                <w:lang w:eastAsia="zh-CN"/>
              </w:rPr>
              <w:t>’</w:t>
            </w:r>
            <w:r>
              <w:rPr>
                <w:rFonts w:hint="eastAsia"/>
                <w:lang w:eastAsia="zh-CN"/>
              </w:rPr>
              <w:t xml:space="preserve"> Can you </w:t>
            </w:r>
            <w:r>
              <w:rPr>
                <w:lang w:eastAsia="zh-CN"/>
              </w:rPr>
              <w:t>explain</w:t>
            </w:r>
            <w:r>
              <w:rPr>
                <w:rFonts w:hint="eastAsia"/>
                <w:lang w:eastAsia="zh-CN"/>
              </w:rPr>
              <w:t xml:space="preserve"> the reason that why the </w:t>
            </w:r>
            <w:r>
              <w:rPr>
                <w:lang w:eastAsia="zh-CN"/>
              </w:rPr>
              <w:t>Alt 2 are transparent to UE</w:t>
            </w:r>
            <w:r>
              <w:rPr>
                <w:rFonts w:hint="eastAsia"/>
                <w:lang w:eastAsia="zh-CN"/>
              </w:rPr>
              <w:t xml:space="preserve">s </w:t>
            </w:r>
            <w:r>
              <w:rPr>
                <w:lang w:eastAsia="zh-CN"/>
              </w:rPr>
              <w:t>which</w:t>
            </w:r>
            <w:r>
              <w:rPr>
                <w:rFonts w:hint="eastAsia"/>
                <w:lang w:eastAsia="zh-CN"/>
              </w:rPr>
              <w:t xml:space="preserve"> miss he</w:t>
            </w:r>
            <w:r>
              <w:rPr>
                <w:lang w:eastAsia="x-none"/>
              </w:rPr>
              <w:t xml:space="preserve"> group-common PDCCH activation</w:t>
            </w:r>
            <w:r>
              <w:rPr>
                <w:rFonts w:hint="eastAsia"/>
                <w:lang w:eastAsia="zh-CN"/>
              </w:rPr>
              <w:t xml:space="preserve"> when </w:t>
            </w:r>
            <w:r>
              <w:rPr>
                <w:lang w:eastAsia="x-none"/>
              </w:rPr>
              <w:t>proposal 4-3 is agreed</w:t>
            </w:r>
            <w:r>
              <w:rPr>
                <w:rFonts w:hint="eastAsia"/>
                <w:lang w:eastAsia="zh-CN"/>
              </w:rPr>
              <w:t xml:space="preserve">? Many thanks. </w:t>
            </w:r>
          </w:p>
          <w:p w14:paraId="14848BE0" w14:textId="5CAC273C" w:rsidR="00706D30" w:rsidRPr="001F3E50" w:rsidRDefault="00706D30" w:rsidP="001F3E50">
            <w:pPr>
              <w:widowControl w:val="0"/>
              <w:spacing w:after="120"/>
              <w:rPr>
                <w:rFonts w:eastAsia="Malgun Gothic"/>
                <w:bCs/>
                <w:lang w:eastAsia="ko-KR"/>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DD1A14" w14:paraId="3169D829" w14:textId="77777777" w:rsidTr="00900F1D">
        <w:tc>
          <w:tcPr>
            <w:tcW w:w="2122" w:type="dxa"/>
            <w:tcBorders>
              <w:top w:val="single" w:sz="4" w:space="0" w:color="auto"/>
              <w:left w:val="single" w:sz="4" w:space="0" w:color="auto"/>
              <w:bottom w:val="single" w:sz="4" w:space="0" w:color="auto"/>
              <w:right w:val="single" w:sz="4" w:space="0" w:color="auto"/>
            </w:tcBorders>
          </w:tcPr>
          <w:p w14:paraId="78B7EF40" w14:textId="12F4EFBA" w:rsidR="00DD1A14" w:rsidRDefault="00DD1A14" w:rsidP="001F3E50">
            <w:pPr>
              <w:rPr>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326F10" w14:textId="7C113134" w:rsid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Pr>
                <w:rFonts w:eastAsiaTheme="minorEastAsia"/>
                <w:lang w:eastAsia="zh-CN"/>
              </w:rPr>
              <w:t>OK</w:t>
            </w:r>
          </w:p>
          <w:p w14:paraId="3B96B064" w14:textId="0A319B4A" w:rsidR="00DD1A14" w:rsidRPr="00DD1A14" w:rsidRDefault="00DD1A14" w:rsidP="00F360A0">
            <w:pPr>
              <w:overflowPunct/>
              <w:autoSpaceDE/>
              <w:autoSpaceDN/>
              <w:adjustRightInd/>
              <w:rPr>
                <w:rFonts w:eastAsiaTheme="minorEastAsia"/>
                <w:lang w:eastAsia="zh-CN"/>
              </w:rPr>
            </w:pPr>
            <w:r>
              <w:rPr>
                <w:rFonts w:eastAsiaTheme="minorEastAsia" w:hint="eastAsia"/>
                <w:b/>
                <w:bCs/>
                <w:lang w:eastAsia="zh-CN"/>
              </w:rPr>
              <w:t>4</w:t>
            </w:r>
            <w:r>
              <w:rPr>
                <w:rFonts w:eastAsiaTheme="minorEastAsia"/>
                <w:b/>
                <w:bCs/>
                <w:lang w:eastAsia="zh-CN"/>
              </w:rPr>
              <w:t xml:space="preserve">-2: </w:t>
            </w:r>
            <w:r w:rsidRPr="00DD1A14">
              <w:rPr>
                <w:rFonts w:eastAsiaTheme="minorEastAsia"/>
                <w:lang w:eastAsia="zh-CN"/>
              </w:rPr>
              <w:t>OK</w:t>
            </w:r>
          </w:p>
          <w:p w14:paraId="4362692E" w14:textId="36D4E9C2" w:rsidR="00DD1A14" w:rsidRP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-3: </w:t>
            </w:r>
            <w:r w:rsidRPr="00DD1A14">
              <w:rPr>
                <w:rFonts w:eastAsiaTheme="minorEastAsia"/>
                <w:lang w:eastAsia="zh-CN"/>
              </w:rPr>
              <w:t xml:space="preserve">we do not think </w:t>
            </w:r>
            <w:r w:rsidRPr="00DD1A14">
              <w:rPr>
                <w:lang w:eastAsia="x-none"/>
              </w:rPr>
              <w:t>U</w:t>
            </w:r>
            <w:r w:rsidRPr="009E687B">
              <w:rPr>
                <w:lang w:eastAsia="x-none"/>
              </w:rPr>
              <w:t>E</w:t>
            </w:r>
            <w:r>
              <w:rPr>
                <w:lang w:eastAsia="x-none"/>
              </w:rPr>
              <w:t>-</w:t>
            </w:r>
            <w:r w:rsidRPr="009E687B">
              <w:rPr>
                <w:lang w:eastAsia="x-none"/>
              </w:rPr>
              <w:t>specific PDCCH</w:t>
            </w:r>
            <w:r>
              <w:rPr>
                <w:lang w:eastAsia="x-none"/>
              </w:rPr>
              <w:t xml:space="preserve"> for deactivation is so necessary.</w:t>
            </w:r>
          </w:p>
        </w:tc>
      </w:tr>
      <w:tr w:rsidR="00D06372" w14:paraId="6CF7D5AC" w14:textId="77777777" w:rsidTr="00900F1D">
        <w:tc>
          <w:tcPr>
            <w:tcW w:w="2122" w:type="dxa"/>
            <w:tcBorders>
              <w:top w:val="single" w:sz="4" w:space="0" w:color="auto"/>
              <w:left w:val="single" w:sz="4" w:space="0" w:color="auto"/>
              <w:bottom w:val="single" w:sz="4" w:space="0" w:color="auto"/>
              <w:right w:val="single" w:sz="4" w:space="0" w:color="auto"/>
            </w:tcBorders>
          </w:tcPr>
          <w:p w14:paraId="6F1D07D0" w14:textId="628A72D1" w:rsidR="00D06372" w:rsidRDefault="00D06372" w:rsidP="001F3E50">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C4C0ED0" w14:textId="1F49ED53" w:rsidR="00D06372" w:rsidRDefault="00D06372" w:rsidP="00D06372">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sidRPr="0085663F">
              <w:rPr>
                <w:rFonts w:eastAsia="Times New Roman"/>
                <w:lang w:eastAsia="en-GB"/>
              </w:rPr>
              <w:t>Support</w:t>
            </w:r>
          </w:p>
          <w:p w14:paraId="51ECC0A9" w14:textId="1C09FE4C" w:rsidR="00D06372" w:rsidRPr="00D06372" w:rsidRDefault="00D06372" w:rsidP="00D06372">
            <w:pPr>
              <w:overflowPunct/>
              <w:autoSpaceDE/>
              <w:autoSpaceDN/>
              <w:adjustRightInd/>
              <w:rPr>
                <w:rFonts w:eastAsia="Times New Roman"/>
                <w:lang w:eastAsia="en-GB"/>
              </w:rPr>
            </w:pPr>
            <w:r>
              <w:rPr>
                <w:rFonts w:eastAsiaTheme="minorEastAsia" w:hint="eastAsia"/>
                <w:b/>
                <w:bCs/>
                <w:lang w:eastAsia="zh-CN"/>
              </w:rPr>
              <w:t>4</w:t>
            </w:r>
            <w:r>
              <w:rPr>
                <w:rFonts w:eastAsiaTheme="minorEastAsia"/>
                <w:b/>
                <w:bCs/>
                <w:lang w:eastAsia="zh-CN"/>
              </w:rPr>
              <w:t xml:space="preserve">-2: </w:t>
            </w:r>
            <w:r w:rsidRPr="0085663F">
              <w:rPr>
                <w:rFonts w:eastAsia="Times New Roman"/>
                <w:lang w:eastAsia="en-GB"/>
              </w:rPr>
              <w:t>Support</w:t>
            </w:r>
            <w:r>
              <w:rPr>
                <w:rFonts w:eastAsia="Times New Roman"/>
                <w:lang w:eastAsia="en-GB"/>
              </w:rPr>
              <w:t>. Reply to Lenovo’s comment, ACK/NACK feedback is needed for activation/release. The gNB will make sure who is missing the GC-PDCCH activation.</w:t>
            </w:r>
          </w:p>
          <w:p w14:paraId="47C1B2DE" w14:textId="0E8A0646" w:rsidR="00D06372" w:rsidRPr="00D06372" w:rsidRDefault="00D06372" w:rsidP="00F360A0">
            <w:pPr>
              <w:overflowPunct/>
              <w:autoSpaceDE/>
              <w:autoSpaceDN/>
              <w:adjustRightInd/>
              <w:rPr>
                <w:rFonts w:eastAsiaTheme="minorEastAsia"/>
                <w:lang w:eastAsia="zh-CN"/>
              </w:rPr>
            </w:pPr>
            <w:r>
              <w:rPr>
                <w:rFonts w:eastAsiaTheme="minorEastAsia"/>
                <w:b/>
                <w:bCs/>
                <w:lang w:eastAsia="zh-CN"/>
              </w:rPr>
              <w:t xml:space="preserve">4-3: </w:t>
            </w:r>
            <w:r>
              <w:rPr>
                <w:rFonts w:eastAsiaTheme="minorEastAsia"/>
                <w:lang w:eastAsia="zh-CN"/>
              </w:rPr>
              <w:t>support it. If a UE miss the GC-PDCCH release, the UE will not release the resources and continuously send ACK/NACK for the ‘</w:t>
            </w:r>
            <w:proofErr w:type="spellStart"/>
            <w:r>
              <w:rPr>
                <w:rFonts w:eastAsiaTheme="minorEastAsia"/>
                <w:lang w:eastAsia="zh-CN"/>
              </w:rPr>
              <w:t>upcomming</w:t>
            </w:r>
            <w:proofErr w:type="spellEnd"/>
            <w:r>
              <w:rPr>
                <w:rFonts w:eastAsiaTheme="minorEastAsia"/>
                <w:lang w:eastAsia="zh-CN"/>
              </w:rPr>
              <w:t>’ GC-PDSCH(s), wasting power at UE side and making trouble at gNB side. If we only support the retransmission of GC-PDCCH release, it will trigger all the UEs to ACK the release. We think the UE-specific PDCCH release is beneficial.</w:t>
            </w:r>
          </w:p>
        </w:tc>
      </w:tr>
      <w:tr w:rsidR="00F360A0" w14:paraId="6C1052AA" w14:textId="77777777" w:rsidTr="00900F1D">
        <w:tc>
          <w:tcPr>
            <w:tcW w:w="2122" w:type="dxa"/>
            <w:tcBorders>
              <w:top w:val="single" w:sz="4" w:space="0" w:color="auto"/>
              <w:left w:val="single" w:sz="4" w:space="0" w:color="auto"/>
              <w:bottom w:val="single" w:sz="4" w:space="0" w:color="auto"/>
              <w:right w:val="single" w:sz="4" w:space="0" w:color="auto"/>
            </w:tcBorders>
          </w:tcPr>
          <w:p w14:paraId="3BC45FA9" w14:textId="1ACD7287" w:rsidR="00F360A0" w:rsidRDefault="00F360A0" w:rsidP="001F3E50">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305A8D9" w14:textId="77777777" w:rsidR="00F360A0" w:rsidRPr="001A6C0A" w:rsidRDefault="00F360A0" w:rsidP="00D06372">
            <w:pPr>
              <w:overflowPunct/>
              <w:autoSpaceDE/>
              <w:autoSpaceDN/>
              <w:adjustRightInd/>
              <w:rPr>
                <w:rFonts w:eastAsiaTheme="minorEastAsia"/>
                <w:bCs/>
                <w:lang w:eastAsia="zh-CN"/>
              </w:rPr>
            </w:pPr>
            <w:r w:rsidRPr="001A6C0A">
              <w:rPr>
                <w:rFonts w:eastAsiaTheme="minorEastAsia"/>
                <w:bCs/>
                <w:lang w:eastAsia="zh-CN"/>
              </w:rPr>
              <w:t>Support proposals 4-1 and 4-2.</w:t>
            </w:r>
          </w:p>
          <w:p w14:paraId="7796B7A6" w14:textId="28B63B44" w:rsidR="00F360A0" w:rsidRDefault="001A6C0A" w:rsidP="00D06372">
            <w:pPr>
              <w:overflowPunct/>
              <w:autoSpaceDE/>
              <w:autoSpaceDN/>
              <w:adjustRightInd/>
              <w:rPr>
                <w:rFonts w:eastAsiaTheme="minorEastAsia"/>
                <w:b/>
                <w:bCs/>
                <w:lang w:eastAsia="zh-CN"/>
              </w:rPr>
            </w:pPr>
            <w:r w:rsidRPr="001A6C0A">
              <w:rPr>
                <w:rFonts w:eastAsiaTheme="minorEastAsia"/>
                <w:bCs/>
                <w:lang w:eastAsia="zh-CN"/>
              </w:rPr>
              <w:t>Do not support proposal 4-3 at this time –</w:t>
            </w:r>
            <w:r>
              <w:rPr>
                <w:rFonts w:eastAsiaTheme="minorEastAsia"/>
                <w:bCs/>
                <w:lang w:eastAsia="zh-CN"/>
              </w:rPr>
              <w:t xml:space="preserve"> </w:t>
            </w:r>
            <w:r w:rsidRPr="001A6C0A">
              <w:rPr>
                <w:rFonts w:eastAsiaTheme="minorEastAsia"/>
                <w:bCs/>
                <w:lang w:eastAsia="zh-CN"/>
              </w:rPr>
              <w:t>discussion for its necessity is needed.</w:t>
            </w:r>
          </w:p>
        </w:tc>
      </w:tr>
      <w:tr w:rsidR="00AD638F" w14:paraId="0CE16DFD" w14:textId="77777777" w:rsidTr="00900F1D">
        <w:tc>
          <w:tcPr>
            <w:tcW w:w="2122" w:type="dxa"/>
            <w:tcBorders>
              <w:top w:val="single" w:sz="4" w:space="0" w:color="auto"/>
              <w:left w:val="single" w:sz="4" w:space="0" w:color="auto"/>
              <w:bottom w:val="single" w:sz="4" w:space="0" w:color="auto"/>
              <w:right w:val="single" w:sz="4" w:space="0" w:color="auto"/>
            </w:tcBorders>
          </w:tcPr>
          <w:p w14:paraId="6B036D7E" w14:textId="5EAA02A8" w:rsidR="00AD638F" w:rsidRDefault="00AD638F" w:rsidP="001F3E50">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6B1C2498" w14:textId="77777777" w:rsidR="00AD638F" w:rsidRDefault="00AD638F" w:rsidP="00D06372">
            <w:pPr>
              <w:overflowPunct/>
              <w:autoSpaceDE/>
              <w:autoSpaceDN/>
              <w:adjustRightInd/>
              <w:rPr>
                <w:rFonts w:eastAsiaTheme="minorEastAsia"/>
                <w:bCs/>
                <w:lang w:eastAsia="zh-CN"/>
              </w:rPr>
            </w:pPr>
            <w:r>
              <w:rPr>
                <w:rFonts w:eastAsiaTheme="minorEastAsia"/>
                <w:bCs/>
                <w:lang w:eastAsia="zh-CN"/>
              </w:rPr>
              <w:t xml:space="preserve">OK with Proposal 4-1. </w:t>
            </w:r>
          </w:p>
          <w:p w14:paraId="32D2F531" w14:textId="6E4F166C" w:rsidR="00AD638F" w:rsidRDefault="00AD638F" w:rsidP="00D06372">
            <w:pPr>
              <w:overflowPunct/>
              <w:autoSpaceDE/>
              <w:autoSpaceDN/>
              <w:adjustRightInd/>
              <w:rPr>
                <w:rFonts w:eastAsiaTheme="minorEastAsia"/>
                <w:bCs/>
                <w:lang w:eastAsia="zh-CN"/>
              </w:rPr>
            </w:pPr>
            <w:r>
              <w:rPr>
                <w:rFonts w:eastAsiaTheme="minorEastAsia"/>
                <w:bCs/>
                <w:lang w:eastAsia="zh-CN"/>
              </w:rPr>
              <w:t>For Proposal 4-2, we are not sure about Alt.3. At this stage, we are ok study all the alternatives and come back in the next meeting.</w:t>
            </w:r>
          </w:p>
          <w:p w14:paraId="7D8C5D3A" w14:textId="020E0128" w:rsidR="00AD638F" w:rsidRPr="001A6C0A" w:rsidRDefault="00AD638F" w:rsidP="00D06372">
            <w:pPr>
              <w:overflowPunct/>
              <w:autoSpaceDE/>
              <w:autoSpaceDN/>
              <w:adjustRightInd/>
              <w:rPr>
                <w:rFonts w:eastAsiaTheme="minorEastAsia"/>
                <w:bCs/>
                <w:lang w:eastAsia="zh-CN"/>
              </w:rPr>
            </w:pPr>
          </w:p>
        </w:tc>
      </w:tr>
      <w:tr w:rsidR="006A26AC" w14:paraId="136BFD66" w14:textId="77777777" w:rsidTr="00900F1D">
        <w:tc>
          <w:tcPr>
            <w:tcW w:w="2122" w:type="dxa"/>
            <w:tcBorders>
              <w:top w:val="single" w:sz="4" w:space="0" w:color="auto"/>
              <w:left w:val="single" w:sz="4" w:space="0" w:color="auto"/>
              <w:bottom w:val="single" w:sz="4" w:space="0" w:color="auto"/>
              <w:right w:val="single" w:sz="4" w:space="0" w:color="auto"/>
            </w:tcBorders>
          </w:tcPr>
          <w:p w14:paraId="6CDF5183" w14:textId="7D756D9F" w:rsidR="006A26AC" w:rsidRDefault="006A26AC" w:rsidP="001F3E50">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C8D5D2B" w14:textId="77777777" w:rsidR="006A26AC" w:rsidRDefault="006A26AC" w:rsidP="00D06372">
            <w:pPr>
              <w:overflowPunct/>
              <w:autoSpaceDE/>
              <w:autoSpaceDN/>
              <w:adjustRightInd/>
              <w:rPr>
                <w:rFonts w:eastAsiaTheme="minorEastAsia"/>
                <w:bCs/>
                <w:lang w:eastAsia="zh-CN"/>
              </w:rPr>
            </w:pPr>
            <w:r>
              <w:rPr>
                <w:rFonts w:eastAsiaTheme="minorEastAsia"/>
                <w:bCs/>
                <w:lang w:eastAsia="zh-CN"/>
              </w:rPr>
              <w:t>Fine with proposal 4-1, and 4-2.</w:t>
            </w:r>
          </w:p>
          <w:p w14:paraId="4E46F684" w14:textId="03573AB1" w:rsidR="006A26AC" w:rsidRDefault="006A26AC" w:rsidP="00D06372">
            <w:pPr>
              <w:overflowPunct/>
              <w:autoSpaceDE/>
              <w:autoSpaceDN/>
              <w:adjustRightInd/>
              <w:rPr>
                <w:rFonts w:eastAsiaTheme="minorEastAsia"/>
                <w:bCs/>
                <w:lang w:eastAsia="zh-CN"/>
              </w:rPr>
            </w:pPr>
            <w:r>
              <w:rPr>
                <w:rFonts w:eastAsiaTheme="minorEastAsia"/>
                <w:bCs/>
                <w:lang w:eastAsia="zh-CN"/>
              </w:rPr>
              <w:t>For proposal 4-3, not clear about the motivation.</w:t>
            </w:r>
          </w:p>
        </w:tc>
      </w:tr>
      <w:tr w:rsidR="00653470" w14:paraId="1EFAAB32" w14:textId="77777777" w:rsidTr="00900F1D">
        <w:tc>
          <w:tcPr>
            <w:tcW w:w="2122" w:type="dxa"/>
            <w:tcBorders>
              <w:top w:val="single" w:sz="4" w:space="0" w:color="auto"/>
              <w:left w:val="single" w:sz="4" w:space="0" w:color="auto"/>
              <w:bottom w:val="single" w:sz="4" w:space="0" w:color="auto"/>
              <w:right w:val="single" w:sz="4" w:space="0" w:color="auto"/>
            </w:tcBorders>
          </w:tcPr>
          <w:p w14:paraId="21AF7A39" w14:textId="4C6DD0ED" w:rsidR="00653470" w:rsidRPr="00EA74DF" w:rsidRDefault="00653470" w:rsidP="001F3E50">
            <w:pPr>
              <w:rPr>
                <w:bCs/>
                <w:lang w:eastAsia="zh-CN"/>
              </w:rPr>
            </w:pPr>
            <w:r w:rsidRPr="00EA74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424D065" w14:textId="1E01A1C5" w:rsidR="00653470" w:rsidRPr="00653470" w:rsidRDefault="00653470" w:rsidP="00D06372">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79CC86BE" w14:textId="1A3B0894" w:rsidR="00653470" w:rsidRPr="00653470" w:rsidRDefault="00653470" w:rsidP="00D06372">
            <w:pPr>
              <w:overflowPunct/>
              <w:autoSpaceDE/>
              <w:autoSpaceDN/>
              <w:adjustRightInd/>
              <w:rPr>
                <w:lang w:eastAsia="zh-CN"/>
              </w:rPr>
            </w:pPr>
            <w:r w:rsidRPr="00653470">
              <w:rPr>
                <w:b/>
                <w:lang w:eastAsia="zh-CN"/>
              </w:rPr>
              <w:t>Proposal 4-2</w:t>
            </w:r>
            <w:r w:rsidRPr="00653470">
              <w:rPr>
                <w:lang w:eastAsia="zh-CN"/>
              </w:rPr>
              <w:t>:</w:t>
            </w:r>
            <w:r w:rsidRPr="00653470">
              <w:rPr>
                <w:rFonts w:eastAsia="MS Mincho"/>
                <w:lang w:eastAsia="ja-JP"/>
              </w:rPr>
              <w:t xml:space="preserve"> Support</w:t>
            </w:r>
          </w:p>
          <w:p w14:paraId="63F09114" w14:textId="034CCD2E" w:rsidR="00653470" w:rsidRPr="00653470" w:rsidRDefault="00653470" w:rsidP="00EA74DF">
            <w:pPr>
              <w:overflowPunct/>
              <w:autoSpaceDE/>
              <w:autoSpaceDN/>
              <w:adjustRightInd/>
              <w:rPr>
                <w:rFonts w:eastAsiaTheme="minorEastAsia"/>
                <w:bCs/>
                <w:lang w:eastAsia="zh-CN"/>
              </w:rPr>
            </w:pPr>
            <w:r w:rsidRPr="00653470">
              <w:rPr>
                <w:b/>
                <w:lang w:eastAsia="zh-CN"/>
              </w:rPr>
              <w:t>Proposal 4-3</w:t>
            </w:r>
            <w:r w:rsidRPr="00653470">
              <w:rPr>
                <w:lang w:eastAsia="zh-CN"/>
              </w:rPr>
              <w:t>:</w:t>
            </w:r>
            <w:r w:rsidRPr="00653470">
              <w:rPr>
                <w:rFonts w:eastAsia="MS Mincho"/>
                <w:lang w:eastAsia="ja-JP"/>
              </w:rPr>
              <w:t xml:space="preserve"> Support</w:t>
            </w:r>
            <w:r w:rsidR="00EA74DF">
              <w:rPr>
                <w:rFonts w:eastAsia="MS Mincho" w:hint="eastAsia"/>
                <w:lang w:eastAsia="ja-JP"/>
              </w:rPr>
              <w:t xml:space="preserve">. </w:t>
            </w:r>
            <w:r w:rsidR="00EA74DF" w:rsidRPr="00EA74DF">
              <w:rPr>
                <w:rFonts w:eastAsia="MS Mincho"/>
                <w:lang w:eastAsia="ja-JP"/>
              </w:rPr>
              <w:t xml:space="preserve">We think </w:t>
            </w:r>
            <w:r w:rsidR="00EA74DF" w:rsidRPr="00EA74DF">
              <w:rPr>
                <w:bCs/>
                <w:lang w:eastAsia="ja-JP"/>
              </w:rPr>
              <w:t>UE-specific PDCCHs</w:t>
            </w:r>
            <w:r w:rsidR="00EA74DF" w:rsidRPr="00EA74DF">
              <w:rPr>
                <w:rFonts w:eastAsia="MS Mincho"/>
                <w:bCs/>
                <w:lang w:eastAsia="ja-JP"/>
              </w:rPr>
              <w:t xml:space="preserve"> is useful</w:t>
            </w:r>
            <w:r w:rsidR="00EA74DF" w:rsidRPr="00EA74DF">
              <w:rPr>
                <w:bCs/>
                <w:lang w:eastAsia="ja-JP"/>
              </w:rPr>
              <w:t xml:space="preserve"> </w:t>
            </w:r>
            <w:r w:rsidR="00EA74DF" w:rsidRPr="001F32CC">
              <w:rPr>
                <w:rFonts w:ascii="Times" w:hAnsi="Times" w:cs="Times"/>
                <w:bCs/>
                <w:lang w:eastAsia="ja-JP"/>
              </w:rPr>
              <w:t>for retransmission of activation/deactivation to a small number of UEs, and for individual UE joining and releasing.</w:t>
            </w:r>
          </w:p>
        </w:tc>
      </w:tr>
      <w:tr w:rsidR="00906468" w14:paraId="338FAD4F" w14:textId="77777777" w:rsidTr="00900F1D">
        <w:tc>
          <w:tcPr>
            <w:tcW w:w="2122" w:type="dxa"/>
            <w:tcBorders>
              <w:top w:val="single" w:sz="4" w:space="0" w:color="auto"/>
              <w:left w:val="single" w:sz="4" w:space="0" w:color="auto"/>
              <w:bottom w:val="single" w:sz="4" w:space="0" w:color="auto"/>
              <w:right w:val="single" w:sz="4" w:space="0" w:color="auto"/>
            </w:tcBorders>
          </w:tcPr>
          <w:p w14:paraId="1F829C94" w14:textId="54E0D417" w:rsidR="00906468" w:rsidRPr="00EA74DF"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0355CC8" w14:textId="77777777" w:rsidR="00906468" w:rsidRDefault="00906468" w:rsidP="00906468">
            <w:pPr>
              <w:overflowPunct/>
              <w:autoSpaceDE/>
              <w:autoSpaceDN/>
              <w:adjustRightInd/>
              <w:rPr>
                <w:rFonts w:eastAsiaTheme="minorEastAsia"/>
                <w:bCs/>
                <w:lang w:eastAsia="zh-CN"/>
              </w:rPr>
            </w:pPr>
            <w:r>
              <w:rPr>
                <w:rFonts w:eastAsiaTheme="minorEastAsia" w:hint="eastAsia"/>
                <w:bCs/>
                <w:lang w:eastAsia="zh-CN"/>
              </w:rPr>
              <w:t>W</w:t>
            </w:r>
            <w:r>
              <w:rPr>
                <w:rFonts w:eastAsiaTheme="minorEastAsia"/>
                <w:bCs/>
                <w:lang w:eastAsia="zh-CN"/>
              </w:rPr>
              <w:t>e are ok with Proposal 4-1 and 4-2.</w:t>
            </w:r>
          </w:p>
          <w:p w14:paraId="70BD91CF" w14:textId="2A354A1C" w:rsidR="00906468" w:rsidRPr="00653470" w:rsidRDefault="00906468" w:rsidP="00906468">
            <w:pPr>
              <w:overflowPunct/>
              <w:autoSpaceDE/>
              <w:autoSpaceDN/>
              <w:adjustRightInd/>
              <w:rPr>
                <w:b/>
                <w:lang w:eastAsia="zh-CN"/>
              </w:rPr>
            </w:pPr>
            <w:r>
              <w:rPr>
                <w:rFonts w:eastAsiaTheme="minorEastAsia"/>
                <w:bCs/>
                <w:lang w:eastAsia="zh-CN"/>
              </w:rPr>
              <w:t>Regarding proposal 4-3, we think it is too premature to agree on a solution purely for deactivation before we have any conclusion for activation. A unified solution for both activation and deactivation is preferred.</w:t>
            </w:r>
          </w:p>
        </w:tc>
      </w:tr>
      <w:tr w:rsidR="00825B99" w14:paraId="2E51D5F1" w14:textId="77777777" w:rsidTr="00900F1D">
        <w:tc>
          <w:tcPr>
            <w:tcW w:w="2122" w:type="dxa"/>
            <w:tcBorders>
              <w:top w:val="single" w:sz="4" w:space="0" w:color="auto"/>
              <w:left w:val="single" w:sz="4" w:space="0" w:color="auto"/>
              <w:bottom w:val="single" w:sz="4" w:space="0" w:color="auto"/>
              <w:right w:val="single" w:sz="4" w:space="0" w:color="auto"/>
            </w:tcBorders>
          </w:tcPr>
          <w:p w14:paraId="36EA3070" w14:textId="14893F38"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26DE83B" w14:textId="77777777" w:rsidR="00825B99" w:rsidRPr="00653470" w:rsidRDefault="00825B99" w:rsidP="00825B99">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515112FA" w14:textId="1D72D2E9" w:rsidR="00825B99" w:rsidRDefault="00825B99" w:rsidP="00825B99">
            <w:pPr>
              <w:overflowPunct/>
              <w:autoSpaceDE/>
              <w:autoSpaceDN/>
              <w:adjustRightInd/>
              <w:rPr>
                <w:rFonts w:eastAsiaTheme="minorEastAsia"/>
                <w:bCs/>
                <w:lang w:eastAsia="zh-CN"/>
              </w:rPr>
            </w:pPr>
            <w:r w:rsidRPr="00653470">
              <w:rPr>
                <w:b/>
                <w:lang w:eastAsia="zh-CN"/>
              </w:rPr>
              <w:t>Proposal 4-2</w:t>
            </w:r>
            <w:r w:rsidRPr="00653470">
              <w:rPr>
                <w:lang w:eastAsia="zh-CN"/>
              </w:rPr>
              <w:t>:</w:t>
            </w:r>
            <w:r>
              <w:rPr>
                <w:rFonts w:eastAsia="MS Mincho"/>
                <w:lang w:eastAsia="ja-JP"/>
              </w:rPr>
              <w:t xml:space="preserve"> Share the similar view with Lenovo.</w:t>
            </w:r>
          </w:p>
        </w:tc>
      </w:tr>
      <w:tr w:rsidR="005F0B38" w14:paraId="50BE82D0" w14:textId="77777777" w:rsidTr="00832828">
        <w:tc>
          <w:tcPr>
            <w:tcW w:w="2122" w:type="dxa"/>
            <w:tcBorders>
              <w:top w:val="single" w:sz="4" w:space="0" w:color="auto"/>
              <w:left w:val="single" w:sz="4" w:space="0" w:color="auto"/>
              <w:bottom w:val="single" w:sz="4" w:space="0" w:color="auto"/>
              <w:right w:val="single" w:sz="4" w:space="0" w:color="auto"/>
            </w:tcBorders>
          </w:tcPr>
          <w:p w14:paraId="04CA0F27"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56B3F4AD" w14:textId="77777777" w:rsidR="005F0B38" w:rsidRDefault="005F0B38" w:rsidP="00832828">
            <w:pPr>
              <w:overflowPunct/>
              <w:autoSpaceDE/>
              <w:autoSpaceDN/>
              <w:adjustRightInd/>
              <w:rPr>
                <w:rFonts w:eastAsiaTheme="minorEastAsia"/>
                <w:bCs/>
                <w:lang w:eastAsia="zh-CN"/>
              </w:rPr>
            </w:pPr>
            <w:r>
              <w:rPr>
                <w:rFonts w:eastAsiaTheme="minorEastAsia" w:hint="eastAsia"/>
                <w:bCs/>
                <w:lang w:eastAsia="zh-CN"/>
              </w:rPr>
              <w:t>F</w:t>
            </w:r>
            <w:r>
              <w:rPr>
                <w:rFonts w:eastAsiaTheme="minorEastAsia"/>
                <w:bCs/>
                <w:lang w:eastAsia="zh-CN"/>
              </w:rPr>
              <w:t>ine.</w:t>
            </w:r>
          </w:p>
        </w:tc>
      </w:tr>
      <w:tr w:rsidR="00870A5F" w14:paraId="6E1CBB85" w14:textId="77777777" w:rsidTr="00832828">
        <w:tc>
          <w:tcPr>
            <w:tcW w:w="2122" w:type="dxa"/>
            <w:tcBorders>
              <w:top w:val="single" w:sz="4" w:space="0" w:color="auto"/>
              <w:left w:val="single" w:sz="4" w:space="0" w:color="auto"/>
              <w:bottom w:val="single" w:sz="4" w:space="0" w:color="auto"/>
              <w:right w:val="single" w:sz="4" w:space="0" w:color="auto"/>
            </w:tcBorders>
          </w:tcPr>
          <w:p w14:paraId="2AEB4C58" w14:textId="579A0AFE" w:rsidR="00870A5F" w:rsidRDefault="00870A5F" w:rsidP="0083282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53DBB789" w14:textId="0B852726" w:rsidR="00870A5F" w:rsidRDefault="00870A5F" w:rsidP="00832828">
            <w:pPr>
              <w:overflowPunct/>
              <w:autoSpaceDE/>
              <w:autoSpaceDN/>
              <w:adjustRightInd/>
              <w:rPr>
                <w:rFonts w:eastAsia="Times New Roman"/>
                <w:lang w:eastAsia="en-GB"/>
              </w:rPr>
            </w:pPr>
            <w:r>
              <w:rPr>
                <w:rFonts w:eastAsia="Times New Roman"/>
                <w:lang w:eastAsia="en-GB"/>
              </w:rPr>
              <w:t xml:space="preserve">To Qualcomm: </w:t>
            </w:r>
          </w:p>
          <w:p w14:paraId="1FDCA117" w14:textId="234D75C0" w:rsidR="00870A5F" w:rsidRDefault="00870A5F" w:rsidP="00832828">
            <w:pPr>
              <w:overflowPunct/>
              <w:autoSpaceDE/>
              <w:autoSpaceDN/>
              <w:adjustRightInd/>
              <w:rPr>
                <w:rFonts w:eastAsiaTheme="minorEastAsia"/>
                <w:bCs/>
                <w:lang w:eastAsia="zh-CN"/>
              </w:rPr>
            </w:pPr>
            <w:r>
              <w:rPr>
                <w:rFonts w:eastAsia="Times New Roman"/>
                <w:lang w:eastAsia="en-GB"/>
              </w:rPr>
              <w:t>Yes, confirmation like ACK is needed for activation/release so that the gNB will make sure who is missing the GC-PDCCH activation. I think this confirmation mechanism should be discussed firstly then how to trigger the retransmission of activation command.</w:t>
            </w:r>
          </w:p>
        </w:tc>
      </w:tr>
      <w:tr w:rsidR="0072519C" w14:paraId="203906D2" w14:textId="77777777" w:rsidTr="00832828">
        <w:tc>
          <w:tcPr>
            <w:tcW w:w="2122" w:type="dxa"/>
            <w:tcBorders>
              <w:top w:val="single" w:sz="4" w:space="0" w:color="auto"/>
              <w:left w:val="single" w:sz="4" w:space="0" w:color="auto"/>
              <w:bottom w:val="single" w:sz="4" w:space="0" w:color="auto"/>
              <w:right w:val="single" w:sz="4" w:space="0" w:color="auto"/>
            </w:tcBorders>
          </w:tcPr>
          <w:p w14:paraId="44C3B417" w14:textId="526D5F1C" w:rsidR="0072519C" w:rsidRPr="00DC7863" w:rsidRDefault="0072519C" w:rsidP="00832828">
            <w:pPr>
              <w:rPr>
                <w:bCs/>
                <w:color w:val="FF0000"/>
                <w:lang w:eastAsia="zh-CN"/>
              </w:rPr>
            </w:pPr>
            <w:r w:rsidRPr="00DC7863">
              <w:rPr>
                <w:rFonts w:hint="eastAsia"/>
                <w:bCs/>
                <w:color w:val="FF0000"/>
                <w:lang w:eastAsia="zh-CN"/>
              </w:rPr>
              <w:t>M</w:t>
            </w:r>
            <w:r w:rsidRPr="00DC7863">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559A469" w14:textId="70586AAE" w:rsidR="002E6F82" w:rsidRPr="00DC7863" w:rsidRDefault="002E6F82"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4-1:</w:t>
            </w:r>
          </w:p>
          <w:p w14:paraId="0B017C17" w14:textId="37426A0D" w:rsidR="002E6F82" w:rsidRPr="00DC7863" w:rsidRDefault="002E6F82" w:rsidP="0072519C">
            <w:pPr>
              <w:widowControl w:val="0"/>
              <w:spacing w:after="120"/>
              <w:rPr>
                <w:color w:val="FF0000"/>
                <w:lang w:eastAsia="zh-CN"/>
              </w:rPr>
            </w:pPr>
            <w:r w:rsidRPr="00DC7863">
              <w:rPr>
                <w:rFonts w:hint="eastAsia"/>
                <w:color w:val="FF0000"/>
                <w:lang w:eastAsia="zh-CN"/>
              </w:rPr>
              <w:t>I</w:t>
            </w:r>
            <w:r w:rsidRPr="00DC7863">
              <w:rPr>
                <w:color w:val="FF0000"/>
                <w:lang w:eastAsia="zh-CN"/>
              </w:rPr>
              <w:t xml:space="preserve"> will report to chairman that P4-1 is stable.</w:t>
            </w:r>
          </w:p>
          <w:p w14:paraId="18832FEE" w14:textId="77777777" w:rsidR="002E6F82" w:rsidRPr="00DC7863" w:rsidRDefault="002E6F82" w:rsidP="0072519C">
            <w:pPr>
              <w:widowControl w:val="0"/>
              <w:spacing w:after="120"/>
              <w:rPr>
                <w:color w:val="FF0000"/>
                <w:lang w:eastAsia="zh-CN"/>
              </w:rPr>
            </w:pPr>
          </w:p>
          <w:p w14:paraId="5FC37137" w14:textId="1F2E7C0C"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4-2:</w:t>
            </w:r>
          </w:p>
          <w:p w14:paraId="67DB36A6"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Lenovo/MTK, I added a condition to consider the case that </w:t>
            </w:r>
            <w:r w:rsidRPr="00DC7863">
              <w:rPr>
                <w:color w:val="FF0000"/>
                <w:lang w:eastAsia="x-none"/>
              </w:rPr>
              <w:t>ACK/NACK based HARQ-ACK feedback (if supported) is used for SPS group-common PDSCH.</w:t>
            </w:r>
          </w:p>
          <w:p w14:paraId="5FCC7F2E" w14:textId="77777777" w:rsidR="0072519C" w:rsidRPr="00DC7863" w:rsidRDefault="0072519C" w:rsidP="0072519C">
            <w:pPr>
              <w:widowControl w:val="0"/>
              <w:spacing w:after="120"/>
              <w:rPr>
                <w:color w:val="FF0000"/>
                <w:lang w:eastAsia="zh-CN"/>
              </w:rPr>
            </w:pPr>
            <w:r w:rsidRPr="00DC7863">
              <w:rPr>
                <w:rFonts w:hint="eastAsia"/>
                <w:color w:val="FF0000"/>
                <w:lang w:eastAsia="zh-CN"/>
              </w:rPr>
              <w:t>@</w:t>
            </w:r>
            <w:r w:rsidRPr="00DC7863">
              <w:rPr>
                <w:color w:val="FF0000"/>
                <w:lang w:eastAsia="zh-CN"/>
              </w:rPr>
              <w:t xml:space="preserve">vivo, I think Alt 1 and Alt 2 may not be transparent to UE. As companies proposed, </w:t>
            </w:r>
            <w:r w:rsidRPr="00DC7863">
              <w:rPr>
                <w:bCs/>
                <w:color w:val="FF0000"/>
                <w:lang w:eastAsia="zh-CN"/>
              </w:rPr>
              <w:t xml:space="preserve">one possible impact of Alt1 and Alt2 is that slot offset or HPID offset may be needed. In addition, Alt2 is not supported yet. </w:t>
            </w:r>
          </w:p>
          <w:p w14:paraId="4337F1BC" w14:textId="77777777" w:rsidR="0072519C" w:rsidRPr="00DC7863" w:rsidRDefault="0072519C" w:rsidP="0072519C">
            <w:pPr>
              <w:widowControl w:val="0"/>
              <w:spacing w:after="120"/>
              <w:rPr>
                <w:color w:val="FF0000"/>
                <w:lang w:eastAsia="zh-CN"/>
              </w:rPr>
            </w:pPr>
          </w:p>
          <w:p w14:paraId="544193F6" w14:textId="77777777" w:rsidR="0072519C" w:rsidRPr="00DC7863" w:rsidRDefault="0072519C" w:rsidP="0072519C">
            <w:pPr>
              <w:widowControl w:val="0"/>
              <w:spacing w:after="120"/>
              <w:rPr>
                <w:color w:val="FF0000"/>
                <w:lang w:eastAsia="zh-CN"/>
              </w:rPr>
            </w:pPr>
            <w:r w:rsidRPr="00DC7863">
              <w:rPr>
                <w:rFonts w:hint="eastAsia"/>
                <w:color w:val="FF0000"/>
                <w:lang w:eastAsia="zh-CN"/>
              </w:rPr>
              <w:t>P</w:t>
            </w:r>
            <w:r w:rsidRPr="00DC7863">
              <w:rPr>
                <w:color w:val="FF0000"/>
                <w:lang w:eastAsia="zh-CN"/>
              </w:rPr>
              <w:t>roposal 4-3:</w:t>
            </w:r>
          </w:p>
          <w:p w14:paraId="72D615F6" w14:textId="77777777" w:rsidR="0072519C" w:rsidRPr="00DC7863" w:rsidRDefault="0072519C" w:rsidP="0072519C">
            <w:pPr>
              <w:widowControl w:val="0"/>
              <w:spacing w:after="120"/>
              <w:rPr>
                <w:color w:val="FF0000"/>
                <w:lang w:eastAsia="zh-CN"/>
              </w:rPr>
            </w:pPr>
            <w:r w:rsidRPr="00DC7863">
              <w:rPr>
                <w:rFonts w:hint="eastAsia"/>
                <w:color w:val="FF0000"/>
                <w:lang w:eastAsia="zh-CN"/>
              </w:rPr>
              <w:t>C</w:t>
            </w:r>
            <w:r w:rsidRPr="00DC7863">
              <w:rPr>
                <w:color w:val="FF0000"/>
                <w:lang w:eastAsia="zh-CN"/>
              </w:rPr>
              <w:t>onsidering 6 companies have concern on this, we can postpone the discussion in this meeting.</w:t>
            </w:r>
          </w:p>
          <w:p w14:paraId="22E0AC27" w14:textId="77777777" w:rsidR="0072519C" w:rsidRPr="00DC7863" w:rsidRDefault="0072519C" w:rsidP="00832828">
            <w:pPr>
              <w:overflowPunct/>
              <w:autoSpaceDE/>
              <w:autoSpaceDN/>
              <w:adjustRightInd/>
              <w:rPr>
                <w:rFonts w:eastAsia="Times New Roman"/>
                <w:color w:val="FF0000"/>
                <w:lang w:eastAsia="en-GB"/>
              </w:rPr>
            </w:pPr>
          </w:p>
        </w:tc>
      </w:tr>
    </w:tbl>
    <w:p w14:paraId="56459E1B" w14:textId="77777777" w:rsidR="00A41DE3" w:rsidRPr="001F3E50"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AE2A85A" w14:textId="77777777" w:rsidR="0026328E" w:rsidRDefault="0026328E" w:rsidP="0026328E">
      <w:pPr>
        <w:widowControl w:val="0"/>
        <w:spacing w:after="120"/>
        <w:jc w:val="both"/>
        <w:rPr>
          <w:lang w:eastAsia="zh-CN"/>
        </w:rPr>
      </w:pPr>
    </w:p>
    <w:p w14:paraId="146166B4" w14:textId="77777777" w:rsidR="0026328E" w:rsidRDefault="0026328E" w:rsidP="0026328E">
      <w:pPr>
        <w:widowControl w:val="0"/>
        <w:spacing w:after="120"/>
        <w:jc w:val="both"/>
        <w:rPr>
          <w:lang w:eastAsia="zh-CN"/>
        </w:rPr>
      </w:pPr>
      <w:r>
        <w:rPr>
          <w:b/>
          <w:highlight w:val="yellow"/>
          <w:lang w:eastAsia="zh-CN"/>
        </w:rPr>
        <w:t>[High] Updated Proposal 4-2</w:t>
      </w:r>
      <w:r>
        <w:rPr>
          <w:lang w:eastAsia="zh-CN"/>
        </w:rPr>
        <w:t xml:space="preserve">: </w:t>
      </w:r>
    </w:p>
    <w:p w14:paraId="77ADD157" w14:textId="77777777" w:rsidR="0026328E" w:rsidRDefault="0026328E" w:rsidP="0026328E">
      <w:pPr>
        <w:widowControl w:val="0"/>
        <w:spacing w:after="120"/>
        <w:jc w:val="both"/>
        <w:rPr>
          <w:lang w:eastAsia="x-none"/>
        </w:rPr>
      </w:pPr>
      <w:r>
        <w:rPr>
          <w:lang w:eastAsia="x-none"/>
        </w:rPr>
        <w:t xml:space="preserve">For </w:t>
      </w:r>
      <w:r w:rsidRPr="00C618E9">
        <w:rPr>
          <w:lang w:eastAsia="x-none"/>
        </w:rPr>
        <w:t>reliability of</w:t>
      </w:r>
      <w:r>
        <w:rPr>
          <w:lang w:eastAsia="x-none"/>
        </w:rPr>
        <w:t xml:space="preserve"> the group-common PDCCH activation of </w:t>
      </w:r>
      <w:r w:rsidRPr="00AA012B">
        <w:rPr>
          <w:lang w:eastAsia="zh-CN"/>
        </w:rPr>
        <w:t>SPS group-common PDSCH</w:t>
      </w:r>
      <w:ins w:id="188" w:author="Wang Fei" w:date="2021-05-21T12:48:00Z">
        <w:r w:rsidRPr="00414B36">
          <w:rPr>
            <w:lang w:eastAsia="x-none"/>
          </w:rPr>
          <w:t xml:space="preserve"> </w:t>
        </w:r>
      </w:ins>
      <w:bookmarkStart w:id="189" w:name="_Hlk72493932"/>
      <w:ins w:id="190" w:author="Wang Fei" w:date="2021-05-21T12:51:00Z">
        <w:r>
          <w:rPr>
            <w:lang w:eastAsia="x-none"/>
          </w:rPr>
          <w:t>when</w:t>
        </w:r>
      </w:ins>
      <w:ins w:id="191" w:author="Wang Fei" w:date="2021-05-21T12:48:00Z">
        <w:r>
          <w:rPr>
            <w:lang w:eastAsia="x-none"/>
          </w:rPr>
          <w:t xml:space="preserve"> ACK/NACK based HARQ-ACK feedback</w:t>
        </w:r>
      </w:ins>
      <w:ins w:id="192" w:author="Wang Fei" w:date="2021-05-21T12:50:00Z">
        <w:r>
          <w:rPr>
            <w:lang w:eastAsia="x-none"/>
          </w:rPr>
          <w:t xml:space="preserve"> (if supported)</w:t>
        </w:r>
      </w:ins>
      <w:ins w:id="193" w:author="Wang Fei" w:date="2021-05-21T12:48:00Z">
        <w:r>
          <w:rPr>
            <w:lang w:eastAsia="x-none"/>
          </w:rPr>
          <w:t xml:space="preserve"> is used for SPS group-common PDSCH</w:t>
        </w:r>
      </w:ins>
      <w:bookmarkEnd w:id="189"/>
      <w:r>
        <w:rPr>
          <w:lang w:eastAsia="x-none"/>
        </w:rPr>
        <w:t>, support at least one of the following alternatives.</w:t>
      </w:r>
    </w:p>
    <w:p w14:paraId="62450185" w14:textId="77777777" w:rsidR="0026328E" w:rsidRPr="005F4B4F"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p>
    <w:p w14:paraId="0C584288"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p>
    <w:p w14:paraId="30FD0E82" w14:textId="77777777" w:rsidR="0026328E" w:rsidRDefault="0026328E" w:rsidP="0026328E">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p>
    <w:p w14:paraId="7722666B" w14:textId="77777777" w:rsidR="0026328E" w:rsidRPr="00C94674" w:rsidRDefault="0026328E" w:rsidP="0026328E">
      <w:pPr>
        <w:widowControl w:val="0"/>
        <w:numPr>
          <w:ilvl w:val="0"/>
          <w:numId w:val="35"/>
        </w:numPr>
        <w:overflowPunct/>
        <w:autoSpaceDE/>
        <w:autoSpaceDN/>
        <w:adjustRightInd/>
        <w:spacing w:after="120"/>
        <w:jc w:val="both"/>
        <w:textAlignment w:val="auto"/>
        <w:rPr>
          <w:lang w:eastAsia="x-none"/>
        </w:rPr>
      </w:pPr>
      <w:r w:rsidRPr="00944D84">
        <w:rPr>
          <w:lang w:eastAsia="x-none"/>
        </w:rPr>
        <w:t>FFS other details.</w:t>
      </w:r>
    </w:p>
    <w:p w14:paraId="57F295D3" w14:textId="77777777" w:rsidR="00A41DE3" w:rsidRDefault="00A41DE3" w:rsidP="00A41DE3">
      <w:pPr>
        <w:widowControl w:val="0"/>
        <w:spacing w:after="120"/>
        <w:jc w:val="both"/>
        <w:rPr>
          <w:lang w:eastAsia="zh-CN"/>
        </w:rPr>
      </w:pPr>
    </w:p>
    <w:p w14:paraId="5A03B6F3"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B8E7D17"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46A75F2F" w14:textId="77777777" w:rsidTr="00832828">
        <w:tc>
          <w:tcPr>
            <w:tcW w:w="2122" w:type="dxa"/>
            <w:tcBorders>
              <w:top w:val="single" w:sz="4" w:space="0" w:color="auto"/>
              <w:left w:val="single" w:sz="4" w:space="0" w:color="auto"/>
              <w:bottom w:val="single" w:sz="4" w:space="0" w:color="auto"/>
              <w:right w:val="single" w:sz="4" w:space="0" w:color="auto"/>
            </w:tcBorders>
          </w:tcPr>
          <w:p w14:paraId="0461BC04"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76A511" w14:textId="77777777" w:rsidR="006D7282" w:rsidRDefault="006D7282" w:rsidP="00832828">
            <w:pPr>
              <w:jc w:val="center"/>
              <w:rPr>
                <w:b/>
                <w:lang w:eastAsia="zh-CN"/>
              </w:rPr>
            </w:pPr>
            <w:r>
              <w:rPr>
                <w:b/>
                <w:lang w:eastAsia="zh-CN"/>
              </w:rPr>
              <w:t>Comment</w:t>
            </w:r>
          </w:p>
        </w:tc>
      </w:tr>
      <w:tr w:rsidR="006D7282" w14:paraId="433734C8" w14:textId="77777777" w:rsidTr="00832828">
        <w:tc>
          <w:tcPr>
            <w:tcW w:w="2122" w:type="dxa"/>
            <w:tcBorders>
              <w:top w:val="single" w:sz="4" w:space="0" w:color="auto"/>
              <w:left w:val="single" w:sz="4" w:space="0" w:color="auto"/>
              <w:bottom w:val="single" w:sz="4" w:space="0" w:color="auto"/>
              <w:right w:val="single" w:sz="4" w:space="0" w:color="auto"/>
            </w:tcBorders>
          </w:tcPr>
          <w:p w14:paraId="1DFB5808" w14:textId="6FD036BC" w:rsidR="006D7282" w:rsidRPr="00BA3EA3" w:rsidRDefault="00A6471F" w:rsidP="00832828">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99D3D8E" w14:textId="77777777" w:rsidR="006D7282" w:rsidRDefault="00A6471F" w:rsidP="00832828">
            <w:pPr>
              <w:jc w:val="left"/>
              <w:rPr>
                <w:bCs/>
                <w:lang w:eastAsia="zh-CN"/>
              </w:rPr>
            </w:pPr>
            <w:r>
              <w:rPr>
                <w:bCs/>
                <w:lang w:eastAsia="zh-CN"/>
              </w:rPr>
              <w:t>We don’t agree with 4-2 since the mechanism for gNB to detect which UE misses the activation DCI should be common to the adopted HARQ-ACK feedback. We think a unified solution is needed for every case including no HARQ-ACK feedback, NACK-only feedback, ACK/NACK feedback as well as possible dynamic feedback option switching among of them.</w:t>
            </w:r>
          </w:p>
          <w:p w14:paraId="4E6CE919" w14:textId="5F30ED56" w:rsidR="00A6471F" w:rsidRPr="00BA3EA3" w:rsidRDefault="00A6471F" w:rsidP="00832828">
            <w:pPr>
              <w:jc w:val="left"/>
              <w:rPr>
                <w:bCs/>
                <w:lang w:eastAsia="zh-CN"/>
              </w:rPr>
            </w:pPr>
            <w:r>
              <w:rPr>
                <w:bCs/>
                <w:lang w:eastAsia="zh-CN"/>
              </w:rPr>
              <w:t xml:space="preserve">So we still think it is necessary to firstly resolve the issue how to enable gNB identify the </w:t>
            </w:r>
            <w:r>
              <w:rPr>
                <w:rFonts w:hint="eastAsia"/>
                <w:bCs/>
                <w:lang w:eastAsia="zh-CN"/>
              </w:rPr>
              <w:t>UE</w:t>
            </w:r>
            <w:r>
              <w:rPr>
                <w:bCs/>
                <w:lang w:eastAsia="zh-CN"/>
              </w:rPr>
              <w:t xml:space="preserve"> which missed the activation DCI.</w:t>
            </w:r>
          </w:p>
        </w:tc>
      </w:tr>
      <w:tr w:rsidR="006D7282" w14:paraId="55C79879" w14:textId="77777777" w:rsidTr="00832828">
        <w:tc>
          <w:tcPr>
            <w:tcW w:w="2122" w:type="dxa"/>
            <w:tcBorders>
              <w:top w:val="single" w:sz="4" w:space="0" w:color="auto"/>
              <w:left w:val="single" w:sz="4" w:space="0" w:color="auto"/>
              <w:bottom w:val="single" w:sz="4" w:space="0" w:color="auto"/>
              <w:right w:val="single" w:sz="4" w:space="0" w:color="auto"/>
            </w:tcBorders>
          </w:tcPr>
          <w:p w14:paraId="37F0A82F" w14:textId="437CD919" w:rsidR="006D7282" w:rsidRPr="003E36E6" w:rsidRDefault="003E36E6" w:rsidP="00832828">
            <w:pPr>
              <w:jc w:val="left"/>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670F083" w14:textId="6C8292DA" w:rsidR="006D7282" w:rsidRPr="003E36E6" w:rsidRDefault="00A27681" w:rsidP="00A27681">
            <w:pPr>
              <w:jc w:val="left"/>
              <w:rPr>
                <w:rFonts w:eastAsia="Malgun Gothic"/>
                <w:bCs/>
                <w:lang w:eastAsia="ko-KR"/>
              </w:rPr>
            </w:pPr>
            <w:r>
              <w:rPr>
                <w:rFonts w:eastAsia="Malgun Gothic"/>
                <w:bCs/>
                <w:lang w:eastAsia="ko-KR"/>
              </w:rPr>
              <w:t xml:space="preserve">We propose to revert to the previous 4-2. </w:t>
            </w:r>
            <w:r w:rsidR="003E36E6">
              <w:rPr>
                <w:rFonts w:eastAsia="Malgun Gothic" w:hint="eastAsia"/>
                <w:bCs/>
                <w:lang w:eastAsia="ko-KR"/>
              </w:rPr>
              <w:t xml:space="preserve">We </w:t>
            </w:r>
            <w:r w:rsidR="003E36E6">
              <w:rPr>
                <w:rFonts w:eastAsia="Malgun Gothic"/>
                <w:bCs/>
                <w:lang w:eastAsia="ko-KR"/>
              </w:rPr>
              <w:t>don’t</w:t>
            </w:r>
            <w:r w:rsidR="003E36E6">
              <w:rPr>
                <w:rFonts w:eastAsia="Malgun Gothic" w:hint="eastAsia"/>
                <w:bCs/>
                <w:lang w:eastAsia="ko-KR"/>
              </w:rPr>
              <w:t xml:space="preserve"> </w:t>
            </w:r>
            <w:r w:rsidR="003E36E6">
              <w:rPr>
                <w:rFonts w:eastAsia="Malgun Gothic"/>
                <w:bCs/>
                <w:lang w:eastAsia="ko-KR"/>
              </w:rPr>
              <w:t>agree with the updated part in 4-2</w:t>
            </w:r>
            <w:r>
              <w:rPr>
                <w:rFonts w:eastAsia="Malgun Gothic"/>
                <w:bCs/>
                <w:lang w:eastAsia="ko-KR"/>
              </w:rPr>
              <w:t xml:space="preserve"> considering b</w:t>
            </w:r>
            <w:r w:rsidR="003E36E6">
              <w:rPr>
                <w:rFonts w:eastAsia="Malgun Gothic"/>
                <w:bCs/>
                <w:lang w:eastAsia="ko-KR"/>
              </w:rPr>
              <w:t xml:space="preserve">lind retransmission can be also considered. </w:t>
            </w:r>
            <w:r>
              <w:rPr>
                <w:rFonts w:eastAsia="Malgun Gothic"/>
                <w:bCs/>
                <w:lang w:eastAsia="ko-KR"/>
              </w:rPr>
              <w:t xml:space="preserve">Reliable activation command can work together with enabling/disabling HARQ-ACK depending on gNB configuration. </w:t>
            </w:r>
            <w:r w:rsidR="003E36E6">
              <w:rPr>
                <w:rFonts w:eastAsia="Malgun Gothic"/>
                <w:bCs/>
                <w:lang w:eastAsia="ko-KR"/>
              </w:rPr>
              <w:t>We propose to remove “</w:t>
            </w:r>
            <w:ins w:id="194" w:author="Wang Fei" w:date="2021-05-21T12:51:00Z">
              <w:r w:rsidR="003E36E6">
                <w:rPr>
                  <w:lang w:eastAsia="x-none"/>
                </w:rPr>
                <w:t>when</w:t>
              </w:r>
            </w:ins>
            <w:ins w:id="195" w:author="Wang Fei" w:date="2021-05-21T12:48:00Z">
              <w:r w:rsidR="003E36E6">
                <w:rPr>
                  <w:lang w:eastAsia="x-none"/>
                </w:rPr>
                <w:t xml:space="preserve"> ACK/NACK based HARQ-ACK feedback</w:t>
              </w:r>
            </w:ins>
            <w:ins w:id="196" w:author="Wang Fei" w:date="2021-05-21T12:50:00Z">
              <w:r w:rsidR="003E36E6">
                <w:rPr>
                  <w:lang w:eastAsia="x-none"/>
                </w:rPr>
                <w:t xml:space="preserve"> (if supported)</w:t>
              </w:r>
            </w:ins>
            <w:ins w:id="197" w:author="Wang Fei" w:date="2021-05-21T12:48:00Z">
              <w:r w:rsidR="003E36E6">
                <w:rPr>
                  <w:lang w:eastAsia="x-none"/>
                </w:rPr>
                <w:t xml:space="preserve"> is used for SPS group-common PDSCH</w:t>
              </w:r>
            </w:ins>
            <w:r w:rsidR="003E36E6">
              <w:rPr>
                <w:lang w:eastAsia="x-none"/>
              </w:rPr>
              <w:t>”</w:t>
            </w:r>
            <w:r w:rsidR="003E36E6">
              <w:rPr>
                <w:rFonts w:eastAsia="Malgun Gothic"/>
                <w:bCs/>
                <w:lang w:eastAsia="ko-KR"/>
              </w:rPr>
              <w:t xml:space="preserve"> </w:t>
            </w:r>
          </w:p>
        </w:tc>
      </w:tr>
      <w:tr w:rsidR="003230E4" w14:paraId="03FDBB6F" w14:textId="77777777" w:rsidTr="00832828">
        <w:tc>
          <w:tcPr>
            <w:tcW w:w="2122" w:type="dxa"/>
            <w:tcBorders>
              <w:top w:val="single" w:sz="4" w:space="0" w:color="auto"/>
              <w:left w:val="single" w:sz="4" w:space="0" w:color="auto"/>
              <w:bottom w:val="single" w:sz="4" w:space="0" w:color="auto"/>
              <w:right w:val="single" w:sz="4" w:space="0" w:color="auto"/>
            </w:tcBorders>
          </w:tcPr>
          <w:p w14:paraId="30CCD763" w14:textId="56668F20" w:rsidR="003230E4" w:rsidRDefault="003230E4" w:rsidP="003230E4">
            <w:pPr>
              <w:rPr>
                <w:rFonts w:eastAsia="Malgun Gothic"/>
                <w:bCs/>
                <w:lang w:eastAsia="ko-KR"/>
              </w:rPr>
            </w:pPr>
            <w:r w:rsidRPr="009C7701">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3D6FC5A2" w14:textId="378DACFF" w:rsidR="003230E4" w:rsidRDefault="003230E4" w:rsidP="003230E4">
            <w:pPr>
              <w:rPr>
                <w:rFonts w:eastAsia="Malgun Gothic"/>
                <w:bCs/>
                <w:lang w:eastAsia="ko-KR"/>
              </w:rPr>
            </w:pPr>
            <w:r w:rsidRPr="009C7701">
              <w:rPr>
                <w:b/>
                <w:lang w:eastAsia="zh-CN"/>
              </w:rPr>
              <w:t>Proposal 4-2</w:t>
            </w:r>
            <w:r w:rsidRPr="009C7701">
              <w:rPr>
                <w:lang w:eastAsia="zh-CN"/>
              </w:rPr>
              <w:t>:</w:t>
            </w:r>
            <w:r w:rsidRPr="009C7701">
              <w:rPr>
                <w:rFonts w:eastAsia="MS Mincho"/>
                <w:lang w:eastAsia="ja-JP"/>
              </w:rPr>
              <w:t xml:space="preserve"> Support</w:t>
            </w:r>
          </w:p>
        </w:tc>
      </w:tr>
      <w:tr w:rsidR="00543044" w14:paraId="3E966777" w14:textId="77777777" w:rsidTr="00832828">
        <w:tc>
          <w:tcPr>
            <w:tcW w:w="2122" w:type="dxa"/>
            <w:tcBorders>
              <w:top w:val="single" w:sz="4" w:space="0" w:color="auto"/>
              <w:left w:val="single" w:sz="4" w:space="0" w:color="auto"/>
              <w:bottom w:val="single" w:sz="4" w:space="0" w:color="auto"/>
              <w:right w:val="single" w:sz="4" w:space="0" w:color="auto"/>
            </w:tcBorders>
          </w:tcPr>
          <w:p w14:paraId="346B8D1D" w14:textId="5F129D49" w:rsidR="00543044" w:rsidRPr="00543044" w:rsidRDefault="00543044" w:rsidP="003230E4">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D115FD6" w14:textId="2317D3D6" w:rsidR="00543044" w:rsidRPr="009C7701" w:rsidRDefault="00543044" w:rsidP="003230E4">
            <w:pPr>
              <w:rPr>
                <w:b/>
                <w:lang w:eastAsia="zh-CN"/>
              </w:rPr>
            </w:pPr>
            <w:r w:rsidRPr="00D4787B">
              <w:rPr>
                <w:bCs/>
                <w:lang w:eastAsia="zh-CN"/>
              </w:rPr>
              <w:t>Share the view that “</w:t>
            </w:r>
            <w:ins w:id="198" w:author="Wang Fei" w:date="2021-05-21T12:51:00Z">
              <w:r>
                <w:rPr>
                  <w:lang w:eastAsia="x-none"/>
                </w:rPr>
                <w:t>when</w:t>
              </w:r>
            </w:ins>
            <w:ins w:id="199" w:author="Wang Fei" w:date="2021-05-21T12:48:00Z">
              <w:r>
                <w:rPr>
                  <w:lang w:eastAsia="x-none"/>
                </w:rPr>
                <w:t xml:space="preserve"> ACK/NACK based HARQ-ACK feedback</w:t>
              </w:r>
            </w:ins>
            <w:ins w:id="200" w:author="Wang Fei" w:date="2021-05-21T12:50:00Z">
              <w:r>
                <w:rPr>
                  <w:lang w:eastAsia="x-none"/>
                </w:rPr>
                <w:t xml:space="preserve"> (if supported)</w:t>
              </w:r>
            </w:ins>
            <w:ins w:id="201" w:author="Wang Fei" w:date="2021-05-21T12:48:00Z">
              <w:r>
                <w:rPr>
                  <w:lang w:eastAsia="x-none"/>
                </w:rPr>
                <w:t xml:space="preserve"> is used for SPS group-common PDSCH</w:t>
              </w:r>
            </w:ins>
            <w:r w:rsidRPr="00D4787B">
              <w:rPr>
                <w:bCs/>
                <w:lang w:eastAsia="zh-CN"/>
              </w:rPr>
              <w:t>” should be removed</w:t>
            </w:r>
            <w:r w:rsidR="00D4787B">
              <w:rPr>
                <w:bCs/>
                <w:lang w:eastAsia="zh-CN"/>
              </w:rPr>
              <w:t xml:space="preserve">, it has nothing to do with reliability of </w:t>
            </w:r>
            <w:r w:rsidR="00D4787B">
              <w:rPr>
                <w:lang w:eastAsia="x-none"/>
              </w:rPr>
              <w:t xml:space="preserve">group-common PDCCH activation of </w:t>
            </w:r>
            <w:r w:rsidR="00D4787B" w:rsidRPr="00AA012B">
              <w:rPr>
                <w:lang w:eastAsia="zh-CN"/>
              </w:rPr>
              <w:t>SPS group-common PDSCH</w:t>
            </w:r>
            <w:r w:rsidR="00D4787B">
              <w:rPr>
                <w:lang w:eastAsia="zh-CN"/>
              </w:rPr>
              <w:t xml:space="preserve">, rather it is the HARQ-ACK feedback scheme for the </w:t>
            </w:r>
            <w:r w:rsidR="00D4787B">
              <w:rPr>
                <w:lang w:eastAsia="x-none"/>
              </w:rPr>
              <w:t xml:space="preserve">group-common PDCCH activation of </w:t>
            </w:r>
            <w:r w:rsidR="00D4787B" w:rsidRPr="00AA012B">
              <w:rPr>
                <w:lang w:eastAsia="zh-CN"/>
              </w:rPr>
              <w:t>SPS group-common PDSCH</w:t>
            </w:r>
            <w:r w:rsidR="00D4787B">
              <w:rPr>
                <w:lang w:eastAsia="zh-CN"/>
              </w:rPr>
              <w:t xml:space="preserve"> really matters.</w:t>
            </w:r>
          </w:p>
        </w:tc>
      </w:tr>
      <w:tr w:rsidR="00AA0B43" w:rsidRPr="009C7701" w14:paraId="522E3DEE" w14:textId="77777777" w:rsidTr="00AA0B43">
        <w:tc>
          <w:tcPr>
            <w:tcW w:w="2122" w:type="dxa"/>
          </w:tcPr>
          <w:p w14:paraId="4CFB5AED" w14:textId="77777777" w:rsidR="00AA0B43" w:rsidRPr="009C7701" w:rsidRDefault="00AA0B43" w:rsidP="00BB195D">
            <w:pPr>
              <w:rPr>
                <w:rFonts w:eastAsia="MS Mincho"/>
                <w:bCs/>
                <w:lang w:eastAsia="ja-JP"/>
              </w:rPr>
            </w:pPr>
            <w:r>
              <w:rPr>
                <w:rFonts w:eastAsia="Malgun Gothic"/>
                <w:bCs/>
                <w:lang w:eastAsia="ko-KR"/>
              </w:rPr>
              <w:t xml:space="preserve">Nokia, </w:t>
            </w:r>
            <w:proofErr w:type="gramStart"/>
            <w:r>
              <w:rPr>
                <w:rFonts w:eastAsia="Malgun Gothic"/>
                <w:bCs/>
                <w:lang w:eastAsia="ko-KR"/>
              </w:rPr>
              <w:t>NSB..</w:t>
            </w:r>
            <w:proofErr w:type="gramEnd"/>
          </w:p>
        </w:tc>
        <w:tc>
          <w:tcPr>
            <w:tcW w:w="7840" w:type="dxa"/>
          </w:tcPr>
          <w:p w14:paraId="61DC0EBC" w14:textId="77777777" w:rsidR="00AA0B43" w:rsidRPr="009C7701" w:rsidRDefault="00AA0B43" w:rsidP="00BB195D">
            <w:pPr>
              <w:rPr>
                <w:b/>
                <w:lang w:eastAsia="zh-CN"/>
              </w:rPr>
            </w:pPr>
            <w:r>
              <w:rPr>
                <w:rFonts w:eastAsia="Malgun Gothic"/>
                <w:bCs/>
                <w:lang w:eastAsia="ko-KR"/>
              </w:rPr>
              <w:t>Prefer the previous version</w:t>
            </w:r>
          </w:p>
        </w:tc>
      </w:tr>
    </w:tbl>
    <w:p w14:paraId="65312D5A" w14:textId="77777777" w:rsidR="006D7282" w:rsidRDefault="006D7282" w:rsidP="006D7282">
      <w:pPr>
        <w:widowControl w:val="0"/>
        <w:spacing w:after="120"/>
        <w:jc w:val="both"/>
        <w:rPr>
          <w:lang w:eastAsia="zh-CN"/>
        </w:rPr>
      </w:pPr>
    </w:p>
    <w:p w14:paraId="2AA5B5E8" w14:textId="77777777" w:rsidR="006D7282" w:rsidRDefault="006D7282" w:rsidP="006D7282">
      <w:pPr>
        <w:widowControl w:val="0"/>
        <w:spacing w:after="120"/>
        <w:jc w:val="both"/>
        <w:rPr>
          <w:lang w:eastAsia="zh-CN"/>
        </w:rPr>
      </w:pPr>
    </w:p>
    <w:p w14:paraId="32404173"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661BAD25" w14:textId="77777777" w:rsidR="006D7282" w:rsidRPr="00165CCA" w:rsidRDefault="006D7282" w:rsidP="006D7282">
      <w:pPr>
        <w:widowControl w:val="0"/>
        <w:spacing w:after="120"/>
        <w:jc w:val="both"/>
        <w:rPr>
          <w:lang w:eastAsia="zh-CN"/>
        </w:rPr>
      </w:pPr>
    </w:p>
    <w:p w14:paraId="23363603" w14:textId="03891095" w:rsidR="003F23F0" w:rsidRPr="006D7282" w:rsidRDefault="003F23F0" w:rsidP="003F23F0">
      <w:pPr>
        <w:widowControl w:val="0"/>
        <w:spacing w:after="120"/>
        <w:jc w:val="both"/>
        <w:rPr>
          <w:lang w:eastAsia="zh-CN"/>
        </w:rPr>
      </w:pPr>
    </w:p>
    <w:p w14:paraId="3C4DC64C" w14:textId="77777777" w:rsidR="003F23F0" w:rsidRDefault="003F23F0" w:rsidP="003F23F0">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ListParagraph"/>
        <w:widowControl w:val="0"/>
        <w:numPr>
          <w:ilvl w:val="0"/>
          <w:numId w:val="42"/>
        </w:numPr>
        <w:spacing w:after="120"/>
        <w:jc w:val="both"/>
        <w:rPr>
          <w:i/>
          <w:iCs/>
          <w:u w:val="single"/>
        </w:rPr>
      </w:pPr>
      <w:bookmarkStart w:id="202" w:name="_Hlk68789211"/>
      <w:proofErr w:type="spellStart"/>
      <w:r w:rsidRPr="008B1850">
        <w:rPr>
          <w:i/>
          <w:iCs/>
          <w:u w:val="single"/>
        </w:rPr>
        <w:t>Spreadtrum</w:t>
      </w:r>
      <w:proofErr w:type="spellEnd"/>
    </w:p>
    <w:bookmarkEnd w:id="202"/>
    <w:p w14:paraId="480320B9" w14:textId="77777777" w:rsidR="00625678" w:rsidRPr="008B1850" w:rsidRDefault="00625678" w:rsidP="007937A7">
      <w:pPr>
        <w:pStyle w:val="ListParagraph"/>
        <w:widowControl w:val="0"/>
        <w:numPr>
          <w:ilvl w:val="1"/>
          <w:numId w:val="42"/>
        </w:numPr>
        <w:spacing w:after="120"/>
        <w:jc w:val="both"/>
      </w:pPr>
      <w:r w:rsidRPr="008B1850">
        <w:t xml:space="preserve">Proposal 8: The number of </w:t>
      </w:r>
      <w:proofErr w:type="spellStart"/>
      <w:r w:rsidRPr="008B1850">
        <w:t>TDMed</w:t>
      </w:r>
      <w:proofErr w:type="spellEnd"/>
      <w:r w:rsidRPr="008B1850">
        <w:t xml:space="preserve"> multiplexing group-common PDSCHs and unicast PDSCHs should not exceed R15 UE capability.</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ListParagraph"/>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ListParagraph"/>
        <w:widowControl w:val="0"/>
        <w:numPr>
          <w:ilvl w:val="2"/>
          <w:numId w:val="42"/>
        </w:numPr>
        <w:spacing w:after="120"/>
        <w:jc w:val="both"/>
      </w:pPr>
      <w:r w:rsidRPr="008B1850">
        <w:t xml:space="preserve">Case 4: support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69C7B188" w14:textId="74B70D20" w:rsidR="004A6A2C" w:rsidRPr="008B1850" w:rsidRDefault="004A6A2C" w:rsidP="004A6A2C">
      <w:pPr>
        <w:pStyle w:val="ListParagraph"/>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ListParagraph"/>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ListParagraph"/>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ListParagraph"/>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ListParagraph"/>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ListParagraph"/>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ListParagraph"/>
        <w:widowControl w:val="0"/>
        <w:numPr>
          <w:ilvl w:val="2"/>
          <w:numId w:val="42"/>
        </w:numPr>
        <w:spacing w:after="120"/>
        <w:jc w:val="both"/>
      </w:pPr>
      <w:r w:rsidRPr="008B1850">
        <w:t xml:space="preserve">Case 4: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2706B011" w14:textId="77777777" w:rsidR="007E75B6" w:rsidRPr="008B1850" w:rsidRDefault="007E75B6" w:rsidP="007E75B6">
      <w:pPr>
        <w:pStyle w:val="ListParagraph"/>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ListParagraph"/>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ListParagraph"/>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ListParagraph"/>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ListParagraph"/>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ListParagraph"/>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ListParagraph"/>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ListParagraph"/>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ListParagraph"/>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lastRenderedPageBreak/>
        <w:t>R</w:t>
      </w:r>
      <w:r>
        <w:rPr>
          <w:lang w:eastAsia="zh-CN"/>
        </w:rPr>
        <w:t>egarding the s</w:t>
      </w:r>
      <w:r>
        <w:t>imultaneous operation with unicast reception</w:t>
      </w:r>
      <w:r w:rsidR="007A0CE1">
        <w:t>,</w:t>
      </w:r>
      <w:r w:rsidR="00A178DC" w:rsidRPr="00A178DC">
        <w:t xml:space="preserve"> </w:t>
      </w:r>
      <w:r w:rsidR="00A178DC">
        <w:t>3 companies [</w:t>
      </w:r>
      <w:proofErr w:type="spellStart"/>
      <w:r w:rsidR="00A461B0">
        <w:t>Spreadtrum</w:t>
      </w:r>
      <w:proofErr w:type="spellEnd"/>
      <w:r w:rsidR="00A178DC">
        <w:t>, CMCC</w:t>
      </w:r>
      <w:r w:rsidR="00A461B0">
        <w:t>, Ericsson</w:t>
      </w:r>
      <w:r w:rsidR="00A178DC">
        <w:t>] share similar view that t</w:t>
      </w:r>
      <w:r w:rsidR="00A178DC" w:rsidRPr="00A178DC">
        <w:t xml:space="preserve">he number of </w:t>
      </w:r>
      <w:proofErr w:type="spellStart"/>
      <w:r w:rsidR="00A178DC" w:rsidRPr="00A178DC">
        <w:t>TDM</w:t>
      </w:r>
      <w:r w:rsidR="00A178DC">
        <w:t>ed</w:t>
      </w:r>
      <w:proofErr w:type="spellEnd"/>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w:t>
      </w:r>
      <w:proofErr w:type="spellStart"/>
      <w:r>
        <w:rPr>
          <w:lang w:eastAsia="zh-CN"/>
        </w:rPr>
        <w:t>TDMed</w:t>
      </w:r>
      <w:proofErr w:type="spellEnd"/>
      <w:r>
        <w:rPr>
          <w:lang w:eastAsia="zh-CN"/>
        </w:rPr>
        <w:t xml:space="preserve">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proofErr w:type="spellStart"/>
            <w:r>
              <w:rPr>
                <w:rFonts w:hint="eastAsia"/>
                <w:lang w:eastAsia="zh-CN"/>
              </w:rPr>
              <w:t>F</w:t>
            </w:r>
            <w:r>
              <w:rPr>
                <w:lang w:eastAsia="zh-CN"/>
              </w:rPr>
              <w:t>DMed</w:t>
            </w:r>
            <w:proofErr w:type="spellEnd"/>
            <w:r>
              <w:rPr>
                <w:lang w:eastAsia="zh-CN"/>
              </w:rPr>
              <w:t xml:space="preserve">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w:t>
            </w:r>
            <w:proofErr w:type="spellStart"/>
            <w:r w:rsidRPr="000353BF">
              <w:rPr>
                <w:rFonts w:eastAsia="Times New Roman"/>
                <w:lang w:eastAsia="en-GB"/>
              </w:rPr>
              <w:t>TDMed</w:t>
            </w:r>
            <w:proofErr w:type="spellEnd"/>
            <w:r w:rsidRPr="000353BF">
              <w:rPr>
                <w:rFonts w:eastAsia="Times New Roman"/>
                <w:lang w:eastAsia="en-GB"/>
              </w:rPr>
              <w:t>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lastRenderedPageBreak/>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t>@</w:t>
            </w:r>
            <w:r>
              <w:rPr>
                <w:bCs/>
                <w:lang w:eastAsia="zh-CN"/>
              </w:rPr>
              <w:t>Spreadtrum,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77777777" w:rsidR="009636FC" w:rsidRDefault="009636FC" w:rsidP="009636FC">
      <w:pPr>
        <w:widowControl w:val="0"/>
        <w:spacing w:after="120"/>
        <w:jc w:val="both"/>
        <w:rPr>
          <w:ins w:id="203" w:author="Wang Fei" w:date="2021-05-20T15:27:00Z"/>
          <w:lang w:eastAsia="zh-CN"/>
        </w:rPr>
      </w:pPr>
      <w:r>
        <w:rPr>
          <w:lang w:eastAsia="zh-CN"/>
        </w:rPr>
        <w:t xml:space="preserve">For Rel-17 MBS UE, the UE </w:t>
      </w:r>
      <w:del w:id="204" w:author="Wang Fei" w:date="2021-05-20T15:27:00Z">
        <w:r w:rsidDel="00DF795F">
          <w:rPr>
            <w:lang w:eastAsia="zh-CN"/>
          </w:rPr>
          <w:delText>capability of</w:delText>
        </w:r>
      </w:del>
      <w:r>
        <w:rPr>
          <w:lang w:eastAsia="zh-CN"/>
        </w:rPr>
        <w:t xml:space="preserve"> maximum number of </w:t>
      </w:r>
      <w:proofErr w:type="spellStart"/>
      <w:r>
        <w:rPr>
          <w:lang w:eastAsia="zh-CN"/>
        </w:rPr>
        <w:t>TDMed</w:t>
      </w:r>
      <w:proofErr w:type="spellEnd"/>
      <w:r>
        <w:rPr>
          <w:lang w:eastAsia="zh-CN"/>
        </w:rPr>
        <w:t xml:space="preserve"> PDSCH receptions</w:t>
      </w:r>
      <w:ins w:id="205" w:author="Wang Fei" w:date="2021-05-20T15:27:00Z">
        <w:r>
          <w:rPr>
            <w:lang w:eastAsia="zh-CN"/>
          </w:rPr>
          <w:t xml:space="preserve"> </w:t>
        </w:r>
        <w:r w:rsidRPr="000353BF">
          <w:rPr>
            <w:rFonts w:eastAsia="Times New Roman"/>
            <w:color w:val="FF0000"/>
            <w:lang w:eastAsia="en-GB"/>
          </w:rPr>
          <w:t>capability in a slot per CC is kept as for Rel-16, i.e., {2/4/7}</w:t>
        </w:r>
      </w:ins>
      <w:del w:id="206" w:author="Wang Fei" w:date="2021-05-20T15:27:00Z">
        <w:r w:rsidDel="00DF795F">
          <w:rPr>
            <w:lang w:eastAsia="zh-CN"/>
          </w:rPr>
          <w:delText>, including PTP PDSCH(s) and group-common PDSCH(s), that can be supported in a slot per CC is kept as for Rel-16, i.e., {</w:delText>
        </w:r>
        <w:r w:rsidRPr="00CF777A" w:rsidDel="00DF795F">
          <w:rPr>
            <w:lang w:eastAsia="zh-CN"/>
          </w:rPr>
          <w:delText>2/4/7</w:delText>
        </w:r>
        <w:r w:rsidDel="00DF795F">
          <w:rPr>
            <w:lang w:eastAsia="zh-CN"/>
          </w:rPr>
          <w:delText>}</w:delText>
        </w:r>
      </w:del>
      <w:r>
        <w:rPr>
          <w:lang w:eastAsia="zh-CN"/>
        </w:rPr>
        <w:t>.</w:t>
      </w:r>
    </w:p>
    <w:p w14:paraId="5132D168" w14:textId="77777777" w:rsidR="009636FC" w:rsidRPr="00CF777A" w:rsidRDefault="009636FC" w:rsidP="00165E07">
      <w:pPr>
        <w:pStyle w:val="ListParagraph"/>
        <w:widowControl w:val="0"/>
        <w:numPr>
          <w:ilvl w:val="0"/>
          <w:numId w:val="62"/>
        </w:numPr>
        <w:spacing w:after="120"/>
        <w:jc w:val="both"/>
        <w:rPr>
          <w:lang w:eastAsia="zh-CN"/>
        </w:rPr>
      </w:pPr>
      <w:ins w:id="207" w:author="Wang Fei" w:date="2021-05-20T15:28:00Z">
        <w:r w:rsidRPr="00DF795F">
          <w:rPr>
            <w:lang w:eastAsia="zh-CN"/>
          </w:rPr>
          <w:t>Note:   Group-common PDSCH(s) are counted as PTP PDSCH(s).</w:t>
        </w:r>
      </w:ins>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r w:rsidR="00706D30" w14:paraId="6F369DD5" w14:textId="77777777" w:rsidTr="00900F1D">
        <w:tc>
          <w:tcPr>
            <w:tcW w:w="2122" w:type="dxa"/>
            <w:tcBorders>
              <w:top w:val="single" w:sz="4" w:space="0" w:color="auto"/>
              <w:left w:val="single" w:sz="4" w:space="0" w:color="auto"/>
              <w:bottom w:val="single" w:sz="4" w:space="0" w:color="auto"/>
              <w:right w:val="single" w:sz="4" w:space="0" w:color="auto"/>
            </w:tcBorders>
          </w:tcPr>
          <w:p w14:paraId="0915DC36" w14:textId="33F0CD34" w:rsidR="00706D30" w:rsidRDefault="00706D30" w:rsidP="008F23C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6ADA8EF" w14:textId="37FD18EF" w:rsidR="00706D30" w:rsidRDefault="00706D30" w:rsidP="008F23C2">
            <w:pPr>
              <w:rPr>
                <w:bCs/>
                <w:lang w:eastAsia="zh-CN"/>
              </w:rPr>
            </w:pPr>
            <w:r>
              <w:rPr>
                <w:bCs/>
                <w:lang w:eastAsia="zh-CN"/>
              </w:rPr>
              <w:t xml:space="preserve">Ok in principle. </w:t>
            </w:r>
          </w:p>
        </w:tc>
      </w:tr>
      <w:tr w:rsidR="00DD1A14" w14:paraId="1B22FB49" w14:textId="77777777" w:rsidTr="00900F1D">
        <w:tc>
          <w:tcPr>
            <w:tcW w:w="2122" w:type="dxa"/>
            <w:tcBorders>
              <w:top w:val="single" w:sz="4" w:space="0" w:color="auto"/>
              <w:left w:val="single" w:sz="4" w:space="0" w:color="auto"/>
              <w:bottom w:val="single" w:sz="4" w:space="0" w:color="auto"/>
              <w:right w:val="single" w:sz="4" w:space="0" w:color="auto"/>
            </w:tcBorders>
          </w:tcPr>
          <w:p w14:paraId="047695E2" w14:textId="6B7DE6EE" w:rsidR="00DD1A14" w:rsidRDefault="00DD1A14"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460A83C" w14:textId="2487483C" w:rsidR="00DD1A14" w:rsidRDefault="00DD1A14" w:rsidP="008F23C2">
            <w:pPr>
              <w:rPr>
                <w:bCs/>
                <w:lang w:eastAsia="zh-CN"/>
              </w:rPr>
            </w:pPr>
            <w:r>
              <w:rPr>
                <w:rFonts w:hint="eastAsia"/>
                <w:bCs/>
                <w:lang w:eastAsia="zh-CN"/>
              </w:rPr>
              <w:t>O</w:t>
            </w:r>
            <w:r>
              <w:rPr>
                <w:bCs/>
                <w:lang w:eastAsia="zh-CN"/>
              </w:rPr>
              <w:t>K</w:t>
            </w:r>
          </w:p>
        </w:tc>
      </w:tr>
      <w:tr w:rsidR="00D06372" w14:paraId="3422EC6C" w14:textId="77777777" w:rsidTr="00900F1D">
        <w:tc>
          <w:tcPr>
            <w:tcW w:w="2122" w:type="dxa"/>
            <w:tcBorders>
              <w:top w:val="single" w:sz="4" w:space="0" w:color="auto"/>
              <w:left w:val="single" w:sz="4" w:space="0" w:color="auto"/>
              <w:bottom w:val="single" w:sz="4" w:space="0" w:color="auto"/>
              <w:right w:val="single" w:sz="4" w:space="0" w:color="auto"/>
            </w:tcBorders>
          </w:tcPr>
          <w:p w14:paraId="756711F0" w14:textId="4CD94D0D" w:rsidR="00D06372" w:rsidRDefault="00D06372"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E281E66" w14:textId="5874E02A" w:rsidR="00D06372" w:rsidRDefault="00D06372" w:rsidP="008F23C2">
            <w:pPr>
              <w:rPr>
                <w:bCs/>
                <w:lang w:eastAsia="zh-CN"/>
              </w:rPr>
            </w:pPr>
            <w:r>
              <w:rPr>
                <w:bCs/>
                <w:lang w:eastAsia="zh-CN"/>
              </w:rPr>
              <w:t>ok</w:t>
            </w:r>
          </w:p>
        </w:tc>
      </w:tr>
      <w:tr w:rsidR="001A6C0A" w14:paraId="3034AC45" w14:textId="77777777" w:rsidTr="00900F1D">
        <w:tc>
          <w:tcPr>
            <w:tcW w:w="2122" w:type="dxa"/>
            <w:tcBorders>
              <w:top w:val="single" w:sz="4" w:space="0" w:color="auto"/>
              <w:left w:val="single" w:sz="4" w:space="0" w:color="auto"/>
              <w:bottom w:val="single" w:sz="4" w:space="0" w:color="auto"/>
              <w:right w:val="single" w:sz="4" w:space="0" w:color="auto"/>
            </w:tcBorders>
          </w:tcPr>
          <w:p w14:paraId="716AC0FF" w14:textId="4E41BB19" w:rsidR="001A6C0A" w:rsidRDefault="001A6C0A"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7AE1C9" w14:textId="1C03B905" w:rsidR="001A6C0A" w:rsidRDefault="001A6C0A" w:rsidP="008F23C2">
            <w:pPr>
              <w:rPr>
                <w:bCs/>
                <w:lang w:eastAsia="zh-CN"/>
              </w:rPr>
            </w:pPr>
            <w:r>
              <w:rPr>
                <w:bCs/>
                <w:lang w:eastAsia="zh-CN"/>
              </w:rPr>
              <w:t>Support (updated proposal 5-1).</w:t>
            </w:r>
          </w:p>
        </w:tc>
      </w:tr>
      <w:tr w:rsidR="00AD638F" w14:paraId="20FC1C39" w14:textId="77777777" w:rsidTr="00900F1D">
        <w:tc>
          <w:tcPr>
            <w:tcW w:w="2122" w:type="dxa"/>
            <w:tcBorders>
              <w:top w:val="single" w:sz="4" w:space="0" w:color="auto"/>
              <w:left w:val="single" w:sz="4" w:space="0" w:color="auto"/>
              <w:bottom w:val="single" w:sz="4" w:space="0" w:color="auto"/>
              <w:right w:val="single" w:sz="4" w:space="0" w:color="auto"/>
            </w:tcBorders>
          </w:tcPr>
          <w:p w14:paraId="5DD0832A" w14:textId="29CF3D10" w:rsidR="00AD638F" w:rsidRDefault="00AD638F"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2344C9BD" w14:textId="0756FC89" w:rsidR="00AD638F" w:rsidRDefault="00AD638F" w:rsidP="008F23C2">
            <w:pPr>
              <w:rPr>
                <w:bCs/>
                <w:lang w:eastAsia="zh-CN"/>
              </w:rPr>
            </w:pPr>
            <w:r>
              <w:rPr>
                <w:bCs/>
                <w:lang w:eastAsia="zh-CN"/>
              </w:rPr>
              <w:t>OK</w:t>
            </w:r>
          </w:p>
        </w:tc>
      </w:tr>
      <w:tr w:rsidR="00E7335D" w14:paraId="3BA08997" w14:textId="77777777" w:rsidTr="00900F1D">
        <w:tc>
          <w:tcPr>
            <w:tcW w:w="2122" w:type="dxa"/>
            <w:tcBorders>
              <w:top w:val="single" w:sz="4" w:space="0" w:color="auto"/>
              <w:left w:val="single" w:sz="4" w:space="0" w:color="auto"/>
              <w:bottom w:val="single" w:sz="4" w:space="0" w:color="auto"/>
              <w:right w:val="single" w:sz="4" w:space="0" w:color="auto"/>
            </w:tcBorders>
          </w:tcPr>
          <w:p w14:paraId="39CEC28B" w14:textId="394129C7" w:rsidR="00E7335D" w:rsidRDefault="00E7335D" w:rsidP="008F23C2">
            <w:pPr>
              <w:rPr>
                <w:bCs/>
                <w:lang w:eastAsia="zh-CN"/>
              </w:rPr>
            </w:pPr>
            <w:proofErr w:type="spellStart"/>
            <w:r>
              <w:rPr>
                <w:rFonts w:hint="eastAsia"/>
                <w:bCs/>
                <w:lang w:eastAsia="zh-CN"/>
              </w:rPr>
              <w:t>S</w:t>
            </w:r>
            <w:r>
              <w:rPr>
                <w:bCs/>
                <w:lang w:eastAsia="zh-CN"/>
              </w:rPr>
              <w:t>pr</w:t>
            </w:r>
            <w:r w:rsidR="006A26AC">
              <w:rPr>
                <w:bCs/>
                <w:lang w:eastAsia="zh-CN"/>
              </w:rPr>
              <w:t>e</w:t>
            </w:r>
            <w:r>
              <w:rPr>
                <w:bCs/>
                <w:lang w:eastAsia="zh-CN"/>
              </w:rPr>
              <w:t>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EC82411" w14:textId="605C56BC" w:rsidR="00E7335D" w:rsidRDefault="00E7335D" w:rsidP="008F23C2">
            <w:pPr>
              <w:rPr>
                <w:bCs/>
                <w:lang w:eastAsia="zh-CN"/>
              </w:rPr>
            </w:pPr>
            <w:r>
              <w:rPr>
                <w:bCs/>
                <w:lang w:eastAsia="zh-CN"/>
              </w:rPr>
              <w:t xml:space="preserve">Re </w:t>
            </w:r>
            <w:r w:rsidR="006A26AC">
              <w:rPr>
                <w:bCs/>
                <w:lang w:eastAsia="zh-CN"/>
              </w:rPr>
              <w:t xml:space="preserve">moderato and </w:t>
            </w:r>
            <w:r>
              <w:rPr>
                <w:bCs/>
                <w:lang w:eastAsia="zh-CN"/>
              </w:rPr>
              <w:t xml:space="preserve">vivo, our intention is to say the UE capability related to </w:t>
            </w:r>
            <w:proofErr w:type="spellStart"/>
            <w:r>
              <w:rPr>
                <w:bCs/>
                <w:lang w:eastAsia="zh-CN"/>
              </w:rPr>
              <w:t>TDMed</w:t>
            </w:r>
            <w:proofErr w:type="spellEnd"/>
            <w:r>
              <w:rPr>
                <w:bCs/>
                <w:lang w:eastAsia="zh-CN"/>
              </w:rPr>
              <w:t xml:space="preserve"> PDSCH reception, e.g., FG5-11/5-11a/5-11b, is from Rel-15, not from Rel-16.</w:t>
            </w:r>
            <w:r w:rsidR="006A26AC">
              <w:rPr>
                <w:bCs/>
                <w:lang w:eastAsia="zh-CN"/>
              </w:rPr>
              <w:t xml:space="preserve"> </w:t>
            </w:r>
          </w:p>
          <w:p w14:paraId="4C0A20FE" w14:textId="45428D6D" w:rsidR="006A26AC" w:rsidRPr="006A26AC" w:rsidRDefault="006A26AC" w:rsidP="008F23C2">
            <w:pPr>
              <w:rPr>
                <w:bCs/>
                <w:lang w:eastAsia="zh-CN"/>
              </w:rPr>
            </w:pPr>
            <w:r>
              <w:rPr>
                <w:bCs/>
                <w:lang w:eastAsia="zh-CN"/>
              </w:rPr>
              <w:t>@moderator, if the proposal is on top of Rel-15 when saying kept as for Rel-16, we are fine.</w:t>
            </w:r>
          </w:p>
        </w:tc>
      </w:tr>
      <w:tr w:rsidR="00B648B6" w14:paraId="124434D3" w14:textId="77777777" w:rsidTr="00900F1D">
        <w:tc>
          <w:tcPr>
            <w:tcW w:w="2122" w:type="dxa"/>
            <w:tcBorders>
              <w:top w:val="single" w:sz="4" w:space="0" w:color="auto"/>
              <w:left w:val="single" w:sz="4" w:space="0" w:color="auto"/>
              <w:bottom w:val="single" w:sz="4" w:space="0" w:color="auto"/>
              <w:right w:val="single" w:sz="4" w:space="0" w:color="auto"/>
            </w:tcBorders>
          </w:tcPr>
          <w:p w14:paraId="5E9E9F4B" w14:textId="40184748" w:rsidR="00B648B6" w:rsidRPr="00B648B6" w:rsidRDefault="00B648B6" w:rsidP="008F23C2">
            <w:pPr>
              <w:rPr>
                <w:bCs/>
                <w:lang w:eastAsia="zh-CN"/>
              </w:rPr>
            </w:pPr>
            <w:r w:rsidRPr="00B648B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651FC2E" w14:textId="6E99CD82" w:rsidR="00B648B6" w:rsidRPr="00B648B6" w:rsidRDefault="00B648B6" w:rsidP="008F23C2">
            <w:pPr>
              <w:rPr>
                <w:bCs/>
                <w:lang w:eastAsia="zh-CN"/>
              </w:rPr>
            </w:pPr>
            <w:r w:rsidRPr="00B648B6">
              <w:rPr>
                <w:rFonts w:eastAsia="MS Mincho"/>
                <w:bCs/>
                <w:lang w:eastAsia="ja-JP"/>
              </w:rPr>
              <w:t>Support</w:t>
            </w:r>
          </w:p>
        </w:tc>
      </w:tr>
      <w:tr w:rsidR="00906468" w14:paraId="764F5E93" w14:textId="77777777" w:rsidTr="00900F1D">
        <w:tc>
          <w:tcPr>
            <w:tcW w:w="2122" w:type="dxa"/>
            <w:tcBorders>
              <w:top w:val="single" w:sz="4" w:space="0" w:color="auto"/>
              <w:left w:val="single" w:sz="4" w:space="0" w:color="auto"/>
              <w:bottom w:val="single" w:sz="4" w:space="0" w:color="auto"/>
              <w:right w:val="single" w:sz="4" w:space="0" w:color="auto"/>
            </w:tcBorders>
          </w:tcPr>
          <w:p w14:paraId="479811C6" w14:textId="04C10729" w:rsidR="00906468" w:rsidRPr="00B648B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FEEC6DA" w14:textId="7C3C6132" w:rsidR="00906468" w:rsidRPr="00B648B6" w:rsidRDefault="00906468" w:rsidP="00906468">
            <w:pPr>
              <w:rPr>
                <w:rFonts w:eastAsia="MS Mincho"/>
                <w:bCs/>
                <w:lang w:eastAsia="ja-JP"/>
              </w:rPr>
            </w:pPr>
            <w:r>
              <w:rPr>
                <w:rFonts w:hint="eastAsia"/>
                <w:bCs/>
                <w:lang w:eastAsia="zh-CN"/>
              </w:rPr>
              <w:t>O</w:t>
            </w:r>
            <w:r>
              <w:rPr>
                <w:bCs/>
                <w:lang w:eastAsia="zh-CN"/>
              </w:rPr>
              <w:t>K</w:t>
            </w:r>
          </w:p>
        </w:tc>
      </w:tr>
      <w:tr w:rsidR="005F0B38" w14:paraId="55F3533A" w14:textId="77777777" w:rsidTr="00832828">
        <w:tc>
          <w:tcPr>
            <w:tcW w:w="2122" w:type="dxa"/>
            <w:tcBorders>
              <w:top w:val="single" w:sz="4" w:space="0" w:color="auto"/>
              <w:left w:val="single" w:sz="4" w:space="0" w:color="auto"/>
              <w:bottom w:val="single" w:sz="4" w:space="0" w:color="auto"/>
              <w:right w:val="single" w:sz="4" w:space="0" w:color="auto"/>
            </w:tcBorders>
          </w:tcPr>
          <w:p w14:paraId="02FC4BF3" w14:textId="77777777" w:rsidR="005F0B38" w:rsidRDefault="005F0B38" w:rsidP="00832828">
            <w:pPr>
              <w:rPr>
                <w:bCs/>
                <w:lang w:eastAsia="zh-CN"/>
              </w:rPr>
            </w:pPr>
            <w:r>
              <w:rPr>
                <w:rFonts w:hint="eastAsia"/>
                <w:bCs/>
                <w:lang w:eastAsia="zh-CN"/>
              </w:rPr>
              <w:t>H</w:t>
            </w:r>
            <w:r>
              <w:rPr>
                <w:bCs/>
                <w:lang w:eastAsia="zh-CN"/>
              </w:rPr>
              <w:t>uawei, HiSilicon</w:t>
            </w:r>
          </w:p>
        </w:tc>
        <w:tc>
          <w:tcPr>
            <w:tcW w:w="7840" w:type="dxa"/>
            <w:tcBorders>
              <w:top w:val="single" w:sz="4" w:space="0" w:color="auto"/>
              <w:left w:val="single" w:sz="4" w:space="0" w:color="auto"/>
              <w:bottom w:val="single" w:sz="4" w:space="0" w:color="auto"/>
              <w:right w:val="single" w:sz="4" w:space="0" w:color="auto"/>
            </w:tcBorders>
          </w:tcPr>
          <w:p w14:paraId="23FA5749" w14:textId="77777777" w:rsidR="005F0B38" w:rsidRDefault="005F0B38" w:rsidP="00832828">
            <w:pPr>
              <w:rPr>
                <w:bCs/>
                <w:lang w:eastAsia="zh-CN"/>
              </w:rPr>
            </w:pPr>
            <w:r>
              <w:rPr>
                <w:rFonts w:hint="eastAsia"/>
                <w:bCs/>
                <w:lang w:eastAsia="zh-CN"/>
              </w:rPr>
              <w:t>o</w:t>
            </w:r>
            <w:r>
              <w:rPr>
                <w:bCs/>
                <w:lang w:eastAsia="zh-CN"/>
              </w:rPr>
              <w:t>k</w:t>
            </w:r>
          </w:p>
        </w:tc>
      </w:tr>
      <w:tr w:rsidR="007A7BAE" w14:paraId="5A4B0EDA" w14:textId="77777777" w:rsidTr="00832828">
        <w:tc>
          <w:tcPr>
            <w:tcW w:w="2122" w:type="dxa"/>
            <w:tcBorders>
              <w:top w:val="single" w:sz="4" w:space="0" w:color="auto"/>
              <w:left w:val="single" w:sz="4" w:space="0" w:color="auto"/>
              <w:bottom w:val="single" w:sz="4" w:space="0" w:color="auto"/>
              <w:right w:val="single" w:sz="4" w:space="0" w:color="auto"/>
            </w:tcBorders>
          </w:tcPr>
          <w:p w14:paraId="502A6FAF" w14:textId="6E351A9D" w:rsidR="007A7BAE" w:rsidRPr="00BE564C" w:rsidRDefault="007A7BAE" w:rsidP="00832828">
            <w:pPr>
              <w:rPr>
                <w:bCs/>
                <w:color w:val="FF0000"/>
                <w:lang w:eastAsia="zh-CN"/>
              </w:rPr>
            </w:pPr>
            <w:r w:rsidRPr="00BE564C">
              <w:rPr>
                <w:rFonts w:hint="eastAsia"/>
                <w:bCs/>
                <w:color w:val="FF0000"/>
                <w:lang w:eastAsia="zh-CN"/>
              </w:rPr>
              <w:lastRenderedPageBreak/>
              <w:t>M</w:t>
            </w:r>
            <w:r w:rsidRPr="00BE564C">
              <w:rPr>
                <w:bCs/>
                <w:color w:val="FF0000"/>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064AFDBD" w14:textId="77777777" w:rsidR="007A7BAE" w:rsidRPr="00BE564C" w:rsidRDefault="007A7BAE" w:rsidP="007A7BAE">
            <w:pPr>
              <w:widowControl w:val="0"/>
              <w:spacing w:after="120"/>
              <w:rPr>
                <w:color w:val="FF0000"/>
                <w:lang w:eastAsia="zh-CN"/>
              </w:rPr>
            </w:pPr>
            <w:r w:rsidRPr="00BE564C">
              <w:rPr>
                <w:rFonts w:hint="eastAsia"/>
                <w:color w:val="FF0000"/>
                <w:lang w:eastAsia="zh-CN"/>
              </w:rPr>
              <w:t>P</w:t>
            </w:r>
            <w:r w:rsidRPr="00BE564C">
              <w:rPr>
                <w:color w:val="FF0000"/>
                <w:lang w:eastAsia="zh-CN"/>
              </w:rPr>
              <w:t>roposal 5-1:</w:t>
            </w:r>
          </w:p>
          <w:p w14:paraId="05F4F0CA" w14:textId="77777777" w:rsidR="007A7BAE" w:rsidRPr="00BE564C" w:rsidRDefault="007A7BAE" w:rsidP="007A7BAE">
            <w:pPr>
              <w:widowControl w:val="0"/>
              <w:spacing w:after="120"/>
              <w:rPr>
                <w:color w:val="FF0000"/>
                <w:lang w:eastAsia="zh-CN"/>
              </w:rPr>
            </w:pPr>
            <w:r w:rsidRPr="00BE564C">
              <w:rPr>
                <w:color w:val="FF0000"/>
                <w:lang w:eastAsia="zh-CN"/>
              </w:rPr>
              <w:t xml:space="preserve">I updated the proposal based on </w:t>
            </w:r>
            <w:proofErr w:type="spellStart"/>
            <w:r w:rsidRPr="00BE564C">
              <w:rPr>
                <w:color w:val="FF0000"/>
                <w:lang w:eastAsia="zh-CN"/>
              </w:rPr>
              <w:t>Spreadtrum’s</w:t>
            </w:r>
            <w:proofErr w:type="spellEnd"/>
            <w:r w:rsidRPr="00BE564C">
              <w:rPr>
                <w:color w:val="FF0000"/>
                <w:lang w:eastAsia="zh-CN"/>
              </w:rPr>
              <w:t xml:space="preserve"> comment.</w:t>
            </w:r>
          </w:p>
          <w:p w14:paraId="070B5F13" w14:textId="77777777" w:rsidR="007A7BAE" w:rsidRPr="00BE564C" w:rsidRDefault="007A7BAE" w:rsidP="00832828">
            <w:pPr>
              <w:rPr>
                <w:bCs/>
                <w:color w:val="FF0000"/>
                <w:lang w:eastAsia="zh-CN"/>
              </w:rPr>
            </w:pP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p>
    <w:p w14:paraId="2D9FFADB" w14:textId="77777777" w:rsidR="009636FC" w:rsidRDefault="009636FC" w:rsidP="009636FC">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4514FE" w14:textId="77777777" w:rsidR="007A7BAE" w:rsidRDefault="007A7BAE" w:rsidP="007A7BAE">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C431FBA" w14:textId="77777777" w:rsidR="007A7BAE" w:rsidRPr="0070623F" w:rsidRDefault="007A7BAE" w:rsidP="007A7BAE">
      <w:pPr>
        <w:widowControl w:val="0"/>
        <w:spacing w:after="120"/>
        <w:jc w:val="both"/>
        <w:rPr>
          <w:lang w:eastAsia="zh-CN"/>
        </w:rPr>
      </w:pPr>
      <w:r w:rsidRPr="0070623F">
        <w:rPr>
          <w:lang w:eastAsia="zh-CN"/>
        </w:rPr>
        <w:t xml:space="preserve">For Rel-17 MBS UE, the UE maximum number of </w:t>
      </w:r>
      <w:proofErr w:type="spellStart"/>
      <w:r w:rsidRPr="0070623F">
        <w:rPr>
          <w:lang w:eastAsia="zh-CN"/>
        </w:rPr>
        <w:t>TDMed</w:t>
      </w:r>
      <w:proofErr w:type="spellEnd"/>
      <w:r w:rsidRPr="0070623F">
        <w:rPr>
          <w:lang w:eastAsia="zh-CN"/>
        </w:rPr>
        <w:t xml:space="preserve"> PDSCH receptions </w:t>
      </w:r>
      <w:r w:rsidRPr="0070623F">
        <w:rPr>
          <w:rFonts w:eastAsia="Times New Roman"/>
          <w:lang w:eastAsia="en-GB"/>
        </w:rPr>
        <w:t xml:space="preserve">capability in a slot per CC is kept as for </w:t>
      </w:r>
      <w:ins w:id="208" w:author="Wang Fei" w:date="2021-05-21T14:06:00Z">
        <w:r>
          <w:rPr>
            <w:rFonts w:eastAsia="Times New Roman"/>
            <w:lang w:eastAsia="en-GB"/>
          </w:rPr>
          <w:t>Rel-15/</w:t>
        </w:r>
      </w:ins>
      <w:r w:rsidRPr="0070623F">
        <w:rPr>
          <w:rFonts w:eastAsia="Times New Roman"/>
          <w:lang w:eastAsia="en-GB"/>
        </w:rPr>
        <w:t>Rel-16, i.e., {2/4/7}</w:t>
      </w:r>
      <w:ins w:id="209" w:author="Wang Fei" w:date="2021-05-21T14:06:00Z">
        <w:r>
          <w:rPr>
            <w:rFonts w:eastAsia="Times New Roman"/>
            <w:lang w:eastAsia="en-GB"/>
          </w:rPr>
          <w:t xml:space="preserve"> based on UE </w:t>
        </w:r>
        <w:r>
          <w:rPr>
            <w:bCs/>
            <w:lang w:eastAsia="zh-CN"/>
          </w:rPr>
          <w:t>FG5-11/5-11a/5-11b</w:t>
        </w:r>
      </w:ins>
      <w:r w:rsidRPr="0070623F">
        <w:rPr>
          <w:lang w:eastAsia="zh-CN"/>
        </w:rPr>
        <w:t>.</w:t>
      </w:r>
    </w:p>
    <w:p w14:paraId="1624F90A" w14:textId="77777777" w:rsidR="007A7BAE" w:rsidRPr="006A4A94" w:rsidRDefault="007A7BAE" w:rsidP="007A7BAE">
      <w:pPr>
        <w:pStyle w:val="ListParagraph"/>
        <w:widowControl w:val="0"/>
        <w:numPr>
          <w:ilvl w:val="0"/>
          <w:numId w:val="62"/>
        </w:numPr>
        <w:spacing w:after="120"/>
        <w:jc w:val="both"/>
        <w:rPr>
          <w:lang w:eastAsia="zh-CN"/>
        </w:rPr>
      </w:pPr>
      <w:r w:rsidRPr="006A4A94">
        <w:rPr>
          <w:lang w:eastAsia="zh-CN"/>
        </w:rPr>
        <w:t>Note:   Group-common PDSCH(s) are counted as PTP PDSCH(s).</w:t>
      </w:r>
    </w:p>
    <w:p w14:paraId="2372BFA3" w14:textId="77777777" w:rsidR="007A7BAE" w:rsidRPr="006A4A94" w:rsidRDefault="007A7BAE" w:rsidP="007A7BAE">
      <w:pPr>
        <w:widowControl w:val="0"/>
        <w:spacing w:after="120"/>
        <w:jc w:val="both"/>
        <w:rPr>
          <w:lang w:eastAsia="zh-CN"/>
        </w:rPr>
      </w:pPr>
    </w:p>
    <w:p w14:paraId="4ECE5283" w14:textId="77777777" w:rsidR="006D7282" w:rsidRDefault="006D7282" w:rsidP="006D7282">
      <w:pPr>
        <w:pStyle w:val="Heading2"/>
        <w:ind w:left="576"/>
        <w:rPr>
          <w:rFonts w:ascii="Times New Roman" w:hAnsi="Times New Roman"/>
          <w:lang w:val="en-US"/>
        </w:rPr>
      </w:pPr>
      <w:r>
        <w:rPr>
          <w:rFonts w:ascii="Times New Roman" w:hAnsi="Times New Roman"/>
          <w:lang w:val="en-US"/>
        </w:rPr>
        <w:t>Company Views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5C403EE9" w14:textId="77777777" w:rsidR="006D7282" w:rsidRDefault="006D7282" w:rsidP="006D728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6D7282" w14:paraId="1C67451C" w14:textId="77777777" w:rsidTr="00832828">
        <w:tc>
          <w:tcPr>
            <w:tcW w:w="2122" w:type="dxa"/>
            <w:tcBorders>
              <w:top w:val="single" w:sz="4" w:space="0" w:color="auto"/>
              <w:left w:val="single" w:sz="4" w:space="0" w:color="auto"/>
              <w:bottom w:val="single" w:sz="4" w:space="0" w:color="auto"/>
              <w:right w:val="single" w:sz="4" w:space="0" w:color="auto"/>
            </w:tcBorders>
          </w:tcPr>
          <w:p w14:paraId="27BA49E3" w14:textId="77777777" w:rsidR="006D7282" w:rsidRDefault="006D7282" w:rsidP="00832828">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B149C1" w14:textId="77777777" w:rsidR="006D7282" w:rsidRDefault="006D7282" w:rsidP="00832828">
            <w:pPr>
              <w:jc w:val="center"/>
              <w:rPr>
                <w:b/>
                <w:lang w:eastAsia="zh-CN"/>
              </w:rPr>
            </w:pPr>
            <w:r>
              <w:rPr>
                <w:b/>
                <w:lang w:eastAsia="zh-CN"/>
              </w:rPr>
              <w:t>Comment</w:t>
            </w:r>
          </w:p>
        </w:tc>
      </w:tr>
      <w:tr w:rsidR="003230E4" w14:paraId="4C9BE28D" w14:textId="77777777" w:rsidTr="00832828">
        <w:tc>
          <w:tcPr>
            <w:tcW w:w="2122" w:type="dxa"/>
            <w:tcBorders>
              <w:top w:val="single" w:sz="4" w:space="0" w:color="auto"/>
              <w:left w:val="single" w:sz="4" w:space="0" w:color="auto"/>
              <w:bottom w:val="single" w:sz="4" w:space="0" w:color="auto"/>
              <w:right w:val="single" w:sz="4" w:space="0" w:color="auto"/>
            </w:tcBorders>
          </w:tcPr>
          <w:p w14:paraId="40D30E66" w14:textId="184BF3B4" w:rsidR="003230E4" w:rsidRPr="00BA3EA3" w:rsidRDefault="003230E4" w:rsidP="003230E4">
            <w:pPr>
              <w:jc w:val="left"/>
              <w:rPr>
                <w:bCs/>
                <w:lang w:eastAsia="zh-CN"/>
              </w:rPr>
            </w:pPr>
            <w:r w:rsidRPr="00EC7659">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BDC46FA" w14:textId="34D0F272" w:rsidR="003230E4" w:rsidRPr="00BA3EA3" w:rsidRDefault="003230E4" w:rsidP="003230E4">
            <w:pPr>
              <w:jc w:val="left"/>
              <w:rPr>
                <w:bCs/>
                <w:lang w:eastAsia="zh-CN"/>
              </w:rPr>
            </w:pPr>
            <w:r w:rsidRPr="00EC7659">
              <w:rPr>
                <w:rFonts w:eastAsia="MS Mincho"/>
                <w:bCs/>
                <w:lang w:eastAsia="ja-JP"/>
              </w:rPr>
              <w:t>Support</w:t>
            </w:r>
          </w:p>
        </w:tc>
      </w:tr>
      <w:tr w:rsidR="003230E4" w14:paraId="1BCDE1CF" w14:textId="77777777" w:rsidTr="00832828">
        <w:tc>
          <w:tcPr>
            <w:tcW w:w="2122" w:type="dxa"/>
            <w:tcBorders>
              <w:top w:val="single" w:sz="4" w:space="0" w:color="auto"/>
              <w:left w:val="single" w:sz="4" w:space="0" w:color="auto"/>
              <w:bottom w:val="single" w:sz="4" w:space="0" w:color="auto"/>
              <w:right w:val="single" w:sz="4" w:space="0" w:color="auto"/>
            </w:tcBorders>
          </w:tcPr>
          <w:p w14:paraId="134F0D46" w14:textId="53BA03A4" w:rsidR="003230E4" w:rsidRPr="00BA3EA3" w:rsidRDefault="00D4787B" w:rsidP="003230E4">
            <w:pPr>
              <w:jc w:val="left"/>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ABCE5EF" w14:textId="580F2189" w:rsidR="003230E4" w:rsidRPr="00BA3EA3" w:rsidRDefault="00D4787B" w:rsidP="003230E4">
            <w:pPr>
              <w:jc w:val="left"/>
              <w:rPr>
                <w:bCs/>
                <w:lang w:eastAsia="zh-CN"/>
              </w:rPr>
            </w:pPr>
            <w:r>
              <w:rPr>
                <w:rFonts w:hint="eastAsia"/>
                <w:bCs/>
                <w:lang w:eastAsia="zh-CN"/>
              </w:rPr>
              <w:t>O</w:t>
            </w:r>
            <w:r>
              <w:rPr>
                <w:bCs/>
                <w:lang w:eastAsia="zh-CN"/>
              </w:rPr>
              <w:t>K</w:t>
            </w:r>
          </w:p>
        </w:tc>
      </w:tr>
      <w:tr w:rsidR="00C6008F" w14:paraId="687792E1" w14:textId="77777777" w:rsidTr="00832828">
        <w:tc>
          <w:tcPr>
            <w:tcW w:w="2122" w:type="dxa"/>
            <w:tcBorders>
              <w:top w:val="single" w:sz="4" w:space="0" w:color="auto"/>
              <w:left w:val="single" w:sz="4" w:space="0" w:color="auto"/>
              <w:bottom w:val="single" w:sz="4" w:space="0" w:color="auto"/>
              <w:right w:val="single" w:sz="4" w:space="0" w:color="auto"/>
            </w:tcBorders>
          </w:tcPr>
          <w:p w14:paraId="4884B63D" w14:textId="6F5C9911" w:rsidR="00C6008F" w:rsidRDefault="00C6008F" w:rsidP="00C6008F">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6500FB6" w14:textId="4E6912D7" w:rsidR="00C6008F" w:rsidRDefault="00C6008F" w:rsidP="00C6008F">
            <w:pPr>
              <w:rPr>
                <w:bCs/>
                <w:lang w:eastAsia="zh-CN"/>
              </w:rPr>
            </w:pPr>
            <w:r>
              <w:rPr>
                <w:rFonts w:hint="eastAsia"/>
                <w:bCs/>
                <w:lang w:eastAsia="zh-CN"/>
              </w:rPr>
              <w:t>S</w:t>
            </w:r>
            <w:r>
              <w:rPr>
                <w:bCs/>
                <w:lang w:eastAsia="zh-CN"/>
              </w:rPr>
              <w:t>upport</w:t>
            </w:r>
          </w:p>
        </w:tc>
      </w:tr>
      <w:tr w:rsidR="00747129" w:rsidRPr="00BA3EA3" w14:paraId="7E200572" w14:textId="77777777" w:rsidTr="00747129">
        <w:tc>
          <w:tcPr>
            <w:tcW w:w="2122" w:type="dxa"/>
          </w:tcPr>
          <w:p w14:paraId="6FEBEAF5" w14:textId="77777777" w:rsidR="00747129" w:rsidRPr="00BA3EA3" w:rsidRDefault="00747129" w:rsidP="00BB195D">
            <w:pPr>
              <w:jc w:val="left"/>
              <w:rPr>
                <w:bCs/>
                <w:lang w:eastAsia="zh-CN"/>
              </w:rPr>
            </w:pPr>
            <w:r>
              <w:rPr>
                <w:bCs/>
                <w:lang w:eastAsia="zh-CN"/>
              </w:rPr>
              <w:t xml:space="preserve">Nokia, </w:t>
            </w:r>
            <w:proofErr w:type="gramStart"/>
            <w:r>
              <w:rPr>
                <w:bCs/>
                <w:lang w:eastAsia="zh-CN"/>
              </w:rPr>
              <w:t>NSB..</w:t>
            </w:r>
            <w:proofErr w:type="gramEnd"/>
          </w:p>
        </w:tc>
        <w:tc>
          <w:tcPr>
            <w:tcW w:w="7840" w:type="dxa"/>
          </w:tcPr>
          <w:p w14:paraId="48A1B16A" w14:textId="77777777" w:rsidR="00747129" w:rsidRPr="00BA3EA3" w:rsidRDefault="00747129" w:rsidP="00BB195D">
            <w:pPr>
              <w:jc w:val="left"/>
              <w:rPr>
                <w:bCs/>
                <w:lang w:eastAsia="zh-CN"/>
              </w:rPr>
            </w:pPr>
            <w:r>
              <w:rPr>
                <w:bCs/>
                <w:lang w:eastAsia="zh-CN"/>
              </w:rPr>
              <w:t>5-1   OK</w:t>
            </w:r>
          </w:p>
        </w:tc>
      </w:tr>
    </w:tbl>
    <w:p w14:paraId="445C8FD3" w14:textId="77777777" w:rsidR="006D7282" w:rsidRDefault="006D7282" w:rsidP="006D7282">
      <w:pPr>
        <w:widowControl w:val="0"/>
        <w:spacing w:after="120"/>
        <w:jc w:val="both"/>
        <w:rPr>
          <w:lang w:eastAsia="zh-CN"/>
        </w:rPr>
      </w:pPr>
    </w:p>
    <w:p w14:paraId="2E067263" w14:textId="77777777" w:rsidR="006D7282" w:rsidRDefault="006D7282" w:rsidP="006D7282">
      <w:pPr>
        <w:widowControl w:val="0"/>
        <w:spacing w:after="120"/>
        <w:jc w:val="both"/>
        <w:rPr>
          <w:lang w:eastAsia="zh-CN"/>
        </w:rPr>
      </w:pPr>
    </w:p>
    <w:p w14:paraId="485F068C" w14:textId="77777777" w:rsidR="006D7282" w:rsidRDefault="006D7282" w:rsidP="006D7282">
      <w:pPr>
        <w:pStyle w:val="Heading2"/>
        <w:ind w:left="576"/>
        <w:rPr>
          <w:rFonts w:ascii="Times New Roman" w:hAnsi="Times New Roman"/>
          <w:lang w:val="en-US"/>
        </w:rPr>
      </w:pPr>
      <w:r>
        <w:rPr>
          <w:rFonts w:ascii="Times New Roman" w:hAnsi="Times New Roman"/>
          <w:lang w:val="en-US"/>
        </w:rPr>
        <w:t>Updated Proposals (after 3</w:t>
      </w:r>
      <w:r>
        <w:rPr>
          <w:rFonts w:ascii="Times New Roman" w:hAnsi="Times New Roman"/>
          <w:vertAlign w:val="superscript"/>
          <w:lang w:val="en-US"/>
        </w:rPr>
        <w:t>r</w:t>
      </w:r>
      <w:r w:rsidRPr="00A357F8">
        <w:rPr>
          <w:rFonts w:ascii="Times New Roman" w:hAnsi="Times New Roman"/>
          <w:vertAlign w:val="superscript"/>
          <w:lang w:val="en-US"/>
        </w:rPr>
        <w:t>d</w:t>
      </w:r>
      <w:r>
        <w:rPr>
          <w:rFonts w:ascii="Times New Roman" w:hAnsi="Times New Roman"/>
          <w:lang w:val="en-US"/>
        </w:rPr>
        <w:t xml:space="preserve"> round of inputs)</w:t>
      </w:r>
    </w:p>
    <w:p w14:paraId="008B06C0" w14:textId="77777777" w:rsidR="006D7282" w:rsidRPr="00165CCA" w:rsidRDefault="006D7282" w:rsidP="006D7282">
      <w:pPr>
        <w:widowControl w:val="0"/>
        <w:spacing w:after="120"/>
        <w:jc w:val="both"/>
        <w:rPr>
          <w:lang w:eastAsia="zh-CN"/>
        </w:rPr>
      </w:pPr>
    </w:p>
    <w:p w14:paraId="6D676C16" w14:textId="77777777" w:rsidR="009636FC" w:rsidRPr="006D7282" w:rsidRDefault="009636FC" w:rsidP="009636FC">
      <w:pPr>
        <w:widowControl w:val="0"/>
        <w:spacing w:after="120"/>
        <w:jc w:val="both"/>
        <w:rPr>
          <w:lang w:eastAsia="zh-CN"/>
        </w:rPr>
      </w:pPr>
    </w:p>
    <w:p w14:paraId="33AA819A" w14:textId="77777777" w:rsidR="009636FC" w:rsidRPr="0042362D" w:rsidRDefault="009636FC" w:rsidP="009636FC">
      <w:pPr>
        <w:widowControl w:val="0"/>
        <w:spacing w:after="120"/>
        <w:jc w:val="both"/>
        <w:rPr>
          <w:lang w:eastAsia="zh-CN"/>
        </w:rPr>
      </w:pPr>
    </w:p>
    <w:p w14:paraId="03A9916C" w14:textId="77777777" w:rsidR="00876292" w:rsidRPr="009636FC" w:rsidRDefault="00876292" w:rsidP="00876292">
      <w:pPr>
        <w:widowControl w:val="0"/>
        <w:spacing w:after="120"/>
        <w:jc w:val="both"/>
        <w:rPr>
          <w:lang w:eastAsia="zh-CN"/>
        </w:rPr>
      </w:pPr>
    </w:p>
    <w:p w14:paraId="1B3C9927" w14:textId="77777777" w:rsidR="00876292" w:rsidRDefault="00876292" w:rsidP="00876292">
      <w:pPr>
        <w:widowControl w:val="0"/>
        <w:spacing w:after="120"/>
        <w:jc w:val="both"/>
        <w:rPr>
          <w:lang w:eastAsia="zh-CN"/>
        </w:rPr>
      </w:pPr>
    </w:p>
    <w:p w14:paraId="10BB69BF" w14:textId="251938AE"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ListParagraph"/>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ListParagraph"/>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ListParagraph"/>
        <w:widowControl w:val="0"/>
        <w:numPr>
          <w:ilvl w:val="1"/>
          <w:numId w:val="42"/>
        </w:numPr>
        <w:spacing w:after="120"/>
        <w:jc w:val="both"/>
      </w:pPr>
      <w:r w:rsidRPr="00F963E4">
        <w:lastRenderedPageBreak/>
        <w:t>Proposal 10: Association between MOs of group-common PDCCH and SSBs or CSI-RSs should be defined for beam sweeping transmission of NR MBS.</w:t>
      </w:r>
    </w:p>
    <w:p w14:paraId="1F5B7D00" w14:textId="68D4E25B" w:rsidR="00150A89" w:rsidRPr="00F963E4" w:rsidRDefault="00150A89" w:rsidP="00150A89">
      <w:pPr>
        <w:pStyle w:val="ListParagraph"/>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ListParagraph"/>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ListParagraph"/>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ListParagraph"/>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ListParagraph"/>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ListParagraph"/>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zh-CN"/>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zh-CN"/>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ListParagraph"/>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ListParagraph"/>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ListParagraph"/>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ListParagraph"/>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ListParagraph"/>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ListParagraph"/>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ListParagraph"/>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ListParagraph"/>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ListParagraph"/>
        <w:widowControl w:val="0"/>
        <w:numPr>
          <w:ilvl w:val="1"/>
          <w:numId w:val="42"/>
        </w:numPr>
        <w:spacing w:after="120"/>
        <w:jc w:val="both"/>
      </w:pPr>
      <w:r w:rsidRPr="00F963E4">
        <w:t xml:space="preserve">Proposal 2: The network shall configure time/frequency resources of the beam sweeping for </w:t>
      </w:r>
      <w:proofErr w:type="gramStart"/>
      <w:r w:rsidRPr="00F963E4">
        <w:t>the  group</w:t>
      </w:r>
      <w:proofErr w:type="gramEnd"/>
      <w:r w:rsidRPr="00F963E4">
        <w:t xml:space="preserve"> common PDCCH/PDSCH.</w:t>
      </w:r>
    </w:p>
    <w:p w14:paraId="580CAF9B" w14:textId="77777777" w:rsidR="00F50EA8" w:rsidRPr="00F963E4" w:rsidRDefault="00F50EA8" w:rsidP="007937A7">
      <w:pPr>
        <w:pStyle w:val="ListParagraph"/>
        <w:widowControl w:val="0"/>
        <w:numPr>
          <w:ilvl w:val="0"/>
          <w:numId w:val="42"/>
        </w:numPr>
        <w:spacing w:after="120"/>
        <w:jc w:val="both"/>
      </w:pPr>
      <w:r w:rsidRPr="00F963E4">
        <w:rPr>
          <w:i/>
          <w:iCs/>
          <w:u w:val="single"/>
        </w:rPr>
        <w:t xml:space="preserve">NTT </w:t>
      </w:r>
      <w:proofErr w:type="spellStart"/>
      <w:r w:rsidRPr="00F963E4">
        <w:rPr>
          <w:i/>
          <w:iCs/>
          <w:u w:val="single"/>
        </w:rPr>
        <w:t>Dococmo</w:t>
      </w:r>
      <w:proofErr w:type="spellEnd"/>
    </w:p>
    <w:p w14:paraId="0707F6A7" w14:textId="77777777" w:rsidR="00C34C54" w:rsidRPr="00F963E4" w:rsidRDefault="00C34C54" w:rsidP="00C34C54">
      <w:pPr>
        <w:pStyle w:val="ListParagraph"/>
        <w:widowControl w:val="0"/>
        <w:numPr>
          <w:ilvl w:val="1"/>
          <w:numId w:val="42"/>
        </w:numPr>
        <w:spacing w:after="120"/>
        <w:jc w:val="both"/>
      </w:pPr>
      <w:r w:rsidRPr="00F963E4">
        <w:t xml:space="preserve">Proposal 12: The default QCL assumption of group-common PDSCH should be specified for the case that the time offset between the group-common PDCCH and the corresponding PDSCH is less than the threshold </w:t>
      </w:r>
      <w:proofErr w:type="spellStart"/>
      <w:r w:rsidRPr="00F963E4">
        <w:t>timeDurationForQCL</w:t>
      </w:r>
      <w:proofErr w:type="spellEnd"/>
      <w:r w:rsidRPr="00F963E4">
        <w:t>.</w:t>
      </w:r>
    </w:p>
    <w:p w14:paraId="3E602FB0" w14:textId="2B0491C5" w:rsidR="00C9127F" w:rsidRPr="00F963E4" w:rsidRDefault="00C9127F" w:rsidP="007937A7">
      <w:pPr>
        <w:pStyle w:val="ListParagraph"/>
        <w:widowControl w:val="0"/>
        <w:numPr>
          <w:ilvl w:val="0"/>
          <w:numId w:val="42"/>
        </w:numPr>
        <w:spacing w:after="120"/>
        <w:jc w:val="both"/>
      </w:pPr>
      <w:proofErr w:type="spellStart"/>
      <w:r w:rsidRPr="00F963E4">
        <w:rPr>
          <w:i/>
          <w:iCs/>
          <w:u w:val="single"/>
        </w:rPr>
        <w:t>ASUSTeK</w:t>
      </w:r>
      <w:proofErr w:type="spellEnd"/>
    </w:p>
    <w:p w14:paraId="53DF6074" w14:textId="77777777" w:rsidR="007932FE" w:rsidRPr="00F963E4" w:rsidRDefault="007932FE" w:rsidP="007937A7">
      <w:pPr>
        <w:pStyle w:val="ListParagraph"/>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ListParagraph"/>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ListParagraph"/>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ListParagraph"/>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ListParagraph"/>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ListParagraph"/>
        <w:widowControl w:val="0"/>
        <w:numPr>
          <w:ilvl w:val="1"/>
          <w:numId w:val="42"/>
        </w:numPr>
        <w:spacing w:after="120"/>
        <w:jc w:val="both"/>
      </w:pPr>
      <w:r w:rsidRPr="00F963E4">
        <w:t xml:space="preserve">Proposal 3: If DL-SCH is agreed for NR MBS, a UE can be configured with a UE-specific PDCCH scrambled with C-RNTI to schedule both a group common PDSCH (i.e., scrambled by g-RNTI) carrying MBS and a PDSCH (i.e., </w:t>
      </w:r>
      <w:r w:rsidRPr="00F963E4">
        <w:lastRenderedPageBreak/>
        <w:t>scrambled by C-RNTI) carrying unicast for simultaneous reception at the UE side.</w:t>
      </w:r>
    </w:p>
    <w:p w14:paraId="4A4E194A" w14:textId="77777777" w:rsidR="000E1B81" w:rsidRPr="00F963E4" w:rsidRDefault="000E1B81" w:rsidP="000E1B81">
      <w:pPr>
        <w:pStyle w:val="ListParagraph"/>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ListParagraph"/>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199AE358" w14:textId="24F0D773" w:rsidR="00C75126" w:rsidRDefault="00C75126" w:rsidP="009A61FF">
      <w:pPr>
        <w:widowControl w:val="0"/>
        <w:spacing w:after="120"/>
        <w:jc w:val="both"/>
        <w:rPr>
          <w:lang w:eastAsia="zh-CN"/>
        </w:rPr>
      </w:pPr>
    </w:p>
    <w:p w14:paraId="47173B05" w14:textId="77777777" w:rsidR="008E6C7C" w:rsidRPr="00AB3479" w:rsidRDefault="008E6C7C" w:rsidP="008E6C7C">
      <w:pPr>
        <w:widowControl w:val="0"/>
        <w:spacing w:after="120"/>
        <w:jc w:val="both"/>
        <w:rPr>
          <w:lang w:eastAsia="zh-CN"/>
        </w:rPr>
      </w:pPr>
    </w:p>
    <w:p w14:paraId="613FF6E5" w14:textId="77777777" w:rsidR="008E6C7C" w:rsidRDefault="008E6C7C" w:rsidP="008E6C7C">
      <w:pPr>
        <w:widowControl w:val="0"/>
        <w:spacing w:after="120"/>
        <w:jc w:val="both"/>
        <w:rPr>
          <w:lang w:eastAsia="zh-CN"/>
        </w:rPr>
      </w:pPr>
      <w:r w:rsidRPr="004C4ACE">
        <w:rPr>
          <w:b/>
          <w:highlight w:val="cyan"/>
          <w:lang w:eastAsia="zh-CN"/>
        </w:rPr>
        <w:t>[High] Initial Proposal 4-1(Stable)</w:t>
      </w:r>
      <w:r>
        <w:rPr>
          <w:lang w:eastAsia="zh-CN"/>
        </w:rPr>
        <w:t xml:space="preserve">: </w:t>
      </w:r>
    </w:p>
    <w:p w14:paraId="6DEFA55A" w14:textId="77777777" w:rsidR="008E6C7C" w:rsidRDefault="008E6C7C" w:rsidP="008E6C7C">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46862959" w14:textId="23ED1B9E" w:rsidR="008E6C7C" w:rsidRPr="008E6C7C" w:rsidRDefault="008E6C7C" w:rsidP="009A61FF">
      <w:pPr>
        <w:widowControl w:val="0"/>
        <w:spacing w:after="120"/>
        <w:jc w:val="both"/>
        <w:rPr>
          <w:lang w:eastAsia="zh-CN"/>
        </w:rPr>
      </w:pPr>
    </w:p>
    <w:p w14:paraId="5A493F88" w14:textId="77777777" w:rsidR="008E6C7C" w:rsidRPr="008B793A" w:rsidRDefault="008E6C7C"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210" w:name="_Ref450342757"/>
      <w:bookmarkStart w:id="211" w:name="_Ref450735844"/>
      <w:bookmarkStart w:id="212" w:name="_Ref457730460"/>
      <w:r>
        <w:rPr>
          <w:rFonts w:ascii="Times New Roman" w:hAnsi="Times New Roman"/>
          <w:lang w:val="en-US"/>
        </w:rPr>
        <w:tab/>
      </w:r>
    </w:p>
    <w:bookmarkEnd w:id="210"/>
    <w:bookmarkEnd w:id="211"/>
    <w:bookmarkEnd w:id="212"/>
    <w:p w14:paraId="15659419"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77777777" w:rsidR="00372FFC" w:rsidRDefault="00F12715" w:rsidP="00186E14">
      <w:pPr>
        <w:pStyle w:val="ListParagraph"/>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31F399F9"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R1-2104195</w:t>
      </w:r>
      <w:r w:rsidRPr="00E26728">
        <w:rPr>
          <w:rFonts w:eastAsia="SimSun"/>
          <w:szCs w:val="20"/>
        </w:rPr>
        <w:tab/>
        <w:t>Group Scheduling Aspects for Connected UEs</w:t>
      </w:r>
      <w:r w:rsidRPr="00E26728">
        <w:rPr>
          <w:rFonts w:eastAsia="SimSun"/>
          <w:szCs w:val="20"/>
        </w:rPr>
        <w:tab/>
        <w:t>FUTUREWEI</w:t>
      </w:r>
    </w:p>
    <w:p w14:paraId="6966B5C7"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R1-2104248</w:t>
      </w:r>
      <w:r w:rsidRPr="00E26728">
        <w:rPr>
          <w:rFonts w:eastAsia="SimSun"/>
          <w:szCs w:val="20"/>
        </w:rPr>
        <w:tab/>
        <w:t>Resource configuration and group scheduling for RRC_CONNECTED UEs</w:t>
      </w:r>
      <w:r w:rsidRPr="00E26728">
        <w:rPr>
          <w:rFonts w:eastAsia="SimSun"/>
          <w:szCs w:val="20"/>
        </w:rPr>
        <w:tab/>
        <w:t>Huawei, HiSilicon, CBN</w:t>
      </w:r>
    </w:p>
    <w:p w14:paraId="245888B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R1-2104336</w:t>
      </w:r>
      <w:r w:rsidRPr="00E26728">
        <w:rPr>
          <w:rFonts w:eastAsia="SimSun"/>
          <w:szCs w:val="20"/>
        </w:rPr>
        <w:tab/>
        <w:t>Discussion on Mechanisms to Support Group Scheduling for RRC_CONNECTED UEs</w:t>
      </w:r>
      <w:r w:rsidRPr="00E26728">
        <w:rPr>
          <w:rFonts w:eastAsia="SimSun"/>
          <w:szCs w:val="20"/>
        </w:rPr>
        <w:tab/>
        <w:t>ZTE</w:t>
      </w:r>
    </w:p>
    <w:p w14:paraId="7381536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R1-2104387</w:t>
      </w:r>
      <w:r w:rsidRPr="00E26728">
        <w:rPr>
          <w:rFonts w:eastAsia="SimSun"/>
          <w:szCs w:val="20"/>
        </w:rPr>
        <w:tab/>
        <w:t>Discussion on mechanisms to support group scheduling for RRC_CONNECTED UEs</w:t>
      </w:r>
      <w:r w:rsidRPr="00E26728">
        <w:rPr>
          <w:rFonts w:eastAsia="SimSun"/>
          <w:szCs w:val="20"/>
        </w:rPr>
        <w:tab/>
        <w:t>vivo</w:t>
      </w:r>
    </w:p>
    <w:p w14:paraId="436A8E5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R1-2104442</w:t>
      </w:r>
      <w:r w:rsidRPr="00E26728">
        <w:rPr>
          <w:rFonts w:eastAsia="SimSun"/>
          <w:szCs w:val="20"/>
        </w:rPr>
        <w:tab/>
        <w:t>Discussion on MBS group scheduling for RRC_CONNECTED UEs</w:t>
      </w:r>
      <w:r w:rsidRPr="00E26728">
        <w:rPr>
          <w:rFonts w:eastAsia="SimSun"/>
          <w:szCs w:val="20"/>
        </w:rPr>
        <w:tab/>
      </w:r>
      <w:proofErr w:type="spellStart"/>
      <w:r w:rsidRPr="00E26728">
        <w:rPr>
          <w:rFonts w:eastAsia="SimSun"/>
          <w:szCs w:val="20"/>
        </w:rPr>
        <w:t>Spreadtrum</w:t>
      </w:r>
      <w:proofErr w:type="spellEnd"/>
      <w:r w:rsidRPr="00E26728">
        <w:rPr>
          <w:rFonts w:eastAsia="SimSun"/>
          <w:szCs w:val="20"/>
        </w:rPr>
        <w:t xml:space="preserve"> Communications</w:t>
      </w:r>
    </w:p>
    <w:p w14:paraId="69E337F4"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R1-2104491</w:t>
      </w:r>
      <w:r w:rsidRPr="00E26728">
        <w:rPr>
          <w:rFonts w:eastAsia="SimSun"/>
          <w:szCs w:val="20"/>
        </w:rPr>
        <w:tab/>
        <w:t>Discussion on group scheduling mechanism for RRC_CONNECTED UEs in MBS</w:t>
      </w:r>
      <w:r w:rsidRPr="00E26728">
        <w:rPr>
          <w:rFonts w:eastAsia="SimSun"/>
          <w:szCs w:val="20"/>
        </w:rPr>
        <w:tab/>
        <w:t>CATT</w:t>
      </w:r>
    </w:p>
    <w:p w14:paraId="4CE68D1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lastRenderedPageBreak/>
        <w:t>R1-2104550</w:t>
      </w:r>
      <w:r w:rsidRPr="00E26728">
        <w:rPr>
          <w:rFonts w:eastAsia="SimSun"/>
          <w:szCs w:val="20"/>
        </w:rPr>
        <w:tab/>
        <w:t xml:space="preserve">Group Scheduling Mechanisms to Support 5G Multicast / Broadcast Services for RRC_CONNECTED </w:t>
      </w:r>
      <w:proofErr w:type="spellStart"/>
      <w:r w:rsidRPr="00E26728">
        <w:rPr>
          <w:rFonts w:eastAsia="SimSun"/>
          <w:szCs w:val="20"/>
        </w:rPr>
        <w:t>Ues</w:t>
      </w:r>
      <w:proofErr w:type="spellEnd"/>
      <w:r w:rsidRPr="00E26728">
        <w:rPr>
          <w:rFonts w:eastAsia="SimSun"/>
          <w:szCs w:val="20"/>
        </w:rPr>
        <w:tab/>
        <w:t>Nokia, Nokia Shanghai Bell</w:t>
      </w:r>
    </w:p>
    <w:p w14:paraId="43C08CF1"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R1-2104632</w:t>
      </w:r>
      <w:r w:rsidRPr="00E26728">
        <w:rPr>
          <w:rFonts w:eastAsia="SimSun"/>
          <w:szCs w:val="20"/>
        </w:rPr>
        <w:tab/>
        <w:t>Discussion on group scheduling mechanisms</w:t>
      </w:r>
      <w:r w:rsidRPr="00E26728">
        <w:rPr>
          <w:rFonts w:eastAsia="SimSun"/>
          <w:szCs w:val="20"/>
        </w:rPr>
        <w:tab/>
        <w:t>CMCC</w:t>
      </w:r>
    </w:p>
    <w:p w14:paraId="4CEBD99C"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R1-2104695</w:t>
      </w:r>
      <w:r w:rsidRPr="00E26728">
        <w:rPr>
          <w:rFonts w:eastAsia="SimSun"/>
          <w:szCs w:val="20"/>
        </w:rPr>
        <w:tab/>
        <w:t>Views on group scheduling for Multicast RRC_CONNECTED UEs</w:t>
      </w:r>
      <w:r w:rsidRPr="00E26728">
        <w:rPr>
          <w:rFonts w:eastAsia="SimSun"/>
          <w:szCs w:val="20"/>
        </w:rPr>
        <w:tab/>
        <w:t>Qualcomm Incorporated</w:t>
      </w:r>
    </w:p>
    <w:p w14:paraId="0F080A4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R1-2104759</w:t>
      </w:r>
      <w:r w:rsidRPr="00E26728">
        <w:rPr>
          <w:rFonts w:eastAsia="SimSun"/>
          <w:szCs w:val="20"/>
        </w:rPr>
        <w:tab/>
        <w:t>Group scheduling for NR Multicast and Broadcast Services</w:t>
      </w:r>
      <w:r w:rsidRPr="00E26728">
        <w:rPr>
          <w:rFonts w:eastAsia="SimSun"/>
          <w:szCs w:val="20"/>
        </w:rPr>
        <w:tab/>
        <w:t>OPPO</w:t>
      </w:r>
    </w:p>
    <w:p w14:paraId="427EAF51"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R1-2104865</w:t>
      </w:r>
      <w:r w:rsidRPr="00E26728">
        <w:rPr>
          <w:rFonts w:eastAsia="SimSun"/>
          <w:szCs w:val="20"/>
        </w:rPr>
        <w:tab/>
        <w:t>On group scheduling mechanism for NR MBS</w:t>
      </w:r>
      <w:r w:rsidRPr="00E26728">
        <w:rPr>
          <w:rFonts w:eastAsia="SimSun"/>
          <w:szCs w:val="20"/>
        </w:rPr>
        <w:tab/>
        <w:t>Lenovo, Motorola Mobility</w:t>
      </w:r>
    </w:p>
    <w:p w14:paraId="11187D63"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R1-2104928</w:t>
      </w:r>
      <w:r w:rsidRPr="00E26728">
        <w:rPr>
          <w:rFonts w:eastAsia="SimSun"/>
          <w:szCs w:val="20"/>
        </w:rPr>
        <w:tab/>
        <w:t>NR-MBS Group Scheduling for RRC_CONNECTED UEs</w:t>
      </w:r>
      <w:r w:rsidRPr="00E26728">
        <w:rPr>
          <w:rFonts w:eastAsia="SimSun"/>
          <w:szCs w:val="20"/>
        </w:rPr>
        <w:tab/>
        <w:t>Intel Corporation</w:t>
      </w:r>
    </w:p>
    <w:p w14:paraId="36E0016D"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R1-2105069</w:t>
      </w:r>
      <w:r w:rsidRPr="00E26728">
        <w:rPr>
          <w:rFonts w:eastAsia="SimSun"/>
          <w:szCs w:val="20"/>
        </w:rPr>
        <w:tab/>
        <w:t xml:space="preserve">Discussion on Group Scheduling and Simultaneous MBS and Unicast Reception </w:t>
      </w:r>
      <w:r w:rsidRPr="00E26728">
        <w:rPr>
          <w:rFonts w:eastAsia="SimSun"/>
          <w:szCs w:val="20"/>
        </w:rPr>
        <w:tab/>
        <w:t>TCL Communication Ltd.</w:t>
      </w:r>
    </w:p>
    <w:p w14:paraId="4AA3883E"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R1-2105128</w:t>
      </w:r>
      <w:r w:rsidRPr="00E26728">
        <w:rPr>
          <w:rFonts w:eastAsia="SimSun"/>
          <w:szCs w:val="20"/>
        </w:rPr>
        <w:tab/>
        <w:t>Discussion on group scheduling mechanism for RRC_CONNECTED UEs</w:t>
      </w:r>
      <w:r w:rsidRPr="00E26728">
        <w:rPr>
          <w:rFonts w:eastAsia="SimSun"/>
          <w:szCs w:val="20"/>
        </w:rPr>
        <w:tab/>
        <w:t>Apple</w:t>
      </w:r>
    </w:p>
    <w:p w14:paraId="7EAE7D99"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R1-2105179</w:t>
      </w:r>
      <w:r w:rsidRPr="00E26728">
        <w:rPr>
          <w:rFonts w:eastAsia="SimSun"/>
          <w:szCs w:val="20"/>
        </w:rPr>
        <w:tab/>
        <w:t>Considerations on MBS group scheduling for RRC_CONNECTED UEs</w:t>
      </w:r>
      <w:r w:rsidRPr="00E26728">
        <w:rPr>
          <w:rFonts w:eastAsia="SimSun"/>
          <w:szCs w:val="20"/>
        </w:rPr>
        <w:tab/>
        <w:t>Sony</w:t>
      </w:r>
    </w:p>
    <w:p w14:paraId="071556F0"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R1-2105336</w:t>
      </w:r>
      <w:r w:rsidRPr="00E26728">
        <w:rPr>
          <w:rFonts w:eastAsia="SimSun"/>
          <w:szCs w:val="20"/>
        </w:rPr>
        <w:tab/>
        <w:t xml:space="preserve">Support of group scheduling for RRC_CONNECTED </w:t>
      </w:r>
      <w:proofErr w:type="spellStart"/>
      <w:r w:rsidRPr="00E26728">
        <w:rPr>
          <w:rFonts w:eastAsia="SimSun"/>
          <w:szCs w:val="20"/>
        </w:rPr>
        <w:t>Ues</w:t>
      </w:r>
      <w:proofErr w:type="spellEnd"/>
      <w:r w:rsidRPr="00E26728">
        <w:rPr>
          <w:rFonts w:eastAsia="SimSun"/>
          <w:szCs w:val="20"/>
        </w:rPr>
        <w:tab/>
        <w:t>Samsung</w:t>
      </w:r>
    </w:p>
    <w:p w14:paraId="58B4EE82"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R1-2105381</w:t>
      </w:r>
      <w:r w:rsidRPr="00E26728">
        <w:rPr>
          <w:rFonts w:eastAsia="SimSun"/>
          <w:szCs w:val="20"/>
        </w:rPr>
        <w:tab/>
        <w:t>Discussion on NR MBS group scheduling for RRC_CONNECTED UEs</w:t>
      </w:r>
      <w:r w:rsidRPr="00E26728">
        <w:rPr>
          <w:rFonts w:eastAsia="SimSun"/>
          <w:szCs w:val="20"/>
        </w:rPr>
        <w:tab/>
        <w:t>MediaTek Inc.</w:t>
      </w:r>
    </w:p>
    <w:p w14:paraId="302EC958"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R1-2105437</w:t>
      </w:r>
      <w:r w:rsidRPr="00E26728">
        <w:rPr>
          <w:rFonts w:eastAsia="SimSun"/>
          <w:szCs w:val="20"/>
        </w:rPr>
        <w:tab/>
        <w:t>Support of group scheduling for RRC_CONNECTED UEs</w:t>
      </w:r>
      <w:r w:rsidRPr="00E26728">
        <w:rPr>
          <w:rFonts w:eastAsia="SimSun"/>
          <w:szCs w:val="20"/>
        </w:rPr>
        <w:tab/>
        <w:t>LG Electronics</w:t>
      </w:r>
    </w:p>
    <w:p w14:paraId="0DEEFFD3"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R1-2105600</w:t>
      </w:r>
      <w:r w:rsidRPr="00E26728">
        <w:rPr>
          <w:rFonts w:eastAsia="SimSun"/>
          <w:szCs w:val="20"/>
        </w:rPr>
        <w:tab/>
        <w:t>Discussion on group scheduling mechanism for RRC_CONNECTED UEs</w:t>
      </w:r>
      <w:r w:rsidRPr="00E26728">
        <w:rPr>
          <w:rFonts w:eastAsia="SimSun"/>
          <w:szCs w:val="20"/>
        </w:rPr>
        <w:tab/>
      </w:r>
      <w:proofErr w:type="spellStart"/>
      <w:r w:rsidRPr="00E26728">
        <w:rPr>
          <w:rFonts w:eastAsia="SimSun"/>
          <w:szCs w:val="20"/>
        </w:rPr>
        <w:t>Convida</w:t>
      </w:r>
      <w:proofErr w:type="spellEnd"/>
      <w:r w:rsidRPr="00E26728">
        <w:rPr>
          <w:rFonts w:eastAsia="SimSun"/>
          <w:szCs w:val="20"/>
        </w:rPr>
        <w:t xml:space="preserve"> Wireless</w:t>
      </w:r>
    </w:p>
    <w:p w14:paraId="24D906BD"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R1-2105647</w:t>
      </w:r>
      <w:r w:rsidRPr="00E26728">
        <w:rPr>
          <w:rFonts w:eastAsia="SimSun"/>
          <w:szCs w:val="20"/>
        </w:rPr>
        <w:tab/>
        <w:t>Discussion on common frequency resource for multicast of RRC_CONNECTED UEs</w:t>
      </w:r>
      <w:r w:rsidRPr="00E26728">
        <w:rPr>
          <w:rFonts w:eastAsia="SimSun"/>
          <w:szCs w:val="20"/>
        </w:rPr>
        <w:tab/>
        <w:t>ETRI</w:t>
      </w:r>
    </w:p>
    <w:p w14:paraId="34E4464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R1-2105670</w:t>
      </w:r>
      <w:r w:rsidRPr="00E26728">
        <w:rPr>
          <w:rFonts w:eastAsia="SimSun"/>
          <w:szCs w:val="20"/>
        </w:rPr>
        <w:tab/>
        <w:t>Discussion on group scheduling mechanism for RRC_CONNECTED UEs</w:t>
      </w:r>
      <w:r w:rsidRPr="00E26728">
        <w:rPr>
          <w:rFonts w:eastAsia="SimSun"/>
          <w:szCs w:val="20"/>
        </w:rPr>
        <w:tab/>
        <w:t>Google Inc.</w:t>
      </w:r>
    </w:p>
    <w:p w14:paraId="34689517"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R1-2105720</w:t>
      </w:r>
      <w:r w:rsidRPr="00E26728">
        <w:rPr>
          <w:rFonts w:eastAsia="SimSun"/>
          <w:szCs w:val="20"/>
        </w:rPr>
        <w:tab/>
        <w:t>Discussion on group scheduling mechanism for RRC_CONNECTED UEs</w:t>
      </w:r>
      <w:r w:rsidRPr="00E26728">
        <w:rPr>
          <w:rFonts w:eastAsia="SimSun"/>
          <w:szCs w:val="20"/>
        </w:rPr>
        <w:tab/>
        <w:t>NTT DOCOMO, INC.</w:t>
      </w:r>
    </w:p>
    <w:p w14:paraId="2B2C6CE5"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R1-2105838</w:t>
      </w:r>
      <w:r w:rsidRPr="00E26728">
        <w:rPr>
          <w:rFonts w:eastAsia="SimSun"/>
          <w:szCs w:val="20"/>
        </w:rPr>
        <w:tab/>
        <w:t>Discussion on group scheduling for RRC_CONNECTED UEs</w:t>
      </w:r>
      <w:r w:rsidRPr="00E26728">
        <w:rPr>
          <w:rFonts w:eastAsia="SimSun"/>
          <w:szCs w:val="20"/>
        </w:rPr>
        <w:tab/>
        <w:t>CHENGDU TD TECH LTD.</w:t>
      </w:r>
    </w:p>
    <w:p w14:paraId="625A695A" w14:textId="77777777" w:rsidR="00E26728" w:rsidRPr="00E26728" w:rsidRDefault="00E26728" w:rsidP="00E26728">
      <w:pPr>
        <w:pStyle w:val="ListParagraph"/>
        <w:numPr>
          <w:ilvl w:val="0"/>
          <w:numId w:val="23"/>
        </w:numPr>
        <w:jc w:val="both"/>
        <w:rPr>
          <w:rFonts w:eastAsia="SimSun"/>
          <w:szCs w:val="20"/>
        </w:rPr>
      </w:pPr>
      <w:r w:rsidRPr="00E26728">
        <w:rPr>
          <w:rFonts w:eastAsia="SimSun"/>
          <w:szCs w:val="20"/>
        </w:rPr>
        <w:t>R1-2105844</w:t>
      </w:r>
      <w:r w:rsidRPr="00E26728">
        <w:rPr>
          <w:rFonts w:eastAsia="SimSun"/>
          <w:szCs w:val="20"/>
        </w:rPr>
        <w:tab/>
        <w:t>Discussion on mechanisms to support group scheduling for RRC_CONNECTED UEs</w:t>
      </w:r>
      <w:r w:rsidRPr="00E26728">
        <w:rPr>
          <w:rFonts w:eastAsia="SimSun"/>
          <w:szCs w:val="20"/>
        </w:rPr>
        <w:tab/>
      </w:r>
      <w:proofErr w:type="spellStart"/>
      <w:r w:rsidRPr="00E26728">
        <w:rPr>
          <w:rFonts w:eastAsia="SimSun"/>
          <w:szCs w:val="20"/>
        </w:rPr>
        <w:t>ASUSTeK</w:t>
      </w:r>
      <w:proofErr w:type="spellEnd"/>
    </w:p>
    <w:p w14:paraId="0FC96A0D" w14:textId="2E5F2CC4" w:rsidR="00E26728" w:rsidRDefault="00E26728" w:rsidP="00E26728">
      <w:pPr>
        <w:pStyle w:val="ListParagraph"/>
        <w:numPr>
          <w:ilvl w:val="0"/>
          <w:numId w:val="23"/>
        </w:numPr>
        <w:jc w:val="both"/>
        <w:rPr>
          <w:rFonts w:eastAsia="SimSun"/>
          <w:szCs w:val="20"/>
        </w:rPr>
      </w:pPr>
      <w:r w:rsidRPr="00E26728">
        <w:rPr>
          <w:rFonts w:eastAsia="SimSun"/>
          <w:szCs w:val="20"/>
        </w:rPr>
        <w:t>R1-2105914</w:t>
      </w:r>
      <w:r w:rsidRPr="00E26728">
        <w:rPr>
          <w:rFonts w:eastAsia="SimSun"/>
          <w:szCs w:val="20"/>
        </w:rPr>
        <w:tab/>
        <w:t xml:space="preserve">Mechanisms to support MBS group scheduling for RRC_CONNECTED </w:t>
      </w:r>
      <w:proofErr w:type="spellStart"/>
      <w:r w:rsidRPr="00E26728">
        <w:rPr>
          <w:rFonts w:eastAsia="SimSun"/>
          <w:szCs w:val="20"/>
        </w:rPr>
        <w:t>Ues</w:t>
      </w:r>
      <w:proofErr w:type="spellEnd"/>
      <w:r w:rsidRPr="00E26728">
        <w:rPr>
          <w:rFonts w:eastAsia="SimSun"/>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213"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213"/>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214"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214"/>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215"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216"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215"/>
    <w:bookmarkEnd w:id="216"/>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217"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217"/>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218" w:name="OLE_LINK22"/>
      <w:bookmarkStart w:id="219" w:name="OLE_LINK23"/>
      <w:r w:rsidRPr="00DC3DEA">
        <w:rPr>
          <w:rFonts w:eastAsia="Times New Roman"/>
          <w:i/>
          <w:lang w:eastAsia="zh-CN"/>
        </w:rPr>
        <w:t>PUCCH-</w:t>
      </w:r>
      <w:proofErr w:type="spellStart"/>
      <w:r w:rsidRPr="00DC3DEA">
        <w:rPr>
          <w:rFonts w:eastAsia="Times New Roman"/>
          <w:i/>
          <w:lang w:eastAsia="zh-CN"/>
        </w:rPr>
        <w:t>ConfigurationList</w:t>
      </w:r>
      <w:bookmarkEnd w:id="218"/>
      <w:bookmarkEnd w:id="219"/>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220" w:name="OLE_LINK28"/>
      <w:bookmarkStart w:id="221"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220"/>
    <w:bookmarkEnd w:id="221"/>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ListParagraph"/>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ListParagraph"/>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1E44F" w14:textId="77777777" w:rsidR="0010774A" w:rsidRDefault="0010774A">
      <w:r>
        <w:separator/>
      </w:r>
    </w:p>
  </w:endnote>
  <w:endnote w:type="continuationSeparator" w:id="0">
    <w:p w14:paraId="2166F55C" w14:textId="77777777" w:rsidR="0010774A" w:rsidRDefault="0010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F95455" w:rsidRDefault="00F954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F95455" w:rsidRDefault="00F954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32AF5283" w:rsidR="00F95455" w:rsidRDefault="00F95455">
    <w:pPr>
      <w:pStyle w:val="Footer"/>
      <w:ind w:right="360"/>
    </w:pPr>
    <w:r>
      <w:rPr>
        <w:rStyle w:val="PageNumber"/>
      </w:rPr>
      <w:fldChar w:fldCharType="begin"/>
    </w:r>
    <w:r>
      <w:rPr>
        <w:rStyle w:val="PageNumber"/>
      </w:rPr>
      <w:instrText xml:space="preserve"> PAGE </w:instrText>
    </w:r>
    <w:r>
      <w:rPr>
        <w:rStyle w:val="PageNumber"/>
      </w:rPr>
      <w:fldChar w:fldCharType="separate"/>
    </w:r>
    <w:r w:rsidR="00C6008F">
      <w:rPr>
        <w:rStyle w:val="PageNumber"/>
        <w:noProof/>
      </w:rPr>
      <w:t>80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6008F">
      <w:rPr>
        <w:rStyle w:val="PageNumber"/>
        <w:noProof/>
      </w:rPr>
      <w:t>94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B9DCB" w14:textId="77777777" w:rsidR="0010774A" w:rsidRDefault="0010774A">
      <w:r>
        <w:separator/>
      </w:r>
    </w:p>
  </w:footnote>
  <w:footnote w:type="continuationSeparator" w:id="0">
    <w:p w14:paraId="4F6AAC82" w14:textId="77777777" w:rsidR="0010774A" w:rsidRDefault="00107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F95455" w:rsidRDefault="00F9545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A133C0"/>
    <w:multiLevelType w:val="hybridMultilevel"/>
    <w:tmpl w:val="D898C654"/>
    <w:lvl w:ilvl="0" w:tplc="60BECD26">
      <w:numFmt w:val="bullet"/>
      <w:lvlText w:val=""/>
      <w:lvlJc w:val="left"/>
      <w:pPr>
        <w:ind w:left="1080" w:hanging="360"/>
      </w:pPr>
      <w:rPr>
        <w:rFonts w:ascii="Wingdings" w:eastAsia="Calibri"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3"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6"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3"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4"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6"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8"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1"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2"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035047C"/>
    <w:multiLevelType w:val="hybridMultilevel"/>
    <w:tmpl w:val="69649914"/>
    <w:lvl w:ilvl="0" w:tplc="7FCAD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6"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7"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39"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40"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1"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2"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3"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4"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5"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6" w15:restartNumberingAfterBreak="0">
    <w:nsid w:val="4E8CB99D"/>
    <w:multiLevelType w:val="singleLevel"/>
    <w:tmpl w:val="4E8CB99D"/>
    <w:lvl w:ilvl="0">
      <w:start w:val="1"/>
      <w:numFmt w:val="bullet"/>
      <w:lvlText w:val="−"/>
      <w:lvlJc w:val="left"/>
      <w:pPr>
        <w:ind w:left="420" w:hanging="420"/>
      </w:pPr>
      <w:rPr>
        <w:rFonts w:ascii="Arial" w:hAnsi="Arial" w:cs="Arial" w:hint="default"/>
      </w:rPr>
    </w:lvl>
  </w:abstractNum>
  <w:abstractNum w:abstractNumId="47"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8"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49"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51"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4"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5"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7" w15:restartNumberingAfterBreak="0">
    <w:nsid w:val="6AC008D6"/>
    <w:multiLevelType w:val="hybridMultilevel"/>
    <w:tmpl w:val="41BEA6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60"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61"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0962AE"/>
    <w:multiLevelType w:val="hybridMultilevel"/>
    <w:tmpl w:val="15500CE6"/>
    <w:lvl w:ilvl="0" w:tplc="8190F2AA">
      <w:numFmt w:val="bullet"/>
      <w:lvlText w:val="•"/>
      <w:lvlJc w:val="left"/>
      <w:pPr>
        <w:ind w:left="420" w:hanging="420"/>
      </w:pPr>
      <w:rPr>
        <w:rFonts w:ascii="SimSun" w:eastAsia="SimSun" w:hAnsi="SimSu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65"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7"/>
  </w:num>
  <w:num w:numId="2">
    <w:abstractNumId w:val="25"/>
  </w:num>
  <w:num w:numId="3">
    <w:abstractNumId w:val="22"/>
  </w:num>
  <w:num w:numId="4">
    <w:abstractNumId w:val="30"/>
  </w:num>
  <w:num w:numId="5">
    <w:abstractNumId w:val="37"/>
  </w:num>
  <w:num w:numId="6">
    <w:abstractNumId w:val="41"/>
  </w:num>
  <w:num w:numId="7">
    <w:abstractNumId w:val="66"/>
  </w:num>
  <w:num w:numId="8">
    <w:abstractNumId w:val="44"/>
  </w:num>
  <w:num w:numId="9">
    <w:abstractNumId w:val="64"/>
  </w:num>
  <w:num w:numId="10">
    <w:abstractNumId w:val="35"/>
  </w:num>
  <w:num w:numId="11">
    <w:abstractNumId w:val="53"/>
  </w:num>
  <w:num w:numId="12">
    <w:abstractNumId w:val="38"/>
  </w:num>
  <w:num w:numId="13">
    <w:abstractNumId w:val="23"/>
  </w:num>
  <w:num w:numId="14">
    <w:abstractNumId w:val="59"/>
  </w:num>
  <w:num w:numId="15">
    <w:abstractNumId w:val="36"/>
  </w:num>
  <w:num w:numId="16">
    <w:abstractNumId w:val="60"/>
  </w:num>
  <w:num w:numId="17">
    <w:abstractNumId w:val="31"/>
  </w:num>
  <w:num w:numId="18">
    <w:abstractNumId w:val="50"/>
  </w:num>
  <w:num w:numId="19">
    <w:abstractNumId w:val="2"/>
  </w:num>
  <w:num w:numId="20">
    <w:abstractNumId w:val="56"/>
  </w:num>
  <w:num w:numId="21">
    <w:abstractNumId w:val="27"/>
  </w:num>
  <w:num w:numId="22">
    <w:abstractNumId w:val="18"/>
  </w:num>
  <w:num w:numId="23">
    <w:abstractNumId w:val="0"/>
  </w:num>
  <w:num w:numId="24">
    <w:abstractNumId w:val="39"/>
  </w:num>
  <w:num w:numId="25">
    <w:abstractNumId w:val="48"/>
  </w:num>
  <w:num w:numId="26">
    <w:abstractNumId w:val="40"/>
  </w:num>
  <w:num w:numId="27">
    <w:abstractNumId w:val="47"/>
  </w:num>
  <w:num w:numId="28">
    <w:abstractNumId w:val="29"/>
  </w:num>
  <w:num w:numId="29">
    <w:abstractNumId w:val="9"/>
  </w:num>
  <w:num w:numId="30">
    <w:abstractNumId w:val="4"/>
  </w:num>
  <w:num w:numId="31">
    <w:abstractNumId w:val="19"/>
  </w:num>
  <w:num w:numId="32">
    <w:abstractNumId w:val="5"/>
  </w:num>
  <w:num w:numId="33">
    <w:abstractNumId w:val="12"/>
  </w:num>
  <w:num w:numId="34">
    <w:abstractNumId w:val="16"/>
  </w:num>
  <w:num w:numId="35">
    <w:abstractNumId w:val="55"/>
  </w:num>
  <w:num w:numId="36">
    <w:abstractNumId w:val="52"/>
  </w:num>
  <w:num w:numId="37">
    <w:abstractNumId w:val="43"/>
  </w:num>
  <w:num w:numId="38">
    <w:abstractNumId w:val="11"/>
  </w:num>
  <w:num w:numId="39">
    <w:abstractNumId w:val="20"/>
  </w:num>
  <w:num w:numId="40">
    <w:abstractNumId w:val="58"/>
  </w:num>
  <w:num w:numId="41">
    <w:abstractNumId w:val="51"/>
  </w:num>
  <w:num w:numId="42">
    <w:abstractNumId w:val="17"/>
  </w:num>
  <w:num w:numId="43">
    <w:abstractNumId w:val="45"/>
  </w:num>
  <w:num w:numId="44">
    <w:abstractNumId w:val="28"/>
  </w:num>
  <w:num w:numId="45">
    <w:abstractNumId w:val="42"/>
  </w:num>
  <w:num w:numId="46">
    <w:abstractNumId w:val="24"/>
  </w:num>
  <w:num w:numId="47">
    <w:abstractNumId w:val="62"/>
  </w:num>
  <w:num w:numId="48">
    <w:abstractNumId w:val="10"/>
  </w:num>
  <w:num w:numId="49">
    <w:abstractNumId w:val="14"/>
  </w:num>
  <w:num w:numId="50">
    <w:abstractNumId w:val="8"/>
  </w:num>
  <w:num w:numId="51">
    <w:abstractNumId w:val="26"/>
  </w:num>
  <w:num w:numId="52">
    <w:abstractNumId w:val="21"/>
  </w:num>
  <w:num w:numId="53">
    <w:abstractNumId w:val="54"/>
  </w:num>
  <w:num w:numId="54">
    <w:abstractNumId w:val="6"/>
  </w:num>
  <w:num w:numId="55">
    <w:abstractNumId w:val="32"/>
  </w:num>
  <w:num w:numId="56">
    <w:abstractNumId w:val="13"/>
  </w:num>
  <w:num w:numId="57">
    <w:abstractNumId w:val="61"/>
  </w:num>
  <w:num w:numId="58">
    <w:abstractNumId w:val="49"/>
  </w:num>
  <w:num w:numId="59">
    <w:abstractNumId w:val="65"/>
  </w:num>
  <w:num w:numId="60">
    <w:abstractNumId w:val="15"/>
  </w:num>
  <w:num w:numId="61">
    <w:abstractNumId w:val="3"/>
  </w:num>
  <w:num w:numId="62">
    <w:abstractNumId w:val="33"/>
  </w:num>
  <w:num w:numId="63">
    <w:abstractNumId w:val="34"/>
  </w:num>
  <w:num w:numId="64">
    <w:abstractNumId w:val="63"/>
  </w:num>
  <w:num w:numId="65">
    <w:abstractNumId w:val="46"/>
  </w:num>
  <w:num w:numId="66">
    <w:abstractNumId w:val="57"/>
  </w:num>
  <w:num w:numId="67">
    <w:abstractNumId w:val="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Fei">
    <w15:presenceInfo w15:providerId="Windows Live" w15:userId="55ab86eadf7348a1"/>
  </w15:person>
  <w15:person w15:author="Le Liu">
    <w15:presenceInfo w15:providerId="None" w15:userId="Le Liu"/>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CA8"/>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230"/>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160"/>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E7"/>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845"/>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28E"/>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582"/>
    <w:rsid w:val="002A276E"/>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6DEE"/>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52C7"/>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3A7"/>
    <w:rsid w:val="003F23F0"/>
    <w:rsid w:val="003F2564"/>
    <w:rsid w:val="003F2571"/>
    <w:rsid w:val="003F2624"/>
    <w:rsid w:val="003F2711"/>
    <w:rsid w:val="003F2A56"/>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C88"/>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827"/>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81E"/>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224"/>
    <w:rsid w:val="006102C6"/>
    <w:rsid w:val="006103F0"/>
    <w:rsid w:val="0061045E"/>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52B"/>
    <w:rsid w:val="006419ED"/>
    <w:rsid w:val="00641D92"/>
    <w:rsid w:val="00641E5D"/>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084"/>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1F03"/>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8E7"/>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7D7"/>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82"/>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869"/>
    <w:rsid w:val="006F4B21"/>
    <w:rsid w:val="006F5386"/>
    <w:rsid w:val="006F54EC"/>
    <w:rsid w:val="006F557B"/>
    <w:rsid w:val="006F5674"/>
    <w:rsid w:val="006F59B1"/>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19C"/>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3FBF"/>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129"/>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896"/>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9AD"/>
    <w:rsid w:val="008312A9"/>
    <w:rsid w:val="008316A4"/>
    <w:rsid w:val="0083179C"/>
    <w:rsid w:val="00831819"/>
    <w:rsid w:val="008318B9"/>
    <w:rsid w:val="00831AB2"/>
    <w:rsid w:val="00831B01"/>
    <w:rsid w:val="00832142"/>
    <w:rsid w:val="0083232F"/>
    <w:rsid w:val="00832465"/>
    <w:rsid w:val="00832828"/>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3DFD"/>
    <w:rsid w:val="0086481A"/>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D92"/>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7A4"/>
    <w:rsid w:val="00942BB8"/>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477"/>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DA"/>
    <w:rsid w:val="00A26C1E"/>
    <w:rsid w:val="00A26D60"/>
    <w:rsid w:val="00A26DB6"/>
    <w:rsid w:val="00A26EE0"/>
    <w:rsid w:val="00A2702B"/>
    <w:rsid w:val="00A270E0"/>
    <w:rsid w:val="00A270EC"/>
    <w:rsid w:val="00A27261"/>
    <w:rsid w:val="00A273EE"/>
    <w:rsid w:val="00A27449"/>
    <w:rsid w:val="00A275B7"/>
    <w:rsid w:val="00A27681"/>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1F"/>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B43"/>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4E"/>
    <w:rsid w:val="00AA30A2"/>
    <w:rsid w:val="00AA336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23C"/>
    <w:rsid w:val="00AD57E1"/>
    <w:rsid w:val="00AD5F7C"/>
    <w:rsid w:val="00AD615C"/>
    <w:rsid w:val="00AD638F"/>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CF9"/>
    <w:rsid w:val="00B04D36"/>
    <w:rsid w:val="00B04F11"/>
    <w:rsid w:val="00B04F50"/>
    <w:rsid w:val="00B051B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37B"/>
    <w:rsid w:val="00BD6509"/>
    <w:rsid w:val="00BD6685"/>
    <w:rsid w:val="00BD6718"/>
    <w:rsid w:val="00BD67C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6C"/>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952"/>
    <w:rsid w:val="00C76AE7"/>
    <w:rsid w:val="00C76CA4"/>
    <w:rsid w:val="00C771D7"/>
    <w:rsid w:val="00C7731D"/>
    <w:rsid w:val="00C7788D"/>
    <w:rsid w:val="00C7799E"/>
    <w:rsid w:val="00C80340"/>
    <w:rsid w:val="00C80441"/>
    <w:rsid w:val="00C80547"/>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5D9"/>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B4"/>
    <w:rsid w:val="00D45FEE"/>
    <w:rsid w:val="00D46593"/>
    <w:rsid w:val="00D466E5"/>
    <w:rsid w:val="00D467C7"/>
    <w:rsid w:val="00D4688E"/>
    <w:rsid w:val="00D46F2D"/>
    <w:rsid w:val="00D4702D"/>
    <w:rsid w:val="00D47156"/>
    <w:rsid w:val="00D471EF"/>
    <w:rsid w:val="00D475CC"/>
    <w:rsid w:val="00D477E2"/>
    <w:rsid w:val="00D4785C"/>
    <w:rsid w:val="00D4787B"/>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2F3"/>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4DF"/>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A0"/>
    <w:rsid w:val="00F360BA"/>
    <w:rsid w:val="00F366CE"/>
    <w:rsid w:val="00F3684C"/>
    <w:rsid w:val="00F368A0"/>
    <w:rsid w:val="00F369FF"/>
    <w:rsid w:val="00F375CD"/>
    <w:rsid w:val="00F37647"/>
    <w:rsid w:val="00F3779C"/>
    <w:rsid w:val="00F377A2"/>
    <w:rsid w:val="00F37922"/>
    <w:rsid w:val="00F37AEF"/>
    <w:rsid w:val="00F37DC6"/>
    <w:rsid w:val="00F404F1"/>
    <w:rsid w:val="00F4056F"/>
    <w:rsid w:val="00F40869"/>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67F70"/>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455"/>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15F5"/>
    <w:rsid w:val="00FE1719"/>
    <w:rsid w:val="00FE1728"/>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2AE0C7AF"/>
  <w15:docId w15:val="{C92B8268-0A69-44FB-8D29-5B2C12E6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782B8-C63D-4739-8FDD-CE8BA1F4CA13}">
  <ds:schemaRefs>
    <ds:schemaRef ds:uri="http://schemas.openxmlformats.org/officeDocument/2006/bibliography"/>
  </ds:schemaRefs>
</ds:datastoreItem>
</file>

<file path=customXml/itemProps5.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83</Pages>
  <Words>36547</Words>
  <Characters>208319</Characters>
  <Application>Microsoft Office Word</Application>
  <DocSecurity>0</DocSecurity>
  <Lines>1735</Lines>
  <Paragraphs>488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CMCC</Company>
  <LinksUpToDate>false</LinksUpToDate>
  <CharactersWithSpaces>244378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Bhatoolaul, David (Nokia - GB)</cp:lastModifiedBy>
  <cp:revision>7</cp:revision>
  <cp:lastPrinted>2014-11-07T12:38:00Z</cp:lastPrinted>
  <dcterms:created xsi:type="dcterms:W3CDTF">2021-05-21T11:04:00Z</dcterms:created>
  <dcterms:modified xsi:type="dcterms:W3CDTF">2021-05-21T11:06:00Z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