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7C66A73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w:t>
      </w:r>
      <w:proofErr w:type="gramStart"/>
      <w:r w:rsidRPr="00054DAD">
        <w:rPr>
          <w:lang w:eastAsia="zh-CN"/>
        </w:rPr>
        <w:t>on a daily basis</w:t>
      </w:r>
      <w:proofErr w:type="gramEnd"/>
      <w:r w:rsidRPr="00054DAD">
        <w:rPr>
          <w:lang w:eastAsia="zh-CN"/>
        </w:rPr>
        <w:t>.</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Heading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ListParagraph"/>
        <w:widowControl w:val="0"/>
        <w:numPr>
          <w:ilvl w:val="1"/>
          <w:numId w:val="16"/>
        </w:numPr>
        <w:spacing w:after="120"/>
        <w:jc w:val="both"/>
        <w:rPr>
          <w:szCs w:val="20"/>
        </w:rPr>
      </w:pPr>
      <w:r w:rsidRPr="00DE11B0">
        <w:rPr>
          <w:szCs w:val="20"/>
        </w:rPr>
        <w:t xml:space="preserve">Option 2B: The common frequency resource is defined as an ‘MBS frequency region’ with </w:t>
      </w:r>
      <w:proofErr w:type="gramStart"/>
      <w:r w:rsidRPr="00DE11B0">
        <w:rPr>
          <w:szCs w:val="20"/>
        </w:rPr>
        <w:t>a number of</w:t>
      </w:r>
      <w:proofErr w:type="gramEnd"/>
      <w:r w:rsidRPr="00DE11B0">
        <w:rPr>
          <w:szCs w:val="20"/>
        </w:rPr>
        <w:t xml:space="preserve"> contiguous PRBs, which is configured within the dedicated unicast BWP.</w:t>
      </w:r>
    </w:p>
    <w:p w14:paraId="569C3B20" w14:textId="77777777" w:rsidR="003855A6" w:rsidRPr="00DE11B0" w:rsidRDefault="003855A6" w:rsidP="003855A6">
      <w:pPr>
        <w:pStyle w:val="ListParagraph"/>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ListParagraph"/>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ListParagraph"/>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ListParagraph"/>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ListParagraph"/>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ListParagraph"/>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ListParagraph"/>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ListParagraph"/>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ListParagraph"/>
        <w:widowControl w:val="0"/>
        <w:numPr>
          <w:ilvl w:val="2"/>
          <w:numId w:val="42"/>
        </w:numPr>
        <w:spacing w:after="120"/>
        <w:jc w:val="both"/>
      </w:pPr>
      <w:r w:rsidRPr="00655272">
        <w:t xml:space="preserve">Option 2B: The common frequency resource is defined as an ‘MBS frequency region’ with </w:t>
      </w:r>
      <w:proofErr w:type="gramStart"/>
      <w:r w:rsidRPr="00655272">
        <w:t>a number of</w:t>
      </w:r>
      <w:proofErr w:type="gramEnd"/>
      <w:r w:rsidRPr="00655272">
        <w:t xml:space="preserve"> contiguous PRBs, which is configured within the dedicated unicast BWP.</w:t>
      </w:r>
    </w:p>
    <w:p w14:paraId="2C983C64" w14:textId="77777777" w:rsidR="00516E87" w:rsidRPr="00655272" w:rsidRDefault="00516E87" w:rsidP="00516E87">
      <w:pPr>
        <w:pStyle w:val="ListParagraph"/>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ListParagraph"/>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ListParagraph"/>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ListParagraph"/>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ListParagraph"/>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ListParagraph"/>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ListParagraph"/>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ListParagraph"/>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ListParagraph"/>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ListParagraph"/>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ListParagraph"/>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ListParagraph"/>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ListParagraph"/>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ListParagraph"/>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ListParagraph"/>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ListParagraph"/>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ListParagraph"/>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ListParagraph"/>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ListParagraph"/>
        <w:widowControl w:val="0"/>
        <w:numPr>
          <w:ilvl w:val="2"/>
          <w:numId w:val="42"/>
        </w:numPr>
        <w:spacing w:after="120"/>
        <w:jc w:val="both"/>
      </w:pPr>
      <w:r w:rsidRPr="00655272">
        <w:lastRenderedPageBreak/>
        <w:t xml:space="preserve">Option 2B: The common frequency resource is defined as an ‘MBS frequency region’ with </w:t>
      </w:r>
      <w:proofErr w:type="gramStart"/>
      <w:r w:rsidRPr="00655272">
        <w:t>a number of</w:t>
      </w:r>
      <w:proofErr w:type="gramEnd"/>
      <w:r w:rsidRPr="00655272">
        <w:t xml:space="preserve"> contiguous PRBs, which is configured within the dedicated unicast BWP.</w:t>
      </w:r>
    </w:p>
    <w:p w14:paraId="5D8CD0A9" w14:textId="77777777" w:rsidR="00B41C2C" w:rsidRPr="00655272" w:rsidRDefault="00B41C2C" w:rsidP="00B41C2C">
      <w:pPr>
        <w:pStyle w:val="ListParagraph"/>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ListParagraph"/>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ListParagraph"/>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ListParagraph"/>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ListParagraph"/>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ListParagraph"/>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ListParagraph"/>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ListParagraph"/>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ListParagraph"/>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ListParagraph"/>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ListParagraph"/>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ListParagraph"/>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ListParagraph"/>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ListParagraph"/>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ListParagraph"/>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ListParagraph"/>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ListParagraph"/>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ListParagraph"/>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ListParagraph"/>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ListParagraph"/>
        <w:widowControl w:val="0"/>
        <w:numPr>
          <w:ilvl w:val="1"/>
          <w:numId w:val="42"/>
        </w:numPr>
        <w:spacing w:after="120"/>
        <w:jc w:val="both"/>
      </w:pPr>
      <w:r w:rsidRPr="00655272">
        <w:t xml:space="preserve">Observation-3: Option 2B satisfies all the requirements defined for the CFR, requires minimal specification </w:t>
      </w:r>
      <w:proofErr w:type="gramStart"/>
      <w:r w:rsidRPr="00655272">
        <w:t>effort</w:t>
      </w:r>
      <w:proofErr w:type="gramEnd"/>
      <w:r w:rsidRPr="00655272">
        <w:t xml:space="preserve"> and does not require further clarifications from other RAN working groups.</w:t>
      </w:r>
    </w:p>
    <w:p w14:paraId="171C258E" w14:textId="77777777" w:rsidR="00FB5D53" w:rsidRPr="00655272" w:rsidRDefault="00FB5D53" w:rsidP="00FB5D53">
      <w:pPr>
        <w:pStyle w:val="ListParagraph"/>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ListParagraph"/>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ListParagraph"/>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ListParagraph"/>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ListParagraph"/>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ListParagraph"/>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ListParagraph"/>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ListParagraph"/>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ListParagraph"/>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ListParagraph"/>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ListParagraph"/>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ListParagraph"/>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ListParagraph"/>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ListParagraph"/>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ListParagraph"/>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ListParagraph"/>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ListParagraph"/>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ListParagraph"/>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ListParagraph"/>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ListParagraph"/>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ListParagraph"/>
        <w:widowControl w:val="0"/>
        <w:numPr>
          <w:ilvl w:val="1"/>
          <w:numId w:val="42"/>
        </w:numPr>
        <w:spacing w:after="120"/>
        <w:jc w:val="both"/>
      </w:pPr>
      <w:r w:rsidRPr="00655272">
        <w:t xml:space="preserve">Proposal1: The option 2B: The common frequency resource is defined as an ‘MBS frequency region’ with </w:t>
      </w:r>
      <w:proofErr w:type="gramStart"/>
      <w:r w:rsidRPr="00655272">
        <w:t>a number of</w:t>
      </w:r>
      <w:proofErr w:type="gramEnd"/>
      <w:r w:rsidRPr="00655272">
        <w:t xml:space="preserve"> contiguous PRBs, which is configured within the dedicated unicast BWP should be supported for the common frequency resource.</w:t>
      </w:r>
    </w:p>
    <w:p w14:paraId="7369AE1E" w14:textId="77777777" w:rsidR="00A32AAB" w:rsidRPr="00655272" w:rsidRDefault="00A32AAB" w:rsidP="00A32AAB">
      <w:pPr>
        <w:pStyle w:val="ListParagraph"/>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ListParagraph"/>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ListParagraph"/>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ListParagraph"/>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ListParagraph"/>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ListParagraph"/>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ListParagraph"/>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ListParagraph"/>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ListParagraph"/>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ListParagraph"/>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ListParagraph"/>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ListParagraph"/>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ListParagraph"/>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ListParagraph"/>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ListParagraph"/>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ListParagraph"/>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ListParagraph"/>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ListParagraph"/>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ListParagraph"/>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ListParagraph"/>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ListParagraph"/>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ListParagraph"/>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ListParagraph"/>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ListParagraph"/>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ListParagraph"/>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ListParagraph"/>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ListParagraph"/>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ListParagraph"/>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ListParagraph"/>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ListParagraph"/>
        <w:widowControl w:val="0"/>
        <w:numPr>
          <w:ilvl w:val="1"/>
          <w:numId w:val="42"/>
        </w:numPr>
        <w:spacing w:after="120"/>
        <w:jc w:val="both"/>
      </w:pPr>
      <w:r w:rsidRPr="00655272">
        <w:t xml:space="preserve">Observation 2: RAN2 can determine </w:t>
      </w:r>
      <w:proofErr w:type="gramStart"/>
      <w:r w:rsidRPr="00655272">
        <w:t>whether or not</w:t>
      </w:r>
      <w:proofErr w:type="gramEnd"/>
      <w:r w:rsidRPr="00655272">
        <w:t xml:space="preserve"> configuration for a CFR is provided to a UE when the CFR is same as the active DL BWP for the UE.</w:t>
      </w:r>
    </w:p>
    <w:p w14:paraId="78BF883E" w14:textId="11C49D5D" w:rsidR="00177FFA" w:rsidRPr="00655272" w:rsidRDefault="00177FFA" w:rsidP="007937A7">
      <w:pPr>
        <w:pStyle w:val="ListParagraph"/>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ListParagraph"/>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ListParagraph"/>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ListParagraph"/>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ListParagraph"/>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ListParagraph"/>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ListParagraph"/>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ListParagraph"/>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ListParagraph"/>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ListParagraph"/>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ListParagraph"/>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ListParagraph"/>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ListParagraph"/>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ListParagraph"/>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ListParagraph"/>
        <w:widowControl w:val="0"/>
        <w:numPr>
          <w:ilvl w:val="1"/>
          <w:numId w:val="42"/>
        </w:numPr>
        <w:spacing w:after="120"/>
        <w:jc w:val="both"/>
      </w:pPr>
      <w:r w:rsidRPr="00655272">
        <w:t xml:space="preserve">Proposal 8: For multicast, MBS capable UE activates only one CFR at a time for REL-17 regardless of </w:t>
      </w:r>
      <w:proofErr w:type="gramStart"/>
      <w:r w:rsidRPr="00655272">
        <w:t>whether or not</w:t>
      </w:r>
      <w:proofErr w:type="gramEnd"/>
      <w:r w:rsidRPr="00655272">
        <w:t xml:space="preserve"> more than one CFR is configured by gNB can be supported (whichever CFR option is agreed).</w:t>
      </w:r>
    </w:p>
    <w:p w14:paraId="70AC5E62" w14:textId="77777777" w:rsidR="007A7305" w:rsidRPr="00655272" w:rsidRDefault="007A7305" w:rsidP="007937A7">
      <w:pPr>
        <w:pStyle w:val="ListParagraph"/>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ListParagraph"/>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ListParagraph"/>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ListParagraph"/>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ListParagraph"/>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ListParagraph"/>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ListParagraph"/>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ListParagraph"/>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ListParagraph"/>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ListParagraph"/>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ListParagraph"/>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ListParagraph"/>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ListParagraph"/>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ListParagraph"/>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ListParagraph"/>
        <w:widowControl w:val="0"/>
        <w:numPr>
          <w:ilvl w:val="1"/>
          <w:numId w:val="42"/>
        </w:numPr>
        <w:spacing w:after="120"/>
        <w:jc w:val="both"/>
      </w:pPr>
      <w:r w:rsidRPr="00655272">
        <w:t xml:space="preserve">Observation 1: </w:t>
      </w:r>
      <w:proofErr w:type="gramStart"/>
      <w:r w:rsidRPr="00655272">
        <w:t>In order to</w:t>
      </w:r>
      <w:proofErr w:type="gramEnd"/>
      <w:r w:rsidRPr="00655272">
        <w:t xml:space="preserve">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ListParagraph"/>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ListParagraph"/>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ListParagraph"/>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ListParagraph"/>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ListParagraph"/>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ListParagraph"/>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ListParagraph"/>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ListParagraph"/>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ListParagraph"/>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ListParagraph"/>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ListParagraph"/>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ListParagraph"/>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ListParagraph"/>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ListParagraph"/>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ListParagraph"/>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ListParagraph"/>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ListParagraph"/>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ListParagraph"/>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ListParagraph"/>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ListParagraph"/>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ListParagraph"/>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ListParagraph"/>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ListParagraph"/>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ListParagraph"/>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ListParagraph"/>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ListParagraph"/>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ListParagraph"/>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ListParagraph"/>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ListParagraph"/>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ListParagraph"/>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ListParagraph"/>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Heading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 xml:space="preserve">RAN2 can determine </w:t>
      </w:r>
      <w:proofErr w:type="gramStart"/>
      <w:r w:rsidR="002854F6" w:rsidRPr="002854F6">
        <w:t>whether or not</w:t>
      </w:r>
      <w:proofErr w:type="gramEnd"/>
      <w:r w:rsidR="002854F6" w:rsidRPr="002854F6">
        <w:t xml:space="preserve">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proofErr w:type="gramStart"/>
      <w:r w:rsidR="008471B0">
        <w:rPr>
          <w:lang w:eastAsia="zh-CN"/>
        </w:rPr>
        <w:t>to discuss</w:t>
      </w:r>
      <w:proofErr w:type="gramEnd"/>
      <w:r w:rsidR="008471B0">
        <w:rPr>
          <w:lang w:eastAsia="zh-CN"/>
        </w:rPr>
        <w:t xml:space="preserve">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ListParagraph"/>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ListParagraph"/>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ListParagraph"/>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 xml:space="preserve">RAN2 </w:t>
      </w:r>
      <w:proofErr w:type="gramStart"/>
      <w:r w:rsidRPr="002854F6">
        <w:t>whether or not</w:t>
      </w:r>
      <w:proofErr w:type="gramEnd"/>
      <w:r w:rsidRPr="002854F6">
        <w:t xml:space="preserve">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ListParagraph"/>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ListParagraph"/>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72FFC" w14:paraId="22C4D01D" w14:textId="77777777" w:rsidTr="002F7BA2">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rsidTr="002F7BA2">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rsidTr="002F7BA2">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ListParagraph"/>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ListParagraph"/>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ListParagraph"/>
              <w:numPr>
                <w:ilvl w:val="3"/>
                <w:numId w:val="42"/>
              </w:numPr>
              <w:ind w:left="550"/>
              <w:rPr>
                <w:bCs/>
                <w:lang w:eastAsia="zh-CN"/>
              </w:rPr>
            </w:pPr>
            <w:r>
              <w:rPr>
                <w:bCs/>
                <w:lang w:eastAsia="zh-CN"/>
              </w:rPr>
              <w:t xml:space="preserve">Reply to Lenovo’s comment, currently the LBRM is based on unicast BWP. Different unicast BWP among the multicast group will result in different LBRM for multicast. </w:t>
            </w:r>
            <w:proofErr w:type="gramStart"/>
            <w:r>
              <w:rPr>
                <w:bCs/>
                <w:lang w:eastAsia="zh-CN"/>
              </w:rPr>
              <w:t>So</w:t>
            </w:r>
            <w:proofErr w:type="gramEnd"/>
            <w:r>
              <w:rPr>
                <w:bCs/>
                <w:lang w:eastAsia="zh-CN"/>
              </w:rPr>
              <w:t xml:space="preserve">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rsidTr="002F7BA2">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 xml:space="preserve">-3: </w:t>
            </w:r>
            <w:proofErr w:type="gramStart"/>
            <w:r>
              <w:rPr>
                <w:bCs/>
                <w:lang w:eastAsia="zh-CN"/>
              </w:rPr>
              <w:t>Generally</w:t>
            </w:r>
            <w:proofErr w:type="gramEnd"/>
            <w:r>
              <w:rPr>
                <w:bCs/>
                <w:lang w:eastAsia="zh-CN"/>
              </w:rPr>
              <w:t xml:space="preserve">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rsidTr="002F7BA2">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rsidTr="002F7BA2">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w:t>
            </w:r>
            <w:proofErr w:type="gramStart"/>
            <w:r>
              <w:rPr>
                <w:rFonts w:eastAsia="Malgun Gothic"/>
                <w:bCs/>
                <w:lang w:eastAsia="ko-KR"/>
              </w:rPr>
              <w:t>have to</w:t>
            </w:r>
            <w:proofErr w:type="gramEnd"/>
            <w:r>
              <w:rPr>
                <w:rFonts w:eastAsia="Malgun Gothic"/>
                <w:bCs/>
                <w:lang w:eastAsia="ko-KR"/>
              </w:rPr>
              <w:t xml:space="preserve">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ListParagraph"/>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rsidTr="002F7BA2">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w:t>
            </w:r>
            <w:proofErr w:type="gramStart"/>
            <w:r>
              <w:rPr>
                <w:bCs/>
                <w:lang w:eastAsia="zh-CN"/>
              </w:rPr>
              <w:t>2:fine</w:t>
            </w:r>
            <w:proofErr w:type="gramEnd"/>
          </w:p>
          <w:p w14:paraId="0CAF385C" w14:textId="77777777" w:rsidR="0086210A" w:rsidRDefault="0086210A" w:rsidP="0086210A">
            <w:pPr>
              <w:rPr>
                <w:bCs/>
                <w:lang w:eastAsia="zh-CN"/>
              </w:rPr>
            </w:pPr>
            <w:r>
              <w:rPr>
                <w:bCs/>
                <w:lang w:eastAsia="zh-CN"/>
              </w:rPr>
              <w:t>1-</w:t>
            </w:r>
            <w:proofErr w:type="gramStart"/>
            <w:r>
              <w:rPr>
                <w:bCs/>
                <w:lang w:eastAsia="zh-CN"/>
              </w:rPr>
              <w:t>3:fine</w:t>
            </w:r>
            <w:proofErr w:type="gramEnd"/>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2F7BA2">
        <w:tc>
          <w:tcPr>
            <w:tcW w:w="2122" w:type="dxa"/>
          </w:tcPr>
          <w:p w14:paraId="387706A2" w14:textId="77777777" w:rsidR="00FC75AE" w:rsidRPr="00767DFB" w:rsidRDefault="00FC75AE" w:rsidP="0054704D">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54704D">
            <w:pPr>
              <w:widowControl w:val="0"/>
              <w:spacing w:after="120"/>
              <w:rPr>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54704D">
            <w:pPr>
              <w:widowControl w:val="0"/>
              <w:spacing w:after="120"/>
              <w:rPr>
                <w:bCs/>
                <w:lang w:eastAsia="zh-CN"/>
              </w:rPr>
            </w:pPr>
          </w:p>
          <w:p w14:paraId="2862C659" w14:textId="77777777" w:rsidR="00FC75AE" w:rsidRPr="00767DFB" w:rsidRDefault="00FC75AE" w:rsidP="0054704D">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54704D">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54704D">
            <w:pPr>
              <w:widowControl w:val="0"/>
              <w:spacing w:after="120"/>
              <w:rPr>
                <w:bCs/>
                <w:lang w:eastAsia="zh-CN"/>
              </w:rPr>
            </w:pPr>
          </w:p>
          <w:p w14:paraId="35C26DF0" w14:textId="77777777" w:rsidR="00FC75AE" w:rsidRPr="00767DFB" w:rsidRDefault="00FC75AE" w:rsidP="0054704D">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54704D">
            <w:pPr>
              <w:widowControl w:val="0"/>
              <w:spacing w:after="120"/>
              <w:rPr>
                <w:bCs/>
                <w:lang w:eastAsia="zh-CN"/>
              </w:rPr>
            </w:pPr>
          </w:p>
        </w:tc>
      </w:tr>
      <w:tr w:rsidR="006E7429" w14:paraId="56AC5270" w14:textId="77777777" w:rsidTr="002F7BA2">
        <w:tc>
          <w:tcPr>
            <w:tcW w:w="2122" w:type="dxa"/>
          </w:tcPr>
          <w:p w14:paraId="7D4AA4FB" w14:textId="2B71657A" w:rsidR="006E7429" w:rsidRPr="00767DFB" w:rsidRDefault="006E7429" w:rsidP="0054704D">
            <w:pPr>
              <w:rPr>
                <w:bCs/>
                <w:lang w:eastAsia="zh-CN"/>
              </w:rPr>
            </w:pPr>
            <w:r>
              <w:rPr>
                <w:bCs/>
                <w:lang w:eastAsia="zh-CN"/>
              </w:rPr>
              <w:t>Google</w:t>
            </w:r>
          </w:p>
        </w:tc>
        <w:tc>
          <w:tcPr>
            <w:tcW w:w="7840" w:type="dxa"/>
          </w:tcPr>
          <w:p w14:paraId="1CD443F4" w14:textId="77777777" w:rsidR="006E7429" w:rsidRDefault="006E7429" w:rsidP="006E7429">
            <w:pPr>
              <w:rPr>
                <w:bCs/>
                <w:lang w:eastAsia="zh-CN"/>
              </w:rPr>
            </w:pPr>
            <w:r>
              <w:rPr>
                <w:bCs/>
                <w:lang w:eastAsia="zh-CN"/>
              </w:rPr>
              <w:t>1-1: Support. We also fine to discuss this topic with IDLE mode scenario.</w:t>
            </w:r>
          </w:p>
          <w:p w14:paraId="33A832A9" w14:textId="56640B7C" w:rsidR="006E7429" w:rsidRPr="00767DFB" w:rsidRDefault="006E7429" w:rsidP="006E7429">
            <w:pPr>
              <w:rPr>
                <w:bCs/>
                <w:lang w:eastAsia="zh-CN"/>
              </w:rPr>
            </w:pPr>
            <w:r>
              <w:rPr>
                <w:bCs/>
                <w:lang w:eastAsia="zh-CN"/>
              </w:rPr>
              <w:t>1-2: Support</w:t>
            </w:r>
          </w:p>
        </w:tc>
      </w:tr>
      <w:tr w:rsidR="0094374D" w14:paraId="3BEBD8CF" w14:textId="77777777" w:rsidTr="002F7BA2">
        <w:tc>
          <w:tcPr>
            <w:tcW w:w="2122" w:type="dxa"/>
          </w:tcPr>
          <w:p w14:paraId="0F65BF09" w14:textId="258A998F" w:rsidR="0094374D" w:rsidRDefault="0094374D" w:rsidP="0094374D">
            <w:pPr>
              <w:rPr>
                <w:bCs/>
                <w:lang w:eastAsia="zh-CN"/>
              </w:rPr>
            </w:pPr>
            <w:r>
              <w:rPr>
                <w:bCs/>
                <w:lang w:eastAsia="zh-CN"/>
              </w:rPr>
              <w:t>Apple</w:t>
            </w:r>
          </w:p>
        </w:tc>
        <w:tc>
          <w:tcPr>
            <w:tcW w:w="7840" w:type="dxa"/>
          </w:tcPr>
          <w:p w14:paraId="4D5E7643" w14:textId="5131DBE3" w:rsidR="0094374D" w:rsidRDefault="0094374D" w:rsidP="0094374D">
            <w:pPr>
              <w:rPr>
                <w:bCs/>
                <w:lang w:eastAsia="zh-CN"/>
              </w:rPr>
            </w:pPr>
            <w:r>
              <w:rPr>
                <w:bCs/>
                <w:lang w:eastAsia="zh-CN"/>
              </w:rPr>
              <w:t xml:space="preserve">Proposal 1-2: according to the definition of CFR, it does not only configure frequency resources for MBS, but also includes the configurations of PDSCH-config, PDCCH-config, SPS-config for MBS.  We have on such agreement if the MBS dedicated configurations are not provided, then unicast configurations are applied. For example, PUCCH resources for NACK-only feedback are not provided, then no PUCCH resource could be used for NACK feedback. </w:t>
            </w:r>
            <w:proofErr w:type="gramStart"/>
            <w:r>
              <w:rPr>
                <w:bCs/>
                <w:lang w:eastAsia="zh-CN"/>
              </w:rPr>
              <w:t>So</w:t>
            </w:r>
            <w:proofErr w:type="gramEnd"/>
            <w:r>
              <w:rPr>
                <w:bCs/>
                <w:lang w:eastAsia="zh-CN"/>
              </w:rPr>
              <w:t xml:space="preserve"> before all the potential issues are identified, we can’t make this conclusion.</w:t>
            </w:r>
          </w:p>
        </w:tc>
      </w:tr>
      <w:tr w:rsidR="00FD17E1" w14:paraId="6D58C448" w14:textId="77777777" w:rsidTr="002F7BA2">
        <w:tc>
          <w:tcPr>
            <w:tcW w:w="2122" w:type="dxa"/>
          </w:tcPr>
          <w:p w14:paraId="1404AE1B" w14:textId="5FE8306E" w:rsidR="00FD17E1" w:rsidRDefault="00FD17E1" w:rsidP="0094374D">
            <w:pPr>
              <w:rPr>
                <w:bCs/>
                <w:lang w:eastAsia="zh-CN"/>
              </w:rPr>
            </w:pPr>
            <w:r>
              <w:rPr>
                <w:rFonts w:hint="eastAsia"/>
                <w:bCs/>
                <w:lang w:eastAsia="zh-CN"/>
              </w:rPr>
              <w:lastRenderedPageBreak/>
              <w:t>CATT</w:t>
            </w:r>
          </w:p>
        </w:tc>
        <w:tc>
          <w:tcPr>
            <w:tcW w:w="7840" w:type="dxa"/>
          </w:tcPr>
          <w:p w14:paraId="78FAED79" w14:textId="77777777" w:rsidR="00FD17E1" w:rsidRDefault="00FD17E1" w:rsidP="00FD17E1">
            <w:pPr>
              <w:jc w:val="left"/>
              <w:rPr>
                <w:bCs/>
                <w:lang w:eastAsia="zh-CN"/>
              </w:rPr>
            </w:pPr>
            <w:r>
              <w:rPr>
                <w:bCs/>
                <w:lang w:eastAsia="zh-CN"/>
              </w:rPr>
              <w:t>1-1: Support.</w:t>
            </w:r>
          </w:p>
          <w:p w14:paraId="4D75322B" w14:textId="77777777" w:rsidR="00FD17E1" w:rsidRDefault="00FD17E1" w:rsidP="00FD17E1">
            <w:pPr>
              <w:rPr>
                <w:bCs/>
                <w:lang w:eastAsia="zh-CN"/>
              </w:rPr>
            </w:pPr>
            <w:r>
              <w:rPr>
                <w:bCs/>
                <w:lang w:eastAsia="zh-CN"/>
              </w:rPr>
              <w:t>1-2: Support.</w:t>
            </w:r>
          </w:p>
          <w:p w14:paraId="12980732" w14:textId="2412752A" w:rsidR="00FD17E1" w:rsidRDefault="00FD17E1" w:rsidP="00FD17E1">
            <w:pPr>
              <w:rPr>
                <w:bCs/>
                <w:lang w:eastAsia="zh-CN"/>
              </w:rPr>
            </w:pPr>
            <w:r>
              <w:rPr>
                <w:rFonts w:hint="eastAsia"/>
                <w:bCs/>
                <w:lang w:eastAsia="zh-CN"/>
              </w:rPr>
              <w:t xml:space="preserve">For proposal 1-3 and 1-4, we share the same views with ZTE </w:t>
            </w:r>
            <w:r>
              <w:rPr>
                <w:bCs/>
                <w:lang w:eastAsia="zh-CN"/>
              </w:rPr>
              <w:t>to mark them as low priority</w:t>
            </w:r>
            <w:r>
              <w:rPr>
                <w:rFonts w:hint="eastAsia"/>
                <w:bCs/>
                <w:lang w:eastAsia="zh-CN"/>
              </w:rPr>
              <w:t>. We need more time to check them.</w:t>
            </w:r>
          </w:p>
        </w:tc>
      </w:tr>
      <w:tr w:rsidR="00CF6E59" w14:paraId="3D43C0A2" w14:textId="77777777" w:rsidTr="002F7BA2">
        <w:tc>
          <w:tcPr>
            <w:tcW w:w="2122" w:type="dxa"/>
          </w:tcPr>
          <w:p w14:paraId="3A415517" w14:textId="582AA590" w:rsidR="00CF6E59" w:rsidRDefault="00CF6E59" w:rsidP="00CF6E59">
            <w:pPr>
              <w:rPr>
                <w:bCs/>
                <w:lang w:eastAsia="zh-CN"/>
              </w:rPr>
            </w:pPr>
            <w:r w:rsidRPr="00BC104E">
              <w:rPr>
                <w:rFonts w:eastAsia="MS Mincho"/>
                <w:bCs/>
                <w:lang w:eastAsia="ja-JP"/>
              </w:rPr>
              <w:t>NTT DOCOMO</w:t>
            </w:r>
          </w:p>
        </w:tc>
        <w:tc>
          <w:tcPr>
            <w:tcW w:w="7840" w:type="dxa"/>
          </w:tcPr>
          <w:p w14:paraId="771E6D89" w14:textId="77777777" w:rsidR="00CF6E59" w:rsidRPr="00D0344F" w:rsidRDefault="00CF6E59" w:rsidP="00CF6E59">
            <w:pPr>
              <w:jc w:val="left"/>
              <w:rPr>
                <w:lang w:eastAsia="zh-CN"/>
              </w:rPr>
            </w:pPr>
            <w:r w:rsidRPr="00D0344F">
              <w:rPr>
                <w:b/>
                <w:lang w:eastAsia="zh-CN"/>
              </w:rPr>
              <w:t>Proposal 1-1</w:t>
            </w:r>
            <w:r w:rsidRPr="00D0344F">
              <w:rPr>
                <w:lang w:eastAsia="zh-CN"/>
              </w:rPr>
              <w:t>:</w:t>
            </w:r>
            <w:r w:rsidRPr="00D0344F">
              <w:rPr>
                <w:rFonts w:eastAsia="MS Mincho"/>
                <w:lang w:eastAsia="ja-JP"/>
              </w:rPr>
              <w:t xml:space="preserve"> </w:t>
            </w:r>
            <w:r>
              <w:rPr>
                <w:rFonts w:eastAsia="MS Mincho" w:hint="eastAsia"/>
                <w:lang w:eastAsia="ja-JP"/>
              </w:rPr>
              <w:t>W</w:t>
            </w:r>
            <w:r w:rsidRPr="00D0344F">
              <w:rPr>
                <w:rFonts w:eastAsia="MS Mincho"/>
                <w:lang w:eastAsia="ja-JP"/>
              </w:rPr>
              <w:t xml:space="preserve">e are fine with the proposal in principle. We prefer Option 2A, but we have to say that it will be difficult to agree </w:t>
            </w:r>
            <w:r>
              <w:rPr>
                <w:rFonts w:eastAsia="MS Mincho" w:hint="eastAsia"/>
                <w:lang w:eastAsia="ja-JP"/>
              </w:rPr>
              <w:t xml:space="preserve">on 2A </w:t>
            </w:r>
            <w:r w:rsidRPr="00D0344F">
              <w:rPr>
                <w:rFonts w:eastAsia="MS Mincho"/>
                <w:lang w:eastAsia="ja-JP"/>
              </w:rPr>
              <w:t>during this meeting.</w:t>
            </w:r>
          </w:p>
          <w:p w14:paraId="655D1402" w14:textId="77777777" w:rsidR="00CF6E59" w:rsidRPr="00D0344F" w:rsidRDefault="00CF6E59" w:rsidP="00CF6E59">
            <w:pPr>
              <w:jc w:val="left"/>
              <w:rPr>
                <w:b/>
                <w:lang w:eastAsia="zh-CN"/>
              </w:rPr>
            </w:pPr>
            <w:r w:rsidRPr="00D0344F">
              <w:rPr>
                <w:b/>
                <w:lang w:eastAsia="zh-CN"/>
              </w:rPr>
              <w:t>Proposal 1-2</w:t>
            </w:r>
            <w:r>
              <w:rPr>
                <w:rFonts w:ascii="MS Mincho" w:eastAsia="MS Mincho" w:hAnsi="MS Mincho" w:hint="eastAsia"/>
                <w:b/>
                <w:lang w:eastAsia="ja-JP"/>
              </w:rPr>
              <w:t>:</w:t>
            </w:r>
            <w:r w:rsidRPr="00D0344F">
              <w:rPr>
                <w:rFonts w:eastAsia="MS Mincho"/>
                <w:lang w:eastAsia="ja-JP"/>
              </w:rPr>
              <w:t xml:space="preserve"> We are fine with the proposal.</w:t>
            </w:r>
          </w:p>
          <w:p w14:paraId="3ED578A7" w14:textId="77777777" w:rsidR="00CF6E59" w:rsidRPr="00D0344F" w:rsidRDefault="00CF6E59" w:rsidP="00CF6E59">
            <w:pPr>
              <w:jc w:val="left"/>
              <w:rPr>
                <w:rFonts w:eastAsia="MS Mincho"/>
                <w:lang w:eastAsia="ja-JP"/>
              </w:rPr>
            </w:pPr>
            <w:r w:rsidRPr="00D0344F">
              <w:rPr>
                <w:b/>
                <w:lang w:eastAsia="zh-CN"/>
              </w:rPr>
              <w:t>Proposal 1-3</w:t>
            </w:r>
            <w:r w:rsidRPr="00D0344F">
              <w:rPr>
                <w:lang w:eastAsia="zh-CN"/>
              </w:rPr>
              <w:t>:</w:t>
            </w:r>
            <w:r w:rsidRPr="00D0344F">
              <w:rPr>
                <w:rFonts w:eastAsia="MS Mincho"/>
                <w:lang w:eastAsia="ja-JP"/>
              </w:rPr>
              <w:t xml:space="preserve"> The proposal may be interpreted as supporting multiple CFRs. </w:t>
            </w:r>
            <w:proofErr w:type="gramStart"/>
            <w:r>
              <w:rPr>
                <w:rFonts w:eastAsia="MS Mincho" w:hint="eastAsia"/>
                <w:lang w:eastAsia="ja-JP"/>
              </w:rPr>
              <w:t>So</w:t>
            </w:r>
            <w:proofErr w:type="gramEnd"/>
            <w:r>
              <w:rPr>
                <w:rFonts w:eastAsia="MS Mincho" w:hint="eastAsia"/>
                <w:lang w:eastAsia="ja-JP"/>
              </w:rPr>
              <w:t xml:space="preserve"> w</w:t>
            </w:r>
            <w:r w:rsidRPr="00D0344F">
              <w:rPr>
                <w:rFonts w:eastAsia="MS Mincho"/>
                <w:lang w:eastAsia="ja-JP"/>
              </w:rPr>
              <w:t>e prefer to change the wording. Also,</w:t>
            </w:r>
            <w:r>
              <w:rPr>
                <w:rFonts w:eastAsia="MS Mincho"/>
                <w:lang w:eastAsia="ja-JP"/>
              </w:rPr>
              <w:t xml:space="preserve"> “LBRM” is not clear to us. We </w:t>
            </w:r>
            <w:r w:rsidRPr="00D0344F">
              <w:rPr>
                <w:rFonts w:eastAsia="MS Mincho"/>
                <w:lang w:eastAsia="ja-JP"/>
              </w:rPr>
              <w:t xml:space="preserve">prefer to name specific parameters (e.g., </w:t>
            </w:r>
            <w:proofErr w:type="spellStart"/>
            <w:r w:rsidRPr="00D0344F">
              <w:rPr>
                <w:rFonts w:eastAsia="MS Mincho"/>
                <w:i/>
                <w:lang w:eastAsia="ja-JP"/>
              </w:rPr>
              <w:t>mcs</w:t>
            </w:r>
            <w:proofErr w:type="spellEnd"/>
            <w:r w:rsidRPr="00D0344F">
              <w:rPr>
                <w:rFonts w:eastAsia="MS Mincho"/>
                <w:i/>
                <w:lang w:eastAsia="ja-JP"/>
              </w:rPr>
              <w:t>-Table</w:t>
            </w:r>
            <w:r w:rsidRPr="00D0344F">
              <w:rPr>
                <w:rFonts w:eastAsia="MS Mincho"/>
                <w:lang w:eastAsia="ja-JP"/>
              </w:rPr>
              <w:t>).</w:t>
            </w:r>
          </w:p>
          <w:p w14:paraId="776A1F68" w14:textId="1E827609" w:rsidR="00CF6E59" w:rsidRDefault="00CF6E59" w:rsidP="00CF6E59">
            <w:pPr>
              <w:rPr>
                <w:bCs/>
                <w:lang w:eastAsia="zh-CN"/>
              </w:rPr>
            </w:pPr>
            <w:r w:rsidRPr="00D0344F">
              <w:rPr>
                <w:b/>
                <w:lang w:eastAsia="zh-CN"/>
              </w:rPr>
              <w:t>Proposal 1-4</w:t>
            </w:r>
            <w:r w:rsidRPr="00D0344F">
              <w:rPr>
                <w:lang w:eastAsia="zh-CN"/>
              </w:rPr>
              <w:t>:</w:t>
            </w:r>
            <w:r w:rsidRPr="00D0344F">
              <w:rPr>
                <w:rFonts w:eastAsia="MS Mincho"/>
                <w:lang w:eastAsia="ja-JP"/>
              </w:rPr>
              <w:t xml:space="preserve"> </w:t>
            </w:r>
            <w:r>
              <w:rPr>
                <w:rFonts w:eastAsia="MS Mincho"/>
                <w:lang w:eastAsia="ja-JP"/>
              </w:rPr>
              <w:t>We prefer to postpone the proposal</w:t>
            </w:r>
            <w:r>
              <w:rPr>
                <w:rFonts w:eastAsia="MS Mincho" w:hint="eastAsia"/>
                <w:lang w:eastAsia="ja-JP"/>
              </w:rPr>
              <w:t>.</w:t>
            </w:r>
            <w:r>
              <w:rPr>
                <w:rFonts w:eastAsia="MS Mincho"/>
                <w:lang w:eastAsia="ja-JP"/>
              </w:rPr>
              <w:t xml:space="preserve"> </w:t>
            </w:r>
            <w:r>
              <w:rPr>
                <w:rFonts w:eastAsia="MS Mincho" w:hint="eastAsia"/>
                <w:lang w:eastAsia="ja-JP"/>
              </w:rPr>
              <w:t>We need more time to study the need for the proposal.</w:t>
            </w:r>
          </w:p>
        </w:tc>
      </w:tr>
      <w:tr w:rsidR="004521FF" w14:paraId="5CB106F0" w14:textId="77777777" w:rsidTr="002F7BA2">
        <w:tc>
          <w:tcPr>
            <w:tcW w:w="2122" w:type="dxa"/>
          </w:tcPr>
          <w:p w14:paraId="1AF78DF1" w14:textId="0E64150F" w:rsidR="004521FF" w:rsidRPr="00BC104E" w:rsidRDefault="004521FF" w:rsidP="00CF6E59">
            <w:pPr>
              <w:rPr>
                <w:rFonts w:eastAsia="MS Mincho"/>
                <w:bCs/>
                <w:lang w:eastAsia="ja-JP"/>
              </w:rPr>
            </w:pPr>
            <w:r>
              <w:rPr>
                <w:rFonts w:eastAsia="MS Mincho"/>
                <w:bCs/>
                <w:lang w:eastAsia="ja-JP"/>
              </w:rPr>
              <w:t>MTK</w:t>
            </w:r>
          </w:p>
        </w:tc>
        <w:tc>
          <w:tcPr>
            <w:tcW w:w="7840" w:type="dxa"/>
          </w:tcPr>
          <w:p w14:paraId="30889B32" w14:textId="77777777" w:rsidR="004521FF" w:rsidRDefault="004521FF" w:rsidP="004521FF">
            <w:pPr>
              <w:rPr>
                <w:bCs/>
                <w:lang w:eastAsia="zh-CN"/>
              </w:rPr>
            </w:pPr>
            <w:r>
              <w:rPr>
                <w:bCs/>
                <w:lang w:eastAsia="zh-CN"/>
              </w:rPr>
              <w:t>Proposal 1-1: Support.</w:t>
            </w:r>
          </w:p>
          <w:p w14:paraId="03B6903B" w14:textId="77777777" w:rsidR="004521FF" w:rsidRDefault="004521FF" w:rsidP="004521FF">
            <w:pPr>
              <w:rPr>
                <w:bCs/>
                <w:lang w:eastAsia="zh-CN"/>
              </w:rPr>
            </w:pPr>
            <w:r>
              <w:rPr>
                <w:bCs/>
                <w:lang w:eastAsia="zh-CN"/>
              </w:rPr>
              <w:t>Proposal 1-2: we think this issue may be highly relevant with RAN1. Sine unicast and multicast have different services requirement and parameter configuration, it is better to configure a separate CFR for multicast services, especially for UE receiving unicast and multicast simultaneously. So, CFR is needed for UE interested with multicast services.</w:t>
            </w:r>
          </w:p>
          <w:p w14:paraId="260D0622" w14:textId="0DC7CA5B" w:rsidR="004521FF" w:rsidRPr="00D0344F" w:rsidRDefault="004521FF" w:rsidP="004521FF">
            <w:pPr>
              <w:rPr>
                <w:b/>
                <w:lang w:eastAsia="zh-CN"/>
              </w:rPr>
            </w:pPr>
            <w:r>
              <w:rPr>
                <w:bCs/>
                <w:lang w:eastAsia="zh-CN"/>
              </w:rPr>
              <w:t>For proposal 1-3 and 1-4, we share the similar view with ZTE/CATT/OPPO that postponing these two proposals at current stage.</w:t>
            </w:r>
          </w:p>
        </w:tc>
      </w:tr>
      <w:tr w:rsidR="002F7BA2" w:rsidRPr="002F7BA2" w14:paraId="35258075" w14:textId="77777777" w:rsidTr="002F7BA2">
        <w:tc>
          <w:tcPr>
            <w:tcW w:w="2122" w:type="dxa"/>
            <w:hideMark/>
          </w:tcPr>
          <w:p w14:paraId="579E69A8"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Nokia, NSB</w:t>
            </w:r>
            <w:r w:rsidRPr="002F7BA2">
              <w:rPr>
                <w:rFonts w:eastAsia="Times New Roman"/>
                <w:lang w:val="en-GB" w:eastAsia="en-GB"/>
              </w:rPr>
              <w:t> </w:t>
            </w:r>
          </w:p>
        </w:tc>
        <w:tc>
          <w:tcPr>
            <w:tcW w:w="7840" w:type="dxa"/>
            <w:hideMark/>
          </w:tcPr>
          <w:p w14:paraId="73483C47"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1-1:     Support. We disagree that this decision related to CFR configurations for multicast traffic for RRC_CONNECTED UEs needs to be combined with idle/inactive discussion. We think they are two separate issues and should be treated separately.</w:t>
            </w:r>
            <w:r w:rsidRPr="002F7BA2">
              <w:rPr>
                <w:rFonts w:eastAsia="Times New Roman"/>
                <w:lang w:val="en-GB" w:eastAsia="en-GB"/>
              </w:rPr>
              <w:t> </w:t>
            </w:r>
          </w:p>
          <w:p w14:paraId="353D5F5D"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1-2:     We support this proposal, though we think that the optionality of MBS CFR configurations should be decided in RAN1. In principal we are fine with deferring this to RAN2  </w:t>
            </w:r>
            <w:r w:rsidRPr="002F7BA2">
              <w:rPr>
                <w:rFonts w:eastAsia="Times New Roman"/>
                <w:lang w:val="en-GB" w:eastAsia="en-GB"/>
              </w:rPr>
              <w:t> </w:t>
            </w:r>
          </w:p>
          <w:p w14:paraId="0E803819"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1-3:     Defer to next meeting - want time to consider if these are per CFR, per UE, per Cell, etc., and if there are dependencies relating to the unicast configuration and option 2a/2b choice  </w:t>
            </w:r>
            <w:r w:rsidRPr="002F7BA2">
              <w:rPr>
                <w:rFonts w:eastAsia="Times New Roman"/>
                <w:lang w:val="en-GB" w:eastAsia="en-GB"/>
              </w:rPr>
              <w:t> </w:t>
            </w:r>
          </w:p>
          <w:p w14:paraId="67F4CB3B" w14:textId="77777777" w:rsidR="002F7BA2" w:rsidRPr="002F7BA2" w:rsidRDefault="002F7BA2" w:rsidP="002F7BA2">
            <w:pPr>
              <w:overflowPunct/>
              <w:autoSpaceDE/>
              <w:autoSpaceDN/>
              <w:adjustRightInd/>
              <w:rPr>
                <w:rFonts w:ascii="Segoe UI" w:eastAsia="Times New Roman" w:hAnsi="Segoe UI" w:cs="Segoe UI"/>
                <w:sz w:val="18"/>
                <w:szCs w:val="18"/>
                <w:lang w:val="en-GB" w:eastAsia="en-GB"/>
              </w:rPr>
            </w:pPr>
            <w:r w:rsidRPr="002F7BA2">
              <w:rPr>
                <w:rFonts w:eastAsia="Times New Roman"/>
                <w:lang w:eastAsia="en-GB"/>
              </w:rPr>
              <w:t>1-4:     Clarification wanted – do you mean “activate” instead of “active”?   Also, if you can activate, can you also “deactivate”?  would enable/disable be better wording given 3GPP conventions? </w:t>
            </w:r>
            <w:r w:rsidRPr="002F7BA2">
              <w:rPr>
                <w:rFonts w:eastAsia="Times New Roman"/>
                <w:lang w:val="en-GB" w:eastAsia="en-GB"/>
              </w:rPr>
              <w:t> </w:t>
            </w:r>
          </w:p>
        </w:tc>
      </w:tr>
      <w:tr w:rsidR="00081B1E" w:rsidRPr="002F7BA2" w14:paraId="744ADABB" w14:textId="77777777" w:rsidTr="002F7BA2">
        <w:tc>
          <w:tcPr>
            <w:tcW w:w="2122" w:type="dxa"/>
          </w:tcPr>
          <w:p w14:paraId="7D1815F2" w14:textId="5C489D31" w:rsidR="00081B1E" w:rsidRPr="002F7BA2" w:rsidRDefault="00081B1E" w:rsidP="002F7BA2">
            <w:pPr>
              <w:overflowPunct/>
              <w:autoSpaceDE/>
              <w:autoSpaceDN/>
              <w:adjustRightInd/>
              <w:rPr>
                <w:rFonts w:eastAsia="Times New Roman"/>
                <w:lang w:eastAsia="en-GB"/>
              </w:rPr>
            </w:pPr>
            <w:r>
              <w:rPr>
                <w:rFonts w:eastAsia="Times New Roman"/>
                <w:lang w:eastAsia="en-GB"/>
              </w:rPr>
              <w:t>Samsung</w:t>
            </w:r>
          </w:p>
        </w:tc>
        <w:tc>
          <w:tcPr>
            <w:tcW w:w="7840" w:type="dxa"/>
          </w:tcPr>
          <w:p w14:paraId="37CA6CE0" w14:textId="77777777" w:rsidR="00081B1E" w:rsidRDefault="00081B1E" w:rsidP="00081B1E">
            <w:pPr>
              <w:spacing w:line="240" w:lineRule="auto"/>
              <w:rPr>
                <w:bCs/>
                <w:lang w:eastAsia="zh-CN"/>
              </w:rPr>
            </w:pPr>
            <w:r>
              <w:rPr>
                <w:bCs/>
                <w:lang w:eastAsia="zh-CN"/>
              </w:rPr>
              <w:t xml:space="preserve">Proposal 1-1: Support. </w:t>
            </w:r>
          </w:p>
          <w:p w14:paraId="6BBF9D19" w14:textId="77777777" w:rsidR="00081B1E" w:rsidRDefault="00081B1E" w:rsidP="00081B1E">
            <w:pPr>
              <w:spacing w:before="0" w:line="240" w:lineRule="auto"/>
              <w:rPr>
                <w:bCs/>
                <w:lang w:eastAsia="zh-CN"/>
              </w:rPr>
            </w:pPr>
            <w:r>
              <w:rPr>
                <w:bCs/>
                <w:lang w:eastAsia="zh-CN"/>
              </w:rPr>
              <w:t>The issue is trivial. Using “frequency resource” is also trivial. Using “BWP” will result to broad and unnecessary specification/implementation impacts. Support of multiple BWPs is an optional UE feature. Even if a UE supports multiple BWPs, the UE does not support simultaneous receptions (unicast, multicast) in different BWPs (and, if supported, FDM of unicast/multicast will be an optional UE feature).</w:t>
            </w:r>
          </w:p>
          <w:p w14:paraId="30FAAC1D" w14:textId="77777777" w:rsidR="00081B1E" w:rsidRDefault="00081B1E" w:rsidP="00081B1E">
            <w:pPr>
              <w:spacing w:line="240" w:lineRule="auto"/>
              <w:rPr>
                <w:bCs/>
                <w:lang w:eastAsia="zh-CN"/>
              </w:rPr>
            </w:pPr>
            <w:r>
              <w:rPr>
                <w:bCs/>
                <w:lang w:eastAsia="zh-CN"/>
              </w:rPr>
              <w:t xml:space="preserve">Proposal 1-2: Support (assuming that other MBS-specific configurations are not affected). </w:t>
            </w:r>
          </w:p>
          <w:p w14:paraId="1BA99AE5" w14:textId="77777777" w:rsidR="00081B1E" w:rsidRDefault="00081B1E" w:rsidP="00081B1E">
            <w:pPr>
              <w:rPr>
                <w:bCs/>
                <w:lang w:eastAsia="zh-CN"/>
              </w:rPr>
            </w:pPr>
            <w:r>
              <w:rPr>
                <w:bCs/>
                <w:lang w:eastAsia="zh-CN"/>
              </w:rPr>
              <w:t>Proposal 1-3: Postpone.</w:t>
            </w:r>
          </w:p>
          <w:p w14:paraId="200ED695" w14:textId="54A80C2C" w:rsidR="00081B1E" w:rsidRPr="002F7BA2" w:rsidRDefault="00081B1E" w:rsidP="00081B1E">
            <w:pPr>
              <w:overflowPunct/>
              <w:autoSpaceDE/>
              <w:autoSpaceDN/>
              <w:adjustRightInd/>
              <w:rPr>
                <w:rFonts w:eastAsia="Times New Roman"/>
                <w:lang w:eastAsia="en-GB"/>
              </w:rPr>
            </w:pPr>
            <w:r>
              <w:rPr>
                <w:bCs/>
                <w:lang w:eastAsia="zh-CN"/>
              </w:rPr>
              <w:t>Proposal 1-4: Do not support. Rel-16 mechanisms remain applicable.</w:t>
            </w:r>
          </w:p>
        </w:tc>
      </w:tr>
      <w:tr w:rsidR="004E2E7F" w:rsidRPr="002F7BA2" w14:paraId="57D316D4" w14:textId="77777777" w:rsidTr="002F7BA2">
        <w:tc>
          <w:tcPr>
            <w:tcW w:w="2122" w:type="dxa"/>
          </w:tcPr>
          <w:p w14:paraId="74A7EE0F" w14:textId="2408BB8D" w:rsidR="004E2E7F" w:rsidRDefault="004E2E7F" w:rsidP="004E2E7F">
            <w:pPr>
              <w:overflowPunct/>
              <w:autoSpaceDE/>
              <w:autoSpaceDN/>
              <w:adjustRightInd/>
              <w:rPr>
                <w:rFonts w:eastAsia="Times New Roman"/>
                <w:lang w:eastAsia="en-GB"/>
              </w:rPr>
            </w:pPr>
            <w:r>
              <w:rPr>
                <w:rFonts w:hint="eastAsia"/>
                <w:bCs/>
                <w:lang w:eastAsia="zh-CN"/>
              </w:rPr>
              <w:lastRenderedPageBreak/>
              <w:t>v</w:t>
            </w:r>
            <w:r>
              <w:rPr>
                <w:bCs/>
                <w:lang w:eastAsia="zh-CN"/>
              </w:rPr>
              <w:t>ivo</w:t>
            </w:r>
          </w:p>
        </w:tc>
        <w:tc>
          <w:tcPr>
            <w:tcW w:w="7840" w:type="dxa"/>
          </w:tcPr>
          <w:p w14:paraId="7E0FDFDE" w14:textId="77777777" w:rsidR="004E2E7F" w:rsidRDefault="004E2E7F" w:rsidP="004E2E7F">
            <w:pPr>
              <w:jc w:val="left"/>
              <w:rPr>
                <w:bCs/>
                <w:lang w:eastAsia="zh-CN"/>
              </w:rPr>
            </w:pPr>
            <w:r>
              <w:rPr>
                <w:bCs/>
                <w:lang w:eastAsia="zh-CN"/>
              </w:rPr>
              <w:t>1-1: Support</w:t>
            </w:r>
          </w:p>
          <w:p w14:paraId="420C4B13" w14:textId="77777777" w:rsidR="004E2E7F" w:rsidRDefault="004E2E7F" w:rsidP="004E2E7F">
            <w:pPr>
              <w:jc w:val="left"/>
              <w:rPr>
                <w:bCs/>
                <w:lang w:eastAsia="zh-CN"/>
              </w:rPr>
            </w:pPr>
            <w:r>
              <w:rPr>
                <w:bCs/>
                <w:lang w:eastAsia="zh-CN"/>
              </w:rPr>
              <w:t xml:space="preserve">1-2: We think the issue can be discussed in RAN1. We think the configuration of CFR is the precondition of multicast reception.  But there are many parameters </w:t>
            </w:r>
            <w:r>
              <w:rPr>
                <w:rFonts w:hint="eastAsia"/>
                <w:bCs/>
                <w:lang w:eastAsia="zh-CN"/>
              </w:rPr>
              <w:t>i</w:t>
            </w:r>
            <w:r>
              <w:rPr>
                <w:bCs/>
                <w:lang w:eastAsia="zh-CN"/>
              </w:rPr>
              <w:t>ncluded in CFR, for a given parameter, such as starting PRB and PRB length, if it is not provided, it can be the same as that of dedicated unicast BWP.</w:t>
            </w:r>
          </w:p>
          <w:p w14:paraId="6CA8E274" w14:textId="77777777" w:rsidR="004E2E7F" w:rsidRPr="00DB7FBA" w:rsidRDefault="004E2E7F" w:rsidP="004E2E7F">
            <w:pPr>
              <w:jc w:val="left"/>
              <w:rPr>
                <w:bCs/>
                <w:lang w:eastAsia="zh-CN"/>
              </w:rPr>
            </w:pPr>
            <w:r>
              <w:rPr>
                <w:rFonts w:eastAsiaTheme="minorEastAsia"/>
                <w:bCs/>
                <w:lang w:eastAsia="zh-CN"/>
              </w:rPr>
              <w:t xml:space="preserve">1-3: </w:t>
            </w:r>
            <w:r>
              <w:rPr>
                <w:rFonts w:eastAsiaTheme="minorEastAsia" w:hint="eastAsia"/>
                <w:bCs/>
                <w:lang w:eastAsia="zh-CN"/>
              </w:rPr>
              <w:t>S</w:t>
            </w:r>
            <w:r>
              <w:rPr>
                <w:rFonts w:eastAsiaTheme="minorEastAsia"/>
                <w:bCs/>
                <w:lang w:eastAsia="zh-CN"/>
              </w:rPr>
              <w:t>upport</w:t>
            </w:r>
          </w:p>
          <w:p w14:paraId="6964B726" w14:textId="18C8651A" w:rsidR="004E2E7F" w:rsidRDefault="004E2E7F" w:rsidP="004E2E7F">
            <w:pPr>
              <w:rPr>
                <w:bCs/>
                <w:lang w:eastAsia="zh-CN"/>
              </w:rPr>
            </w:pPr>
            <w:r>
              <w:rPr>
                <w:rFonts w:hint="eastAsia"/>
                <w:bCs/>
                <w:lang w:eastAsia="zh-CN"/>
              </w:rPr>
              <w:t>1</w:t>
            </w:r>
            <w:r>
              <w:rPr>
                <w:bCs/>
                <w:lang w:eastAsia="zh-CN"/>
              </w:rPr>
              <w:t>-4: The motivation is not clear to us.</w:t>
            </w:r>
          </w:p>
        </w:tc>
      </w:tr>
      <w:tr w:rsidR="00C93A20" w:rsidRPr="002F7BA2" w14:paraId="4C246B3A" w14:textId="77777777" w:rsidTr="0054704D">
        <w:tc>
          <w:tcPr>
            <w:tcW w:w="2122" w:type="dxa"/>
          </w:tcPr>
          <w:p w14:paraId="20EFBF0F" w14:textId="77777777" w:rsidR="00C93A20" w:rsidRDefault="00C93A20" w:rsidP="0054704D">
            <w:pPr>
              <w:overflowPunct/>
              <w:autoSpaceDE/>
              <w:autoSpaceDN/>
              <w:adjustRightInd/>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c>
          <w:tcPr>
            <w:tcW w:w="7840" w:type="dxa"/>
          </w:tcPr>
          <w:p w14:paraId="288161EA" w14:textId="77777777" w:rsidR="00C93A20" w:rsidRDefault="00C93A20" w:rsidP="0054704D">
            <w:pPr>
              <w:rPr>
                <w:bCs/>
                <w:lang w:eastAsia="zh-CN"/>
              </w:rPr>
            </w:pPr>
            <w:r>
              <w:rPr>
                <w:bCs/>
                <w:lang w:eastAsia="zh-CN"/>
              </w:rPr>
              <w:t>P1-1: support. Not necessarily tie it to INDLE/INACTIVE, they are separate issues.</w:t>
            </w:r>
          </w:p>
          <w:p w14:paraId="06962215" w14:textId="77777777" w:rsidR="00C93A20" w:rsidRDefault="00C93A20" w:rsidP="0054704D">
            <w:pPr>
              <w:rPr>
                <w:bCs/>
                <w:lang w:eastAsia="zh-CN"/>
              </w:rPr>
            </w:pPr>
            <w:r>
              <w:rPr>
                <w:bCs/>
                <w:lang w:eastAsia="zh-CN"/>
              </w:rPr>
              <w:t xml:space="preserve">P1-2: Needs improvement. Even though it could be up to network to provide it or not. UE needs to know whether UE is expected to receive the multicast scheduling. </w:t>
            </w:r>
          </w:p>
          <w:p w14:paraId="48A62B76" w14:textId="77777777" w:rsidR="00C93A20" w:rsidRDefault="00C93A20" w:rsidP="0054704D">
            <w:pPr>
              <w:rPr>
                <w:bCs/>
                <w:lang w:eastAsia="zh-CN"/>
              </w:rPr>
            </w:pPr>
            <w:r>
              <w:rPr>
                <w:bCs/>
                <w:lang w:eastAsia="zh-CN"/>
              </w:rPr>
              <w:t xml:space="preserve">P1-3: Needs improvement. The wording should </w:t>
            </w:r>
            <w:proofErr w:type="gramStart"/>
            <w:r>
              <w:rPr>
                <w:bCs/>
                <w:lang w:eastAsia="zh-CN"/>
              </w:rPr>
              <w:t>phrased</w:t>
            </w:r>
            <w:proofErr w:type="gramEnd"/>
            <w:r>
              <w:rPr>
                <w:bCs/>
                <w:lang w:eastAsia="zh-CN"/>
              </w:rPr>
              <w:t xml:space="preserve"> that some parameters can be configured for the CFR. </w:t>
            </w:r>
          </w:p>
          <w:p w14:paraId="29DE31AC" w14:textId="77777777" w:rsidR="00C93A20" w:rsidRPr="0097799C" w:rsidRDefault="00C93A20" w:rsidP="0054704D">
            <w:pPr>
              <w:rPr>
                <w:bCs/>
                <w:lang w:eastAsia="zh-CN"/>
              </w:rPr>
            </w:pPr>
            <w:r>
              <w:rPr>
                <w:bCs/>
                <w:lang w:eastAsia="zh-CN"/>
              </w:rPr>
              <w:t>P1-</w:t>
            </w:r>
            <w:proofErr w:type="gramStart"/>
            <w:r>
              <w:rPr>
                <w:bCs/>
                <w:lang w:eastAsia="zh-CN"/>
              </w:rPr>
              <w:t>4:</w:t>
            </w:r>
            <w:proofErr w:type="gramEnd"/>
            <w:r>
              <w:rPr>
                <w:bCs/>
                <w:lang w:eastAsia="zh-CN"/>
              </w:rPr>
              <w:t xml:space="preserve"> needs clarification. Not sure how it is motivated. </w:t>
            </w:r>
          </w:p>
        </w:tc>
      </w:tr>
      <w:tr w:rsidR="008270E7" w:rsidRPr="002F7BA2" w14:paraId="6C90D79D" w14:textId="77777777" w:rsidTr="0054704D">
        <w:tc>
          <w:tcPr>
            <w:tcW w:w="2122" w:type="dxa"/>
          </w:tcPr>
          <w:p w14:paraId="5405D0E4" w14:textId="06DB52F1" w:rsidR="008270E7" w:rsidRDefault="008270E7" w:rsidP="008270E7">
            <w:pPr>
              <w:overflowPunct/>
              <w:autoSpaceDE/>
              <w:autoSpaceDN/>
              <w:adjustRightInd/>
              <w:rPr>
                <w:rFonts w:eastAsia="Times New Roman"/>
                <w:lang w:eastAsia="en-GB"/>
              </w:rPr>
            </w:pPr>
            <w:proofErr w:type="spellStart"/>
            <w:r>
              <w:rPr>
                <w:rFonts w:eastAsia="Times New Roman"/>
                <w:lang w:eastAsia="en-GB"/>
              </w:rPr>
              <w:t>Futurewei</w:t>
            </w:r>
            <w:proofErr w:type="spellEnd"/>
          </w:p>
        </w:tc>
        <w:tc>
          <w:tcPr>
            <w:tcW w:w="7840" w:type="dxa"/>
          </w:tcPr>
          <w:p w14:paraId="27099795" w14:textId="77777777" w:rsidR="008270E7" w:rsidRDefault="008270E7" w:rsidP="008270E7">
            <w:pPr>
              <w:overflowPunct/>
              <w:autoSpaceDE/>
              <w:autoSpaceDN/>
              <w:adjustRightInd/>
              <w:rPr>
                <w:rFonts w:eastAsia="Times New Roman"/>
                <w:lang w:eastAsia="en-GB"/>
              </w:rPr>
            </w:pPr>
            <w:r>
              <w:rPr>
                <w:rFonts w:eastAsia="Times New Roman"/>
                <w:lang w:eastAsia="en-GB"/>
              </w:rPr>
              <w:t>1-1: Support</w:t>
            </w:r>
          </w:p>
          <w:p w14:paraId="3608F32A" w14:textId="77777777" w:rsidR="008270E7" w:rsidRDefault="008270E7" w:rsidP="008270E7">
            <w:pPr>
              <w:rPr>
                <w:lang w:eastAsia="zh-CN"/>
              </w:rPr>
            </w:pPr>
            <w:r>
              <w:rPr>
                <w:rFonts w:eastAsia="Times New Roman"/>
                <w:lang w:eastAsia="en-GB"/>
              </w:rPr>
              <w:t xml:space="preserve">1-2: </w:t>
            </w:r>
            <w:r w:rsidRPr="00F15339">
              <w:rPr>
                <w:rFonts w:eastAsia="Times New Roman"/>
                <w:lang w:eastAsia="en-GB"/>
              </w:rPr>
              <w:t>Do not agree that this</w:t>
            </w:r>
            <w:r>
              <w:rPr>
                <w:rFonts w:eastAsia="Times New Roman"/>
                <w:lang w:eastAsia="en-GB"/>
              </w:rPr>
              <w:t xml:space="preserve"> decision is for RAN2 to decide alone. Also, don’t understand why proposal is written in a way that it ignores the other important question: </w:t>
            </w:r>
            <w:r>
              <w:rPr>
                <w:lang w:eastAsia="zh-CN"/>
              </w:rPr>
              <w:t>w</w:t>
            </w:r>
            <w:r w:rsidRPr="006C2388">
              <w:rPr>
                <w:lang w:eastAsia="zh-CN"/>
              </w:rPr>
              <w:t>hether multicast can be supported or not in a dedicated unicast BWP when no CFR is configured for that BWP</w:t>
            </w:r>
            <w:r>
              <w:rPr>
                <w:lang w:eastAsia="zh-CN"/>
              </w:rPr>
              <w:t>?</w:t>
            </w:r>
          </w:p>
          <w:p w14:paraId="7E2BACCB" w14:textId="77777777" w:rsidR="008270E7" w:rsidRDefault="008270E7" w:rsidP="008270E7">
            <w:pPr>
              <w:rPr>
                <w:bCs/>
                <w:lang w:eastAsia="zh-CN"/>
              </w:rPr>
            </w:pPr>
          </w:p>
        </w:tc>
      </w:tr>
      <w:tr w:rsidR="009B2FB0" w14:paraId="71F682A5" w14:textId="77777777" w:rsidTr="009B2FB0">
        <w:tc>
          <w:tcPr>
            <w:tcW w:w="2122" w:type="dxa"/>
          </w:tcPr>
          <w:p w14:paraId="01FF7E77" w14:textId="77777777" w:rsidR="009B2FB0" w:rsidRPr="00BC104E"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41A35F6A" w14:textId="77777777" w:rsidR="009B2FB0" w:rsidRDefault="009B2FB0" w:rsidP="0054704D">
            <w:pPr>
              <w:widowControl w:val="0"/>
              <w:spacing w:after="120"/>
              <w:rPr>
                <w:bCs/>
                <w:lang w:eastAsia="zh-CN"/>
              </w:rPr>
            </w:pPr>
            <w:r w:rsidRPr="00767DFB">
              <w:rPr>
                <w:bCs/>
                <w:lang w:eastAsia="zh-CN"/>
              </w:rPr>
              <w:t>Proposal 1-1: Share similar view as Qualcomm</w:t>
            </w:r>
            <w:r>
              <w:rPr>
                <w:bCs/>
                <w:lang w:eastAsia="zh-CN"/>
              </w:rPr>
              <w:t>,</w:t>
            </w:r>
            <w:r w:rsidRPr="00767DFB">
              <w:rPr>
                <w:bCs/>
                <w:lang w:eastAsia="zh-CN"/>
              </w:rPr>
              <w:t xml:space="preserve"> ZTE</w:t>
            </w:r>
            <w:r>
              <w:rPr>
                <w:bCs/>
                <w:lang w:eastAsia="zh-CN"/>
              </w:rPr>
              <w:t xml:space="preserve"> and OPPO</w:t>
            </w:r>
            <w:r w:rsidRPr="00767DFB">
              <w:rPr>
                <w:bCs/>
                <w:lang w:eastAsia="zh-CN"/>
              </w:rPr>
              <w:t xml:space="preserve">, we should </w:t>
            </w:r>
            <w:r>
              <w:rPr>
                <w:bCs/>
                <w:lang w:eastAsia="zh-CN"/>
              </w:rPr>
              <w:t>discuss this issue together with agenda item 8.12.3</w:t>
            </w:r>
            <w:r w:rsidRPr="00767DFB">
              <w:rPr>
                <w:bCs/>
                <w:lang w:eastAsia="zh-CN"/>
              </w:rPr>
              <w:t>.</w:t>
            </w:r>
          </w:p>
          <w:p w14:paraId="33904A97" w14:textId="77777777" w:rsidR="009B2FB0" w:rsidRDefault="009B2FB0" w:rsidP="0054704D">
            <w:pPr>
              <w:widowControl w:val="0"/>
              <w:spacing w:after="120"/>
              <w:rPr>
                <w:bCs/>
                <w:lang w:eastAsia="zh-CN"/>
              </w:rPr>
            </w:pPr>
            <w:r w:rsidRPr="00767DFB">
              <w:rPr>
                <w:bCs/>
                <w:lang w:eastAsia="zh-CN"/>
              </w:rPr>
              <w:t>Proposal 1-</w:t>
            </w:r>
            <w:r>
              <w:rPr>
                <w:bCs/>
                <w:lang w:eastAsia="zh-CN"/>
              </w:rPr>
              <w:t>2</w:t>
            </w:r>
            <w:r w:rsidRPr="00767DFB">
              <w:rPr>
                <w:bCs/>
                <w:lang w:eastAsia="zh-CN"/>
              </w:rPr>
              <w:t>:</w:t>
            </w:r>
            <w:r>
              <w:rPr>
                <w:bCs/>
                <w:lang w:eastAsia="zh-CN"/>
              </w:rPr>
              <w:t xml:space="preserve"> Fine with the proposal.</w:t>
            </w:r>
          </w:p>
          <w:p w14:paraId="418A4E9C" w14:textId="77777777" w:rsidR="009B2FB0" w:rsidRPr="00D0344F" w:rsidRDefault="009B2FB0" w:rsidP="0054704D">
            <w:pPr>
              <w:widowControl w:val="0"/>
              <w:spacing w:after="120"/>
              <w:rPr>
                <w:b/>
                <w:lang w:eastAsia="zh-CN"/>
              </w:rPr>
            </w:pPr>
            <w:r w:rsidRPr="00767DFB">
              <w:rPr>
                <w:bCs/>
                <w:lang w:eastAsia="zh-CN"/>
              </w:rPr>
              <w:t>Proposal 1-</w:t>
            </w:r>
            <w:r>
              <w:rPr>
                <w:bCs/>
                <w:lang w:eastAsia="zh-CN"/>
              </w:rPr>
              <w:t xml:space="preserve">3 and </w:t>
            </w:r>
            <w:r w:rsidRPr="00767DFB">
              <w:rPr>
                <w:bCs/>
                <w:lang w:eastAsia="zh-CN"/>
              </w:rPr>
              <w:t>Proposal 1-</w:t>
            </w:r>
            <w:r>
              <w:rPr>
                <w:bCs/>
                <w:lang w:eastAsia="zh-CN"/>
              </w:rPr>
              <w:t>4</w:t>
            </w:r>
            <w:r w:rsidRPr="00767DFB">
              <w:rPr>
                <w:bCs/>
                <w:lang w:eastAsia="zh-CN"/>
              </w:rPr>
              <w:t>:</w:t>
            </w:r>
            <w:r>
              <w:rPr>
                <w:bCs/>
                <w:lang w:eastAsia="zh-CN"/>
              </w:rPr>
              <w:t xml:space="preserve"> Prefer to </w:t>
            </w:r>
            <w:r>
              <w:rPr>
                <w:rFonts w:eastAsia="MS Mincho"/>
                <w:lang w:eastAsia="ja-JP"/>
              </w:rPr>
              <w:t xml:space="preserve">postpone the discussion. </w:t>
            </w:r>
          </w:p>
        </w:tc>
      </w:tr>
      <w:tr w:rsidR="007635EE" w14:paraId="28551E8B" w14:textId="77777777" w:rsidTr="009B2FB0">
        <w:tc>
          <w:tcPr>
            <w:tcW w:w="2122" w:type="dxa"/>
          </w:tcPr>
          <w:p w14:paraId="2997BCC3" w14:textId="6D8217C7" w:rsidR="007635EE" w:rsidRDefault="007635EE" w:rsidP="0054704D">
            <w:pPr>
              <w:rPr>
                <w:rFonts w:eastAsia="MS Mincho"/>
                <w:bCs/>
                <w:lang w:eastAsia="ja-JP"/>
              </w:rPr>
            </w:pPr>
            <w:r>
              <w:rPr>
                <w:rFonts w:eastAsia="MS Mincho"/>
                <w:bCs/>
                <w:lang w:eastAsia="ja-JP"/>
              </w:rPr>
              <w:t>Ericsson</w:t>
            </w:r>
          </w:p>
        </w:tc>
        <w:tc>
          <w:tcPr>
            <w:tcW w:w="7840" w:type="dxa"/>
          </w:tcPr>
          <w:p w14:paraId="66E38529" w14:textId="77777777" w:rsidR="007635EE" w:rsidRPr="00544612" w:rsidRDefault="007635EE" w:rsidP="007635EE">
            <w:pPr>
              <w:rPr>
                <w:bCs/>
                <w:lang w:eastAsia="zh-CN"/>
              </w:rPr>
            </w:pPr>
            <w:r w:rsidRPr="00544612">
              <w:rPr>
                <w:bCs/>
                <w:lang w:eastAsia="zh-CN"/>
              </w:rPr>
              <w:t>1-1: Support</w:t>
            </w:r>
          </w:p>
          <w:p w14:paraId="41786299" w14:textId="77777777" w:rsidR="007635EE" w:rsidRPr="00544612" w:rsidRDefault="007635EE" w:rsidP="007635EE">
            <w:pPr>
              <w:rPr>
                <w:bCs/>
                <w:lang w:eastAsia="zh-CN"/>
              </w:rPr>
            </w:pPr>
            <w:r w:rsidRPr="00544612">
              <w:rPr>
                <w:bCs/>
                <w:lang w:eastAsia="zh-CN"/>
              </w:rPr>
              <w:t>1-2: Support</w:t>
            </w:r>
          </w:p>
          <w:p w14:paraId="3D31534A" w14:textId="53F4D215" w:rsidR="007635EE" w:rsidRPr="00767DFB" w:rsidRDefault="007635EE" w:rsidP="007635EE">
            <w:pPr>
              <w:rPr>
                <w:bCs/>
                <w:lang w:eastAsia="zh-CN"/>
              </w:rPr>
            </w:pPr>
            <w:r w:rsidRPr="00544612">
              <w:rPr>
                <w:bCs/>
                <w:lang w:eastAsia="zh-CN"/>
              </w:rPr>
              <w:t>1-3 &amp; 1-4: We think both proposals can be discussed later and can be treated with low priority right now.</w:t>
            </w:r>
          </w:p>
        </w:tc>
      </w:tr>
      <w:tr w:rsidR="00393BE2" w14:paraId="4AB2ED9D" w14:textId="77777777" w:rsidTr="009B2FB0">
        <w:tc>
          <w:tcPr>
            <w:tcW w:w="2122" w:type="dxa"/>
          </w:tcPr>
          <w:p w14:paraId="21A666F9" w14:textId="33C78CD4" w:rsidR="00393BE2" w:rsidRDefault="00393BE2" w:rsidP="0054704D">
            <w:pPr>
              <w:rPr>
                <w:rFonts w:eastAsia="MS Mincho"/>
                <w:bCs/>
                <w:lang w:eastAsia="ja-JP"/>
              </w:rPr>
            </w:pPr>
            <w:r>
              <w:rPr>
                <w:rFonts w:eastAsia="MS Mincho" w:hint="eastAsia"/>
                <w:bCs/>
                <w:lang w:eastAsia="ja-JP"/>
              </w:rPr>
              <w:t>S</w:t>
            </w:r>
            <w:r>
              <w:rPr>
                <w:rFonts w:eastAsia="MS Mincho"/>
                <w:bCs/>
                <w:lang w:eastAsia="ja-JP"/>
              </w:rPr>
              <w:t>ony</w:t>
            </w:r>
          </w:p>
        </w:tc>
        <w:tc>
          <w:tcPr>
            <w:tcW w:w="7840" w:type="dxa"/>
          </w:tcPr>
          <w:p w14:paraId="07C92591" w14:textId="4D7CB928" w:rsidR="00393BE2" w:rsidRPr="00393BE2" w:rsidRDefault="00393BE2" w:rsidP="007635EE">
            <w:pPr>
              <w:rPr>
                <w:bCs/>
                <w:lang w:eastAsia="zh-CN"/>
              </w:rPr>
            </w:pPr>
            <w:r>
              <w:rPr>
                <w:bCs/>
                <w:lang w:eastAsia="zh-CN"/>
              </w:rPr>
              <w:t xml:space="preserve">Proposal 1-1: do not support it. We think each option has pros and cons, so both options should be supported. If it is strictly to support one option, we prefer Option 2A. </w:t>
            </w:r>
          </w:p>
        </w:tc>
      </w:tr>
      <w:tr w:rsidR="0054704D" w14:paraId="2FCE13A6" w14:textId="77777777" w:rsidTr="009B2FB0">
        <w:tc>
          <w:tcPr>
            <w:tcW w:w="2122" w:type="dxa"/>
          </w:tcPr>
          <w:p w14:paraId="3BCB270E" w14:textId="0B5DEE44" w:rsidR="0054704D" w:rsidRDefault="0054704D" w:rsidP="0054704D">
            <w:pPr>
              <w:rPr>
                <w:rFonts w:eastAsia="MS Mincho"/>
                <w:bCs/>
                <w:lang w:eastAsia="ja-JP"/>
              </w:rPr>
            </w:pPr>
            <w:r>
              <w:rPr>
                <w:rFonts w:eastAsia="MS Mincho"/>
                <w:bCs/>
                <w:lang w:eastAsia="ja-JP"/>
              </w:rPr>
              <w:t>Lenovo2</w:t>
            </w:r>
          </w:p>
        </w:tc>
        <w:tc>
          <w:tcPr>
            <w:tcW w:w="7840" w:type="dxa"/>
          </w:tcPr>
          <w:p w14:paraId="7BA6245E" w14:textId="78EF8A80" w:rsidR="0054704D" w:rsidRDefault="0054704D" w:rsidP="007635EE">
            <w:pPr>
              <w:rPr>
                <w:bCs/>
                <w:lang w:eastAsia="zh-CN"/>
              </w:rPr>
            </w:pPr>
            <w:r w:rsidRPr="00544612">
              <w:rPr>
                <w:bCs/>
                <w:lang w:eastAsia="zh-CN"/>
              </w:rPr>
              <w:t xml:space="preserve">1-3 &amp; 1-4: We </w:t>
            </w:r>
            <w:r>
              <w:rPr>
                <w:bCs/>
                <w:lang w:eastAsia="zh-CN"/>
              </w:rPr>
              <w:t>agree to postpone</w:t>
            </w:r>
            <w:r w:rsidRPr="00544612">
              <w:rPr>
                <w:bCs/>
                <w:lang w:eastAsia="zh-CN"/>
              </w:rPr>
              <w:t xml:space="preserve"> both proposals </w:t>
            </w:r>
            <w:r>
              <w:rPr>
                <w:bCs/>
                <w:lang w:eastAsia="zh-CN"/>
              </w:rPr>
              <w:t>to future meetings.</w:t>
            </w:r>
          </w:p>
        </w:tc>
      </w:tr>
      <w:tr w:rsidR="009F7DC5" w14:paraId="0F90CECF" w14:textId="77777777" w:rsidTr="009B2FB0">
        <w:tc>
          <w:tcPr>
            <w:tcW w:w="2122" w:type="dxa"/>
          </w:tcPr>
          <w:p w14:paraId="4DE0627D" w14:textId="753D0EF1" w:rsidR="009F7DC5" w:rsidRDefault="009F7DC5" w:rsidP="009F7DC5">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42732EE2" w14:textId="77777777" w:rsidR="009F7DC5" w:rsidRDefault="009F7DC5" w:rsidP="009F7DC5">
            <w:pPr>
              <w:rPr>
                <w:bCs/>
                <w:lang w:eastAsia="zh-CN"/>
              </w:rPr>
            </w:pPr>
            <w:r>
              <w:rPr>
                <w:rFonts w:hint="eastAsia"/>
                <w:bCs/>
                <w:lang w:eastAsia="zh-CN"/>
              </w:rPr>
              <w:t>P</w:t>
            </w:r>
            <w:r>
              <w:rPr>
                <w:bCs/>
                <w:lang w:eastAsia="zh-CN"/>
              </w:rPr>
              <w:t xml:space="preserve">roposal 1-1: </w:t>
            </w:r>
          </w:p>
          <w:p w14:paraId="57DA6D57" w14:textId="77777777" w:rsidR="009F7DC5" w:rsidRDefault="009F7DC5" w:rsidP="009F7DC5">
            <w:pPr>
              <w:rPr>
                <w:bCs/>
                <w:lang w:eastAsia="zh-CN"/>
              </w:rPr>
            </w:pP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 </w:t>
            </w:r>
            <w:proofErr w:type="gramStart"/>
            <w:r>
              <w:rPr>
                <w:bCs/>
                <w:lang w:eastAsia="zh-CN"/>
              </w:rPr>
              <w:t>to discuss</w:t>
            </w:r>
            <w:proofErr w:type="gramEnd"/>
            <w:r>
              <w:rPr>
                <w:bCs/>
                <w:lang w:eastAsia="zh-CN"/>
              </w:rPr>
              <w:t xml:space="preserve"> this together with the CFR discussion in 8.12.3, but Nokia/Huawei think they should be treated separately. Regarding LG’s wording to name CFR as ‘MBS BWP’, I do not think it is acceptable to most companies. Regarding ZTE’s comment, I think even in 8.12.3 we decide that the CFR in IDLE can be larger than CORESET#0, that does not mean the CFR has to be designed as ‘MBS BWP’ to keep the commonality. It can also be an MBS frequency region fully contained within the initial BWP configured by SIB1 since the initial BWP configured by SIB1 can be larger than CORESET#0 </w:t>
            </w:r>
            <w:r>
              <w:rPr>
                <w:bCs/>
                <w:lang w:eastAsia="zh-CN"/>
              </w:rPr>
              <w:lastRenderedPageBreak/>
              <w:t xml:space="preserve">(this does not </w:t>
            </w:r>
            <w:r>
              <w:t>imply that all UEs that transition to CONNECTED state would be forced to receive the SIB-1 configured initial BWP since the gNB could configure a smaller dedicated BWP UEs that are not receiving an MBS broadcast service</w:t>
            </w:r>
            <w:r>
              <w:rPr>
                <w:bCs/>
                <w:lang w:eastAsia="zh-CN"/>
              </w:rPr>
              <w:t xml:space="preserve">). Anyway, we need to pick one in this meeting, and I do not think it is possible to down-select to 2A, so my suggestion is still 2B. Companies can take this 2A/2B options into account when they consider the CFR design in 8.12.3. </w:t>
            </w:r>
          </w:p>
          <w:p w14:paraId="71A18941" w14:textId="77777777" w:rsidR="009F7DC5" w:rsidRDefault="009F7DC5" w:rsidP="009F7DC5">
            <w:pPr>
              <w:rPr>
                <w:bCs/>
                <w:lang w:eastAsia="zh-CN"/>
              </w:rPr>
            </w:pPr>
          </w:p>
          <w:p w14:paraId="5D1B7CF8" w14:textId="77777777" w:rsidR="009F7DC5" w:rsidRDefault="009F7DC5" w:rsidP="009F7DC5">
            <w:pPr>
              <w:rPr>
                <w:bCs/>
                <w:lang w:eastAsia="zh-CN"/>
              </w:rPr>
            </w:pPr>
            <w:r>
              <w:rPr>
                <w:rFonts w:hint="eastAsia"/>
                <w:bCs/>
                <w:lang w:eastAsia="zh-CN"/>
              </w:rPr>
              <w:t>P</w:t>
            </w:r>
            <w:r>
              <w:rPr>
                <w:bCs/>
                <w:lang w:eastAsia="zh-CN"/>
              </w:rPr>
              <w:t>roposal 1-2:</w:t>
            </w:r>
          </w:p>
          <w:p w14:paraId="029627C4" w14:textId="77777777" w:rsidR="009F7DC5" w:rsidRDefault="009F7DC5" w:rsidP="009F7DC5">
            <w:pPr>
              <w:rPr>
                <w:lang w:eastAsia="zh-CN"/>
              </w:rPr>
            </w:pPr>
            <w:r>
              <w:rPr>
                <w:bCs/>
                <w:lang w:eastAsia="zh-CN"/>
              </w:rPr>
              <w:t xml:space="preserve">I understand some companies’ view is that </w:t>
            </w:r>
            <w:r w:rsidRPr="003B05CC">
              <w:rPr>
                <w:bCs/>
                <w:lang w:eastAsia="zh-CN"/>
              </w:rPr>
              <w:t>CFR has the function to indicate the multicast can be received in the associated dedicated BWP</w:t>
            </w:r>
            <w:r>
              <w:rPr>
                <w:bCs/>
                <w:lang w:eastAsia="zh-CN"/>
              </w:rPr>
              <w:t>,</w:t>
            </w:r>
            <w:r w:rsidRPr="003B05CC">
              <w:rPr>
                <w:bCs/>
                <w:lang w:eastAsia="zh-CN"/>
              </w:rPr>
              <w:t xml:space="preserve"> otherwise, the UE does not receive MBS in the dedicated BWP</w:t>
            </w:r>
            <w:r>
              <w:rPr>
                <w:bCs/>
                <w:lang w:eastAsia="zh-CN"/>
              </w:rPr>
              <w:t xml:space="preserve">. However, some other companies may think (per my guess), for CONNECTED UEs, the MTCH configuration will also need to be provided to UE, it is also possible to use the MTCH configuration to indicate whether </w:t>
            </w:r>
            <w:r w:rsidRPr="003B05CC">
              <w:rPr>
                <w:bCs/>
                <w:lang w:eastAsia="zh-CN"/>
              </w:rPr>
              <w:t>the multicast can be received in the associated dedicated BWP</w:t>
            </w:r>
            <w:r>
              <w:rPr>
                <w:bCs/>
                <w:lang w:eastAsia="zh-CN"/>
              </w:rPr>
              <w:t xml:space="preserve">. These issues seem more relevant to RAN2, and at this moment it is also not easy to discuss in RAN1 whether </w:t>
            </w:r>
            <w:r w:rsidRPr="006C2388">
              <w:rPr>
                <w:lang w:eastAsia="zh-CN"/>
              </w:rPr>
              <w:t>multicast can be supported or not in a dedicated unicast BWP when no CFR is configured for that BWP</w:t>
            </w:r>
            <w:r>
              <w:rPr>
                <w:lang w:eastAsia="zh-CN"/>
              </w:rPr>
              <w:t>, since the signaling structure is not clear enough. Based on companies’ comments, I think we can postpone the discussion at this meeting. If companies have strong concern, please raise it.</w:t>
            </w:r>
          </w:p>
          <w:p w14:paraId="55802C5F" w14:textId="77777777" w:rsidR="009F7DC5" w:rsidRDefault="009F7DC5" w:rsidP="009F7DC5">
            <w:pPr>
              <w:rPr>
                <w:bCs/>
                <w:lang w:eastAsia="zh-CN"/>
              </w:rPr>
            </w:pPr>
          </w:p>
          <w:p w14:paraId="31330BC3" w14:textId="77777777" w:rsidR="009F7DC5" w:rsidRDefault="009F7DC5" w:rsidP="009F7DC5">
            <w:pPr>
              <w:rPr>
                <w:bCs/>
                <w:lang w:eastAsia="zh-CN"/>
              </w:rPr>
            </w:pPr>
            <w:r>
              <w:rPr>
                <w:rFonts w:hint="eastAsia"/>
                <w:bCs/>
                <w:lang w:eastAsia="zh-CN"/>
              </w:rPr>
              <w:t>P</w:t>
            </w:r>
            <w:r>
              <w:rPr>
                <w:bCs/>
                <w:lang w:eastAsia="zh-CN"/>
              </w:rPr>
              <w:t>roposal 1-3:</w:t>
            </w:r>
          </w:p>
          <w:p w14:paraId="0E56FAC1" w14:textId="77777777" w:rsidR="009F7DC5" w:rsidRDefault="009F7DC5" w:rsidP="009F7DC5">
            <w:pPr>
              <w:rPr>
                <w:bCs/>
                <w:lang w:eastAsia="zh-CN"/>
              </w:rPr>
            </w:pPr>
            <w:r>
              <w:rPr>
                <w:rFonts w:hint="eastAsia"/>
                <w:bCs/>
                <w:lang w:eastAsia="zh-CN"/>
              </w:rPr>
              <w:t>B</w:t>
            </w:r>
            <w:r>
              <w:rPr>
                <w:bCs/>
                <w:lang w:eastAsia="zh-CN"/>
              </w:rPr>
              <w:t>ased on companies’ comments, we should give companies time to check the necessity.</w:t>
            </w:r>
          </w:p>
          <w:p w14:paraId="39DE7975" w14:textId="77777777" w:rsidR="009F7DC5" w:rsidRDefault="009F7DC5" w:rsidP="009F7DC5">
            <w:pPr>
              <w:rPr>
                <w:bCs/>
                <w:lang w:eastAsia="zh-CN"/>
              </w:rPr>
            </w:pPr>
          </w:p>
          <w:p w14:paraId="26E651F3" w14:textId="77777777" w:rsidR="009F7DC5" w:rsidRDefault="009F7DC5" w:rsidP="009F7DC5">
            <w:pPr>
              <w:rPr>
                <w:bCs/>
                <w:lang w:eastAsia="zh-CN"/>
              </w:rPr>
            </w:pPr>
            <w:r>
              <w:rPr>
                <w:bCs/>
                <w:lang w:eastAsia="zh-CN"/>
              </w:rPr>
              <w:t>Proposal 1-4:</w:t>
            </w:r>
          </w:p>
          <w:p w14:paraId="342F2450" w14:textId="6CE2A5F3" w:rsidR="009F7DC5" w:rsidRPr="00544612" w:rsidRDefault="009F7DC5" w:rsidP="009F7DC5">
            <w:pPr>
              <w:rPr>
                <w:bCs/>
                <w:lang w:eastAsia="zh-CN"/>
              </w:rPr>
            </w:pPr>
            <w:r>
              <w:rPr>
                <w:bCs/>
                <w:lang w:eastAsia="zh-CN"/>
              </w:rPr>
              <w:t xml:space="preserve">Some companies think the motivation is not clear, so we can postpone the discussion. </w:t>
            </w: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Heading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478B24A0" w14:textId="77777777" w:rsidR="004C5012" w:rsidRPr="00165CCA" w:rsidRDefault="004C5012" w:rsidP="004C5012">
      <w:pPr>
        <w:widowControl w:val="0"/>
        <w:spacing w:after="120"/>
        <w:jc w:val="both"/>
        <w:rPr>
          <w:lang w:eastAsia="zh-CN"/>
        </w:rPr>
      </w:pPr>
    </w:p>
    <w:p w14:paraId="4008EBB6" w14:textId="77777777" w:rsidR="004C5012" w:rsidRDefault="004C5012" w:rsidP="004C5012">
      <w:pPr>
        <w:widowControl w:val="0"/>
        <w:spacing w:after="120"/>
        <w:jc w:val="both"/>
        <w:rPr>
          <w:lang w:eastAsia="zh-CN"/>
        </w:rPr>
      </w:pPr>
      <w:r>
        <w:rPr>
          <w:b/>
          <w:highlight w:val="yellow"/>
          <w:lang w:eastAsia="zh-CN"/>
        </w:rPr>
        <w:t>[High] Initial Proposal 1-</w:t>
      </w:r>
      <w:r w:rsidRPr="003124F6">
        <w:rPr>
          <w:b/>
          <w:highlight w:val="yellow"/>
          <w:lang w:eastAsia="zh-CN"/>
        </w:rPr>
        <w:t>1</w:t>
      </w:r>
      <w:r>
        <w:rPr>
          <w:lang w:eastAsia="zh-CN"/>
        </w:rPr>
        <w:t xml:space="preserve">: </w:t>
      </w:r>
    </w:p>
    <w:p w14:paraId="314779F0" w14:textId="77777777" w:rsidR="004C5012" w:rsidRDefault="004C5012" w:rsidP="004C5012">
      <w:pPr>
        <w:widowControl w:val="0"/>
        <w:spacing w:after="120"/>
        <w:jc w:val="both"/>
      </w:pPr>
      <w:r>
        <w:t xml:space="preserve">Option 2B for CFR is supported for </w:t>
      </w:r>
      <w:r w:rsidRPr="008D297A">
        <w:t>multicast of RRC-CONNECTED UEs</w:t>
      </w:r>
      <w:r>
        <w:t>.</w:t>
      </w:r>
    </w:p>
    <w:p w14:paraId="1E1DB758" w14:textId="77777777" w:rsidR="004C5012" w:rsidRPr="00FC7C86" w:rsidRDefault="004C5012" w:rsidP="004C5012">
      <w:pPr>
        <w:widowControl w:val="0"/>
        <w:spacing w:after="120"/>
        <w:jc w:val="both"/>
        <w:rPr>
          <w:lang w:eastAsia="zh-CN"/>
        </w:rPr>
      </w:pPr>
    </w:p>
    <w:p w14:paraId="750F658F" w14:textId="77777777" w:rsidR="004C5012" w:rsidRDefault="004C5012" w:rsidP="004C5012">
      <w:pPr>
        <w:widowControl w:val="0"/>
        <w:spacing w:after="120"/>
        <w:jc w:val="both"/>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6AB820CC" w14:textId="77777777" w:rsidR="004C5012" w:rsidRDefault="004C5012" w:rsidP="004C5012">
      <w:pPr>
        <w:widowControl w:val="0"/>
        <w:spacing w:after="120"/>
        <w:jc w:val="both"/>
        <w:rPr>
          <w:lang w:eastAsia="zh-CN"/>
        </w:rPr>
      </w:pPr>
      <w:r>
        <w:rPr>
          <w:lang w:eastAsia="zh-CN"/>
        </w:rPr>
        <w:t>For multicast of RRC_CONNECTED UEs,</w:t>
      </w:r>
      <w:ins w:id="9" w:author="Wang Fei" w:date="2021-05-20T10:54:00Z">
        <w:r>
          <w:rPr>
            <w:lang w:eastAsia="zh-CN"/>
          </w:rPr>
          <w:t xml:space="preserve"> further study</w:t>
        </w:r>
      </w:ins>
    </w:p>
    <w:p w14:paraId="34CF2A12" w14:textId="77777777" w:rsidR="004C5012" w:rsidRDefault="004C5012" w:rsidP="004C5012">
      <w:pPr>
        <w:pStyle w:val="ListParagraph"/>
        <w:widowControl w:val="0"/>
        <w:numPr>
          <w:ilvl w:val="0"/>
          <w:numId w:val="55"/>
        </w:numPr>
        <w:spacing w:after="120"/>
        <w:jc w:val="both"/>
        <w:rPr>
          <w:lang w:eastAsia="zh-CN"/>
        </w:rPr>
      </w:pPr>
      <w:ins w:id="10" w:author="Wang Fei" w:date="2021-05-20T11:01:00Z">
        <w:r>
          <w:rPr>
            <w:lang w:eastAsia="zh-CN"/>
          </w:rPr>
          <w:t>how</w:t>
        </w:r>
      </w:ins>
      <w:ins w:id="11" w:author="Wang Fei" w:date="2021-05-20T10:55:00Z">
        <w:r>
          <w:rPr>
            <w:lang w:eastAsia="zh-CN"/>
          </w:rPr>
          <w:t xml:space="preserve"> </w:t>
        </w:r>
      </w:ins>
      <w:r>
        <w:rPr>
          <w:lang w:eastAsia="zh-CN"/>
        </w:rPr>
        <w:t>the LBRM</w:t>
      </w:r>
      <w:ins w:id="12"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13" w:author="Wang Fei" w:date="2021-05-20T11:01:00Z">
        <w:r w:rsidDel="00DB00FA">
          <w:rPr>
            <w:lang w:eastAsia="zh-CN"/>
          </w:rPr>
          <w:delText xml:space="preserve"> </w:delText>
        </w:r>
      </w:del>
      <w:del w:id="14" w:author="Wang Fei" w:date="2021-05-20T10:57:00Z">
        <w:r w:rsidDel="00582BF3">
          <w:rPr>
            <w:lang w:eastAsia="zh-CN"/>
          </w:rPr>
          <w:delText xml:space="preserve">per </w:delText>
        </w:r>
      </w:del>
      <w:del w:id="15" w:author="Wang Fei" w:date="2021-05-20T11:01:00Z">
        <w:r w:rsidDel="00DB00FA">
          <w:rPr>
            <w:lang w:eastAsia="zh-CN"/>
          </w:rPr>
          <w:delText>CFR</w:delText>
        </w:r>
      </w:del>
      <w:r>
        <w:rPr>
          <w:lang w:eastAsia="zh-CN"/>
        </w:rPr>
        <w:t>.</w:t>
      </w:r>
    </w:p>
    <w:p w14:paraId="0A8DC6F7" w14:textId="77777777" w:rsidR="004C5012" w:rsidRDefault="004C5012" w:rsidP="004C5012">
      <w:pPr>
        <w:pStyle w:val="ListParagraph"/>
        <w:widowControl w:val="0"/>
        <w:numPr>
          <w:ilvl w:val="0"/>
          <w:numId w:val="55"/>
        </w:numPr>
        <w:spacing w:after="120"/>
        <w:jc w:val="both"/>
        <w:rPr>
          <w:lang w:eastAsia="zh-CN"/>
        </w:rPr>
      </w:pPr>
      <w:ins w:id="16"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17" w:author="Wang Fei" w:date="2021-05-20T11:02:00Z">
        <w:r w:rsidDel="00DB00FA">
          <w:rPr>
            <w:lang w:eastAsia="zh-CN"/>
          </w:rPr>
          <w:delText xml:space="preserve"> </w:delText>
        </w:r>
      </w:del>
      <w:del w:id="18" w:author="Wang Fei" w:date="2021-05-20T10:57:00Z">
        <w:r w:rsidDel="00582BF3">
          <w:rPr>
            <w:lang w:eastAsia="zh-CN"/>
          </w:rPr>
          <w:delText xml:space="preserve">per </w:delText>
        </w:r>
      </w:del>
      <w:del w:id="19" w:author="Wang Fei" w:date="2021-05-20T11:02:00Z">
        <w:r w:rsidDel="00DB00FA">
          <w:rPr>
            <w:lang w:eastAsia="zh-CN"/>
          </w:rPr>
          <w:delText>CFR</w:delText>
        </w:r>
      </w:del>
      <w:r>
        <w:rPr>
          <w:lang w:eastAsia="zh-CN"/>
        </w:rPr>
        <w:t>.</w:t>
      </w:r>
    </w:p>
    <w:p w14:paraId="7C169DB6" w14:textId="77777777" w:rsidR="004C5012" w:rsidRDefault="004C5012" w:rsidP="004C5012">
      <w:pPr>
        <w:widowControl w:val="0"/>
        <w:spacing w:after="120"/>
        <w:jc w:val="both"/>
        <w:rPr>
          <w:lang w:eastAsia="zh-CN"/>
        </w:rPr>
      </w:pPr>
    </w:p>
    <w:p w14:paraId="0AAD40DD" w14:textId="77777777" w:rsidR="004C5012" w:rsidRDefault="004C5012" w:rsidP="004C5012">
      <w:pPr>
        <w:widowControl w:val="0"/>
        <w:spacing w:after="120"/>
        <w:jc w:val="both"/>
        <w:rPr>
          <w:lang w:eastAsia="zh-CN"/>
        </w:rPr>
      </w:pPr>
    </w:p>
    <w:p w14:paraId="339E0792" w14:textId="77777777" w:rsidR="004C5012" w:rsidRDefault="004C5012" w:rsidP="004C501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50954919" w14:textId="77777777" w:rsidR="004C5012" w:rsidRDefault="004C5012" w:rsidP="004C501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5012" w14:paraId="39F3D9B7" w14:textId="77777777" w:rsidTr="00900F1D">
        <w:tc>
          <w:tcPr>
            <w:tcW w:w="2122" w:type="dxa"/>
            <w:tcBorders>
              <w:top w:val="single" w:sz="4" w:space="0" w:color="auto"/>
              <w:left w:val="single" w:sz="4" w:space="0" w:color="auto"/>
              <w:bottom w:val="single" w:sz="4" w:space="0" w:color="auto"/>
              <w:right w:val="single" w:sz="4" w:space="0" w:color="auto"/>
            </w:tcBorders>
          </w:tcPr>
          <w:p w14:paraId="0A2234DA" w14:textId="77777777" w:rsidR="004C5012" w:rsidRDefault="004C5012" w:rsidP="00900F1D">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5250D5" w14:textId="77777777" w:rsidR="004C5012" w:rsidRDefault="004C5012" w:rsidP="00900F1D">
            <w:pPr>
              <w:jc w:val="center"/>
              <w:rPr>
                <w:b/>
                <w:lang w:eastAsia="zh-CN"/>
              </w:rPr>
            </w:pPr>
            <w:r>
              <w:rPr>
                <w:b/>
                <w:lang w:eastAsia="zh-CN"/>
              </w:rPr>
              <w:t>Comment</w:t>
            </w:r>
          </w:p>
        </w:tc>
      </w:tr>
      <w:tr w:rsidR="004C5012" w14:paraId="198EF1DD" w14:textId="77777777" w:rsidTr="00900F1D">
        <w:tc>
          <w:tcPr>
            <w:tcW w:w="2122" w:type="dxa"/>
            <w:tcBorders>
              <w:top w:val="single" w:sz="4" w:space="0" w:color="auto"/>
              <w:left w:val="single" w:sz="4" w:space="0" w:color="auto"/>
              <w:bottom w:val="single" w:sz="4" w:space="0" w:color="auto"/>
              <w:right w:val="single" w:sz="4" w:space="0" w:color="auto"/>
            </w:tcBorders>
          </w:tcPr>
          <w:p w14:paraId="5AF40F41" w14:textId="542741E4" w:rsidR="004C5012"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898A5EA" w14:textId="77777777" w:rsidR="004C5012" w:rsidRDefault="00900F1D" w:rsidP="00900F1D">
            <w:pPr>
              <w:jc w:val="left"/>
              <w:rPr>
                <w:bCs/>
                <w:lang w:eastAsia="zh-CN"/>
              </w:rPr>
            </w:pPr>
            <w:r>
              <w:rPr>
                <w:bCs/>
                <w:lang w:eastAsia="zh-CN"/>
              </w:rPr>
              <w:t>1-1: Support.</w:t>
            </w:r>
          </w:p>
          <w:p w14:paraId="5FFA1F48" w14:textId="3B5EC1AB" w:rsidR="00900F1D" w:rsidRPr="00BA3EA3" w:rsidRDefault="00900F1D" w:rsidP="00900F1D">
            <w:pPr>
              <w:jc w:val="left"/>
              <w:rPr>
                <w:bCs/>
                <w:lang w:eastAsia="zh-CN"/>
              </w:rPr>
            </w:pPr>
            <w:r>
              <w:rPr>
                <w:bCs/>
                <w:lang w:eastAsia="zh-CN"/>
              </w:rPr>
              <w:t>1-3: Support.</w:t>
            </w:r>
          </w:p>
        </w:tc>
      </w:tr>
      <w:tr w:rsidR="00156564" w14:paraId="30D563FC" w14:textId="77777777" w:rsidTr="00900F1D">
        <w:tc>
          <w:tcPr>
            <w:tcW w:w="2122" w:type="dxa"/>
            <w:tcBorders>
              <w:top w:val="single" w:sz="4" w:space="0" w:color="auto"/>
              <w:left w:val="single" w:sz="4" w:space="0" w:color="auto"/>
              <w:bottom w:val="single" w:sz="4" w:space="0" w:color="auto"/>
              <w:right w:val="single" w:sz="4" w:space="0" w:color="auto"/>
            </w:tcBorders>
          </w:tcPr>
          <w:p w14:paraId="1BE1638F" w14:textId="3A7D50AB" w:rsidR="00156564" w:rsidRPr="00BA3EA3" w:rsidRDefault="00156564" w:rsidP="0015656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748C79FF" w14:textId="77777777" w:rsidR="00156564" w:rsidRPr="001B40D9" w:rsidRDefault="00156564" w:rsidP="00156564">
            <w:pPr>
              <w:jc w:val="left"/>
              <w:rPr>
                <w:bCs/>
                <w:lang w:eastAsia="zh-CN"/>
              </w:rPr>
            </w:pPr>
            <w:r>
              <w:rPr>
                <w:bCs/>
                <w:lang w:eastAsia="zh-CN"/>
              </w:rPr>
              <w:t>1-1     Support</w:t>
            </w:r>
            <w:r>
              <w:rPr>
                <w:bCs/>
                <w:lang w:eastAsia="zh-CN"/>
              </w:rPr>
              <w:br/>
              <w:t xml:space="preserve">1-3     </w:t>
            </w:r>
            <w:proofErr w:type="gramStart"/>
            <w:r>
              <w:rPr>
                <w:bCs/>
                <w:lang w:eastAsia="zh-CN"/>
              </w:rPr>
              <w:t>Support  -</w:t>
            </w:r>
            <w:proofErr w:type="gramEnd"/>
            <w:r>
              <w:rPr>
                <w:bCs/>
                <w:lang w:eastAsia="zh-CN"/>
              </w:rPr>
              <w:t xml:space="preserve"> though, this is really just an FFS</w:t>
            </w:r>
          </w:p>
          <w:p w14:paraId="30B5283C" w14:textId="77777777" w:rsidR="00156564" w:rsidRPr="00BA3EA3" w:rsidRDefault="00156564" w:rsidP="00156564">
            <w:pPr>
              <w:jc w:val="left"/>
              <w:rPr>
                <w:bCs/>
                <w:lang w:eastAsia="zh-CN"/>
              </w:rPr>
            </w:pPr>
          </w:p>
        </w:tc>
      </w:tr>
      <w:tr w:rsidR="008F23C2" w14:paraId="73CC039D" w14:textId="77777777" w:rsidTr="00900F1D">
        <w:tc>
          <w:tcPr>
            <w:tcW w:w="2122" w:type="dxa"/>
            <w:tcBorders>
              <w:top w:val="single" w:sz="4" w:space="0" w:color="auto"/>
              <w:left w:val="single" w:sz="4" w:space="0" w:color="auto"/>
              <w:bottom w:val="single" w:sz="4" w:space="0" w:color="auto"/>
              <w:right w:val="single" w:sz="4" w:space="0" w:color="auto"/>
            </w:tcBorders>
          </w:tcPr>
          <w:p w14:paraId="4F817E1A" w14:textId="59E3130E"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CF7BC5" w14:textId="775ED919" w:rsidR="008F23C2" w:rsidRDefault="008F23C2" w:rsidP="008F23C2">
            <w:pPr>
              <w:rPr>
                <w:bCs/>
                <w:lang w:eastAsia="zh-CN"/>
              </w:rPr>
            </w:pPr>
            <w:r>
              <w:rPr>
                <w:bCs/>
                <w:lang w:eastAsia="zh-CN"/>
              </w:rPr>
              <w:t>Fine with the two proposals.</w:t>
            </w:r>
          </w:p>
        </w:tc>
      </w:tr>
      <w:tr w:rsidR="00931285" w14:paraId="2E59FA5B" w14:textId="77777777" w:rsidTr="00900F1D">
        <w:tc>
          <w:tcPr>
            <w:tcW w:w="2122" w:type="dxa"/>
            <w:tcBorders>
              <w:top w:val="single" w:sz="4" w:space="0" w:color="auto"/>
              <w:left w:val="single" w:sz="4" w:space="0" w:color="auto"/>
              <w:bottom w:val="single" w:sz="4" w:space="0" w:color="auto"/>
              <w:right w:val="single" w:sz="4" w:space="0" w:color="auto"/>
            </w:tcBorders>
          </w:tcPr>
          <w:p w14:paraId="216D4236" w14:textId="3B31166F" w:rsidR="00931285" w:rsidRPr="00931285" w:rsidRDefault="00931285" w:rsidP="008F23C2">
            <w:pPr>
              <w:rPr>
                <w:rFonts w:eastAsia="Malgun Gothic"/>
                <w:bCs/>
                <w:lang w:eastAsia="ko-KR"/>
              </w:rPr>
            </w:pPr>
            <w:r>
              <w:rPr>
                <w:rFonts w:eastAsia="Malgun Gothic" w:hint="eastAsia"/>
                <w:bCs/>
                <w:lang w:eastAsia="ko-KR"/>
              </w:rPr>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51B702F7" w14:textId="0FD477BC" w:rsidR="00931285" w:rsidRDefault="00931285" w:rsidP="00931285">
            <w:pPr>
              <w:rPr>
                <w:rFonts w:eastAsia="Malgun Gothic"/>
                <w:bCs/>
                <w:lang w:eastAsia="ko-KR"/>
              </w:rPr>
            </w:pPr>
            <w:r>
              <w:rPr>
                <w:rFonts w:eastAsia="Malgun Gothic" w:hint="eastAsia"/>
                <w:bCs/>
                <w:lang w:eastAsia="ko-KR"/>
              </w:rPr>
              <w:t>1</w:t>
            </w:r>
            <w:r>
              <w:rPr>
                <w:rFonts w:eastAsia="Malgun Gothic"/>
                <w:bCs/>
                <w:lang w:eastAsia="ko-KR"/>
              </w:rPr>
              <w:t xml:space="preserve">-1: We still have a concern on introduction of a new term ‘CFR’ in the specification, noting that Option 2B with MBS BWP can work as a compromise because 3GPP makes decision based on consensus. </w:t>
            </w:r>
          </w:p>
          <w:p w14:paraId="7791C5B0" w14:textId="53C6DD19" w:rsidR="00931285" w:rsidRPr="00931285" w:rsidRDefault="00931285" w:rsidP="00931285">
            <w:pPr>
              <w:rPr>
                <w:bCs/>
                <w:lang w:eastAsia="zh-CN"/>
              </w:rPr>
            </w:pPr>
            <w:r>
              <w:rPr>
                <w:rFonts w:eastAsia="Malgun Gothic"/>
                <w:bCs/>
                <w:lang w:eastAsia="ko-KR"/>
              </w:rPr>
              <w:t xml:space="preserve">Nevertheless, if we </w:t>
            </w:r>
            <w:proofErr w:type="gramStart"/>
            <w:r>
              <w:rPr>
                <w:rFonts w:eastAsia="Malgun Gothic"/>
                <w:bCs/>
                <w:lang w:eastAsia="ko-KR"/>
              </w:rPr>
              <w:t>have to</w:t>
            </w:r>
            <w:proofErr w:type="gramEnd"/>
            <w:r>
              <w:rPr>
                <w:rFonts w:eastAsia="Malgun Gothic"/>
                <w:bCs/>
                <w:lang w:eastAsia="ko-KR"/>
              </w:rPr>
              <w:t xml:space="preserve"> strictly choose one or the other, as </w:t>
            </w:r>
            <w:r>
              <w:rPr>
                <w:rFonts w:hint="eastAsia"/>
                <w:bCs/>
                <w:lang w:eastAsia="zh-CN"/>
              </w:rPr>
              <w:t>Q</w:t>
            </w:r>
            <w:r>
              <w:rPr>
                <w:bCs/>
                <w:lang w:eastAsia="zh-CN"/>
              </w:rPr>
              <w:t>C/ZTE/OPPO/</w:t>
            </w:r>
            <w:proofErr w:type="spellStart"/>
            <w:r>
              <w:rPr>
                <w:bCs/>
                <w:lang w:eastAsia="zh-CN"/>
              </w:rPr>
              <w:t>Convida</w:t>
            </w:r>
            <w:proofErr w:type="spellEnd"/>
            <w:r>
              <w:rPr>
                <w:bCs/>
                <w:lang w:eastAsia="zh-CN"/>
              </w:rPr>
              <w:t xml:space="preserve">/Sony suggested, we also think that it is better to discuss this proposal together with the CFR discussion in 8.12.3. </w:t>
            </w:r>
          </w:p>
        </w:tc>
      </w:tr>
      <w:tr w:rsidR="00706D30" w14:paraId="3FFC9988" w14:textId="77777777" w:rsidTr="00900F1D">
        <w:tc>
          <w:tcPr>
            <w:tcW w:w="2122" w:type="dxa"/>
            <w:tcBorders>
              <w:top w:val="single" w:sz="4" w:space="0" w:color="auto"/>
              <w:left w:val="single" w:sz="4" w:space="0" w:color="auto"/>
              <w:bottom w:val="single" w:sz="4" w:space="0" w:color="auto"/>
              <w:right w:val="single" w:sz="4" w:space="0" w:color="auto"/>
            </w:tcBorders>
          </w:tcPr>
          <w:p w14:paraId="32D2A8CF" w14:textId="01FE4F81"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43CB679" w14:textId="77777777" w:rsidR="00706D30" w:rsidRDefault="00706D30" w:rsidP="00F360A0">
            <w:pPr>
              <w:jc w:val="left"/>
              <w:rPr>
                <w:bCs/>
                <w:lang w:eastAsia="zh-CN"/>
              </w:rPr>
            </w:pPr>
            <w:r>
              <w:rPr>
                <w:bCs/>
                <w:lang w:eastAsia="zh-CN"/>
              </w:rPr>
              <w:t>1-1: Support.</w:t>
            </w:r>
          </w:p>
          <w:p w14:paraId="56A2D61A" w14:textId="7830F2AF" w:rsidR="00706D30" w:rsidRDefault="00706D30" w:rsidP="00931285">
            <w:pPr>
              <w:rPr>
                <w:rFonts w:eastAsia="Malgun Gothic"/>
                <w:bCs/>
                <w:lang w:eastAsia="ko-KR"/>
              </w:rPr>
            </w:pPr>
            <w:r>
              <w:rPr>
                <w:bCs/>
                <w:lang w:eastAsia="zh-CN"/>
              </w:rPr>
              <w:t xml:space="preserve">1-3: </w:t>
            </w:r>
            <w:r>
              <w:rPr>
                <w:rFonts w:hint="eastAsia"/>
                <w:bCs/>
                <w:lang w:eastAsia="zh-CN"/>
              </w:rPr>
              <w:t>OK</w:t>
            </w:r>
            <w:r>
              <w:rPr>
                <w:bCs/>
                <w:lang w:eastAsia="zh-CN"/>
              </w:rPr>
              <w:t>.</w:t>
            </w:r>
          </w:p>
        </w:tc>
      </w:tr>
      <w:tr w:rsidR="00B051B0" w14:paraId="28E49A51" w14:textId="77777777" w:rsidTr="00900F1D">
        <w:tc>
          <w:tcPr>
            <w:tcW w:w="2122" w:type="dxa"/>
            <w:tcBorders>
              <w:top w:val="single" w:sz="4" w:space="0" w:color="auto"/>
              <w:left w:val="single" w:sz="4" w:space="0" w:color="auto"/>
              <w:bottom w:val="single" w:sz="4" w:space="0" w:color="auto"/>
              <w:right w:val="single" w:sz="4" w:space="0" w:color="auto"/>
            </w:tcBorders>
          </w:tcPr>
          <w:p w14:paraId="5AD873AD" w14:textId="6500DA48" w:rsidR="00B051B0" w:rsidRDefault="00B051B0" w:rsidP="008F23C2">
            <w:pPr>
              <w:rPr>
                <w:bCs/>
                <w:lang w:eastAsia="zh-CN"/>
              </w:rPr>
            </w:pPr>
            <w:r>
              <w:rPr>
                <w:rFonts w:hint="eastAsia"/>
                <w:bCs/>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34C10A14" w14:textId="77777777" w:rsidR="00B051B0" w:rsidRDefault="00B051B0" w:rsidP="00F360A0">
            <w:pPr>
              <w:rPr>
                <w:bCs/>
                <w:lang w:eastAsia="zh-CN"/>
              </w:rPr>
            </w:pPr>
            <w:r>
              <w:rPr>
                <w:rFonts w:hint="eastAsia"/>
                <w:bCs/>
                <w:lang w:eastAsia="zh-CN"/>
              </w:rPr>
              <w:t>1</w:t>
            </w:r>
            <w:r>
              <w:rPr>
                <w:bCs/>
                <w:lang w:eastAsia="zh-CN"/>
              </w:rPr>
              <w:t>-1: We keep our comments in the first round.</w:t>
            </w:r>
          </w:p>
          <w:p w14:paraId="3CDA9721" w14:textId="0CA56593" w:rsidR="00B051B0" w:rsidRPr="00036095" w:rsidRDefault="00B051B0" w:rsidP="00165E07">
            <w:pPr>
              <w:pStyle w:val="ListParagraph"/>
              <w:numPr>
                <w:ilvl w:val="0"/>
                <w:numId w:val="63"/>
              </w:numPr>
              <w:rPr>
                <w:bCs/>
                <w:lang w:eastAsia="zh-CN"/>
              </w:rPr>
            </w:pPr>
            <w:r w:rsidRPr="00036095">
              <w:rPr>
                <w:bCs/>
                <w:lang w:eastAsia="zh-CN"/>
              </w:rPr>
              <w:t>OK.</w:t>
            </w:r>
          </w:p>
        </w:tc>
      </w:tr>
      <w:tr w:rsidR="00E2572C" w14:paraId="47119A7F" w14:textId="77777777" w:rsidTr="00900F1D">
        <w:tc>
          <w:tcPr>
            <w:tcW w:w="2122" w:type="dxa"/>
            <w:tcBorders>
              <w:top w:val="single" w:sz="4" w:space="0" w:color="auto"/>
              <w:left w:val="single" w:sz="4" w:space="0" w:color="auto"/>
              <w:bottom w:val="single" w:sz="4" w:space="0" w:color="auto"/>
              <w:right w:val="single" w:sz="4" w:space="0" w:color="auto"/>
            </w:tcBorders>
          </w:tcPr>
          <w:p w14:paraId="0CAC6FDA" w14:textId="6D4B6B37" w:rsidR="00E2572C" w:rsidRDefault="00E2572C"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3C548A1" w14:textId="094A03AF" w:rsidR="00F61667" w:rsidRDefault="00F61667" w:rsidP="00F360A0">
            <w:pPr>
              <w:rPr>
                <w:bCs/>
                <w:lang w:eastAsia="zh-CN"/>
              </w:rPr>
            </w:pPr>
            <w:r>
              <w:rPr>
                <w:bCs/>
                <w:lang w:eastAsia="zh-CN"/>
              </w:rPr>
              <w:t xml:space="preserve">1-1: same concern as before. For CONN UEs, both multicast and broadcast (MCCH/MTCH) will be received. The WID also says to strive for a unified design for IDLE/INACTIVE and CONN UEs. </w:t>
            </w:r>
          </w:p>
          <w:p w14:paraId="0E0F2AAF" w14:textId="4C08284C" w:rsidR="00E2572C" w:rsidRDefault="00E2572C" w:rsidP="00F360A0">
            <w:pPr>
              <w:rPr>
                <w:bCs/>
                <w:lang w:eastAsia="zh-CN"/>
              </w:rPr>
            </w:pPr>
            <w:r>
              <w:rPr>
                <w:bCs/>
                <w:lang w:eastAsia="zh-CN"/>
              </w:rPr>
              <w:t>1-2: It’s ok to go with further study</w:t>
            </w:r>
            <w:r w:rsidR="00F61667">
              <w:rPr>
                <w:bCs/>
                <w:lang w:eastAsia="zh-CN"/>
              </w:rPr>
              <w:t>.</w:t>
            </w:r>
            <w:r>
              <w:rPr>
                <w:bCs/>
                <w:lang w:eastAsia="zh-CN"/>
              </w:rPr>
              <w:t xml:space="preserve"> </w:t>
            </w:r>
            <w:r w:rsidR="00F61667">
              <w:rPr>
                <w:bCs/>
                <w:lang w:eastAsia="zh-CN"/>
              </w:rPr>
              <w:t xml:space="preserve">But </w:t>
            </w:r>
            <w:r>
              <w:rPr>
                <w:bCs/>
                <w:lang w:eastAsia="zh-CN"/>
              </w:rPr>
              <w:t xml:space="preserve">we suggest </w:t>
            </w:r>
            <w:proofErr w:type="gramStart"/>
            <w:r>
              <w:rPr>
                <w:bCs/>
                <w:lang w:eastAsia="zh-CN"/>
              </w:rPr>
              <w:t>to add</w:t>
            </w:r>
            <w:proofErr w:type="gramEnd"/>
            <w:r>
              <w:rPr>
                <w:bCs/>
                <w:lang w:eastAsia="zh-CN"/>
              </w:rPr>
              <w:t xml:space="preserve"> the </w:t>
            </w:r>
            <w:r w:rsidR="00F61667">
              <w:rPr>
                <w:bCs/>
                <w:lang w:eastAsia="zh-CN"/>
              </w:rPr>
              <w:t>3</w:t>
            </w:r>
            <w:r w:rsidR="00F61667" w:rsidRPr="00E2572C">
              <w:rPr>
                <w:bCs/>
                <w:vertAlign w:val="superscript"/>
                <w:lang w:eastAsia="zh-CN"/>
              </w:rPr>
              <w:t>rd</w:t>
            </w:r>
            <w:r w:rsidR="00F61667">
              <w:rPr>
                <w:bCs/>
                <w:lang w:eastAsia="zh-CN"/>
              </w:rPr>
              <w:t xml:space="preserve"> </w:t>
            </w:r>
            <w:proofErr w:type="spellStart"/>
            <w:r w:rsidR="00F61667">
              <w:rPr>
                <w:bCs/>
                <w:lang w:eastAsia="zh-CN"/>
              </w:rPr>
              <w:t>subbullet</w:t>
            </w:r>
            <w:proofErr w:type="spellEnd"/>
            <w:r w:rsidR="00F61667">
              <w:rPr>
                <w:bCs/>
                <w:lang w:eastAsia="zh-CN"/>
              </w:rPr>
              <w:t xml:space="preserve"> </w:t>
            </w:r>
            <w:r>
              <w:rPr>
                <w:bCs/>
                <w:lang w:eastAsia="zh-CN"/>
              </w:rPr>
              <w:t>because these 3 issues are all related with GC-PDSCH rate matching.</w:t>
            </w:r>
          </w:p>
          <w:p w14:paraId="4E866E25" w14:textId="2FF5734D" w:rsidR="00E2572C" w:rsidRDefault="00E2572C" w:rsidP="00F360A0">
            <w:pPr>
              <w:rPr>
                <w:bCs/>
                <w:lang w:eastAsia="zh-CN"/>
              </w:rPr>
            </w:pPr>
            <w:r>
              <w:rPr>
                <w:bCs/>
                <w:lang w:eastAsia="zh-CN"/>
              </w:rPr>
              <w:t xml:space="preserve">Reply to the comments on the motivation </w:t>
            </w:r>
            <w:proofErr w:type="gramStart"/>
            <w:r>
              <w:rPr>
                <w:bCs/>
                <w:lang w:eastAsia="zh-CN"/>
              </w:rPr>
              <w:t>of  3</w:t>
            </w:r>
            <w:proofErr w:type="gramEnd"/>
            <w:r w:rsidRPr="00E2572C">
              <w:rPr>
                <w:bCs/>
                <w:vertAlign w:val="superscript"/>
                <w:lang w:eastAsia="zh-CN"/>
              </w:rPr>
              <w:t>rd</w:t>
            </w:r>
            <w:r>
              <w:rPr>
                <w:bCs/>
                <w:lang w:eastAsia="zh-CN"/>
              </w:rPr>
              <w:t xml:space="preserve"> </w:t>
            </w:r>
            <w:proofErr w:type="spellStart"/>
            <w:r>
              <w:rPr>
                <w:bCs/>
                <w:lang w:eastAsia="zh-CN"/>
              </w:rPr>
              <w:t>subbullet</w:t>
            </w:r>
            <w:proofErr w:type="spellEnd"/>
            <w:r>
              <w:rPr>
                <w:bCs/>
                <w:lang w:eastAsia="zh-CN"/>
              </w:rPr>
              <w:t>:</w:t>
            </w:r>
          </w:p>
          <w:p w14:paraId="765530F4" w14:textId="062D7B71" w:rsidR="00E2572C" w:rsidRPr="00E2572C" w:rsidRDefault="00F61667" w:rsidP="00E2572C">
            <w:pPr>
              <w:pStyle w:val="ListParagraph"/>
              <w:numPr>
                <w:ilvl w:val="3"/>
                <w:numId w:val="42"/>
              </w:numPr>
              <w:ind w:left="466"/>
              <w:rPr>
                <w:bCs/>
                <w:lang w:eastAsia="zh-CN"/>
              </w:rPr>
            </w:pPr>
            <w:r>
              <w:rPr>
                <w:bCs/>
                <w:lang w:eastAsia="zh-CN"/>
              </w:rPr>
              <w:t xml:space="preserve">Legacy SPS ZP CSI-RS configured in unicast </w:t>
            </w:r>
            <w:proofErr w:type="spellStart"/>
            <w:r>
              <w:rPr>
                <w:bCs/>
                <w:lang w:eastAsia="zh-CN"/>
              </w:rPr>
              <w:t>pdsch</w:t>
            </w:r>
            <w:proofErr w:type="spellEnd"/>
            <w:r>
              <w:rPr>
                <w:bCs/>
                <w:lang w:eastAsia="zh-CN"/>
              </w:rPr>
              <w:t>-config</w:t>
            </w:r>
            <w:r w:rsidR="00E2572C">
              <w:rPr>
                <w:bCs/>
                <w:lang w:eastAsia="zh-CN"/>
              </w:rPr>
              <w:t xml:space="preserve"> requires MAC-CE </w:t>
            </w:r>
            <w:r>
              <w:rPr>
                <w:bCs/>
                <w:lang w:eastAsia="zh-CN"/>
              </w:rPr>
              <w:t xml:space="preserve">over unicast PDSCH </w:t>
            </w:r>
            <w:r w:rsidR="00E2572C">
              <w:rPr>
                <w:bCs/>
                <w:lang w:eastAsia="zh-CN"/>
              </w:rPr>
              <w:t xml:space="preserve">to activate/deactivate. </w:t>
            </w:r>
            <w:r>
              <w:rPr>
                <w:bCs/>
                <w:lang w:eastAsia="zh-CN"/>
              </w:rPr>
              <w:t xml:space="preserve">If SPS ZP CSI-RS is configured in the </w:t>
            </w:r>
            <w:proofErr w:type="spellStart"/>
            <w:r>
              <w:rPr>
                <w:bCs/>
                <w:lang w:eastAsia="zh-CN"/>
              </w:rPr>
              <w:t>psdch</w:t>
            </w:r>
            <w:proofErr w:type="spellEnd"/>
            <w:r>
              <w:rPr>
                <w:bCs/>
                <w:lang w:eastAsia="zh-CN"/>
              </w:rPr>
              <w:t>-config per CFR,</w:t>
            </w:r>
            <w:r w:rsidR="00E2572C">
              <w:rPr>
                <w:bCs/>
                <w:lang w:eastAsia="zh-CN"/>
              </w:rPr>
              <w:t xml:space="preserve"> we need the MAC-CE over GC-PDSCH </w:t>
            </w:r>
            <w:r>
              <w:rPr>
                <w:bCs/>
                <w:lang w:eastAsia="zh-CN"/>
              </w:rPr>
              <w:t>for a group of UEs for rate matching of GC-PDSCH.</w:t>
            </w:r>
            <w:r w:rsidR="00E2572C">
              <w:rPr>
                <w:bCs/>
                <w:lang w:eastAsia="zh-CN"/>
              </w:rPr>
              <w:t xml:space="preserve"> </w:t>
            </w:r>
          </w:p>
          <w:p w14:paraId="45541B95" w14:textId="77777777" w:rsidR="00E2572C" w:rsidRDefault="00E2572C" w:rsidP="00E2572C">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46B303DC" w14:textId="77777777" w:rsidR="00E2572C" w:rsidRDefault="00E2572C" w:rsidP="00E2572C">
            <w:pPr>
              <w:widowControl w:val="0"/>
              <w:spacing w:after="120"/>
              <w:rPr>
                <w:lang w:eastAsia="zh-CN"/>
              </w:rPr>
            </w:pPr>
            <w:r>
              <w:rPr>
                <w:lang w:eastAsia="zh-CN"/>
              </w:rPr>
              <w:t>For multicast of RRC_CONNECTED UEs,</w:t>
            </w:r>
            <w:ins w:id="20" w:author="Wang Fei" w:date="2021-05-20T10:54:00Z">
              <w:r>
                <w:rPr>
                  <w:lang w:eastAsia="zh-CN"/>
                </w:rPr>
                <w:t xml:space="preserve"> further study</w:t>
              </w:r>
            </w:ins>
          </w:p>
          <w:p w14:paraId="5CA7FBDE" w14:textId="77777777" w:rsidR="00E2572C" w:rsidRDefault="00E2572C" w:rsidP="00E2572C">
            <w:pPr>
              <w:pStyle w:val="ListParagraph"/>
              <w:widowControl w:val="0"/>
              <w:numPr>
                <w:ilvl w:val="0"/>
                <w:numId w:val="42"/>
              </w:numPr>
              <w:spacing w:after="120"/>
              <w:rPr>
                <w:lang w:eastAsia="zh-CN"/>
              </w:rPr>
            </w:pPr>
            <w:ins w:id="21" w:author="Wang Fei" w:date="2021-05-20T11:01:00Z">
              <w:r>
                <w:rPr>
                  <w:lang w:eastAsia="zh-CN"/>
                </w:rPr>
                <w:t>how</w:t>
              </w:r>
            </w:ins>
            <w:ins w:id="22" w:author="Wang Fei" w:date="2021-05-20T10:55:00Z">
              <w:r>
                <w:rPr>
                  <w:lang w:eastAsia="zh-CN"/>
                </w:rPr>
                <w:t xml:space="preserve"> </w:t>
              </w:r>
            </w:ins>
            <w:r>
              <w:rPr>
                <w:lang w:eastAsia="zh-CN"/>
              </w:rPr>
              <w:t>the LBRM</w:t>
            </w:r>
            <w:ins w:id="23"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24" w:author="Wang Fei" w:date="2021-05-20T11:01:00Z">
              <w:r w:rsidDel="00DB00FA">
                <w:rPr>
                  <w:lang w:eastAsia="zh-CN"/>
                </w:rPr>
                <w:delText xml:space="preserve"> </w:delText>
              </w:r>
            </w:del>
            <w:del w:id="25" w:author="Wang Fei" w:date="2021-05-20T10:57:00Z">
              <w:r w:rsidDel="00582BF3">
                <w:rPr>
                  <w:lang w:eastAsia="zh-CN"/>
                </w:rPr>
                <w:delText xml:space="preserve">per </w:delText>
              </w:r>
            </w:del>
            <w:del w:id="26" w:author="Wang Fei" w:date="2021-05-20T11:01:00Z">
              <w:r w:rsidDel="00DB00FA">
                <w:rPr>
                  <w:lang w:eastAsia="zh-CN"/>
                </w:rPr>
                <w:delText>CFR</w:delText>
              </w:r>
            </w:del>
            <w:r>
              <w:rPr>
                <w:lang w:eastAsia="zh-CN"/>
              </w:rPr>
              <w:t>.</w:t>
            </w:r>
          </w:p>
          <w:p w14:paraId="66F874DA" w14:textId="77777777" w:rsidR="00E2572C" w:rsidRPr="00E2572C" w:rsidRDefault="00E2572C" w:rsidP="00E2572C">
            <w:pPr>
              <w:pStyle w:val="ListParagraph"/>
              <w:widowControl w:val="0"/>
              <w:numPr>
                <w:ilvl w:val="0"/>
                <w:numId w:val="42"/>
              </w:numPr>
              <w:spacing w:after="120"/>
              <w:rPr>
                <w:bCs/>
                <w:lang w:eastAsia="zh-CN"/>
              </w:rPr>
            </w:pPr>
            <w:ins w:id="27"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28" w:author="Wang Fei" w:date="2021-05-20T11:02:00Z">
              <w:r w:rsidDel="00DB00FA">
                <w:rPr>
                  <w:lang w:eastAsia="zh-CN"/>
                </w:rPr>
                <w:delText xml:space="preserve"> </w:delText>
              </w:r>
            </w:del>
            <w:del w:id="29" w:author="Wang Fei" w:date="2021-05-20T10:57:00Z">
              <w:r w:rsidDel="00582BF3">
                <w:rPr>
                  <w:lang w:eastAsia="zh-CN"/>
                </w:rPr>
                <w:delText xml:space="preserve">per </w:delText>
              </w:r>
            </w:del>
            <w:del w:id="30" w:author="Wang Fei" w:date="2021-05-20T11:02:00Z">
              <w:r w:rsidDel="00DB00FA">
                <w:rPr>
                  <w:lang w:eastAsia="zh-CN"/>
                </w:rPr>
                <w:delText>CFR</w:delText>
              </w:r>
            </w:del>
            <w:r>
              <w:rPr>
                <w:lang w:eastAsia="zh-CN"/>
              </w:rPr>
              <w:t>.</w:t>
            </w:r>
          </w:p>
          <w:p w14:paraId="4E4BA54F" w14:textId="3A0E4DA2" w:rsidR="00E2572C" w:rsidRPr="00E2572C" w:rsidRDefault="00E2572C" w:rsidP="00E2572C">
            <w:pPr>
              <w:pStyle w:val="ListParagraph"/>
              <w:widowControl w:val="0"/>
              <w:numPr>
                <w:ilvl w:val="0"/>
                <w:numId w:val="42"/>
              </w:numPr>
              <w:spacing w:after="120"/>
              <w:rPr>
                <w:bCs/>
                <w:lang w:eastAsia="zh-CN"/>
              </w:rPr>
            </w:pPr>
            <w:ins w:id="31" w:author="Le Liu" w:date="2021-05-20T09:55:00Z">
              <w:r>
                <w:rPr>
                  <w:lang w:eastAsia="zh-CN"/>
                </w:rPr>
                <w:t xml:space="preserve">Whether the MAC-CE over GC-PDSCH can be used to active </w:t>
              </w:r>
              <w:r>
                <w:rPr>
                  <w:rFonts w:hint="eastAsia"/>
                  <w:lang w:eastAsia="zh-CN"/>
                </w:rPr>
                <w:t>semi</w:t>
              </w:r>
              <w:r>
                <w:rPr>
                  <w:lang w:eastAsia="zh-CN"/>
                </w:rPr>
                <w:t>-persistent ZP CSI-RS configured per CFR</w:t>
              </w:r>
            </w:ins>
          </w:p>
        </w:tc>
      </w:tr>
      <w:tr w:rsidR="00F360A0" w14:paraId="526D2F20" w14:textId="77777777" w:rsidTr="00900F1D">
        <w:tc>
          <w:tcPr>
            <w:tcW w:w="2122" w:type="dxa"/>
            <w:tcBorders>
              <w:top w:val="single" w:sz="4" w:space="0" w:color="auto"/>
              <w:left w:val="single" w:sz="4" w:space="0" w:color="auto"/>
              <w:bottom w:val="single" w:sz="4" w:space="0" w:color="auto"/>
              <w:right w:val="single" w:sz="4" w:space="0" w:color="auto"/>
            </w:tcBorders>
          </w:tcPr>
          <w:p w14:paraId="4F7E4927" w14:textId="0883281C"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3AC92A6B" w14:textId="7727721C" w:rsidR="00F360A0" w:rsidRDefault="00F360A0" w:rsidP="00F360A0">
            <w:pPr>
              <w:rPr>
                <w:bCs/>
                <w:lang w:eastAsia="zh-CN"/>
              </w:rPr>
            </w:pPr>
            <w:r>
              <w:rPr>
                <w:bCs/>
                <w:lang w:eastAsia="zh-CN"/>
              </w:rPr>
              <w:t>Support both proposals</w:t>
            </w:r>
          </w:p>
        </w:tc>
      </w:tr>
      <w:tr w:rsidR="00BE7E49" w14:paraId="40F797BD" w14:textId="77777777" w:rsidTr="00900F1D">
        <w:tc>
          <w:tcPr>
            <w:tcW w:w="2122" w:type="dxa"/>
            <w:tcBorders>
              <w:top w:val="single" w:sz="4" w:space="0" w:color="auto"/>
              <w:left w:val="single" w:sz="4" w:space="0" w:color="auto"/>
              <w:bottom w:val="single" w:sz="4" w:space="0" w:color="auto"/>
              <w:right w:val="single" w:sz="4" w:space="0" w:color="auto"/>
            </w:tcBorders>
          </w:tcPr>
          <w:p w14:paraId="2713C908" w14:textId="45D8EFC6" w:rsidR="00BE7E49" w:rsidRDefault="00BE7E49" w:rsidP="008F23C2">
            <w:pPr>
              <w:rPr>
                <w:bCs/>
                <w:lang w:eastAsia="zh-CN"/>
              </w:rPr>
            </w:pPr>
            <w:r>
              <w:rPr>
                <w:bCs/>
                <w:lang w:eastAsia="zh-CN"/>
              </w:rPr>
              <w:lastRenderedPageBreak/>
              <w:t xml:space="preserve">Intel </w:t>
            </w:r>
          </w:p>
        </w:tc>
        <w:tc>
          <w:tcPr>
            <w:tcW w:w="7840" w:type="dxa"/>
            <w:tcBorders>
              <w:top w:val="single" w:sz="4" w:space="0" w:color="auto"/>
              <w:left w:val="single" w:sz="4" w:space="0" w:color="auto"/>
              <w:bottom w:val="single" w:sz="4" w:space="0" w:color="auto"/>
              <w:right w:val="single" w:sz="4" w:space="0" w:color="auto"/>
            </w:tcBorders>
          </w:tcPr>
          <w:p w14:paraId="3D13F054" w14:textId="09C8D9EA" w:rsidR="00BE7E49" w:rsidRDefault="00BE7E49" w:rsidP="00F360A0">
            <w:pPr>
              <w:rPr>
                <w:bCs/>
                <w:lang w:eastAsia="zh-CN"/>
              </w:rPr>
            </w:pPr>
            <w:r>
              <w:rPr>
                <w:bCs/>
                <w:lang w:eastAsia="zh-CN"/>
              </w:rPr>
              <w:t>Support Proposal 1-1. We are ok to discuss keeping progress in 8.12.3 in mind</w:t>
            </w:r>
            <w:r w:rsidR="00D632F3">
              <w:rPr>
                <w:bCs/>
                <w:lang w:eastAsia="zh-CN"/>
              </w:rPr>
              <w:t>.</w:t>
            </w:r>
            <w:r>
              <w:rPr>
                <w:bCs/>
                <w:lang w:eastAsia="zh-CN"/>
              </w:rPr>
              <w:t xml:space="preserve"> </w:t>
            </w:r>
            <w:r w:rsidR="00D632F3">
              <w:rPr>
                <w:bCs/>
                <w:lang w:eastAsia="zh-CN"/>
              </w:rPr>
              <w:t>B</w:t>
            </w:r>
            <w:r>
              <w:rPr>
                <w:bCs/>
                <w:lang w:eastAsia="zh-CN"/>
              </w:rPr>
              <w:t xml:space="preserve">ut in the interest of not going around in circles, this proposal should be agreed here and </w:t>
            </w:r>
            <w:proofErr w:type="gramStart"/>
            <w:r>
              <w:rPr>
                <w:bCs/>
                <w:lang w:eastAsia="zh-CN"/>
              </w:rPr>
              <w:t>taken into account</w:t>
            </w:r>
            <w:proofErr w:type="gramEnd"/>
            <w:r>
              <w:rPr>
                <w:bCs/>
                <w:lang w:eastAsia="zh-CN"/>
              </w:rPr>
              <w:t xml:space="preserve"> in 8.12.3. We are not in favor of BWP mostly </w:t>
            </w:r>
            <w:r w:rsidR="00D632F3">
              <w:rPr>
                <w:bCs/>
                <w:lang w:eastAsia="zh-CN"/>
              </w:rPr>
              <w:t>since</w:t>
            </w:r>
            <w:r>
              <w:rPr>
                <w:bCs/>
                <w:lang w:eastAsia="zh-CN"/>
              </w:rPr>
              <w:t xml:space="preserve"> BWP is a very heavy configuration which also brings additional parameters into question. </w:t>
            </w:r>
          </w:p>
        </w:tc>
      </w:tr>
      <w:tr w:rsidR="008D2FFD" w14:paraId="68030C41" w14:textId="77777777" w:rsidTr="00900F1D">
        <w:tc>
          <w:tcPr>
            <w:tcW w:w="2122" w:type="dxa"/>
            <w:tcBorders>
              <w:top w:val="single" w:sz="4" w:space="0" w:color="auto"/>
              <w:left w:val="single" w:sz="4" w:space="0" w:color="auto"/>
              <w:bottom w:val="single" w:sz="4" w:space="0" w:color="auto"/>
              <w:right w:val="single" w:sz="4" w:space="0" w:color="auto"/>
            </w:tcBorders>
          </w:tcPr>
          <w:p w14:paraId="601661E8" w14:textId="61836A69" w:rsidR="008D2FFD" w:rsidRDefault="008D2FFD"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5B6FC8A" w14:textId="200EB53A" w:rsidR="008D2FFD" w:rsidRDefault="008D2FFD" w:rsidP="00F360A0">
            <w:pPr>
              <w:rPr>
                <w:bCs/>
                <w:lang w:eastAsia="zh-CN"/>
              </w:rPr>
            </w:pPr>
            <w:r>
              <w:rPr>
                <w:rFonts w:hint="eastAsia"/>
                <w:bCs/>
                <w:lang w:eastAsia="zh-CN"/>
              </w:rPr>
              <w:t>S</w:t>
            </w:r>
            <w:r w:rsidR="006A26AC">
              <w:rPr>
                <w:bCs/>
                <w:lang w:eastAsia="zh-CN"/>
              </w:rPr>
              <w:t>upport 1-3</w:t>
            </w:r>
          </w:p>
        </w:tc>
      </w:tr>
      <w:tr w:rsidR="00A25E44" w14:paraId="7419623B" w14:textId="77777777" w:rsidTr="00900F1D">
        <w:tc>
          <w:tcPr>
            <w:tcW w:w="2122" w:type="dxa"/>
            <w:tcBorders>
              <w:top w:val="single" w:sz="4" w:space="0" w:color="auto"/>
              <w:left w:val="single" w:sz="4" w:space="0" w:color="auto"/>
              <w:bottom w:val="single" w:sz="4" w:space="0" w:color="auto"/>
              <w:right w:val="single" w:sz="4" w:space="0" w:color="auto"/>
            </w:tcBorders>
          </w:tcPr>
          <w:p w14:paraId="2FF50CE3" w14:textId="2DD8BAC0" w:rsidR="00A25E44" w:rsidRPr="00A25E44" w:rsidRDefault="00A25E44" w:rsidP="008F23C2">
            <w:pPr>
              <w:rPr>
                <w:bCs/>
                <w:lang w:eastAsia="zh-CN"/>
              </w:rPr>
            </w:pPr>
            <w:r w:rsidRPr="00A25E44">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32851888" w14:textId="676D9245" w:rsidR="00A25E44" w:rsidRPr="00A25E44" w:rsidRDefault="00A25E44" w:rsidP="00F360A0">
            <w:pPr>
              <w:rPr>
                <w:lang w:eastAsia="zh-CN"/>
              </w:rPr>
            </w:pPr>
            <w:r w:rsidRPr="00A25E44">
              <w:rPr>
                <w:b/>
                <w:lang w:eastAsia="zh-CN"/>
              </w:rPr>
              <w:t>Proposal 1-1</w:t>
            </w:r>
            <w:r w:rsidRPr="00A25E44">
              <w:rPr>
                <w:lang w:eastAsia="zh-CN"/>
              </w:rPr>
              <w:t>:</w:t>
            </w:r>
            <w:r w:rsidRPr="00A25E44">
              <w:rPr>
                <w:rFonts w:eastAsia="MS Mincho"/>
                <w:lang w:eastAsia="ja-JP"/>
              </w:rPr>
              <w:t xml:space="preserve"> Support in principle.</w:t>
            </w:r>
          </w:p>
          <w:p w14:paraId="66FC320F" w14:textId="5FBFB7C8" w:rsidR="00A25E44" w:rsidRDefault="00A25E44" w:rsidP="00F360A0">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p>
        </w:tc>
      </w:tr>
      <w:tr w:rsidR="00524092" w14:paraId="72CCCE90" w14:textId="77777777" w:rsidTr="00900F1D">
        <w:tc>
          <w:tcPr>
            <w:tcW w:w="2122" w:type="dxa"/>
            <w:tcBorders>
              <w:top w:val="single" w:sz="4" w:space="0" w:color="auto"/>
              <w:left w:val="single" w:sz="4" w:space="0" w:color="auto"/>
              <w:bottom w:val="single" w:sz="4" w:space="0" w:color="auto"/>
              <w:right w:val="single" w:sz="4" w:space="0" w:color="auto"/>
            </w:tcBorders>
          </w:tcPr>
          <w:p w14:paraId="3DE07D18" w14:textId="0DDC711A" w:rsidR="00524092" w:rsidRPr="00524092" w:rsidRDefault="00524092" w:rsidP="008F23C2">
            <w:pPr>
              <w:rPr>
                <w:rFonts w:eastAsia="MS Mincho"/>
                <w:bCs/>
                <w:lang w:eastAsia="ja-JP"/>
              </w:rPr>
            </w:pPr>
            <w:r w:rsidRPr="00524092">
              <w:rPr>
                <w:rFonts w:eastAsia="BatangChe"/>
                <w:bCs/>
                <w:lang w:eastAsia="ko-KR"/>
              </w:rPr>
              <w:t>ETRI</w:t>
            </w:r>
          </w:p>
        </w:tc>
        <w:tc>
          <w:tcPr>
            <w:tcW w:w="7840" w:type="dxa"/>
            <w:tcBorders>
              <w:top w:val="single" w:sz="4" w:space="0" w:color="auto"/>
              <w:left w:val="single" w:sz="4" w:space="0" w:color="auto"/>
              <w:bottom w:val="single" w:sz="4" w:space="0" w:color="auto"/>
              <w:right w:val="single" w:sz="4" w:space="0" w:color="auto"/>
            </w:tcBorders>
          </w:tcPr>
          <w:p w14:paraId="4EE386F0" w14:textId="77777777" w:rsidR="00524092" w:rsidRDefault="00820042" w:rsidP="00820042">
            <w:pPr>
              <w:rPr>
                <w:rFonts w:eastAsia="Malgun Gothic"/>
                <w:lang w:eastAsia="ko-KR"/>
              </w:rPr>
            </w:pPr>
            <w:r>
              <w:rPr>
                <w:rFonts w:eastAsia="Malgun Gothic"/>
                <w:lang w:eastAsia="ko-KR"/>
              </w:rPr>
              <w:t xml:space="preserve">1-1: </w:t>
            </w:r>
            <w:r w:rsidR="00524092" w:rsidRPr="00820042">
              <w:rPr>
                <w:rFonts w:eastAsia="Malgun Gothic"/>
                <w:lang w:eastAsia="ko-KR"/>
              </w:rPr>
              <w:t>Support</w:t>
            </w:r>
          </w:p>
          <w:p w14:paraId="682BC90C" w14:textId="5599CE3B" w:rsidR="00733FBF" w:rsidRPr="00820042" w:rsidRDefault="00733FBF" w:rsidP="00820042">
            <w:pPr>
              <w:rPr>
                <w:rFonts w:eastAsia="Malgun Gothic"/>
                <w:lang w:eastAsia="ko-KR"/>
              </w:rPr>
            </w:pPr>
            <w:r>
              <w:rPr>
                <w:rFonts w:eastAsia="Malgun Gothic"/>
                <w:lang w:eastAsia="ko-KR"/>
              </w:rPr>
              <w:t xml:space="preserve">1-3: </w:t>
            </w:r>
            <w:r w:rsidR="00E17D9D">
              <w:rPr>
                <w:rFonts w:eastAsia="Malgun Gothic"/>
                <w:lang w:eastAsia="ko-KR"/>
              </w:rPr>
              <w:t>Support</w:t>
            </w:r>
          </w:p>
        </w:tc>
      </w:tr>
      <w:tr w:rsidR="00906468" w14:paraId="2D12E2BA" w14:textId="77777777" w:rsidTr="00900F1D">
        <w:tc>
          <w:tcPr>
            <w:tcW w:w="2122" w:type="dxa"/>
            <w:tcBorders>
              <w:top w:val="single" w:sz="4" w:space="0" w:color="auto"/>
              <w:left w:val="single" w:sz="4" w:space="0" w:color="auto"/>
              <w:bottom w:val="single" w:sz="4" w:space="0" w:color="auto"/>
              <w:right w:val="single" w:sz="4" w:space="0" w:color="auto"/>
            </w:tcBorders>
          </w:tcPr>
          <w:p w14:paraId="24B15D09" w14:textId="43B5B04D" w:rsidR="00906468" w:rsidRPr="00524092" w:rsidRDefault="00906468" w:rsidP="00906468">
            <w:pPr>
              <w:rPr>
                <w:rFonts w:eastAsia="BatangChe"/>
                <w:bCs/>
                <w:lang w:eastAsia="ko-KR"/>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C394AD2" w14:textId="77777777" w:rsidR="00906468" w:rsidRDefault="00906468" w:rsidP="00906468">
            <w:pPr>
              <w:rPr>
                <w:bCs/>
                <w:lang w:eastAsia="zh-CN"/>
              </w:rPr>
            </w:pPr>
            <w:r>
              <w:rPr>
                <w:rFonts w:hint="eastAsia"/>
                <w:bCs/>
                <w:lang w:eastAsia="zh-CN"/>
              </w:rPr>
              <w:t>F</w:t>
            </w:r>
            <w:r>
              <w:rPr>
                <w:bCs/>
                <w:lang w:eastAsia="zh-CN"/>
              </w:rPr>
              <w:t xml:space="preserve">or Proposal 1-1, we share the same concern as before. In IDLE, if the CFR can be larger than the initial DL BWP, it is not possible to reuse Option 2B for this case. To make sure we have a unified solution for IDLE/INACTIVE/CONN, Option 2A is preferred. </w:t>
            </w:r>
          </w:p>
          <w:p w14:paraId="2CF833C1" w14:textId="77777777" w:rsidR="00906468" w:rsidRDefault="00906468" w:rsidP="00906468">
            <w:pPr>
              <w:rPr>
                <w:bCs/>
                <w:lang w:eastAsia="zh-CN"/>
              </w:rPr>
            </w:pPr>
            <w:r>
              <w:rPr>
                <w:bCs/>
                <w:lang w:eastAsia="zh-CN"/>
              </w:rPr>
              <w:t>If we define Option 2A as a virtual BWP, it is basically the same as Option 2B. But Option 2A has the benefits of reusing all the existing RRC configuration mechanisms, which has less spec impact.</w:t>
            </w:r>
          </w:p>
          <w:p w14:paraId="434AF12B" w14:textId="48E6484E" w:rsidR="00906468" w:rsidRDefault="00906468" w:rsidP="00906468">
            <w:pPr>
              <w:rPr>
                <w:rFonts w:eastAsia="Malgun Gothic"/>
                <w:lang w:eastAsia="ko-KR"/>
              </w:rPr>
            </w:pPr>
            <w:r>
              <w:rPr>
                <w:bCs/>
                <w:lang w:eastAsia="zh-CN"/>
              </w:rPr>
              <w:t>Ok with Proposal 1-3.</w:t>
            </w:r>
          </w:p>
        </w:tc>
      </w:tr>
      <w:tr w:rsidR="00B169CF" w14:paraId="39902D5D" w14:textId="77777777" w:rsidTr="00900F1D">
        <w:tc>
          <w:tcPr>
            <w:tcW w:w="2122" w:type="dxa"/>
            <w:tcBorders>
              <w:top w:val="single" w:sz="4" w:space="0" w:color="auto"/>
              <w:left w:val="single" w:sz="4" w:space="0" w:color="auto"/>
              <w:bottom w:val="single" w:sz="4" w:space="0" w:color="auto"/>
              <w:right w:val="single" w:sz="4" w:space="0" w:color="auto"/>
            </w:tcBorders>
          </w:tcPr>
          <w:p w14:paraId="2B0D39C0" w14:textId="6B2910CA" w:rsidR="00B169CF" w:rsidRDefault="00B169CF"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2C4B23BB" w14:textId="77777777" w:rsidR="00B169CF" w:rsidRDefault="00B169CF" w:rsidP="00B169CF">
            <w:pPr>
              <w:rPr>
                <w:rFonts w:eastAsia="MS Mincho"/>
                <w:lang w:eastAsia="ja-JP"/>
              </w:rPr>
            </w:pPr>
            <w:r w:rsidRPr="00A25E44">
              <w:rPr>
                <w:b/>
                <w:lang w:eastAsia="zh-CN"/>
              </w:rPr>
              <w:t>Proposal 1-1</w:t>
            </w:r>
            <w:r w:rsidRPr="00A25E44">
              <w:rPr>
                <w:lang w:eastAsia="zh-CN"/>
              </w:rPr>
              <w:t>:</w:t>
            </w:r>
            <w:r w:rsidRPr="00A25E44">
              <w:rPr>
                <w:rFonts w:eastAsia="MS Mincho"/>
                <w:lang w:eastAsia="ja-JP"/>
              </w:rPr>
              <w:t xml:space="preserve"> </w:t>
            </w:r>
            <w:r>
              <w:rPr>
                <w:rFonts w:eastAsia="MS Mincho"/>
                <w:lang w:eastAsia="ja-JP"/>
              </w:rPr>
              <w:t xml:space="preserve">Support the proposal. </w:t>
            </w:r>
          </w:p>
          <w:p w14:paraId="7D6CA0D4" w14:textId="59A67EDF" w:rsidR="00B169CF" w:rsidRPr="00A25E44" w:rsidRDefault="00B169CF" w:rsidP="00B169CF">
            <w:pPr>
              <w:rPr>
                <w:lang w:eastAsia="zh-CN"/>
              </w:rPr>
            </w:pPr>
            <w:r>
              <w:rPr>
                <w:rFonts w:eastAsia="MS Mincho"/>
                <w:lang w:eastAsia="ja-JP"/>
              </w:rPr>
              <w:t xml:space="preserve">We are also </w:t>
            </w:r>
            <w:proofErr w:type="gramStart"/>
            <w:r>
              <w:rPr>
                <w:rFonts w:eastAsia="MS Mincho"/>
                <w:lang w:eastAsia="ja-JP"/>
              </w:rPr>
              <w:t>agree</w:t>
            </w:r>
            <w:proofErr w:type="gramEnd"/>
            <w:r>
              <w:rPr>
                <w:rFonts w:eastAsia="MS Mincho"/>
                <w:lang w:eastAsia="ja-JP"/>
              </w:rPr>
              <w:t xml:space="preserve"> that the unified CFR can be used for RRC_CONNECTED and RRC_INLE/INACTIVE states as we commented in AI 8.12.3. But we still think Option 2B (CFR) is needed for MBS in RRC_IDLE/INACTIVE states due to Option 2A will incur BWP switching delay. The down-selection of Option 2A/2B and whether to support unified CFR for all RRC states can be separately discussed</w:t>
            </w:r>
          </w:p>
          <w:p w14:paraId="356D34D2" w14:textId="4B62E72A" w:rsidR="00B169CF" w:rsidRDefault="00B169CF" w:rsidP="00B169CF">
            <w:pPr>
              <w:rPr>
                <w:bCs/>
                <w:lang w:eastAsia="zh-CN"/>
              </w:rPr>
            </w:pPr>
            <w:r w:rsidRPr="00A25E44">
              <w:rPr>
                <w:b/>
                <w:lang w:eastAsia="zh-CN"/>
              </w:rPr>
              <w:t>Proposal 1-3</w:t>
            </w:r>
            <w:r w:rsidRPr="00A25E44">
              <w:rPr>
                <w:lang w:eastAsia="zh-CN"/>
              </w:rPr>
              <w:t>:</w:t>
            </w:r>
            <w:r w:rsidRPr="00A25E44">
              <w:rPr>
                <w:rFonts w:eastAsia="MS Mincho"/>
                <w:lang w:eastAsia="ja-JP"/>
              </w:rPr>
              <w:t xml:space="preserve"> Support</w:t>
            </w:r>
            <w:r>
              <w:rPr>
                <w:rFonts w:eastAsia="MS Mincho"/>
                <w:lang w:eastAsia="ja-JP"/>
              </w:rPr>
              <w:t xml:space="preserve"> the current proposal for further study</w:t>
            </w:r>
            <w:r w:rsidRPr="00A25E44">
              <w:rPr>
                <w:rFonts w:eastAsia="MS Mincho"/>
                <w:lang w:eastAsia="ja-JP"/>
              </w:rPr>
              <w:t>.</w:t>
            </w:r>
          </w:p>
        </w:tc>
      </w:tr>
      <w:tr w:rsidR="005F0B38" w14:paraId="60E92A42" w14:textId="77777777" w:rsidTr="002B2041">
        <w:tc>
          <w:tcPr>
            <w:tcW w:w="2122" w:type="dxa"/>
            <w:tcBorders>
              <w:top w:val="single" w:sz="4" w:space="0" w:color="auto"/>
              <w:left w:val="single" w:sz="4" w:space="0" w:color="auto"/>
              <w:bottom w:val="single" w:sz="4" w:space="0" w:color="auto"/>
              <w:right w:val="single" w:sz="4" w:space="0" w:color="auto"/>
            </w:tcBorders>
          </w:tcPr>
          <w:p w14:paraId="6BB58BAD" w14:textId="77777777" w:rsidR="005F0B38" w:rsidRDefault="005F0B38" w:rsidP="002B2041">
            <w:pPr>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BC5293" w14:textId="77777777" w:rsidR="005F0B38" w:rsidRDefault="005F0B38" w:rsidP="002B2041">
            <w:pPr>
              <w:rPr>
                <w:bCs/>
                <w:lang w:eastAsia="zh-CN"/>
              </w:rPr>
            </w:pPr>
            <w:r>
              <w:rPr>
                <w:rFonts w:hint="eastAsia"/>
                <w:bCs/>
                <w:lang w:eastAsia="zh-CN"/>
              </w:rPr>
              <w:t>F</w:t>
            </w:r>
            <w:r>
              <w:rPr>
                <w:bCs/>
                <w:lang w:eastAsia="zh-CN"/>
              </w:rPr>
              <w:t>ine with the two proposals from FL.</w:t>
            </w:r>
          </w:p>
          <w:p w14:paraId="09B8AC72" w14:textId="77777777" w:rsidR="005F0B38" w:rsidRDefault="005F0B38" w:rsidP="002B2041">
            <w:pPr>
              <w:rPr>
                <w:bCs/>
                <w:lang w:eastAsia="zh-CN"/>
              </w:rPr>
            </w:pPr>
            <w:r>
              <w:rPr>
                <w:bCs/>
                <w:lang w:eastAsia="zh-CN"/>
              </w:rPr>
              <w:t>Regarding QC’s reply on the motivation of 3</w:t>
            </w:r>
            <w:r w:rsidRPr="00D52128">
              <w:rPr>
                <w:bCs/>
                <w:vertAlign w:val="superscript"/>
                <w:lang w:eastAsia="zh-CN"/>
              </w:rPr>
              <w:t>rd</w:t>
            </w:r>
            <w:r>
              <w:rPr>
                <w:bCs/>
                <w:lang w:eastAsia="zh-CN"/>
              </w:rPr>
              <w:t xml:space="preserve"> sub-bullet, I tend to think even though a separate PDSCH-config can be configured for multicast, it does not necessarily mean all fields need to be separately configured. In other words, I am thinking whether MAC-CE over GC-PDSCH is necessarily needed to active SP ZP CSI-RS and whether UE receives that MAC-CE over unicast works or not from UE perspective. </w:t>
            </w:r>
          </w:p>
          <w:p w14:paraId="0CBC3921" w14:textId="77777777" w:rsidR="005F0B38" w:rsidRDefault="005F0B38" w:rsidP="002B2041">
            <w:pPr>
              <w:rPr>
                <w:bCs/>
                <w:lang w:eastAsia="zh-CN"/>
              </w:rPr>
            </w:pPr>
            <w:r>
              <w:rPr>
                <w:bCs/>
                <w:lang w:eastAsia="zh-CN"/>
              </w:rPr>
              <w:t xml:space="preserve">If we are going to further study it, I’d like to modify it </w:t>
            </w:r>
            <w:proofErr w:type="gramStart"/>
            <w:r>
              <w:rPr>
                <w:bCs/>
                <w:lang w:eastAsia="zh-CN"/>
              </w:rPr>
              <w:t>as :</w:t>
            </w:r>
            <w:proofErr w:type="gramEnd"/>
          </w:p>
          <w:p w14:paraId="2BE864CE" w14:textId="77777777" w:rsidR="005F0B38" w:rsidRDefault="005F0B38" w:rsidP="002B2041">
            <w:pPr>
              <w:widowControl w:val="0"/>
              <w:spacing w:after="120"/>
              <w:rPr>
                <w:lang w:eastAsia="zh-CN"/>
              </w:rPr>
            </w:pPr>
            <w:r w:rsidRPr="00F85F8E">
              <w:rPr>
                <w:b/>
                <w:highlight w:val="magenta"/>
                <w:lang w:eastAsia="zh-CN"/>
              </w:rPr>
              <w:t>[Medium] Updated Proposal 1-3</w:t>
            </w:r>
            <w:r w:rsidRPr="00F85F8E">
              <w:rPr>
                <w:highlight w:val="magenta"/>
                <w:lang w:eastAsia="zh-CN"/>
              </w:rPr>
              <w:t>:</w:t>
            </w:r>
            <w:r>
              <w:rPr>
                <w:lang w:eastAsia="zh-CN"/>
              </w:rPr>
              <w:t xml:space="preserve"> </w:t>
            </w:r>
          </w:p>
          <w:p w14:paraId="0D70070F" w14:textId="77777777" w:rsidR="005F0B38" w:rsidRDefault="005F0B38" w:rsidP="002B2041">
            <w:pPr>
              <w:widowControl w:val="0"/>
              <w:spacing w:after="120"/>
              <w:rPr>
                <w:lang w:eastAsia="zh-CN"/>
              </w:rPr>
            </w:pPr>
            <w:r>
              <w:rPr>
                <w:lang w:eastAsia="zh-CN"/>
              </w:rPr>
              <w:t>For multicast of RRC_CONNECTED UEs,</w:t>
            </w:r>
            <w:ins w:id="32" w:author="Wang Fei" w:date="2021-05-20T10:54:00Z">
              <w:r>
                <w:rPr>
                  <w:lang w:eastAsia="zh-CN"/>
                </w:rPr>
                <w:t xml:space="preserve"> further study</w:t>
              </w:r>
            </w:ins>
          </w:p>
          <w:p w14:paraId="1DCB8439" w14:textId="77777777" w:rsidR="005F0B38" w:rsidRDefault="005F0B38" w:rsidP="002B2041">
            <w:pPr>
              <w:pStyle w:val="ListParagraph"/>
              <w:widowControl w:val="0"/>
              <w:numPr>
                <w:ilvl w:val="0"/>
                <w:numId w:val="42"/>
              </w:numPr>
              <w:spacing w:after="120"/>
              <w:rPr>
                <w:lang w:eastAsia="zh-CN"/>
              </w:rPr>
            </w:pPr>
            <w:ins w:id="33" w:author="Wang Fei" w:date="2021-05-20T11:01:00Z">
              <w:r>
                <w:rPr>
                  <w:lang w:eastAsia="zh-CN"/>
                </w:rPr>
                <w:t>how</w:t>
              </w:r>
            </w:ins>
            <w:ins w:id="34" w:author="Wang Fei" w:date="2021-05-20T10:55:00Z">
              <w:r>
                <w:rPr>
                  <w:lang w:eastAsia="zh-CN"/>
                </w:rPr>
                <w:t xml:space="preserve"> </w:t>
              </w:r>
            </w:ins>
            <w:r>
              <w:rPr>
                <w:lang w:eastAsia="zh-CN"/>
              </w:rPr>
              <w:t>the LBRM</w:t>
            </w:r>
            <w:ins w:id="35" w:author="Wang Fei" w:date="2021-05-20T11:11:00Z">
              <w:r>
                <w:rPr>
                  <w:lang w:eastAsia="zh-CN"/>
                </w:rPr>
                <w:t xml:space="preserve"> (</w:t>
              </w:r>
              <w:r w:rsidRPr="008416F5">
                <w:rPr>
                  <w:lang w:eastAsia="zh-CN"/>
                </w:rPr>
                <w:t>Limited buffer rate-matching</w:t>
              </w:r>
              <w:r>
                <w:rPr>
                  <w:lang w:eastAsia="zh-CN"/>
                </w:rPr>
                <w:t>)</w:t>
              </w:r>
            </w:ins>
            <w:r>
              <w:rPr>
                <w:lang w:eastAsia="zh-CN"/>
              </w:rPr>
              <w:t xml:space="preserve"> for GC-PDSCH TBS is determined</w:t>
            </w:r>
            <w:del w:id="36" w:author="Wang Fei" w:date="2021-05-20T11:01:00Z">
              <w:r w:rsidDel="00DB00FA">
                <w:rPr>
                  <w:lang w:eastAsia="zh-CN"/>
                </w:rPr>
                <w:delText xml:space="preserve"> </w:delText>
              </w:r>
            </w:del>
            <w:del w:id="37" w:author="Wang Fei" w:date="2021-05-20T10:57:00Z">
              <w:r w:rsidDel="00582BF3">
                <w:rPr>
                  <w:lang w:eastAsia="zh-CN"/>
                </w:rPr>
                <w:delText xml:space="preserve">per </w:delText>
              </w:r>
            </w:del>
            <w:del w:id="38" w:author="Wang Fei" w:date="2021-05-20T11:01:00Z">
              <w:r w:rsidDel="00DB00FA">
                <w:rPr>
                  <w:lang w:eastAsia="zh-CN"/>
                </w:rPr>
                <w:delText>CFR</w:delText>
              </w:r>
            </w:del>
            <w:r>
              <w:rPr>
                <w:lang w:eastAsia="zh-CN"/>
              </w:rPr>
              <w:t>.</w:t>
            </w:r>
          </w:p>
          <w:p w14:paraId="239C33E8" w14:textId="77777777" w:rsidR="005F0B38" w:rsidRPr="00D52128" w:rsidRDefault="005F0B38" w:rsidP="002B2041">
            <w:pPr>
              <w:pStyle w:val="ListParagraph"/>
              <w:widowControl w:val="0"/>
              <w:numPr>
                <w:ilvl w:val="0"/>
                <w:numId w:val="42"/>
              </w:numPr>
              <w:spacing w:after="120"/>
              <w:rPr>
                <w:bCs/>
                <w:lang w:eastAsia="zh-CN"/>
              </w:rPr>
            </w:pPr>
            <w:ins w:id="39" w:author="Wang Fei" w:date="2021-05-20T11:01:00Z">
              <w:r>
                <w:rPr>
                  <w:lang w:eastAsia="zh-CN"/>
                </w:rPr>
                <w:t xml:space="preserve">how </w:t>
              </w:r>
            </w:ins>
            <w:r>
              <w:rPr>
                <w:lang w:eastAsia="zh-CN"/>
              </w:rPr>
              <w:t xml:space="preserve">the </w:t>
            </w:r>
            <w:proofErr w:type="spellStart"/>
            <w:r>
              <w:rPr>
                <w:lang w:eastAsia="zh-CN"/>
              </w:rPr>
              <w:t>xOverhead</w:t>
            </w:r>
            <w:proofErr w:type="spellEnd"/>
            <w:r>
              <w:rPr>
                <w:lang w:eastAsia="zh-CN"/>
              </w:rPr>
              <w:t xml:space="preserve"> for GC-PDSCH TBS determination is configured</w:t>
            </w:r>
            <w:del w:id="40" w:author="Wang Fei" w:date="2021-05-20T11:02:00Z">
              <w:r w:rsidDel="00DB00FA">
                <w:rPr>
                  <w:lang w:eastAsia="zh-CN"/>
                </w:rPr>
                <w:delText xml:space="preserve"> </w:delText>
              </w:r>
            </w:del>
            <w:del w:id="41" w:author="Wang Fei" w:date="2021-05-20T10:57:00Z">
              <w:r w:rsidDel="00582BF3">
                <w:rPr>
                  <w:lang w:eastAsia="zh-CN"/>
                </w:rPr>
                <w:delText xml:space="preserve">per </w:delText>
              </w:r>
            </w:del>
            <w:del w:id="42" w:author="Wang Fei" w:date="2021-05-20T11:02:00Z">
              <w:r w:rsidDel="00DB00FA">
                <w:rPr>
                  <w:lang w:eastAsia="zh-CN"/>
                </w:rPr>
                <w:delText>CFR</w:delText>
              </w:r>
            </w:del>
            <w:r>
              <w:rPr>
                <w:lang w:eastAsia="zh-CN"/>
              </w:rPr>
              <w:t>.</w:t>
            </w:r>
          </w:p>
          <w:p w14:paraId="3A8023C6" w14:textId="77777777" w:rsidR="005F0B38" w:rsidRPr="00D52128" w:rsidRDefault="005F0B38" w:rsidP="002B2041">
            <w:pPr>
              <w:pStyle w:val="ListParagraph"/>
              <w:widowControl w:val="0"/>
              <w:numPr>
                <w:ilvl w:val="0"/>
                <w:numId w:val="42"/>
              </w:numPr>
              <w:spacing w:after="120"/>
              <w:rPr>
                <w:bCs/>
                <w:lang w:eastAsia="zh-CN"/>
              </w:rPr>
            </w:pPr>
            <w:ins w:id="43" w:author="Le Liu" w:date="2021-05-20T09:55:00Z">
              <w:r>
                <w:rPr>
                  <w:lang w:eastAsia="zh-CN"/>
                </w:rPr>
                <w:t xml:space="preserve">Whether the MAC-CE over GC-PDSCH </w:t>
              </w:r>
              <w:del w:id="44" w:author="Huawei3" w:date="2021-05-21T11:23:00Z">
                <w:r w:rsidDel="00D52128">
                  <w:rPr>
                    <w:lang w:eastAsia="zh-CN"/>
                  </w:rPr>
                  <w:delText>can be used</w:delText>
                </w:r>
              </w:del>
            </w:ins>
            <w:ins w:id="45" w:author="Huawei3" w:date="2021-05-21T11:23:00Z">
              <w:r>
                <w:rPr>
                  <w:lang w:eastAsia="zh-CN"/>
                </w:rPr>
                <w:t>is needed</w:t>
              </w:r>
            </w:ins>
            <w:ins w:id="46" w:author="Le Liu" w:date="2021-05-20T09:55:00Z">
              <w:r>
                <w:rPr>
                  <w:lang w:eastAsia="zh-CN"/>
                </w:rPr>
                <w:t xml:space="preserve"> to active </w:t>
              </w:r>
              <w:r>
                <w:rPr>
                  <w:rFonts w:hint="eastAsia"/>
                  <w:lang w:eastAsia="zh-CN"/>
                </w:rPr>
                <w:t>semi</w:t>
              </w:r>
              <w:r>
                <w:rPr>
                  <w:lang w:eastAsia="zh-CN"/>
                </w:rPr>
                <w:t>-persistent ZP CSI-RS configured per CFR</w:t>
              </w:r>
            </w:ins>
          </w:p>
        </w:tc>
      </w:tr>
    </w:tbl>
    <w:p w14:paraId="05697A64" w14:textId="74F9A7C0" w:rsidR="004C5012" w:rsidRPr="001F3E50" w:rsidRDefault="004C5012" w:rsidP="004C5012">
      <w:pPr>
        <w:widowControl w:val="0"/>
        <w:spacing w:after="120"/>
        <w:jc w:val="both"/>
        <w:rPr>
          <w:lang w:eastAsia="zh-CN"/>
        </w:rPr>
      </w:pPr>
    </w:p>
    <w:p w14:paraId="3A88F883" w14:textId="77777777" w:rsidR="004C5012" w:rsidRDefault="004C5012" w:rsidP="004C5012">
      <w:pPr>
        <w:widowControl w:val="0"/>
        <w:spacing w:after="120"/>
        <w:jc w:val="both"/>
        <w:rPr>
          <w:lang w:eastAsia="zh-CN"/>
        </w:rPr>
      </w:pPr>
    </w:p>
    <w:p w14:paraId="33B29D8C" w14:textId="77777777" w:rsidR="004C5012" w:rsidRDefault="004C5012" w:rsidP="004C501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652C32C" w14:textId="77777777" w:rsidR="004C5012" w:rsidRPr="00165CCA" w:rsidRDefault="004C5012" w:rsidP="004C5012">
      <w:pPr>
        <w:widowControl w:val="0"/>
        <w:spacing w:after="120"/>
        <w:jc w:val="both"/>
        <w:rPr>
          <w:lang w:eastAsia="zh-CN"/>
        </w:rPr>
      </w:pPr>
    </w:p>
    <w:p w14:paraId="10165B7C" w14:textId="77777777" w:rsidR="004C5012" w:rsidRPr="0078397F" w:rsidRDefault="004C5012" w:rsidP="004C5012">
      <w:pPr>
        <w:widowControl w:val="0"/>
        <w:spacing w:after="120"/>
        <w:jc w:val="both"/>
        <w:rPr>
          <w:lang w:eastAsia="zh-CN"/>
        </w:rPr>
      </w:pPr>
    </w:p>
    <w:p w14:paraId="0E2D93F9" w14:textId="2BCA2C5F" w:rsidR="00C465DE" w:rsidRPr="004C5012"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Heading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ListParagraph"/>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lastRenderedPageBreak/>
        <w:t xml:space="preserve">Option 1: the monitoring priority </w:t>
      </w:r>
      <w:r w:rsidRPr="00AA012B">
        <w:rPr>
          <w:szCs w:val="20"/>
        </w:rPr>
        <w:t>is the same as existing Rel-15/16 CSS</w:t>
      </w:r>
    </w:p>
    <w:p w14:paraId="62F2BF18" w14:textId="77777777" w:rsidR="00C34291" w:rsidRPr="00AA012B" w:rsidRDefault="00C34291" w:rsidP="00C34291">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47"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47"/>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48" w:name="_Hlk71962917"/>
      <w:r w:rsidRPr="00C94674">
        <w:rPr>
          <w:lang w:eastAsia="x-none"/>
        </w:rPr>
        <w:t xml:space="preserve">Details of the reuse (or not) of DCI format 1_0, 1_1 or 1_2 fields </w:t>
      </w:r>
      <w:bookmarkEnd w:id="48"/>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ListParagraph"/>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ListParagraph"/>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ListParagraph"/>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ListParagraph"/>
        <w:widowControl w:val="0"/>
        <w:numPr>
          <w:ilvl w:val="2"/>
          <w:numId w:val="42"/>
        </w:numPr>
        <w:spacing w:after="120"/>
        <w:jc w:val="both"/>
      </w:pPr>
      <w:bookmarkStart w:id="49" w:name="_Hlk71957568"/>
      <w:r w:rsidRPr="00EB4384">
        <w:t>It is up to gNB to configure the same or different CORESETs for unicast and multicast scheduling within the CFR.</w:t>
      </w:r>
      <w:bookmarkEnd w:id="49"/>
      <w:r w:rsidRPr="00EB4384">
        <w:t xml:space="preserve"> </w:t>
      </w:r>
    </w:p>
    <w:p w14:paraId="71FA0C16" w14:textId="77777777" w:rsidR="00A156B2" w:rsidRPr="00EB4384" w:rsidRDefault="00A156B2" w:rsidP="00A156B2">
      <w:pPr>
        <w:pStyle w:val="ListParagraph"/>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ListParagraph"/>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ListParagraph"/>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ListParagraph"/>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ListParagraph"/>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ListParagraph"/>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ListParagraph"/>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ListParagraph"/>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ListParagraph"/>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ListParagraph"/>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ListParagraph"/>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ListParagraph"/>
        <w:widowControl w:val="0"/>
        <w:numPr>
          <w:ilvl w:val="1"/>
          <w:numId w:val="42"/>
        </w:numPr>
        <w:spacing w:after="120"/>
        <w:jc w:val="both"/>
      </w:pPr>
      <w:r w:rsidRPr="00EB4384">
        <w:t xml:space="preserve">Proposal 12: The budget of BDs/CCEs of an unused CC can be used for group-common PDCCH to count the </w:t>
      </w:r>
      <w:r w:rsidRPr="00EB4384">
        <w:lastRenderedPageBreak/>
        <w:t>number of BDs/CCEs for UEs supporting CA capability based on configuration.</w:t>
      </w:r>
    </w:p>
    <w:p w14:paraId="0A04A91A" w14:textId="7C298EB5" w:rsidR="00100354" w:rsidRPr="00EB4384" w:rsidRDefault="00100354" w:rsidP="007937A7">
      <w:pPr>
        <w:pStyle w:val="ListParagraph"/>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ListParagraph"/>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ListParagraph"/>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ListParagraph"/>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ListParagraph"/>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ListParagraph"/>
        <w:widowControl w:val="0"/>
        <w:numPr>
          <w:ilvl w:val="2"/>
          <w:numId w:val="42"/>
        </w:numPr>
        <w:spacing w:after="120"/>
        <w:jc w:val="both"/>
      </w:pPr>
      <w:bookmarkStart w:id="50" w:name="_Hlk71964164"/>
      <w:r w:rsidRPr="00EB4384">
        <w:t xml:space="preserve">If DCI 1_0 is scheduled in CSS, then the </w:t>
      </w:r>
      <w:proofErr w:type="spellStart"/>
      <w:r w:rsidRPr="00EB4384">
        <w:t>bitwidth</w:t>
      </w:r>
      <w:proofErr w:type="spellEnd"/>
      <w:r w:rsidRPr="00EB4384">
        <w:t xml:space="preserve"> and interpretation </w:t>
      </w:r>
      <w:proofErr w:type="gramStart"/>
      <w:r w:rsidRPr="00EB4384">
        <w:t>of  ‘</w:t>
      </w:r>
      <w:proofErr w:type="gramEnd"/>
      <w:r w:rsidRPr="00EB4384">
        <w:t>FDRA’ field depends on the CORESET configuration and CFR configuration for MBS in idle state</w:t>
      </w:r>
    </w:p>
    <w:p w14:paraId="78631A04" w14:textId="01B9C75C" w:rsidR="00F96C6D" w:rsidRPr="00EB4384" w:rsidRDefault="00F96C6D" w:rsidP="00F96C6D">
      <w:pPr>
        <w:pStyle w:val="ListParagraph"/>
        <w:widowControl w:val="0"/>
        <w:numPr>
          <w:ilvl w:val="2"/>
          <w:numId w:val="42"/>
        </w:numPr>
        <w:spacing w:after="120"/>
        <w:jc w:val="both"/>
      </w:pPr>
      <w:r w:rsidRPr="00EB4384">
        <w:t xml:space="preserve">If DCI 1_0 is scheduled in USS, </w:t>
      </w:r>
      <w:proofErr w:type="gramStart"/>
      <w:r w:rsidRPr="00EB4384">
        <w:t>then  the</w:t>
      </w:r>
      <w:proofErr w:type="gramEnd"/>
      <w:r w:rsidRPr="00EB4384">
        <w:t xml:space="preserve"> </w:t>
      </w:r>
      <w:proofErr w:type="spellStart"/>
      <w:r w:rsidRPr="00EB4384">
        <w:t>bitwidth</w:t>
      </w:r>
      <w:proofErr w:type="spellEnd"/>
      <w:r w:rsidRPr="00EB4384">
        <w:t xml:space="preserve"> and interpretation of  ‘FDRA’ field  depends on the CFR configuration for MBS in RRC connected</w:t>
      </w:r>
      <w:bookmarkEnd w:id="50"/>
    </w:p>
    <w:p w14:paraId="0CE9F601" w14:textId="77777777" w:rsidR="00F96C6D" w:rsidRPr="00EB4384" w:rsidRDefault="00F96C6D" w:rsidP="00F96C6D">
      <w:pPr>
        <w:pStyle w:val="ListParagraph"/>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ListParagraph"/>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ListParagraph"/>
        <w:widowControl w:val="0"/>
        <w:numPr>
          <w:ilvl w:val="2"/>
          <w:numId w:val="42"/>
        </w:numPr>
        <w:spacing w:after="120"/>
        <w:jc w:val="both"/>
      </w:pPr>
      <w:r w:rsidRPr="00EB4384">
        <w:t xml:space="preserve">For each member UE, each field could be </w:t>
      </w:r>
      <w:proofErr w:type="gramStart"/>
      <w:r w:rsidRPr="00EB4384">
        <w:t>interpreted  in</w:t>
      </w:r>
      <w:proofErr w:type="gramEnd"/>
      <w:r w:rsidRPr="00EB4384">
        <w:t xml:space="preserve"> light of its specific configuration</w:t>
      </w:r>
    </w:p>
    <w:p w14:paraId="335C8E3F" w14:textId="77777777" w:rsidR="008C450D" w:rsidRPr="00EB4384" w:rsidRDefault="008C450D" w:rsidP="007937A7">
      <w:pPr>
        <w:pStyle w:val="ListParagraph"/>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ListParagraph"/>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ListParagraph"/>
        <w:widowControl w:val="0"/>
        <w:numPr>
          <w:ilvl w:val="2"/>
          <w:numId w:val="42"/>
        </w:numPr>
        <w:spacing w:after="120"/>
        <w:jc w:val="both"/>
      </w:pPr>
      <w:bookmarkStart w:id="51" w:name="_Hlk71963221"/>
      <w:r w:rsidRPr="00EB4384">
        <w:t>The fields of ‘Identifier for DCI formats’ and ‘TPC command for scheduled PUCCH’ are useless for MBS scheduling and can be re-interpreted to indicate HARQ-ACK feedback and PDSCH repetition related functions.</w:t>
      </w:r>
      <w:bookmarkEnd w:id="51"/>
      <w:r w:rsidRPr="00EB4384">
        <w:t xml:space="preserve"> </w:t>
      </w:r>
    </w:p>
    <w:p w14:paraId="2557CC99" w14:textId="77777777" w:rsidR="00B00704" w:rsidRPr="00EB4384" w:rsidRDefault="00B00704" w:rsidP="00B00704">
      <w:pPr>
        <w:pStyle w:val="ListParagraph"/>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ListParagraph"/>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ListParagraph"/>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ListParagraph"/>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ListParagraph"/>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ListParagraph"/>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ListParagraph"/>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ListParagraph"/>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ListParagraph"/>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ListParagraph"/>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ListParagraph"/>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ListParagraph"/>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ListParagraph"/>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ListParagraph"/>
        <w:widowControl w:val="0"/>
        <w:numPr>
          <w:ilvl w:val="2"/>
          <w:numId w:val="42"/>
        </w:numPr>
        <w:spacing w:after="120"/>
        <w:jc w:val="both"/>
      </w:pPr>
      <w:r w:rsidRPr="00EB4384">
        <w:lastRenderedPageBreak/>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ListParagraph"/>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ListParagraph"/>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ListParagraph"/>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ListParagraph"/>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ListParagraph"/>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ListParagraph"/>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ListParagraph"/>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ListParagraph"/>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ListParagraph"/>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ListParagraph"/>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ListParagraph"/>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ListParagraph"/>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ListParagraph"/>
        <w:widowControl w:val="0"/>
        <w:numPr>
          <w:ilvl w:val="1"/>
          <w:numId w:val="42"/>
        </w:numPr>
        <w:spacing w:after="120"/>
        <w:jc w:val="both"/>
      </w:pPr>
      <w:r w:rsidRPr="00EB4384">
        <w:t xml:space="preserve">Observation-6: It would be beneficial to maintain currently defined limits for the total number of CORESETs within PDCCH-config for unicast and MBS, </w:t>
      </w:r>
      <w:proofErr w:type="gramStart"/>
      <w:r w:rsidRPr="00EB4384">
        <w:t>in order to</w:t>
      </w:r>
      <w:proofErr w:type="gramEnd"/>
      <w:r w:rsidRPr="00EB4384">
        <w:t xml:space="preserve"> minimize UE and gNB complexity and to ensure backward compatibility.</w:t>
      </w:r>
    </w:p>
    <w:p w14:paraId="57F7C814" w14:textId="69162DE1" w:rsidR="00AE3E55" w:rsidRPr="00EB4384" w:rsidRDefault="00AE3E55" w:rsidP="00AE3E55">
      <w:pPr>
        <w:pStyle w:val="ListParagraph"/>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ListParagraph"/>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ListParagraph"/>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ListParagraph"/>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ListParagraph"/>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ListParagraph"/>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ListParagraph"/>
        <w:widowControl w:val="0"/>
        <w:numPr>
          <w:ilvl w:val="1"/>
          <w:numId w:val="42"/>
        </w:numPr>
        <w:spacing w:after="120"/>
        <w:jc w:val="both"/>
      </w:pPr>
      <w:r w:rsidRPr="00EB4384">
        <w:t xml:space="preserve">Observation-15: </w:t>
      </w:r>
      <w:bookmarkStart w:id="52" w:name="_Hlk71964269"/>
      <w:r w:rsidRPr="00EB4384">
        <w:t>Reuse the existing fields in DCI format 1_0 with the following exceptions:</w:t>
      </w:r>
    </w:p>
    <w:p w14:paraId="5BD1BFD7" w14:textId="77777777" w:rsidR="00FD6AF1" w:rsidRPr="00EB4384" w:rsidRDefault="00FD6AF1" w:rsidP="00FD6AF1">
      <w:pPr>
        <w:pStyle w:val="ListParagraph"/>
        <w:widowControl w:val="0"/>
        <w:numPr>
          <w:ilvl w:val="2"/>
          <w:numId w:val="42"/>
        </w:numPr>
        <w:spacing w:after="120"/>
        <w:jc w:val="both"/>
      </w:pPr>
      <w:r w:rsidRPr="00EB4384">
        <w:t>F</w:t>
      </w:r>
      <w:bookmarkStart w:id="53" w:name="_Hlk71964255"/>
      <w:r w:rsidRPr="00EB4384">
        <w:t>DRA field interpreted based on the CFR rather than the unicast DL BWP.</w:t>
      </w:r>
    </w:p>
    <w:p w14:paraId="18B96FC7" w14:textId="77777777" w:rsidR="00FD6AF1" w:rsidRPr="00EB4384" w:rsidRDefault="00FD6AF1" w:rsidP="00FD6AF1">
      <w:pPr>
        <w:pStyle w:val="ListParagraph"/>
        <w:widowControl w:val="0"/>
        <w:numPr>
          <w:ilvl w:val="2"/>
          <w:numId w:val="42"/>
        </w:numPr>
        <w:spacing w:after="120"/>
        <w:jc w:val="both"/>
      </w:pPr>
      <w:proofErr w:type="spellStart"/>
      <w:r w:rsidRPr="00EB4384">
        <w:lastRenderedPageBreak/>
        <w:t>ChannelAccess-CPext</w:t>
      </w:r>
      <w:proofErr w:type="spellEnd"/>
      <w:r w:rsidRPr="00EB4384">
        <w:t xml:space="preserve"> assumed to be set to 0 bits if the CRC is scrambled by G- or G-CS-RNTI</w:t>
      </w:r>
      <w:bookmarkEnd w:id="52"/>
      <w:bookmarkEnd w:id="53"/>
    </w:p>
    <w:p w14:paraId="1D01E283" w14:textId="77777777" w:rsidR="00FD6AF1" w:rsidRPr="00EB4384" w:rsidRDefault="00FD6AF1" w:rsidP="00FD6AF1">
      <w:pPr>
        <w:pStyle w:val="ListParagraph"/>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ListParagraph"/>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ListParagraph"/>
        <w:widowControl w:val="0"/>
        <w:numPr>
          <w:ilvl w:val="1"/>
          <w:numId w:val="42"/>
        </w:numPr>
        <w:spacing w:after="120"/>
        <w:jc w:val="both"/>
      </w:pPr>
      <w:r w:rsidRPr="00EB4384">
        <w:t xml:space="preserve">Observation-16: For format 1_2, fields such as </w:t>
      </w:r>
      <w:bookmarkStart w:id="54" w:name="_Hlk71963448"/>
      <w:r w:rsidRPr="00EB4384">
        <w:t xml:space="preserve">carrier indicator, BWP indicator </w:t>
      </w:r>
      <w:bookmarkEnd w:id="54"/>
      <w:r w:rsidRPr="00EB4384">
        <w:t xml:space="preserve">could be assumed to be set to 0 bits and </w:t>
      </w:r>
      <w:bookmarkStart w:id="55" w:name="_Hlk71963395"/>
      <w:r w:rsidRPr="00EB4384">
        <w:t xml:space="preserve">FDRA field interpretation could be done based on CFR size </w:t>
      </w:r>
      <w:bookmarkEnd w:id="55"/>
      <w:proofErr w:type="gramStart"/>
      <w:r w:rsidRPr="00EB4384">
        <w:t>similar to</w:t>
      </w:r>
      <w:proofErr w:type="gramEnd"/>
      <w:r w:rsidRPr="00EB4384">
        <w:t xml:space="preserve"> format 1_0.</w:t>
      </w:r>
    </w:p>
    <w:p w14:paraId="34B3FF43" w14:textId="77777777" w:rsidR="00FD6AF1" w:rsidRPr="00EB4384" w:rsidRDefault="00FD6AF1" w:rsidP="00FD6AF1">
      <w:pPr>
        <w:pStyle w:val="ListParagraph"/>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ListParagraph"/>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ListParagraph"/>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ListParagraph"/>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ListParagraph"/>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ListParagraph"/>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ListParagraph"/>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ListParagraph"/>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ListParagraph"/>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ListParagraph"/>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ListParagraph"/>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ListParagraph"/>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ListParagraph"/>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ListParagraph"/>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ListParagraph"/>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ListParagraph"/>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ListParagraph"/>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ListParagraph"/>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ListParagraph"/>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ListParagraph"/>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ListParagraph"/>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ListParagraph"/>
        <w:widowControl w:val="0"/>
        <w:numPr>
          <w:ilvl w:val="1"/>
          <w:numId w:val="42"/>
        </w:numPr>
        <w:spacing w:after="120"/>
        <w:jc w:val="both"/>
      </w:pPr>
      <w:r w:rsidRPr="00EB4384">
        <w:t xml:space="preserve">Proposal 7. Support Option 1: the CORESET configured in PDCCH-config for unicast in the dedicated unicast </w:t>
      </w:r>
      <w:r w:rsidRPr="00EB4384">
        <w:lastRenderedPageBreak/>
        <w:t>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ListParagraph"/>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ListParagraph"/>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ListParagraph"/>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ListParagraph"/>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ListParagraph"/>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ListParagraph"/>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ListParagraph"/>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ListParagraph"/>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ListParagraph"/>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ListParagraph"/>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ListParagraph"/>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ListParagraph"/>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ListParagraph"/>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ListParagraph"/>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ListParagraph"/>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ListParagraph"/>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ListParagraph"/>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ListParagraph"/>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ListParagraph"/>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ListParagraph"/>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ListParagraph"/>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ListParagraph"/>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ListParagraph"/>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ListParagraph"/>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ListParagraph"/>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ListParagraph"/>
        <w:widowControl w:val="0"/>
        <w:numPr>
          <w:ilvl w:val="1"/>
          <w:numId w:val="42"/>
        </w:numPr>
        <w:spacing w:after="120"/>
        <w:jc w:val="both"/>
      </w:pPr>
      <w:r w:rsidRPr="00EB4384">
        <w:t xml:space="preserve">Proposal 12. Confirm the working assumption of keep the “3+1” DCI size budget defined in Rel-15 for Rel-17 </w:t>
      </w:r>
      <w:r w:rsidRPr="00EB4384">
        <w:lastRenderedPageBreak/>
        <w:t xml:space="preserve">MBS. </w:t>
      </w:r>
    </w:p>
    <w:p w14:paraId="42AF7AF6" w14:textId="77777777" w:rsidR="009063DB" w:rsidRPr="00EB4384" w:rsidRDefault="009063DB" w:rsidP="000C3937">
      <w:pPr>
        <w:pStyle w:val="ListParagraph"/>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ListParagraph"/>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ListParagraph"/>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ListParagraph"/>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ListParagraph"/>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ListParagraph"/>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ListParagraph"/>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ListParagraph"/>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ListParagraph"/>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ListParagraph"/>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ListParagraph"/>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ListParagraph"/>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ListParagraph"/>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ListParagraph"/>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ListParagraph"/>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ListParagraph"/>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ListParagraph"/>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ListParagraph"/>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ListParagraph"/>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ListParagraph"/>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ListParagraph"/>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ListParagraph"/>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ListParagraph"/>
        <w:widowControl w:val="0"/>
        <w:numPr>
          <w:ilvl w:val="1"/>
          <w:numId w:val="42"/>
        </w:numPr>
        <w:spacing w:after="120"/>
        <w:jc w:val="both"/>
      </w:pPr>
      <w:r w:rsidRPr="00EB4384">
        <w:t xml:space="preserve">Proposal 8: If a CFR is configured for multicast in RRC-CONNECTED state and confined within a dedicated </w:t>
      </w:r>
      <w:r w:rsidRPr="00EB4384">
        <w:lastRenderedPageBreak/>
        <w:t xml:space="preserve">unicast BWP, </w:t>
      </w:r>
    </w:p>
    <w:p w14:paraId="255964A5" w14:textId="77777777" w:rsidR="003F0F97" w:rsidRPr="00EB4384" w:rsidRDefault="003F0F97" w:rsidP="003F0F97">
      <w:pPr>
        <w:pStyle w:val="ListParagraph"/>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ListParagraph"/>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ListParagraph"/>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ListParagraph"/>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ListParagraph"/>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ListParagraph"/>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ListParagraph"/>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ListParagraph"/>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ListParagraph"/>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ListParagraph"/>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ListParagraph"/>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ListParagraph"/>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ListParagraph"/>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ListParagraph"/>
        <w:widowControl w:val="0"/>
        <w:numPr>
          <w:ilvl w:val="1"/>
          <w:numId w:val="42"/>
        </w:numPr>
        <w:spacing w:after="120"/>
        <w:jc w:val="both"/>
      </w:pPr>
      <w:r w:rsidRPr="00EB4384">
        <w:t xml:space="preserve">Observation 3: </w:t>
      </w:r>
      <w:proofErr w:type="gramStart"/>
      <w:r w:rsidRPr="00EB4384">
        <w:t>Whether or not</w:t>
      </w:r>
      <w:proofErr w:type="gramEnd"/>
      <w:r w:rsidRPr="00EB4384">
        <w:t xml:space="preserve"> a UE monitors PDCCH for detection of unicast DCIs and multicast DCIs in a same CORESET is a gNB implementation issue.</w:t>
      </w:r>
    </w:p>
    <w:p w14:paraId="64A30ACA" w14:textId="77777777" w:rsidR="008F2F88" w:rsidRPr="00EB4384" w:rsidRDefault="008F2F88" w:rsidP="008F2F88">
      <w:pPr>
        <w:pStyle w:val="ListParagraph"/>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ListParagraph"/>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56" w:name="_Hlk71968598"/>
      <w:r w:rsidRPr="00EB4384">
        <w:t>have substantial impact on modem design and is precluded by the WID</w:t>
      </w:r>
      <w:bookmarkEnd w:id="56"/>
      <w:r w:rsidRPr="00EB4384">
        <w:t>.</w:t>
      </w:r>
    </w:p>
    <w:p w14:paraId="3EF41FE1" w14:textId="77777777" w:rsidR="00C66B6C" w:rsidRPr="00EB4384" w:rsidRDefault="00C66B6C" w:rsidP="00C66B6C">
      <w:pPr>
        <w:pStyle w:val="ListParagraph"/>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ListParagraph"/>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ListParagraph"/>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ListParagraph"/>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ListParagraph"/>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ListParagraph"/>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ListParagraph"/>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ListParagraph"/>
        <w:widowControl w:val="0"/>
        <w:numPr>
          <w:ilvl w:val="1"/>
          <w:numId w:val="42"/>
        </w:numPr>
        <w:spacing w:after="120"/>
        <w:jc w:val="both"/>
      </w:pPr>
      <w:r w:rsidRPr="00EB4384">
        <w:lastRenderedPageBreak/>
        <w:t>Proposal 11: support new CSS type 4 for multicast of which monitoring priority is handled like USS.</w:t>
      </w:r>
    </w:p>
    <w:p w14:paraId="21CFB6A1" w14:textId="4CE4C8DD" w:rsidR="002C2905" w:rsidRPr="00EB4384" w:rsidRDefault="002C2905" w:rsidP="002C2905">
      <w:pPr>
        <w:pStyle w:val="ListParagraph"/>
        <w:widowControl w:val="0"/>
        <w:numPr>
          <w:ilvl w:val="1"/>
          <w:numId w:val="42"/>
        </w:numPr>
        <w:spacing w:after="120"/>
        <w:jc w:val="both"/>
      </w:pPr>
      <w:r w:rsidRPr="00EB4384">
        <w:t xml:space="preserve">Proposal 12: </w:t>
      </w:r>
      <w:proofErr w:type="gramStart"/>
      <w:r w:rsidRPr="00EB4384">
        <w:t>the</w:t>
      </w:r>
      <w:proofErr w:type="gramEnd"/>
      <w:r w:rsidRPr="00EB4384">
        <w:t xml:space="preserve"> G-RNTI is “other RNTI” when considering the “3+1” DCI size budget rule for group-common PDCCH for less impact. If necessary, </w:t>
      </w:r>
      <w:bookmarkStart w:id="57" w:name="_Hlk71969793"/>
      <w:r w:rsidRPr="00EB4384">
        <w:t>the total number of different DCI sizes configured to monitor could be increased up to 5 for the cell where CFR is configured</w:t>
      </w:r>
      <w:bookmarkEnd w:id="57"/>
      <w:r w:rsidRPr="00EB4384">
        <w:t>, while the total number of different DCI sizes with C-RNTI configured to monitor is kept as 3.</w:t>
      </w:r>
    </w:p>
    <w:p w14:paraId="7FFAA957" w14:textId="034955AA" w:rsidR="002C2905" w:rsidRPr="00EB4384" w:rsidRDefault="002C2905" w:rsidP="002C2905">
      <w:pPr>
        <w:pStyle w:val="ListParagraph"/>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ListParagraph"/>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ListParagraph"/>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ListParagraph"/>
        <w:widowControl w:val="0"/>
        <w:numPr>
          <w:ilvl w:val="1"/>
          <w:numId w:val="42"/>
        </w:numPr>
        <w:spacing w:after="120"/>
        <w:jc w:val="both"/>
      </w:pPr>
      <w:r w:rsidRPr="00EB4384">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ListParagraph"/>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ListParagraph"/>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ListParagraph"/>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ListParagraph"/>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ListParagraph"/>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ListParagraph"/>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ListParagraph"/>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ListParagraph"/>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ListParagraph"/>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ListParagraph"/>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ListParagraph"/>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ListParagraph"/>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ListParagraph"/>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ListParagraph"/>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ListParagraph"/>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ListParagraph"/>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ListParagraph"/>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ListParagraph"/>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ListParagraph"/>
        <w:widowControl w:val="0"/>
        <w:numPr>
          <w:ilvl w:val="1"/>
          <w:numId w:val="42"/>
        </w:numPr>
        <w:spacing w:after="120"/>
        <w:jc w:val="both"/>
      </w:pPr>
      <w:r w:rsidRPr="00EB4384">
        <w:t xml:space="preserve">Proposal 5: The CORESETs for MBS can be used for unicast scheduling. If a CORESET for MBS is not permitted </w:t>
      </w:r>
      <w:r w:rsidRPr="00EB4384">
        <w:lastRenderedPageBreak/>
        <w:t>to be used for unicast scheduling, the related indicator should be sent to UE.</w:t>
      </w:r>
    </w:p>
    <w:p w14:paraId="223ACB48" w14:textId="5379ABD1" w:rsidR="00B64CD1" w:rsidRPr="00EB4384" w:rsidRDefault="00B64CD1" w:rsidP="00B64CD1">
      <w:pPr>
        <w:pStyle w:val="ListParagraph"/>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ListParagraph"/>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ListParagraph"/>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ListParagraph"/>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ListParagraph"/>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ListParagraph"/>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ListParagraph"/>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ListParagraph"/>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ListParagraph"/>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ListParagraph"/>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ListParagraph"/>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ListParagraph"/>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ListParagraph"/>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ListParagraph"/>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ListParagraph"/>
        <w:widowControl w:val="0"/>
        <w:numPr>
          <w:ilvl w:val="2"/>
          <w:numId w:val="42"/>
        </w:numPr>
        <w:spacing w:after="120"/>
        <w:jc w:val="both"/>
      </w:pPr>
      <w:r w:rsidRPr="00EB4384">
        <w:t>Support of G-RNTI(s)</w:t>
      </w:r>
    </w:p>
    <w:p w14:paraId="41B399D8" w14:textId="65F08C43" w:rsidR="00E5566B" w:rsidRPr="00EB4384" w:rsidRDefault="002F0831" w:rsidP="00E5566B">
      <w:pPr>
        <w:pStyle w:val="ListParagraph"/>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ListParagraph"/>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ListParagraph"/>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ListParagraph"/>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ListParagraph"/>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ListParagraph"/>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ListParagraph"/>
        <w:widowControl w:val="0"/>
        <w:numPr>
          <w:ilvl w:val="1"/>
          <w:numId w:val="42"/>
        </w:numPr>
        <w:spacing w:after="120"/>
        <w:jc w:val="both"/>
      </w:pPr>
      <w:r w:rsidRPr="00EB4384">
        <w:t xml:space="preserve">Proposal 43: The determination of DCI 1_3, monitored in the common search </w:t>
      </w:r>
      <w:proofErr w:type="gramStart"/>
      <w:r w:rsidRPr="00EB4384">
        <w:t>space  is</w:t>
      </w:r>
      <w:proofErr w:type="gramEnd"/>
      <w:r w:rsidRPr="00EB4384">
        <w:t xml:space="preserve"> inserted as step ”2B” in the DCI alignment procedure</w:t>
      </w:r>
    </w:p>
    <w:p w14:paraId="52A28029" w14:textId="361A1574" w:rsidR="008F63BA" w:rsidRPr="00EB4384" w:rsidRDefault="008F63BA" w:rsidP="008F63BA">
      <w:pPr>
        <w:pStyle w:val="ListParagraph"/>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ListParagraph"/>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ListParagraph"/>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ListParagraph"/>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w:t>
      </w:r>
      <w:r w:rsidRPr="00EB4384">
        <w:lastRenderedPageBreak/>
        <w:t xml:space="preserve">DCI in CSS is given by </w:t>
      </w:r>
    </w:p>
    <w:p w14:paraId="2AA87F66" w14:textId="77777777" w:rsidR="00B551E8" w:rsidRPr="00EB4384" w:rsidRDefault="00B551E8" w:rsidP="007937A7">
      <w:pPr>
        <w:pStyle w:val="ListParagraph"/>
        <w:widowControl w:val="0"/>
        <w:numPr>
          <w:ilvl w:val="2"/>
          <w:numId w:val="42"/>
        </w:numPr>
        <w:spacing w:after="120"/>
        <w:jc w:val="both"/>
      </w:pPr>
      <w:r w:rsidRPr="00EB4384">
        <w:t>N_RNTI is given by G-RNTI</w:t>
      </w:r>
    </w:p>
    <w:p w14:paraId="1D2C247A" w14:textId="77777777" w:rsidR="00B551E8" w:rsidRPr="00EB4384" w:rsidRDefault="00B551E8" w:rsidP="007937A7">
      <w:pPr>
        <w:pStyle w:val="ListParagraph"/>
        <w:widowControl w:val="0"/>
        <w:numPr>
          <w:ilvl w:val="2"/>
          <w:numId w:val="42"/>
        </w:numPr>
        <w:spacing w:after="120"/>
        <w:jc w:val="both"/>
      </w:pPr>
      <w:proofErr w:type="spellStart"/>
      <w:r w:rsidRPr="00EB4384">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ListParagraph"/>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w:t>
      </w:r>
      <w:proofErr w:type="gramStart"/>
      <w:r w:rsidRPr="00EB4384">
        <w:t>=  the</w:t>
      </w:r>
      <w:proofErr w:type="gramEnd"/>
      <w:r w:rsidRPr="00EB4384">
        <w:t xml:space="preserv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ListParagraph"/>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w:t>
      </w:r>
      <w:proofErr w:type="gramStart"/>
      <w:r w:rsidRPr="00EB4384">
        <w:t>1;</w:t>
      </w:r>
      <w:proofErr w:type="gramEnd"/>
    </w:p>
    <w:p w14:paraId="1176E2AD" w14:textId="77777777" w:rsidR="009E27C4" w:rsidRDefault="009E27C4" w:rsidP="00B551E8">
      <w:pPr>
        <w:widowControl w:val="0"/>
        <w:spacing w:after="120"/>
        <w:jc w:val="both"/>
      </w:pPr>
    </w:p>
    <w:p w14:paraId="1DF605CA" w14:textId="77777777" w:rsidR="00F3414A" w:rsidRDefault="00F3414A" w:rsidP="00F3414A">
      <w:pPr>
        <w:pStyle w:val="Heading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ListParagraph"/>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ListParagraph"/>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ListParagraph"/>
        <w:widowControl w:val="0"/>
        <w:numPr>
          <w:ilvl w:val="0"/>
          <w:numId w:val="43"/>
        </w:numPr>
        <w:spacing w:after="120"/>
        <w:jc w:val="both"/>
        <w:rPr>
          <w:i/>
          <w:iCs/>
          <w:lang w:eastAsia="zh-CN"/>
        </w:rPr>
      </w:pPr>
      <w:bookmarkStart w:id="58"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58"/>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xml:space="preserve">. Based on majority view, moderator suggests </w:t>
      </w:r>
      <w:proofErr w:type="gramStart"/>
      <w:r w:rsidR="00AC090D">
        <w:t>to support</w:t>
      </w:r>
      <w:proofErr w:type="gramEnd"/>
      <w:r w:rsidR="00AC090D">
        <w:t xml:space="preserve">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 xml:space="preserve">at least 12 companies explicitly support Alt 2, 2 companies [ZTE, CATT] explicitly support Alt 3, and 2 companies [Huawei, Chengdu TD Tech] explicitly support Alt1.  Based on majority view, moderator suggests </w:t>
      </w:r>
      <w:proofErr w:type="gramStart"/>
      <w:r w:rsidR="00D37BD5">
        <w:rPr>
          <w:lang w:eastAsia="zh-CN"/>
        </w:rPr>
        <w:t>to support</w:t>
      </w:r>
      <w:proofErr w:type="gramEnd"/>
      <w:r w:rsidR="00D37BD5">
        <w:rPr>
          <w:lang w:eastAsia="zh-CN"/>
        </w:rPr>
        <w:t xml:space="preserve">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 xml:space="preserve">proposal </w:t>
      </w:r>
      <w:r w:rsidR="002C39AB">
        <w:lastRenderedPageBreak/>
        <w:t>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w:t>
      </w:r>
      <w:proofErr w:type="gramStart"/>
      <w:r w:rsidR="001F2FED">
        <w:rPr>
          <w:lang w:eastAsia="zh-CN"/>
        </w:rPr>
        <w:t>meeting</w:t>
      </w:r>
      <w:proofErr w:type="gramEnd"/>
      <w:r w:rsidR="001F2FED">
        <w:rPr>
          <w:lang w:eastAsia="zh-CN"/>
        </w:rPr>
        <w:t xml:space="preserve">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ListParagraph"/>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ListParagraph"/>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ListParagraph"/>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ListParagraph"/>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lastRenderedPageBreak/>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t>
      </w:r>
      <w:proofErr w:type="gramStart"/>
      <w:r>
        <w:rPr>
          <w:lang w:eastAsia="x-none"/>
        </w:rPr>
        <w:t>Whether or not</w:t>
      </w:r>
      <w:proofErr w:type="gramEnd"/>
      <w:r>
        <w:rPr>
          <w:lang w:eastAsia="x-none"/>
        </w:rPr>
        <w:t xml:space="preserve">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ListParagraph"/>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ListParagraph"/>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59" w:name="_Hlk71970089"/>
      <w:r>
        <w:rPr>
          <w:b/>
          <w:highlight w:val="yellow"/>
          <w:lang w:eastAsia="zh-CN"/>
        </w:rPr>
        <w:t>[High] Initial Proposal 2-7</w:t>
      </w:r>
      <w:bookmarkEnd w:id="59"/>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Heading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3414A" w14:paraId="00FE7BB9" w14:textId="77777777" w:rsidTr="00072FD8">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072FD8">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w:t>
            </w:r>
            <w:proofErr w:type="gramStart"/>
            <w:r>
              <w:rPr>
                <w:bCs/>
                <w:lang w:eastAsia="zh-CN"/>
              </w:rPr>
              <w:t>no</w:t>
            </w:r>
            <w:proofErr w:type="gramEnd"/>
            <w:r>
              <w:rPr>
                <w:bCs/>
                <w:lang w:eastAsia="zh-CN"/>
              </w:rPr>
              <w:t xml:space="preserve">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lastRenderedPageBreak/>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072FD8">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 xml:space="preserve">2-4: if we discuss the DCI fields, we think the fields of DCI 1_2 are also the fields of DCI 1_1. Many fields in DCI 1_2/1_1 </w:t>
            </w:r>
            <w:proofErr w:type="gramStart"/>
            <w:r>
              <w:t>are</w:t>
            </w:r>
            <w:proofErr w:type="gramEnd"/>
            <w:r>
              <w:t xml:space="preserv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072FD8">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does not preclude to configure a same CORESET with PDCCH-config of unicast dedicated BWP. For example, gNB can configure a CORESET with index 1 under PDCCH-</w:t>
            </w:r>
            <w:r>
              <w:rPr>
                <w:bCs/>
                <w:lang w:eastAsia="zh-CN"/>
              </w:rPr>
              <w:lastRenderedPageBreak/>
              <w:t xml:space="preserve">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072FD8">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w:t>
            </w:r>
            <w:proofErr w:type="gramStart"/>
            <w:r w:rsidRPr="005F4DDF">
              <w:rPr>
                <w:bCs/>
                <w:lang w:eastAsia="zh-CN"/>
              </w:rPr>
              <w:t>So</w:t>
            </w:r>
            <w:proofErr w:type="gramEnd"/>
            <w:r w:rsidRPr="005F4DDF">
              <w:rPr>
                <w:bCs/>
                <w:lang w:eastAsia="zh-CN"/>
              </w:rPr>
              <w:t xml:space="preserve">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072FD8">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proofErr w:type="gramStart"/>
            <w:r w:rsidRPr="006B3099">
              <w:rPr>
                <w:rFonts w:eastAsia="Malgun Gothic"/>
                <w:bCs/>
                <w:lang w:eastAsia="ko-KR"/>
              </w:rPr>
              <w:t>unicast</w:t>
            </w:r>
            <w:proofErr w:type="gramEnd"/>
            <w:r w:rsidRPr="006B3099">
              <w:rPr>
                <w:rFonts w:eastAsia="Malgun Gothic"/>
                <w:bCs/>
                <w:lang w:eastAsia="ko-KR"/>
              </w:rPr>
              <w:t xml:space="preserve">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ListParagraph"/>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proofErr w:type="gramStart"/>
            <w:r w:rsidRPr="006B3099">
              <w:rPr>
                <w:color w:val="FF0000"/>
                <w:u w:val="single"/>
                <w:lang w:eastAsia="zh-CN"/>
              </w:rPr>
              <w:t>unicast</w:t>
            </w:r>
            <w:proofErr w:type="gramEnd"/>
            <w:r w:rsidRPr="006B3099">
              <w:rPr>
                <w:color w:val="FF0000"/>
                <w:u w:val="single"/>
                <w:lang w:eastAsia="zh-CN"/>
              </w:rPr>
              <w:t xml:space="preserve"> and multicast scheduling, the 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ListParagraph"/>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ListParagraph"/>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ListParagraph"/>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072FD8">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lastRenderedPageBreak/>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ListParagraph"/>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 xml:space="preserve">The proposal only refers to UEs supporting CA. We prefer unified solution for UEs supporting CA and not supporting CA. Thus, we suggest </w:t>
            </w:r>
            <w:proofErr w:type="gramStart"/>
            <w:r>
              <w:rPr>
                <w:bCs/>
                <w:lang w:eastAsia="zh-CN"/>
              </w:rPr>
              <w:t>to discuss</w:t>
            </w:r>
            <w:proofErr w:type="gramEnd"/>
            <w:r>
              <w:rPr>
                <w:bCs/>
                <w:lang w:eastAsia="zh-CN"/>
              </w:rPr>
              <w:t xml:space="preserve">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072FD8">
        <w:tc>
          <w:tcPr>
            <w:tcW w:w="2122" w:type="dxa"/>
          </w:tcPr>
          <w:p w14:paraId="2B362E5A"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54704D">
            <w:pPr>
              <w:widowControl w:val="0"/>
              <w:spacing w:after="120"/>
              <w:rPr>
                <w:bCs/>
                <w:lang w:eastAsia="zh-CN"/>
              </w:rPr>
            </w:pPr>
            <w:r w:rsidRPr="00767DFB">
              <w:rPr>
                <w:bCs/>
                <w:lang w:eastAsia="zh-CN"/>
              </w:rPr>
              <w:t>Proposal 2-1: OK.</w:t>
            </w:r>
          </w:p>
          <w:p w14:paraId="1C4451F4" w14:textId="77777777" w:rsidR="00FC75AE" w:rsidRPr="00767DFB" w:rsidRDefault="00FC75AE" w:rsidP="0054704D">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54704D">
            <w:pPr>
              <w:widowControl w:val="0"/>
              <w:spacing w:after="120"/>
              <w:rPr>
                <w:bCs/>
                <w:lang w:eastAsia="zh-CN"/>
              </w:rPr>
            </w:pPr>
            <w:r w:rsidRPr="00767DFB">
              <w:rPr>
                <w:bCs/>
                <w:lang w:eastAsia="zh-CN"/>
              </w:rPr>
              <w:t>Proposal 2-3: OK</w:t>
            </w:r>
          </w:p>
          <w:p w14:paraId="5D00F7C0" w14:textId="77777777" w:rsidR="00FC75AE" w:rsidRDefault="00FC75AE" w:rsidP="0054704D">
            <w:pPr>
              <w:widowControl w:val="0"/>
              <w:spacing w:after="120"/>
              <w:rPr>
                <w:lang w:eastAsia="zh-CN"/>
              </w:rPr>
            </w:pPr>
          </w:p>
          <w:p w14:paraId="092D6083" w14:textId="77777777" w:rsidR="00FC75AE" w:rsidRPr="00767DFB" w:rsidRDefault="00FC75AE" w:rsidP="0054704D">
            <w:pPr>
              <w:widowControl w:val="0"/>
              <w:spacing w:after="120"/>
              <w:rPr>
                <w:bCs/>
                <w:lang w:eastAsia="zh-CN"/>
              </w:rPr>
            </w:pPr>
            <w:r w:rsidRPr="00767DFB">
              <w:rPr>
                <w:bCs/>
                <w:lang w:eastAsia="zh-CN"/>
              </w:rPr>
              <w:t xml:space="preserve">Proposal 2-4: </w:t>
            </w:r>
          </w:p>
          <w:p w14:paraId="2CDC3A50" w14:textId="77777777" w:rsidR="00FC75AE" w:rsidRDefault="00FC75AE" w:rsidP="0054704D">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54704D">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54704D">
            <w:pPr>
              <w:widowControl w:val="0"/>
              <w:spacing w:after="120"/>
              <w:rPr>
                <w:lang w:eastAsia="zh-CN"/>
              </w:rPr>
            </w:pPr>
          </w:p>
          <w:p w14:paraId="2FD07B21" w14:textId="77777777" w:rsidR="00FC75AE" w:rsidRPr="00767DFB" w:rsidRDefault="00FC75AE" w:rsidP="0054704D">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54704D">
            <w:pPr>
              <w:overflowPunct/>
              <w:autoSpaceDE/>
              <w:autoSpaceDN/>
              <w:adjustRightInd/>
              <w:textAlignment w:val="auto"/>
              <w:rPr>
                <w:lang w:eastAsia="zh-CN"/>
              </w:rPr>
            </w:pPr>
            <w:r>
              <w:rPr>
                <w:lang w:eastAsia="zh-CN"/>
              </w:rPr>
              <w:t>Similar comment as above, the first FFS should be removed.</w:t>
            </w:r>
          </w:p>
          <w:p w14:paraId="4AB5DD32" w14:textId="77777777" w:rsidR="00FC75AE" w:rsidRDefault="00FC75AE" w:rsidP="0054704D">
            <w:pPr>
              <w:widowControl w:val="0"/>
              <w:spacing w:after="120"/>
              <w:rPr>
                <w:lang w:eastAsia="zh-CN"/>
              </w:rPr>
            </w:pPr>
          </w:p>
          <w:p w14:paraId="3DF391B8" w14:textId="77777777" w:rsidR="00FC75AE" w:rsidRPr="00767DFB" w:rsidRDefault="00FC75AE" w:rsidP="0054704D">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54704D">
            <w:pPr>
              <w:widowControl w:val="0"/>
              <w:spacing w:after="120"/>
              <w:rPr>
                <w:bCs/>
                <w:lang w:eastAsia="zh-CN"/>
              </w:rPr>
            </w:pPr>
            <w:r w:rsidRPr="00767DFB">
              <w:rPr>
                <w:bCs/>
                <w:lang w:eastAsia="zh-CN"/>
              </w:rPr>
              <w:t>Proposal 2-7: OK.</w:t>
            </w:r>
          </w:p>
          <w:p w14:paraId="1C9E51F7" w14:textId="77777777" w:rsidR="00FC75AE" w:rsidRPr="00166551" w:rsidRDefault="00FC75AE" w:rsidP="0054704D">
            <w:pPr>
              <w:widowControl w:val="0"/>
              <w:spacing w:after="120"/>
              <w:rPr>
                <w:lang w:eastAsia="zh-CN"/>
              </w:rPr>
            </w:pPr>
          </w:p>
        </w:tc>
      </w:tr>
      <w:tr w:rsidR="0094374D" w14:paraId="1EE25D5A" w14:textId="77777777" w:rsidTr="00072FD8">
        <w:tc>
          <w:tcPr>
            <w:tcW w:w="2122" w:type="dxa"/>
          </w:tcPr>
          <w:p w14:paraId="2B8E991D" w14:textId="02F2C491" w:rsidR="0094374D" w:rsidRDefault="0094374D" w:rsidP="0094374D">
            <w:pPr>
              <w:rPr>
                <w:bCs/>
                <w:lang w:eastAsia="zh-CN"/>
              </w:rPr>
            </w:pPr>
            <w:r>
              <w:rPr>
                <w:rFonts w:hint="eastAsia"/>
                <w:bCs/>
                <w:lang w:eastAsia="zh-CN"/>
              </w:rPr>
              <w:t>Apple</w:t>
            </w:r>
          </w:p>
        </w:tc>
        <w:tc>
          <w:tcPr>
            <w:tcW w:w="7840" w:type="dxa"/>
          </w:tcPr>
          <w:p w14:paraId="366BA7FF" w14:textId="77777777" w:rsidR="0094374D" w:rsidRDefault="0094374D" w:rsidP="0094374D">
            <w:pPr>
              <w:jc w:val="left"/>
              <w:rPr>
                <w:bCs/>
                <w:lang w:eastAsia="zh-CN"/>
              </w:rPr>
            </w:pPr>
            <w:r>
              <w:rPr>
                <w:bCs/>
                <w:lang w:eastAsia="zh-CN"/>
              </w:rPr>
              <w:t>Proposal 2-1: We just want to clarify this proposal, up to 3 CORESETs can be configured in a BWP, we have CORESET#0, CORESET for beam failure recovery, then only one CORESET is left. With this proposal, the CORESET for unicast PDSCH needs to be reconfigured to adapt the bandwidth of CFR, and this CORESET is always shared between unicast and multicast. This restriction is really limiting the MBS usage. Is this intention of this proposal?</w:t>
            </w:r>
          </w:p>
          <w:p w14:paraId="5B18B9C1" w14:textId="77777777" w:rsidR="0094374D" w:rsidRDefault="0094374D" w:rsidP="0094374D">
            <w:pPr>
              <w:jc w:val="left"/>
              <w:rPr>
                <w:bCs/>
                <w:lang w:eastAsia="zh-CN"/>
              </w:rPr>
            </w:pPr>
            <w:r>
              <w:rPr>
                <w:bCs/>
                <w:lang w:eastAsia="zh-CN"/>
              </w:rPr>
              <w:t>Proposal 2-3: We support this proposal.</w:t>
            </w:r>
          </w:p>
          <w:p w14:paraId="5E9B02F8" w14:textId="77777777" w:rsidR="0094374D" w:rsidRDefault="0094374D" w:rsidP="0094374D">
            <w:pPr>
              <w:jc w:val="left"/>
              <w:rPr>
                <w:bCs/>
                <w:lang w:eastAsia="zh-CN"/>
              </w:rPr>
            </w:pPr>
            <w:r>
              <w:rPr>
                <w:bCs/>
                <w:lang w:eastAsia="zh-CN"/>
              </w:rPr>
              <w:t>Proposal 2-4: We support this proposal.</w:t>
            </w:r>
          </w:p>
          <w:p w14:paraId="7BCDC679" w14:textId="77777777" w:rsidR="0094374D" w:rsidRDefault="0094374D" w:rsidP="0094374D">
            <w:pPr>
              <w:rPr>
                <w:rFonts w:eastAsia="Times New Roman"/>
                <w:lang w:eastAsia="zh-CN"/>
              </w:rPr>
            </w:pPr>
            <w:r>
              <w:rPr>
                <w:bCs/>
                <w:lang w:eastAsia="zh-CN"/>
              </w:rPr>
              <w:lastRenderedPageBreak/>
              <w:t>Proposal 2-6: This proposal seems not aligned with previous agreements “</w:t>
            </w:r>
            <w:r w:rsidRPr="004C427E">
              <w:rPr>
                <w:rFonts w:eastAsia="Times New Roman"/>
                <w:lang w:eastAsia="zh-CN"/>
              </w:rPr>
              <w:t>The maximum number of monitored PDCCH candidates and non-overlapped CCEs per slot per serving cell defined in Rel-15 is kept unchanged for Rel-17 MBS.</w:t>
            </w:r>
            <w:r>
              <w:rPr>
                <w:rFonts w:eastAsia="Times New Roman"/>
                <w:lang w:eastAsia="zh-CN"/>
              </w:rPr>
              <w:t xml:space="preserve">”  </w:t>
            </w:r>
          </w:p>
          <w:p w14:paraId="2043FCC1" w14:textId="77777777" w:rsidR="0094374D" w:rsidRPr="00D77B6E" w:rsidRDefault="0094374D" w:rsidP="0094374D">
            <w:pPr>
              <w:rPr>
                <w:rFonts w:eastAsia="Times New Roman"/>
                <w:lang w:eastAsia="zh-CN"/>
              </w:rPr>
            </w:pPr>
            <w:r>
              <w:rPr>
                <w:rFonts w:eastAsia="Times New Roman"/>
                <w:lang w:eastAsia="zh-CN"/>
              </w:rPr>
              <w:t xml:space="preserve">BD/CCE increase X times for a serving cell </w:t>
            </w:r>
            <w:r w:rsidRPr="007D6E59">
              <w:rPr>
                <w:lang w:eastAsia="ko-KR"/>
              </w:rPr>
              <w:t>supporting multicast reception</w:t>
            </w:r>
            <w:r>
              <w:rPr>
                <w:rFonts w:eastAsia="Times New Roman"/>
                <w:lang w:eastAsia="zh-CN"/>
              </w:rPr>
              <w:t>, if most of the serving cells support MBS, the BD/CCE budget will be beyond the UE CA capability.</w:t>
            </w:r>
          </w:p>
          <w:p w14:paraId="1894C8A7" w14:textId="6B44480F" w:rsidR="0094374D" w:rsidRPr="00767DFB" w:rsidRDefault="0094374D" w:rsidP="0094374D">
            <w:pPr>
              <w:widowControl w:val="0"/>
              <w:spacing w:after="120"/>
              <w:rPr>
                <w:bCs/>
                <w:lang w:eastAsia="zh-CN"/>
              </w:rPr>
            </w:pPr>
            <w:r>
              <w:rPr>
                <w:bCs/>
                <w:lang w:eastAsia="zh-CN"/>
              </w:rPr>
              <w:t>Proposal 2-7: We support this proposal.</w:t>
            </w:r>
          </w:p>
        </w:tc>
      </w:tr>
      <w:tr w:rsidR="00FD17E1" w14:paraId="0D380501" w14:textId="77777777" w:rsidTr="00072FD8">
        <w:tc>
          <w:tcPr>
            <w:tcW w:w="2122" w:type="dxa"/>
          </w:tcPr>
          <w:p w14:paraId="652AA708" w14:textId="77F5E62C" w:rsidR="00FD17E1" w:rsidRDefault="00FD17E1" w:rsidP="0094374D">
            <w:pPr>
              <w:rPr>
                <w:bCs/>
                <w:lang w:eastAsia="zh-CN"/>
              </w:rPr>
            </w:pPr>
            <w:r>
              <w:rPr>
                <w:rFonts w:hint="eastAsia"/>
                <w:bCs/>
                <w:lang w:eastAsia="zh-CN"/>
              </w:rPr>
              <w:lastRenderedPageBreak/>
              <w:t>CATT</w:t>
            </w:r>
          </w:p>
        </w:tc>
        <w:tc>
          <w:tcPr>
            <w:tcW w:w="7840" w:type="dxa"/>
          </w:tcPr>
          <w:p w14:paraId="2F8C10C2" w14:textId="77777777" w:rsidR="00FD17E1" w:rsidRDefault="00FD17E1" w:rsidP="0054704D">
            <w:pPr>
              <w:rPr>
                <w:bCs/>
                <w:lang w:eastAsia="zh-CN"/>
              </w:rPr>
            </w:pPr>
            <w:r>
              <w:rPr>
                <w:rFonts w:hint="eastAsia"/>
                <w:bCs/>
                <w:lang w:eastAsia="zh-CN"/>
              </w:rPr>
              <w:t>2</w:t>
            </w:r>
            <w:r>
              <w:rPr>
                <w:bCs/>
                <w:lang w:eastAsia="zh-CN"/>
              </w:rPr>
              <w:t>-1: Support.</w:t>
            </w:r>
          </w:p>
          <w:p w14:paraId="2B6BB62C" w14:textId="77777777" w:rsidR="00FD17E1" w:rsidRDefault="00FD17E1" w:rsidP="0054704D">
            <w:pPr>
              <w:widowControl w:val="0"/>
              <w:spacing w:after="120"/>
              <w:rPr>
                <w:bCs/>
                <w:lang w:eastAsia="zh-CN"/>
              </w:rPr>
            </w:pPr>
            <w:r>
              <w:rPr>
                <w:rFonts w:hint="eastAsia"/>
                <w:bCs/>
                <w:lang w:eastAsia="zh-CN"/>
              </w:rPr>
              <w:t>2</w:t>
            </w:r>
            <w:r>
              <w:rPr>
                <w:bCs/>
                <w:lang w:eastAsia="zh-CN"/>
              </w:rPr>
              <w:t>-2: Support.</w:t>
            </w:r>
          </w:p>
          <w:p w14:paraId="5E388BB3" w14:textId="77777777" w:rsidR="00FD17E1" w:rsidRPr="00C616C5" w:rsidRDefault="00FD17E1" w:rsidP="0054704D">
            <w:pPr>
              <w:pStyle w:val="BodyText"/>
              <w:rPr>
                <w:rFonts w:eastAsiaTheme="minorEastAsia"/>
                <w:lang w:eastAsia="zh-CN"/>
              </w:rPr>
            </w:pPr>
            <w:r>
              <w:rPr>
                <w:rFonts w:hint="eastAsia"/>
                <w:bCs/>
                <w:lang w:eastAsia="zh-CN"/>
              </w:rPr>
              <w:t>2</w:t>
            </w:r>
            <w:r>
              <w:rPr>
                <w:bCs/>
                <w:lang w:eastAsia="zh-CN"/>
              </w:rPr>
              <w:t>-</w:t>
            </w:r>
            <w:r>
              <w:rPr>
                <w:rFonts w:hint="eastAsia"/>
                <w:bCs/>
                <w:lang w:eastAsia="zh-CN"/>
              </w:rPr>
              <w:t>3</w:t>
            </w:r>
            <w:r>
              <w:rPr>
                <w:bCs/>
                <w:lang w:eastAsia="zh-CN"/>
              </w:rPr>
              <w:t xml:space="preserve">: </w:t>
            </w:r>
            <w:r>
              <w:rPr>
                <w:rFonts w:hint="eastAsia"/>
                <w:bCs/>
                <w:lang w:eastAsia="zh-CN"/>
              </w:rPr>
              <w:t xml:space="preserve">NOT </w:t>
            </w:r>
            <w:r>
              <w:rPr>
                <w:bCs/>
                <w:lang w:eastAsia="zh-CN"/>
              </w:rPr>
              <w:t>Support.</w:t>
            </w:r>
            <w:r>
              <w:rPr>
                <w:rFonts w:eastAsiaTheme="minorEastAsia"/>
                <w:lang w:eastAsia="zh-CN"/>
              </w:rPr>
              <w:t xml:space="preserve"> I</w:t>
            </w:r>
            <w:r>
              <w:rPr>
                <w:rFonts w:eastAsiaTheme="minorEastAsia" w:hint="eastAsia"/>
                <w:lang w:eastAsia="zh-CN"/>
              </w:rPr>
              <w:t xml:space="preserve">t is agreed that either Type-3 CSS or a new Type-x CSS is supported for multicast. </w:t>
            </w:r>
            <w:r w:rsidRPr="00B702FA">
              <w:rPr>
                <w:rFonts w:hint="eastAsia"/>
                <w:bCs/>
                <w:lang w:eastAsia="zh-CN"/>
              </w:rPr>
              <w:t>B</w:t>
            </w:r>
            <w:r w:rsidRPr="00B702FA">
              <w:rPr>
                <w:bCs/>
                <w:lang w:eastAsia="zh-CN"/>
              </w:rPr>
              <w:t>o</w:t>
            </w:r>
            <w:r w:rsidRPr="00B702FA">
              <w:rPr>
                <w:rFonts w:hint="eastAsia"/>
                <w:bCs/>
                <w:lang w:eastAsia="zh-CN"/>
              </w:rPr>
              <w:t xml:space="preserve">th alternatives can be considered based on different cases. </w:t>
            </w:r>
            <w:r w:rsidRPr="00B702FA">
              <w:rPr>
                <w:bCs/>
                <w:lang w:eastAsia="zh-CN"/>
              </w:rPr>
              <w:t>D</w:t>
            </w:r>
            <w:r w:rsidRPr="00B702FA">
              <w:rPr>
                <w:rFonts w:hint="eastAsia"/>
                <w:bCs/>
                <w:lang w:eastAsia="zh-CN"/>
              </w:rPr>
              <w:t xml:space="preserve">own selection to one CSS type makes the system not flexible. For example, </w:t>
            </w:r>
            <w:proofErr w:type="spellStart"/>
            <w:r w:rsidRPr="00B702FA">
              <w:rPr>
                <w:rFonts w:hint="eastAsia"/>
                <w:bCs/>
                <w:lang w:eastAsia="zh-CN"/>
              </w:rPr>
              <w:t>a mount</w:t>
            </w:r>
            <w:proofErr w:type="spellEnd"/>
            <w:r w:rsidRPr="00B702FA">
              <w:rPr>
                <w:rFonts w:hint="eastAsia"/>
                <w:bCs/>
                <w:lang w:eastAsia="zh-CN"/>
              </w:rPr>
              <w:t xml:space="preserve"> of multicast services can be divided into two sets based on different service types and priorities. </w:t>
            </w:r>
            <w:r w:rsidRPr="00B702FA">
              <w:rPr>
                <w:bCs/>
                <w:lang w:eastAsia="zh-CN"/>
              </w:rPr>
              <w:t>O</w:t>
            </w:r>
            <w:r w:rsidRPr="00B702FA">
              <w:rPr>
                <w:rFonts w:hint="eastAsia"/>
                <w:bCs/>
                <w:lang w:eastAsia="zh-CN"/>
              </w:rPr>
              <w:t>ne set applies Type-3 CSS and the other set applies new Type-x CSS.</w:t>
            </w:r>
            <w:r>
              <w:rPr>
                <w:rFonts w:hint="eastAsia"/>
                <w:bCs/>
                <w:lang w:eastAsia="zh-CN"/>
              </w:rPr>
              <w:t xml:space="preserve"> Thus, we </w:t>
            </w:r>
            <w:r>
              <w:rPr>
                <w:bCs/>
                <w:lang w:eastAsia="zh-CN"/>
              </w:rPr>
              <w:t>support</w:t>
            </w:r>
            <w:r>
              <w:rPr>
                <w:rFonts w:hint="eastAsia"/>
                <w:bCs/>
                <w:lang w:eastAsia="zh-CN"/>
              </w:rPr>
              <w:t xml:space="preserve"> Alt 3. </w:t>
            </w:r>
          </w:p>
          <w:p w14:paraId="3A544A70"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4</w:t>
            </w:r>
            <w:r>
              <w:rPr>
                <w:bCs/>
                <w:lang w:eastAsia="zh-CN"/>
              </w:rPr>
              <w:t xml:space="preserve">: </w:t>
            </w:r>
            <w:r>
              <w:rPr>
                <w:rFonts w:hint="eastAsia"/>
                <w:bCs/>
                <w:lang w:eastAsia="zh-CN"/>
              </w:rPr>
              <w:t>OK</w:t>
            </w:r>
            <w:r>
              <w:rPr>
                <w:bCs/>
                <w:lang w:eastAsia="zh-CN"/>
              </w:rPr>
              <w:t>.</w:t>
            </w:r>
          </w:p>
          <w:p w14:paraId="4EB8808E" w14:textId="77777777" w:rsidR="00FD17E1" w:rsidRDefault="00FD17E1" w:rsidP="0054704D">
            <w:pPr>
              <w:rPr>
                <w:bCs/>
                <w:lang w:eastAsia="zh-CN"/>
              </w:rPr>
            </w:pPr>
            <w:r>
              <w:rPr>
                <w:rFonts w:hint="eastAsia"/>
                <w:bCs/>
                <w:lang w:eastAsia="zh-CN"/>
              </w:rPr>
              <w:t>2</w:t>
            </w:r>
            <w:r>
              <w:rPr>
                <w:bCs/>
                <w:lang w:eastAsia="zh-CN"/>
              </w:rPr>
              <w:t>-</w:t>
            </w:r>
            <w:r>
              <w:rPr>
                <w:rFonts w:hint="eastAsia"/>
                <w:bCs/>
                <w:lang w:eastAsia="zh-CN"/>
              </w:rPr>
              <w:t>5</w:t>
            </w:r>
            <w:r>
              <w:rPr>
                <w:bCs/>
                <w:lang w:eastAsia="zh-CN"/>
              </w:rPr>
              <w:t>:</w:t>
            </w:r>
            <w:r>
              <w:rPr>
                <w:rFonts w:hint="eastAsia"/>
                <w:bCs/>
                <w:lang w:eastAsia="zh-CN"/>
              </w:rPr>
              <w:t xml:space="preserve"> We are OK with the </w:t>
            </w:r>
            <w:r>
              <w:rPr>
                <w:bCs/>
                <w:lang w:eastAsia="zh-CN"/>
              </w:rPr>
              <w:t>main bullet</w:t>
            </w:r>
            <w:r>
              <w:rPr>
                <w:rFonts w:hint="eastAsia"/>
                <w:bCs/>
                <w:lang w:eastAsia="zh-CN"/>
              </w:rPr>
              <w:t xml:space="preserve">. </w:t>
            </w:r>
          </w:p>
          <w:p w14:paraId="1728A792" w14:textId="77777777" w:rsidR="00FD17E1" w:rsidRDefault="00FD17E1" w:rsidP="0054704D">
            <w:pPr>
              <w:rPr>
                <w:bCs/>
                <w:lang w:eastAsia="zh-CN"/>
              </w:rPr>
            </w:pPr>
            <w:r>
              <w:rPr>
                <w:rFonts w:hint="eastAsia"/>
                <w:bCs/>
                <w:lang w:eastAsia="zh-CN"/>
              </w:rPr>
              <w:t xml:space="preserve">For the first sub-bullet, we share the same views with </w:t>
            </w:r>
            <w:r>
              <w:rPr>
                <w:bCs/>
                <w:lang w:eastAsia="zh-CN"/>
              </w:rPr>
              <w:t>Qualcomm</w:t>
            </w:r>
            <w:r>
              <w:rPr>
                <w:rFonts w:hint="eastAsia"/>
                <w:bCs/>
                <w:lang w:eastAsia="zh-CN"/>
              </w:rPr>
              <w:t xml:space="preserve">/ZTE/OPPO that since it has been agreed in #103e meeting that the </w:t>
            </w:r>
            <w:r w:rsidRPr="00EC1718">
              <w:rPr>
                <w:bCs/>
                <w:lang w:eastAsia="zh-CN"/>
              </w:rPr>
              <w:t xml:space="preserve">FDRA field of group-common PDCCH is interpreted based on the </w:t>
            </w:r>
            <w:r>
              <w:rPr>
                <w:rFonts w:hint="eastAsia"/>
                <w:bCs/>
                <w:lang w:eastAsia="zh-CN"/>
              </w:rPr>
              <w:t xml:space="preserve">CFR, so the first sub-bullet can be removed.  </w:t>
            </w:r>
          </w:p>
          <w:p w14:paraId="0DB159AB" w14:textId="77777777" w:rsidR="00FD17E1" w:rsidRDefault="00FD17E1" w:rsidP="0054704D">
            <w:pPr>
              <w:rPr>
                <w:bCs/>
                <w:lang w:eastAsia="zh-CN"/>
              </w:rPr>
            </w:pPr>
            <w:r>
              <w:rPr>
                <w:rFonts w:hint="eastAsia"/>
                <w:bCs/>
                <w:lang w:eastAsia="zh-CN"/>
              </w:rPr>
              <w:t>OK with the second sub-bullet</w:t>
            </w:r>
          </w:p>
          <w:p w14:paraId="67C9AF7D" w14:textId="77777777" w:rsidR="00FD17E1" w:rsidRDefault="00FD17E1" w:rsidP="0054704D">
            <w:pPr>
              <w:widowControl w:val="0"/>
              <w:spacing w:after="120"/>
              <w:rPr>
                <w:bCs/>
                <w:lang w:eastAsia="zh-CN"/>
              </w:rPr>
            </w:pPr>
            <w:r>
              <w:rPr>
                <w:rFonts w:hint="eastAsia"/>
                <w:bCs/>
                <w:lang w:eastAsia="zh-CN"/>
              </w:rPr>
              <w:t>2</w:t>
            </w:r>
            <w:r>
              <w:rPr>
                <w:bCs/>
                <w:lang w:eastAsia="zh-CN"/>
              </w:rPr>
              <w:t>-</w:t>
            </w:r>
            <w:r>
              <w:rPr>
                <w:rFonts w:hint="eastAsia"/>
                <w:bCs/>
                <w:lang w:eastAsia="zh-CN"/>
              </w:rPr>
              <w:t>6</w:t>
            </w:r>
            <w:r>
              <w:rPr>
                <w:bCs/>
                <w:lang w:eastAsia="zh-CN"/>
              </w:rPr>
              <w:t xml:space="preserve">: </w:t>
            </w:r>
            <w:r>
              <w:rPr>
                <w:rFonts w:hint="eastAsia"/>
                <w:bCs/>
                <w:lang w:eastAsia="zh-CN"/>
              </w:rPr>
              <w:t>OK</w:t>
            </w:r>
            <w:r>
              <w:rPr>
                <w:bCs/>
                <w:lang w:eastAsia="zh-CN"/>
              </w:rPr>
              <w:t>.</w:t>
            </w:r>
          </w:p>
          <w:p w14:paraId="3056CE60" w14:textId="3F5E3B5B" w:rsidR="00FD17E1" w:rsidRDefault="00FD17E1" w:rsidP="0094374D">
            <w:pPr>
              <w:rPr>
                <w:bCs/>
                <w:lang w:eastAsia="zh-CN"/>
              </w:rPr>
            </w:pPr>
            <w:r>
              <w:rPr>
                <w:rFonts w:hint="eastAsia"/>
                <w:bCs/>
                <w:lang w:eastAsia="zh-CN"/>
              </w:rPr>
              <w:t>2</w:t>
            </w:r>
            <w:r>
              <w:rPr>
                <w:bCs/>
                <w:lang w:eastAsia="zh-CN"/>
              </w:rPr>
              <w:t>-</w:t>
            </w:r>
            <w:r>
              <w:rPr>
                <w:rFonts w:hint="eastAsia"/>
                <w:bCs/>
                <w:lang w:eastAsia="zh-CN"/>
              </w:rPr>
              <w:t>7</w:t>
            </w:r>
            <w:r>
              <w:rPr>
                <w:bCs/>
                <w:lang w:eastAsia="zh-CN"/>
              </w:rPr>
              <w:t>: Support.</w:t>
            </w:r>
            <w:r>
              <w:rPr>
                <w:rFonts w:hint="eastAsia"/>
                <w:bCs/>
                <w:lang w:eastAsia="zh-CN"/>
              </w:rPr>
              <w:t xml:space="preserve"> We </w:t>
            </w:r>
            <w:r>
              <w:rPr>
                <w:bCs/>
                <w:lang w:eastAsia="zh-CN"/>
              </w:rPr>
              <w:t xml:space="preserve">prefer </w:t>
            </w:r>
            <w:r w:rsidRPr="00AA012B">
              <w:rPr>
                <w:lang w:eastAsia="zh-CN"/>
              </w:rPr>
              <w:t>the G-RNTI is counted as</w:t>
            </w:r>
            <w:r>
              <w:rPr>
                <w:bCs/>
                <w:lang w:eastAsia="zh-CN"/>
              </w:rPr>
              <w:t xml:space="preserve"> “</w:t>
            </w:r>
            <w:r>
              <w:rPr>
                <w:rFonts w:hint="eastAsia"/>
                <w:bCs/>
                <w:lang w:eastAsia="zh-CN"/>
              </w:rPr>
              <w:t>other RNTI</w:t>
            </w:r>
            <w:r>
              <w:rPr>
                <w:bCs/>
                <w:lang w:eastAsia="zh-CN"/>
              </w:rPr>
              <w:t>”</w:t>
            </w:r>
            <w:r>
              <w:rPr>
                <w:rFonts w:hint="eastAsia"/>
                <w:bCs/>
                <w:lang w:eastAsia="zh-CN"/>
              </w:rPr>
              <w:t>.</w:t>
            </w:r>
          </w:p>
        </w:tc>
      </w:tr>
      <w:tr w:rsidR="009646AD" w14:paraId="24E28F2A" w14:textId="77777777" w:rsidTr="00072FD8">
        <w:tc>
          <w:tcPr>
            <w:tcW w:w="2122" w:type="dxa"/>
          </w:tcPr>
          <w:p w14:paraId="01073534" w14:textId="46AE45A6" w:rsidR="009646AD" w:rsidRDefault="009646AD" w:rsidP="009646AD">
            <w:pPr>
              <w:rPr>
                <w:bCs/>
                <w:lang w:eastAsia="zh-CN"/>
              </w:rPr>
            </w:pPr>
            <w:r w:rsidRPr="00DD0C2F">
              <w:rPr>
                <w:rFonts w:eastAsia="MS Mincho"/>
                <w:bCs/>
                <w:lang w:eastAsia="ja-JP"/>
              </w:rPr>
              <w:t>NTT DOCOMO</w:t>
            </w:r>
          </w:p>
        </w:tc>
        <w:tc>
          <w:tcPr>
            <w:tcW w:w="7840" w:type="dxa"/>
          </w:tcPr>
          <w:p w14:paraId="26B2DCAE" w14:textId="77777777" w:rsidR="009646AD" w:rsidRPr="00DD0C2F" w:rsidRDefault="009646AD" w:rsidP="009646AD">
            <w:pPr>
              <w:jc w:val="left"/>
              <w:rPr>
                <w:lang w:eastAsia="zh-CN"/>
              </w:rPr>
            </w:pPr>
            <w:r w:rsidRPr="00DD0C2F">
              <w:rPr>
                <w:b/>
                <w:lang w:eastAsia="zh-CN"/>
              </w:rPr>
              <w:t>Proposal 2-1</w:t>
            </w:r>
            <w:r w:rsidRPr="00DD0C2F">
              <w:rPr>
                <w:lang w:eastAsia="zh-CN"/>
              </w:rPr>
              <w:t>:</w:t>
            </w:r>
            <w:r w:rsidRPr="00DD0C2F">
              <w:rPr>
                <w:rFonts w:eastAsia="MS Mincho"/>
                <w:lang w:eastAsia="ja-JP"/>
              </w:rPr>
              <w:t xml:space="preserve"> We are fine with the proposal.</w:t>
            </w:r>
          </w:p>
          <w:p w14:paraId="36C8BDDA" w14:textId="77777777" w:rsidR="009646AD" w:rsidRPr="00DD0C2F" w:rsidRDefault="009646AD" w:rsidP="009646AD">
            <w:pPr>
              <w:jc w:val="left"/>
              <w:rPr>
                <w:lang w:eastAsia="zh-CN"/>
              </w:rPr>
            </w:pPr>
            <w:r w:rsidRPr="00DD0C2F">
              <w:rPr>
                <w:b/>
                <w:lang w:eastAsia="zh-CN"/>
              </w:rPr>
              <w:t>Proposal 2-2</w:t>
            </w:r>
            <w:r w:rsidRPr="00DD0C2F">
              <w:rPr>
                <w:lang w:eastAsia="zh-CN"/>
              </w:rPr>
              <w:t>:</w:t>
            </w:r>
            <w:r w:rsidRPr="00DD0C2F">
              <w:rPr>
                <w:rFonts w:eastAsia="MS Mincho"/>
                <w:lang w:eastAsia="ja-JP"/>
              </w:rPr>
              <w:t xml:space="preserve"> We are fine with the proposal.</w:t>
            </w:r>
          </w:p>
          <w:p w14:paraId="4E282857" w14:textId="77777777" w:rsidR="009646AD" w:rsidRPr="00DD0C2F" w:rsidRDefault="009646AD" w:rsidP="009646AD">
            <w:pPr>
              <w:jc w:val="left"/>
              <w:rPr>
                <w:lang w:eastAsia="zh-CN"/>
              </w:rPr>
            </w:pPr>
            <w:r w:rsidRPr="00DD0C2F">
              <w:rPr>
                <w:b/>
                <w:lang w:eastAsia="zh-CN"/>
              </w:rPr>
              <w:t>Proposal 2-3</w:t>
            </w:r>
            <w:r w:rsidRPr="00DD0C2F">
              <w:rPr>
                <w:lang w:eastAsia="zh-CN"/>
              </w:rPr>
              <w:t>:</w:t>
            </w:r>
            <w:r>
              <w:rPr>
                <w:rFonts w:eastAsia="MS Mincho" w:hint="eastAsia"/>
                <w:lang w:eastAsia="ja-JP"/>
              </w:rPr>
              <w:t xml:space="preserve"> We are fine with the proposal.</w:t>
            </w:r>
          </w:p>
          <w:p w14:paraId="75A06AC4" w14:textId="77777777" w:rsidR="009646AD" w:rsidRPr="00DD0C2F" w:rsidRDefault="009646AD" w:rsidP="009646AD">
            <w:pPr>
              <w:jc w:val="left"/>
              <w:rPr>
                <w:lang w:eastAsia="zh-CN"/>
              </w:rPr>
            </w:pPr>
            <w:r w:rsidRPr="00DD0C2F">
              <w:rPr>
                <w:b/>
                <w:lang w:eastAsia="zh-CN"/>
              </w:rPr>
              <w:t>Proposal 2-4</w:t>
            </w:r>
            <w:r w:rsidRPr="00DD0C2F">
              <w:rPr>
                <w:rFonts w:eastAsia="MS Mincho"/>
                <w:lang w:eastAsia="ja-JP"/>
              </w:rPr>
              <w:t>,</w:t>
            </w:r>
            <w:r w:rsidRPr="00DD0C2F">
              <w:rPr>
                <w:b/>
                <w:lang w:eastAsia="zh-CN"/>
              </w:rPr>
              <w:t xml:space="preserve"> Proposal 2-7</w:t>
            </w:r>
            <w:r w:rsidRPr="00DD0C2F">
              <w:rPr>
                <w:lang w:eastAsia="zh-CN"/>
              </w:rPr>
              <w:t>:</w:t>
            </w:r>
            <w:r w:rsidRPr="00DD0C2F">
              <w:rPr>
                <w:rFonts w:eastAsia="MS Mincho"/>
                <w:lang w:eastAsia="ja-JP"/>
              </w:rPr>
              <w:t xml:space="preserve"> RAN1 should prioritize the discussion of DCI size alignment procedure. It is not acceptable to confirm the working assumption without discussing how to keep the “3+1” DCI size budget.</w:t>
            </w:r>
          </w:p>
          <w:p w14:paraId="262CE740" w14:textId="77777777" w:rsidR="009646AD" w:rsidRPr="00DD0C2F" w:rsidRDefault="009646AD" w:rsidP="009646AD">
            <w:pPr>
              <w:jc w:val="left"/>
              <w:rPr>
                <w:lang w:eastAsia="zh-CN"/>
              </w:rPr>
            </w:pPr>
            <w:r w:rsidRPr="00DD0C2F">
              <w:rPr>
                <w:b/>
                <w:lang w:eastAsia="zh-CN"/>
              </w:rPr>
              <w:t>Proposal 2-5</w:t>
            </w:r>
            <w:r w:rsidRPr="00DD0C2F">
              <w:rPr>
                <w:lang w:eastAsia="zh-CN"/>
              </w:rPr>
              <w:t>:</w:t>
            </w:r>
            <w:r w:rsidRPr="00DD0C2F">
              <w:rPr>
                <w:rFonts w:eastAsia="MS Mincho"/>
                <w:lang w:eastAsia="ja-JP"/>
              </w:rPr>
              <w:t xml:space="preserve"> We prefer to introduce a priority indicator to DCI format 1_0.</w:t>
            </w:r>
            <w:r w:rsidRPr="00923EDD">
              <w:rPr>
                <w:rFonts w:eastAsia="MS Mincho"/>
                <w:lang w:eastAsia="ja-JP"/>
              </w:rPr>
              <w:t xml:space="preserve"> O</w:t>
            </w:r>
            <w:r w:rsidRPr="00DD0C2F">
              <w:rPr>
                <w:lang w:eastAsia="ja-JP"/>
              </w:rPr>
              <w:t xml:space="preserve">therwise, DCI format 1_0 cannot be used for multicast purpose in </w:t>
            </w:r>
            <w:proofErr w:type="spellStart"/>
            <w:r w:rsidRPr="00DD0C2F">
              <w:rPr>
                <w:lang w:eastAsia="ja-JP"/>
              </w:rPr>
              <w:t>eMBB</w:t>
            </w:r>
            <w:proofErr w:type="spellEnd"/>
            <w:r w:rsidRPr="00DD0C2F">
              <w:rPr>
                <w:lang w:eastAsia="ja-JP"/>
              </w:rPr>
              <w:t xml:space="preserve">/URLLC coexistent </w:t>
            </w:r>
            <w:proofErr w:type="spellStart"/>
            <w:proofErr w:type="gramStart"/>
            <w:r w:rsidRPr="00DD0C2F">
              <w:rPr>
                <w:lang w:eastAsia="ja-JP"/>
              </w:rPr>
              <w:t>scenario</w:t>
            </w:r>
            <w:r>
              <w:rPr>
                <w:rFonts w:ascii="MS Mincho" w:eastAsia="MS Mincho" w:hAnsi="MS Mincho" w:hint="eastAsia"/>
                <w:lang w:eastAsia="ja-JP"/>
              </w:rPr>
              <w:t>.</w:t>
            </w:r>
            <w:r w:rsidRPr="00D23DC0">
              <w:rPr>
                <w:rFonts w:eastAsia="MS Mincho"/>
                <w:lang w:eastAsia="ja-JP"/>
              </w:rPr>
              <w:t>We</w:t>
            </w:r>
            <w:proofErr w:type="spellEnd"/>
            <w:proofErr w:type="gramEnd"/>
            <w:r w:rsidRPr="00D23DC0">
              <w:rPr>
                <w:rFonts w:eastAsia="MS Mincho"/>
                <w:lang w:eastAsia="ja-JP"/>
              </w:rPr>
              <w:t xml:space="preserve"> also suggest to make the k1 list for DCI format 1_0 configurable. </w:t>
            </w:r>
            <w:r w:rsidRPr="00D23DC0">
              <w:rPr>
                <w:lang w:eastAsia="ja-JP"/>
              </w:rPr>
              <w:t>In Rel-16, the list of k1 values for DCI format 1_0 is fixed in the specification (i.e., {1, 2, 3, 4, 5, 6, 7, 8}). PUCCH scheduling flexibility is low if the list is reused for multicast.</w:t>
            </w:r>
          </w:p>
          <w:p w14:paraId="0C90AA51" w14:textId="23B05A71" w:rsidR="009646AD" w:rsidRDefault="009646AD" w:rsidP="009646AD">
            <w:pPr>
              <w:rPr>
                <w:bCs/>
                <w:lang w:eastAsia="zh-CN"/>
              </w:rPr>
            </w:pPr>
            <w:r w:rsidRPr="00DD0C2F">
              <w:rPr>
                <w:b/>
                <w:lang w:eastAsia="zh-CN"/>
              </w:rPr>
              <w:t>Proposal 2-6</w:t>
            </w:r>
            <w:r w:rsidRPr="00DD0C2F">
              <w:rPr>
                <w:lang w:eastAsia="zh-CN"/>
              </w:rPr>
              <w:t>:</w:t>
            </w:r>
            <w:r w:rsidRPr="00DD0C2F">
              <w:rPr>
                <w:rFonts w:eastAsia="MS Mincho"/>
                <w:lang w:eastAsia="ja-JP"/>
              </w:rPr>
              <w:t xml:space="preserve"> We are fine with the proposal.</w:t>
            </w:r>
          </w:p>
        </w:tc>
      </w:tr>
      <w:tr w:rsidR="00E73C6C" w14:paraId="36E50C90" w14:textId="77777777" w:rsidTr="00072FD8">
        <w:tc>
          <w:tcPr>
            <w:tcW w:w="2122" w:type="dxa"/>
          </w:tcPr>
          <w:p w14:paraId="58D42D98" w14:textId="0C1FC3A3" w:rsidR="00E73C6C" w:rsidRPr="00DD0C2F" w:rsidRDefault="00E73C6C" w:rsidP="009646AD">
            <w:pPr>
              <w:rPr>
                <w:rFonts w:eastAsia="MS Mincho"/>
                <w:bCs/>
                <w:lang w:eastAsia="ja-JP"/>
              </w:rPr>
            </w:pPr>
            <w:r>
              <w:rPr>
                <w:rFonts w:eastAsia="MS Mincho"/>
                <w:bCs/>
                <w:lang w:eastAsia="ja-JP"/>
              </w:rPr>
              <w:t>MTK</w:t>
            </w:r>
          </w:p>
        </w:tc>
        <w:tc>
          <w:tcPr>
            <w:tcW w:w="7840" w:type="dxa"/>
          </w:tcPr>
          <w:p w14:paraId="63A99281" w14:textId="77777777" w:rsidR="00E73C6C" w:rsidRDefault="00E73C6C" w:rsidP="00E73C6C">
            <w:pPr>
              <w:rPr>
                <w:bCs/>
                <w:lang w:eastAsia="zh-CN"/>
              </w:rPr>
            </w:pPr>
            <w:r>
              <w:rPr>
                <w:bCs/>
                <w:lang w:eastAsia="zh-CN"/>
              </w:rPr>
              <w:t>For Proposal 2-1, 2-2 and 2-3, we are generally OK.</w:t>
            </w:r>
          </w:p>
          <w:p w14:paraId="7B66577F" w14:textId="77777777" w:rsidR="00E73C6C" w:rsidRDefault="00E73C6C" w:rsidP="00E73C6C">
            <w:pPr>
              <w:rPr>
                <w:bCs/>
                <w:lang w:eastAsia="zh-CN"/>
              </w:rPr>
            </w:pPr>
            <w:r>
              <w:rPr>
                <w:bCs/>
                <w:lang w:eastAsia="zh-CN"/>
              </w:rPr>
              <w:t>Proposal 2-4:  We think there is no reason to preclude DCI format 1_1 in the main bullet. DCI format 1_1 and 1-2 can offer more flexible for UE supporting multicast services.</w:t>
            </w:r>
          </w:p>
          <w:p w14:paraId="20378DE9" w14:textId="77777777" w:rsidR="00E73C6C" w:rsidRDefault="00E73C6C" w:rsidP="00E73C6C">
            <w:pPr>
              <w:rPr>
                <w:bCs/>
                <w:lang w:eastAsia="zh-CN"/>
              </w:rPr>
            </w:pPr>
            <w:r>
              <w:rPr>
                <w:bCs/>
                <w:lang w:eastAsia="zh-CN"/>
              </w:rPr>
              <w:lastRenderedPageBreak/>
              <w:t>Proposal 2-5: As several companies commented above, we also think there is no need to keep this proposal for further discussion since the corresponding agreement has been achieved in previous meeting.</w:t>
            </w:r>
          </w:p>
          <w:p w14:paraId="5EE5F496" w14:textId="0E4BF758" w:rsidR="00E73C6C" w:rsidRPr="00DD0C2F" w:rsidRDefault="00E73C6C" w:rsidP="00E73C6C">
            <w:pPr>
              <w:rPr>
                <w:b/>
                <w:lang w:eastAsia="zh-CN"/>
              </w:rPr>
            </w:pPr>
            <w:r>
              <w:rPr>
                <w:bCs/>
                <w:lang w:eastAsia="zh-CN"/>
              </w:rPr>
              <w:t>Proposal 2-7: we are OK with the proposal.</w:t>
            </w:r>
          </w:p>
        </w:tc>
      </w:tr>
      <w:tr w:rsidR="00072FD8" w:rsidRPr="00072FD8" w14:paraId="6669DF39" w14:textId="77777777" w:rsidTr="00072FD8">
        <w:tc>
          <w:tcPr>
            <w:tcW w:w="2122" w:type="dxa"/>
            <w:hideMark/>
          </w:tcPr>
          <w:p w14:paraId="5901A3D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lastRenderedPageBreak/>
              <w:t>Nokia, NSB</w:t>
            </w:r>
            <w:r w:rsidRPr="00072FD8">
              <w:rPr>
                <w:rFonts w:eastAsia="Times New Roman"/>
                <w:lang w:val="en-GB" w:eastAsia="en-GB"/>
              </w:rPr>
              <w:t> </w:t>
            </w:r>
          </w:p>
        </w:tc>
        <w:tc>
          <w:tcPr>
            <w:tcW w:w="7840" w:type="dxa"/>
            <w:hideMark/>
          </w:tcPr>
          <w:p w14:paraId="2EF8197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2-1    Support, it was agreed as part of the WID to not add any new UE capabilities or impact existing ones. This proposal is </w:t>
            </w:r>
            <w:proofErr w:type="spellStart"/>
            <w:r w:rsidRPr="00072FD8">
              <w:rPr>
                <w:rFonts w:eastAsia="Times New Roman"/>
                <w:lang w:eastAsia="en-GB"/>
              </w:rPr>
              <w:t>inline</w:t>
            </w:r>
            <w:proofErr w:type="spellEnd"/>
            <w:r w:rsidRPr="00072FD8">
              <w:rPr>
                <w:rFonts w:eastAsia="Times New Roman"/>
                <w:lang w:eastAsia="en-GB"/>
              </w:rPr>
              <w:t> with this agreement.</w:t>
            </w:r>
            <w:r w:rsidRPr="00072FD8">
              <w:rPr>
                <w:rFonts w:eastAsia="Times New Roman"/>
                <w:lang w:val="en-GB" w:eastAsia="en-GB"/>
              </w:rPr>
              <w:t> </w:t>
            </w:r>
          </w:p>
          <w:p w14:paraId="7EF5F5A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2-2    Support  </w:t>
            </w:r>
            <w:r w:rsidRPr="00072FD8">
              <w:rPr>
                <w:rFonts w:eastAsia="Times New Roman"/>
                <w:lang w:val="en-GB" w:eastAsia="en-GB"/>
              </w:rPr>
              <w:t> </w:t>
            </w:r>
          </w:p>
          <w:p w14:paraId="3CDEA299"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2-3    Support. Here our understanding is that this agreement does not preclude the definition of a USS for group-common PDCCH, which hopefully addresses some of the concerns raised by the other companies.</w:t>
            </w:r>
            <w:r w:rsidRPr="00072FD8">
              <w:rPr>
                <w:rFonts w:eastAsia="Times New Roman"/>
                <w:lang w:val="en-GB" w:eastAsia="en-GB"/>
              </w:rPr>
              <w:t> </w:t>
            </w:r>
          </w:p>
          <w:p w14:paraId="44109CA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2-4    Support principle, suggest rewording - The FDRA field is </w:t>
            </w:r>
            <w:r w:rsidRPr="00072FD8">
              <w:rPr>
                <w:rFonts w:eastAsia="Times New Roman"/>
                <w:strike/>
                <w:lang w:eastAsia="en-GB"/>
              </w:rPr>
              <w:t>interpretated based</w:t>
            </w:r>
            <w:r w:rsidRPr="00072FD8">
              <w:rPr>
                <w:rFonts w:eastAsia="Times New Roman"/>
                <w:lang w:eastAsia="en-GB"/>
              </w:rPr>
              <w:t> </w:t>
            </w:r>
            <w:r w:rsidRPr="00072FD8">
              <w:rPr>
                <w:rFonts w:eastAsia="Times New Roman"/>
                <w:color w:val="FF0000"/>
                <w:lang w:eastAsia="en-GB"/>
              </w:rPr>
              <w:t>specified relative to</w:t>
            </w:r>
            <w:r w:rsidRPr="00072FD8">
              <w:rPr>
                <w:rFonts w:eastAsia="Times New Roman"/>
                <w:lang w:eastAsia="en-GB"/>
              </w:rPr>
              <w:t> </w:t>
            </w:r>
            <w:r w:rsidRPr="00072FD8">
              <w:rPr>
                <w:rFonts w:eastAsia="Times New Roman"/>
                <w:strike/>
                <w:lang w:eastAsia="en-GB"/>
              </w:rPr>
              <w:t>on</w:t>
            </w:r>
            <w:r w:rsidRPr="00072FD8">
              <w:rPr>
                <w:rFonts w:eastAsia="Times New Roman"/>
                <w:lang w:eastAsia="en-GB"/>
              </w:rPr>
              <w:t> CFR </w:t>
            </w:r>
            <w:proofErr w:type="gramStart"/>
            <w:r w:rsidRPr="00072FD8">
              <w:rPr>
                <w:rFonts w:eastAsia="Times New Roman"/>
                <w:lang w:eastAsia="en-GB"/>
              </w:rPr>
              <w:t>--  the</w:t>
            </w:r>
            <w:proofErr w:type="gramEnd"/>
            <w:r w:rsidRPr="00072FD8">
              <w:rPr>
                <w:rFonts w:eastAsia="Times New Roman"/>
                <w:lang w:eastAsia="en-GB"/>
              </w:rPr>
              <w:t> word “interpreted” is a little too vague in this non-FFS context.</w:t>
            </w:r>
            <w:r w:rsidRPr="00072FD8">
              <w:rPr>
                <w:rFonts w:eastAsia="Times New Roman"/>
                <w:lang w:val="en-GB" w:eastAsia="en-GB"/>
              </w:rPr>
              <w:t> </w:t>
            </w:r>
          </w:p>
          <w:p w14:paraId="4C55862F"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Here it is important to note that the FDRA field based on CFR has already been agreed in RAN1 as mentioned by Qualcomm.</w:t>
            </w:r>
            <w:r w:rsidRPr="00072FD8">
              <w:rPr>
                <w:rFonts w:eastAsia="Times New Roman"/>
                <w:lang w:val="en-GB" w:eastAsia="en-GB"/>
              </w:rPr>
              <w:t> </w:t>
            </w:r>
          </w:p>
          <w:p w14:paraId="08098DAC"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2-5    Support with the following modification, based on earlier agreements:</w:t>
            </w:r>
            <w:r w:rsidRPr="00072FD8">
              <w:rPr>
                <w:rFonts w:eastAsia="Times New Roman"/>
                <w:lang w:val="en-GB" w:eastAsia="en-GB"/>
              </w:rPr>
              <w:t> </w:t>
            </w:r>
          </w:p>
          <w:p w14:paraId="718CB5BB"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b/>
                <w:bCs/>
                <w:shd w:val="clear" w:color="auto" w:fill="FFFF00"/>
                <w:lang w:eastAsia="en-GB"/>
              </w:rPr>
              <w:t>[High] Initial Proposal 2-5</w:t>
            </w:r>
            <w:r w:rsidRPr="00072FD8">
              <w:rPr>
                <w:rFonts w:eastAsia="Times New Roman"/>
                <w:lang w:eastAsia="en-GB"/>
              </w:rPr>
              <w:t>: </w:t>
            </w:r>
            <w:r w:rsidRPr="00072FD8">
              <w:rPr>
                <w:rFonts w:eastAsia="Times New Roman"/>
                <w:lang w:val="en-GB" w:eastAsia="en-GB"/>
              </w:rPr>
              <w:t> </w:t>
            </w:r>
          </w:p>
          <w:p w14:paraId="3E24B441"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Reuse existing fields in DCI format 1_0 for the fields of first DCI format with CRC scrambled with G-RNTI.</w:t>
            </w:r>
            <w:r w:rsidRPr="00072FD8">
              <w:rPr>
                <w:rFonts w:eastAsia="Times New Roman"/>
                <w:lang w:val="en-GB" w:eastAsia="en-GB"/>
              </w:rPr>
              <w:t> </w:t>
            </w:r>
          </w:p>
          <w:p w14:paraId="2123FC0E" w14:textId="77777777" w:rsidR="00072FD8" w:rsidRPr="00072FD8" w:rsidRDefault="00072FD8" w:rsidP="00072FD8">
            <w:pPr>
              <w:numPr>
                <w:ilvl w:val="0"/>
                <w:numId w:val="58"/>
              </w:numPr>
              <w:overflowPunct/>
              <w:autoSpaceDE/>
              <w:autoSpaceDN/>
              <w:adjustRightInd/>
              <w:ind w:left="360" w:firstLine="0"/>
              <w:rPr>
                <w:rFonts w:ascii="宋体" w:hAnsi="宋体" w:cs="Segoe UI"/>
                <w:sz w:val="22"/>
                <w:szCs w:val="22"/>
                <w:lang w:val="en-GB" w:eastAsia="en-GB"/>
              </w:rPr>
            </w:pPr>
            <w:r w:rsidRPr="00072FD8">
              <w:rPr>
                <w:strike/>
                <w:lang w:eastAsia="en-GB"/>
              </w:rPr>
              <w:t>FFS: Interpretation of FDRA field.</w:t>
            </w:r>
            <w:r w:rsidRPr="00072FD8">
              <w:rPr>
                <w:rFonts w:ascii="宋体" w:hAnsi="宋体" w:cs="Segoe UI" w:hint="eastAsia"/>
                <w:strike/>
                <w:lang w:eastAsia="en-GB"/>
              </w:rPr>
              <w:t>  </w:t>
            </w:r>
            <w:r w:rsidRPr="00072FD8">
              <w:rPr>
                <w:color w:val="FF0000"/>
                <w:lang w:eastAsia="en-GB"/>
              </w:rPr>
              <w:t>The FDRA field is specified relative to CFR </w:t>
            </w:r>
            <w:r w:rsidRPr="00072FD8">
              <w:rPr>
                <w:color w:val="FF0000"/>
                <w:lang w:val="en-GB" w:eastAsia="en-GB"/>
              </w:rPr>
              <w:t> </w:t>
            </w:r>
          </w:p>
          <w:p w14:paraId="7C8961C6" w14:textId="77777777" w:rsidR="00072FD8" w:rsidRPr="00072FD8" w:rsidRDefault="00072FD8" w:rsidP="00072FD8">
            <w:pPr>
              <w:numPr>
                <w:ilvl w:val="0"/>
                <w:numId w:val="58"/>
              </w:numPr>
              <w:overflowPunct/>
              <w:autoSpaceDE/>
              <w:autoSpaceDN/>
              <w:adjustRightInd/>
              <w:ind w:left="360" w:firstLine="0"/>
              <w:rPr>
                <w:rFonts w:eastAsia="Times New Roman"/>
                <w:sz w:val="22"/>
                <w:szCs w:val="22"/>
                <w:lang w:val="en-GB" w:eastAsia="en-GB"/>
              </w:rPr>
            </w:pPr>
            <w:r w:rsidRPr="00072FD8">
              <w:rPr>
                <w:rFonts w:eastAsia="Times New Roman"/>
                <w:lang w:eastAsia="en-GB"/>
              </w:rPr>
              <w:t>FFS: Whether ‘TPC command for scheduled PUCCH’ and ‘</w:t>
            </w:r>
            <w:proofErr w:type="spellStart"/>
            <w:r w:rsidRPr="00072FD8">
              <w:rPr>
                <w:rFonts w:eastAsia="Times New Roman"/>
                <w:lang w:eastAsia="en-GB"/>
              </w:rPr>
              <w:t>ChannelAccess-CPext</w:t>
            </w:r>
            <w:proofErr w:type="spellEnd"/>
            <w:r w:rsidRPr="00072FD8">
              <w:rPr>
                <w:rFonts w:eastAsia="Times New Roman"/>
                <w:lang w:eastAsia="en-GB"/>
              </w:rPr>
              <w:t>’ are needed.</w:t>
            </w:r>
            <w:r w:rsidRPr="00072FD8">
              <w:rPr>
                <w:rFonts w:eastAsia="Times New Roman"/>
                <w:lang w:val="en-GB" w:eastAsia="en-GB"/>
              </w:rPr>
              <w:t> </w:t>
            </w:r>
          </w:p>
          <w:p w14:paraId="3D78EE14"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2-6    Support  </w:t>
            </w:r>
            <w:r w:rsidRPr="00072FD8">
              <w:rPr>
                <w:rFonts w:eastAsia="Times New Roman"/>
                <w:lang w:val="en-GB" w:eastAsia="en-GB"/>
              </w:rPr>
              <w:t> </w:t>
            </w:r>
          </w:p>
          <w:p w14:paraId="63524690" w14:textId="77777777" w:rsidR="00072FD8" w:rsidRPr="00072FD8" w:rsidRDefault="00072FD8" w:rsidP="00072FD8">
            <w:pPr>
              <w:overflowPunct/>
              <w:autoSpaceDE/>
              <w:autoSpaceDN/>
              <w:adjustRightInd/>
              <w:rPr>
                <w:rFonts w:ascii="Segoe UI" w:eastAsia="Times New Roman" w:hAnsi="Segoe UI" w:cs="Segoe UI"/>
                <w:sz w:val="18"/>
                <w:szCs w:val="18"/>
                <w:lang w:val="en-GB" w:eastAsia="en-GB"/>
              </w:rPr>
            </w:pPr>
            <w:r w:rsidRPr="00072FD8">
              <w:rPr>
                <w:rFonts w:eastAsia="Times New Roman"/>
                <w:lang w:eastAsia="en-GB"/>
              </w:rPr>
              <w:t>2-7    Support </w:t>
            </w:r>
            <w:r w:rsidRPr="00072FD8">
              <w:rPr>
                <w:rFonts w:eastAsia="Times New Roman"/>
                <w:lang w:val="en-GB" w:eastAsia="en-GB"/>
              </w:rPr>
              <w:t> </w:t>
            </w:r>
          </w:p>
        </w:tc>
      </w:tr>
      <w:tr w:rsidR="0051163C" w:rsidRPr="00072FD8" w14:paraId="65CA0798" w14:textId="77777777" w:rsidTr="00072FD8">
        <w:tc>
          <w:tcPr>
            <w:tcW w:w="2122" w:type="dxa"/>
          </w:tcPr>
          <w:p w14:paraId="2790F656" w14:textId="0F5FCF94" w:rsidR="0051163C" w:rsidRPr="00072FD8" w:rsidRDefault="0051163C" w:rsidP="0051163C">
            <w:pPr>
              <w:overflowPunct/>
              <w:autoSpaceDE/>
              <w:autoSpaceDN/>
              <w:adjustRightInd/>
              <w:rPr>
                <w:rFonts w:eastAsia="Times New Roman"/>
                <w:lang w:eastAsia="en-GB"/>
              </w:rPr>
            </w:pPr>
            <w:r>
              <w:rPr>
                <w:rFonts w:eastAsia="Times New Roman"/>
                <w:lang w:eastAsia="en-GB"/>
              </w:rPr>
              <w:t>Samsung</w:t>
            </w:r>
          </w:p>
        </w:tc>
        <w:tc>
          <w:tcPr>
            <w:tcW w:w="7840" w:type="dxa"/>
          </w:tcPr>
          <w:p w14:paraId="6385E259" w14:textId="77777777" w:rsidR="0051163C" w:rsidRDefault="0051163C" w:rsidP="0051163C">
            <w:pPr>
              <w:rPr>
                <w:bCs/>
                <w:lang w:eastAsia="zh-CN"/>
              </w:rPr>
            </w:pPr>
            <w:r>
              <w:rPr>
                <w:bCs/>
                <w:lang w:eastAsia="zh-CN"/>
              </w:rPr>
              <w:t>Proposal 2-1: Support</w:t>
            </w:r>
          </w:p>
          <w:p w14:paraId="22496D51" w14:textId="77777777" w:rsidR="0051163C" w:rsidRDefault="0051163C" w:rsidP="0051163C">
            <w:pPr>
              <w:rPr>
                <w:bCs/>
                <w:lang w:eastAsia="zh-CN"/>
              </w:rPr>
            </w:pPr>
            <w:r>
              <w:rPr>
                <w:bCs/>
                <w:lang w:eastAsia="zh-CN"/>
              </w:rPr>
              <w:t>Proposal 2-2: Support</w:t>
            </w:r>
          </w:p>
          <w:p w14:paraId="75F36F00" w14:textId="77777777" w:rsidR="0051163C" w:rsidRDefault="0051163C" w:rsidP="0051163C">
            <w:pPr>
              <w:rPr>
                <w:bCs/>
                <w:lang w:eastAsia="zh-CN"/>
              </w:rPr>
            </w:pPr>
            <w:r>
              <w:rPr>
                <w:bCs/>
                <w:lang w:eastAsia="zh-CN"/>
              </w:rPr>
              <w:t>Proposal 2-3: Support</w:t>
            </w:r>
          </w:p>
          <w:p w14:paraId="16F64425" w14:textId="77777777" w:rsidR="0051163C" w:rsidRDefault="0051163C" w:rsidP="0051163C">
            <w:pPr>
              <w:rPr>
                <w:bCs/>
                <w:lang w:eastAsia="zh-CN"/>
              </w:rPr>
            </w:pPr>
            <w:r>
              <w:rPr>
                <w:bCs/>
                <w:lang w:eastAsia="zh-CN"/>
              </w:rPr>
              <w:t>Proposal 2-4: Support</w:t>
            </w:r>
          </w:p>
          <w:p w14:paraId="00A0FDB6" w14:textId="64AEBCB3" w:rsidR="0051163C" w:rsidRDefault="0051163C" w:rsidP="0051163C">
            <w:pPr>
              <w:rPr>
                <w:bCs/>
                <w:lang w:eastAsia="zh-CN"/>
              </w:rPr>
            </w:pPr>
            <w:r>
              <w:rPr>
                <w:bCs/>
                <w:lang w:eastAsia="zh-CN"/>
              </w:rPr>
              <w:t xml:space="preserve">Proposal 2-5: OK in principle but would be better to revisit after decisions on other issues.  </w:t>
            </w:r>
          </w:p>
          <w:p w14:paraId="3B31E06C" w14:textId="77777777" w:rsidR="0051163C" w:rsidRDefault="0051163C" w:rsidP="0051163C">
            <w:pPr>
              <w:rPr>
                <w:bCs/>
                <w:lang w:eastAsia="zh-CN"/>
              </w:rPr>
            </w:pPr>
            <w:r>
              <w:rPr>
                <w:bCs/>
                <w:lang w:eastAsia="zh-CN"/>
              </w:rPr>
              <w:t>Proposal 2-6: Do not support.</w:t>
            </w:r>
          </w:p>
          <w:p w14:paraId="037B56A5" w14:textId="77777777" w:rsidR="0051163C" w:rsidRDefault="0051163C" w:rsidP="0051163C">
            <w:pPr>
              <w:spacing w:before="0"/>
              <w:rPr>
                <w:bCs/>
                <w:lang w:eastAsia="zh-CN"/>
              </w:rPr>
            </w:pPr>
            <w:r>
              <w:rPr>
                <w:bCs/>
                <w:lang w:eastAsia="zh-CN"/>
              </w:rPr>
              <w:t>As discussed in the previous meeting, this proposal has nothing to do with a UE supporting CA – it intends to introduce a new UE capability for supporting more than the Rel-16 maximum number of BDs/CCEs per scheduled cell per slot which is against the WID and is not acceptable.</w:t>
            </w:r>
          </w:p>
          <w:p w14:paraId="2DB7BADB" w14:textId="77777777" w:rsidR="0051163C" w:rsidRDefault="0051163C" w:rsidP="0051163C">
            <w:pPr>
              <w:spacing w:before="0"/>
              <w:rPr>
                <w:bCs/>
                <w:lang w:eastAsia="zh-CN"/>
              </w:rPr>
            </w:pPr>
            <w:r>
              <w:rPr>
                <w:bCs/>
                <w:lang w:eastAsia="zh-CN"/>
              </w:rPr>
              <w:t>Also, the UE capability for PDSCH receptions in a slot will not be increased, the DCI size budget will not be increased, and there is no need for an enhanced PDCCH monitoring capability.</w:t>
            </w:r>
          </w:p>
          <w:p w14:paraId="7C881EE6" w14:textId="77777777" w:rsidR="0051163C" w:rsidRDefault="0051163C" w:rsidP="0051163C">
            <w:pPr>
              <w:spacing w:before="0"/>
              <w:rPr>
                <w:bCs/>
                <w:lang w:eastAsia="zh-CN"/>
              </w:rPr>
            </w:pPr>
            <w:r>
              <w:rPr>
                <w:bCs/>
                <w:lang w:eastAsia="zh-CN"/>
              </w:rPr>
              <w:t>Further, even if such capability were to be defined, it would be relevant only if the NW prioritizes MBS over unicast for all UEs which would be a marginal use-case and will be detrimental to UEs not supporting such capability.</w:t>
            </w:r>
          </w:p>
          <w:p w14:paraId="0D16585E" w14:textId="77777777" w:rsidR="0051163C" w:rsidRDefault="0051163C" w:rsidP="0051163C">
            <w:pPr>
              <w:rPr>
                <w:bCs/>
                <w:lang w:eastAsia="zh-CN"/>
              </w:rPr>
            </w:pPr>
            <w:r>
              <w:rPr>
                <w:bCs/>
                <w:lang w:eastAsia="zh-CN"/>
              </w:rPr>
              <w:t>Proposal 2-7: OK (although there is no longer an implementation need for that).</w:t>
            </w:r>
          </w:p>
          <w:p w14:paraId="7F471A54" w14:textId="77777777" w:rsidR="0051163C" w:rsidRPr="00072FD8" w:rsidRDefault="0051163C" w:rsidP="0051163C">
            <w:pPr>
              <w:overflowPunct/>
              <w:autoSpaceDE/>
              <w:autoSpaceDN/>
              <w:adjustRightInd/>
              <w:rPr>
                <w:rFonts w:eastAsia="Times New Roman"/>
                <w:lang w:eastAsia="en-GB"/>
              </w:rPr>
            </w:pPr>
          </w:p>
        </w:tc>
      </w:tr>
      <w:tr w:rsidR="00BD637B" w:rsidRPr="00072FD8" w14:paraId="26127BBF" w14:textId="77777777" w:rsidTr="00072FD8">
        <w:tc>
          <w:tcPr>
            <w:tcW w:w="2122" w:type="dxa"/>
          </w:tcPr>
          <w:p w14:paraId="1F4CD5B7" w14:textId="1E249F7D" w:rsidR="00BD637B" w:rsidRDefault="00BD637B" w:rsidP="00BD637B">
            <w:pPr>
              <w:overflowPunct/>
              <w:autoSpaceDE/>
              <w:autoSpaceDN/>
              <w:adjustRightInd/>
              <w:rPr>
                <w:rFonts w:eastAsia="Times New Roman"/>
                <w:lang w:eastAsia="en-GB"/>
              </w:rPr>
            </w:pPr>
            <w:r>
              <w:rPr>
                <w:bCs/>
                <w:lang w:eastAsia="zh-CN"/>
              </w:rPr>
              <w:lastRenderedPageBreak/>
              <w:t>vivo</w:t>
            </w:r>
          </w:p>
        </w:tc>
        <w:tc>
          <w:tcPr>
            <w:tcW w:w="7840" w:type="dxa"/>
          </w:tcPr>
          <w:p w14:paraId="7E0752B3" w14:textId="77777777" w:rsidR="00BD637B" w:rsidRDefault="00BD637B" w:rsidP="00BD637B">
            <w:pPr>
              <w:rPr>
                <w:bCs/>
                <w:lang w:eastAsia="zh-CN"/>
              </w:rPr>
            </w:pPr>
            <w:r>
              <w:rPr>
                <w:bCs/>
                <w:lang w:eastAsia="zh-CN"/>
              </w:rPr>
              <w:t>2-1: OK in principle.</w:t>
            </w:r>
          </w:p>
          <w:p w14:paraId="79FCAA7D" w14:textId="77777777" w:rsidR="00BD637B" w:rsidRDefault="00BD637B" w:rsidP="00BD637B">
            <w:pPr>
              <w:rPr>
                <w:bCs/>
                <w:lang w:eastAsia="zh-CN"/>
              </w:rPr>
            </w:pPr>
            <w:r>
              <w:rPr>
                <w:rFonts w:hint="eastAsia"/>
                <w:bCs/>
                <w:lang w:eastAsia="zh-CN"/>
              </w:rPr>
              <w:t>2</w:t>
            </w:r>
            <w:r>
              <w:rPr>
                <w:bCs/>
                <w:lang w:eastAsia="zh-CN"/>
              </w:rPr>
              <w:t>-2: OK in principle.</w:t>
            </w:r>
          </w:p>
          <w:p w14:paraId="6D257B36" w14:textId="77777777" w:rsidR="00BD637B" w:rsidRDefault="00BD637B" w:rsidP="00BD637B">
            <w:pPr>
              <w:rPr>
                <w:bCs/>
                <w:lang w:eastAsia="zh-CN"/>
              </w:rPr>
            </w:pPr>
            <w:r>
              <w:rPr>
                <w:rFonts w:hint="eastAsia"/>
                <w:bCs/>
                <w:lang w:eastAsia="zh-CN"/>
              </w:rPr>
              <w:t>2</w:t>
            </w:r>
            <w:r>
              <w:rPr>
                <w:bCs/>
                <w:lang w:eastAsia="zh-CN"/>
              </w:rPr>
              <w:t>-3: Generally ok. One question is that for a</w:t>
            </w:r>
            <w:r w:rsidRPr="000E7B22">
              <w:rPr>
                <w:bCs/>
                <w:lang w:eastAsia="zh-CN"/>
              </w:rPr>
              <w:t xml:space="preserve"> new Type-x CSS</w:t>
            </w:r>
            <w:r>
              <w:rPr>
                <w:bCs/>
                <w:lang w:eastAsia="zh-CN"/>
              </w:rPr>
              <w:t>, whether fallback DCI with C-RNTI or other group-common DCI formats in NR Rel-15/16 (DCI format 2_x) can be configured to be monitored in this new type-x CSS? Or only DCI formats for multicast scheduling can be configured in this CSS.</w:t>
            </w:r>
          </w:p>
          <w:p w14:paraId="51F4C5EB" w14:textId="77777777" w:rsidR="00BD637B" w:rsidRDefault="00BD637B" w:rsidP="00BD637B">
            <w:pPr>
              <w:rPr>
                <w:bCs/>
                <w:lang w:eastAsia="zh-CN"/>
              </w:rPr>
            </w:pPr>
            <w:r>
              <w:rPr>
                <w:rFonts w:hint="eastAsia"/>
                <w:bCs/>
                <w:lang w:eastAsia="zh-CN"/>
              </w:rPr>
              <w:t>2</w:t>
            </w:r>
            <w:r>
              <w:rPr>
                <w:bCs/>
                <w:lang w:eastAsia="zh-CN"/>
              </w:rPr>
              <w:t>-4/2-5: for FDRA, we share the same view with QC that it has been agreed to be interpreted based on CFR.</w:t>
            </w:r>
          </w:p>
          <w:p w14:paraId="61AF8873" w14:textId="3659B997" w:rsidR="00BD637B" w:rsidRDefault="00BD637B" w:rsidP="00BD637B">
            <w:pPr>
              <w:rPr>
                <w:bCs/>
                <w:lang w:eastAsia="zh-CN"/>
              </w:rPr>
            </w:pPr>
            <w:r>
              <w:rPr>
                <w:rFonts w:hint="eastAsia"/>
                <w:bCs/>
                <w:lang w:eastAsia="zh-CN"/>
              </w:rPr>
              <w:t>2</w:t>
            </w:r>
            <w:r>
              <w:rPr>
                <w:bCs/>
                <w:lang w:eastAsia="zh-CN"/>
              </w:rPr>
              <w:t>-7: OK in principle.</w:t>
            </w:r>
          </w:p>
        </w:tc>
      </w:tr>
      <w:tr w:rsidR="00C93A20" w:rsidRPr="00072FD8" w14:paraId="3923D7A8" w14:textId="77777777" w:rsidTr="0054704D">
        <w:tc>
          <w:tcPr>
            <w:tcW w:w="2122" w:type="dxa"/>
          </w:tcPr>
          <w:p w14:paraId="04046A99"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387A1CB1" w14:textId="77777777" w:rsidR="00C93A20" w:rsidRDefault="00C93A20" w:rsidP="0054704D">
            <w:pPr>
              <w:rPr>
                <w:bCs/>
                <w:lang w:eastAsia="zh-CN"/>
              </w:rPr>
            </w:pPr>
            <w:r>
              <w:rPr>
                <w:rFonts w:hint="eastAsia"/>
                <w:bCs/>
                <w:lang w:eastAsia="zh-CN"/>
              </w:rPr>
              <w:t>P</w:t>
            </w:r>
            <w:r>
              <w:rPr>
                <w:bCs/>
                <w:lang w:eastAsia="zh-CN"/>
              </w:rPr>
              <w:t xml:space="preserve">2-2: support. </w:t>
            </w:r>
          </w:p>
          <w:p w14:paraId="3FAB731D" w14:textId="77777777" w:rsidR="00C93A20" w:rsidRDefault="00C93A20" w:rsidP="0054704D">
            <w:pPr>
              <w:rPr>
                <w:bCs/>
                <w:lang w:eastAsia="zh-CN"/>
              </w:rPr>
            </w:pPr>
            <w:r>
              <w:rPr>
                <w:bCs/>
                <w:lang w:eastAsia="zh-CN"/>
              </w:rPr>
              <w:t xml:space="preserve">P2-3: if support a new Type-x CSS, the sub-bullet needs more discussion. If USS is high priority than the new type-x CSS based on the index, it does not make sense to schedule </w:t>
            </w:r>
            <w:proofErr w:type="spellStart"/>
            <w:r>
              <w:rPr>
                <w:bCs/>
                <w:lang w:eastAsia="zh-CN"/>
              </w:rPr>
              <w:t>eMBB</w:t>
            </w:r>
            <w:proofErr w:type="spellEnd"/>
            <w:r>
              <w:rPr>
                <w:bCs/>
                <w:lang w:eastAsia="zh-CN"/>
              </w:rPr>
              <w:t xml:space="preserve"> with low priority in USS but schedule multicast in the CSS with high priority. </w:t>
            </w:r>
          </w:p>
          <w:p w14:paraId="2F6BFDF2" w14:textId="77777777" w:rsidR="00C93A20" w:rsidRDefault="00C93A20" w:rsidP="0054704D">
            <w:pPr>
              <w:rPr>
                <w:bCs/>
                <w:lang w:eastAsia="zh-CN"/>
              </w:rPr>
            </w:pPr>
            <w:r>
              <w:rPr>
                <w:bCs/>
                <w:lang w:eastAsia="zh-CN"/>
              </w:rPr>
              <w:t xml:space="preserve">P2-4: format 1_1 should be supported as well because it is mandatory but 1_2 is optional. UE without support of 1_2 should not be refrained from supporting multicast by 1_1. </w:t>
            </w:r>
          </w:p>
          <w:p w14:paraId="5CFA01A8" w14:textId="77777777" w:rsidR="00C93A20" w:rsidRDefault="00C93A20" w:rsidP="0054704D">
            <w:pPr>
              <w:rPr>
                <w:bCs/>
                <w:lang w:eastAsia="zh-CN"/>
              </w:rPr>
            </w:pPr>
            <w:r>
              <w:rPr>
                <w:bCs/>
                <w:lang w:eastAsia="zh-CN"/>
              </w:rPr>
              <w:t>P2-5: OK in principle</w:t>
            </w:r>
          </w:p>
          <w:p w14:paraId="7E1E7493" w14:textId="77777777" w:rsidR="00C93A20" w:rsidRDefault="00C93A20" w:rsidP="0054704D">
            <w:pPr>
              <w:rPr>
                <w:bCs/>
                <w:lang w:eastAsia="zh-CN"/>
              </w:rPr>
            </w:pPr>
            <w:r>
              <w:rPr>
                <w:bCs/>
                <w:lang w:eastAsia="zh-CN"/>
              </w:rPr>
              <w:t xml:space="preserve">P2-6: the max number should not be increased for a serving cell. What is increased is the total number. </w:t>
            </w:r>
          </w:p>
          <w:p w14:paraId="716B36D7" w14:textId="77777777" w:rsidR="00C93A20" w:rsidRDefault="00C93A20" w:rsidP="0054704D">
            <w:pPr>
              <w:rPr>
                <w:bCs/>
                <w:lang w:eastAsia="zh-CN"/>
              </w:rPr>
            </w:pPr>
            <w:r>
              <w:rPr>
                <w:bCs/>
                <w:lang w:eastAsia="zh-CN"/>
              </w:rPr>
              <w:t>P2-7: ok.</w:t>
            </w:r>
          </w:p>
        </w:tc>
      </w:tr>
      <w:tr w:rsidR="008270E7" w:rsidRPr="00072FD8" w14:paraId="4AA154D3" w14:textId="77777777" w:rsidTr="0054704D">
        <w:tc>
          <w:tcPr>
            <w:tcW w:w="2122" w:type="dxa"/>
          </w:tcPr>
          <w:p w14:paraId="3804FD71" w14:textId="303CF280"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2D2FD784" w14:textId="77777777" w:rsidR="008270E7" w:rsidRDefault="008270E7" w:rsidP="008270E7">
            <w:pPr>
              <w:overflowPunct/>
              <w:autoSpaceDE/>
              <w:autoSpaceDN/>
              <w:adjustRightInd/>
              <w:rPr>
                <w:rFonts w:eastAsia="Times New Roman"/>
                <w:lang w:eastAsia="en-GB"/>
              </w:rPr>
            </w:pPr>
            <w:r>
              <w:rPr>
                <w:rFonts w:eastAsia="Times New Roman"/>
                <w:lang w:eastAsia="en-GB"/>
              </w:rPr>
              <w:t>2-1: Support</w:t>
            </w:r>
          </w:p>
          <w:p w14:paraId="1F6BB394" w14:textId="77777777" w:rsidR="008270E7" w:rsidRDefault="008270E7" w:rsidP="008270E7">
            <w:pPr>
              <w:overflowPunct/>
              <w:autoSpaceDE/>
              <w:autoSpaceDN/>
              <w:adjustRightInd/>
              <w:rPr>
                <w:rFonts w:eastAsia="Times New Roman"/>
                <w:lang w:eastAsia="en-GB"/>
              </w:rPr>
            </w:pPr>
            <w:r>
              <w:rPr>
                <w:rFonts w:eastAsia="Times New Roman"/>
                <w:lang w:eastAsia="en-GB"/>
              </w:rPr>
              <w:t>2-2: Support</w:t>
            </w:r>
          </w:p>
          <w:p w14:paraId="327B98CA" w14:textId="01D4F954" w:rsidR="008270E7" w:rsidRDefault="008270E7" w:rsidP="008270E7">
            <w:pPr>
              <w:rPr>
                <w:bCs/>
                <w:lang w:eastAsia="zh-CN"/>
              </w:rPr>
            </w:pPr>
            <w:r>
              <w:rPr>
                <w:rFonts w:eastAsia="Times New Roman"/>
                <w:lang w:eastAsia="en-GB"/>
              </w:rPr>
              <w:t>2-3: Support</w:t>
            </w:r>
          </w:p>
        </w:tc>
      </w:tr>
      <w:tr w:rsidR="009B2FB0" w14:paraId="64254DB1" w14:textId="77777777" w:rsidTr="009B2FB0">
        <w:tc>
          <w:tcPr>
            <w:tcW w:w="2122" w:type="dxa"/>
          </w:tcPr>
          <w:p w14:paraId="5D6A959D" w14:textId="77777777" w:rsidR="009B2FB0" w:rsidRPr="00DD0C2F"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5CFA7D3A" w14:textId="77777777" w:rsidR="009B2FB0" w:rsidRDefault="009B2FB0" w:rsidP="0054704D">
            <w:pPr>
              <w:rPr>
                <w:bCs/>
                <w:lang w:eastAsia="zh-CN"/>
              </w:rPr>
            </w:pPr>
            <w:r>
              <w:rPr>
                <w:bCs/>
                <w:lang w:eastAsia="zh-CN"/>
              </w:rPr>
              <w:t>Proposal 2-1: Fine with the proposal.</w:t>
            </w:r>
          </w:p>
          <w:p w14:paraId="10A30811" w14:textId="77777777" w:rsidR="009B2FB0" w:rsidRDefault="009B2FB0" w:rsidP="0054704D">
            <w:pPr>
              <w:rPr>
                <w:bCs/>
                <w:lang w:eastAsia="zh-CN"/>
              </w:rPr>
            </w:pPr>
            <w:r>
              <w:rPr>
                <w:bCs/>
                <w:lang w:eastAsia="zh-CN"/>
              </w:rPr>
              <w:t>Proposal 2-2: Fine with the proposal.</w:t>
            </w:r>
          </w:p>
          <w:p w14:paraId="59794087" w14:textId="77777777" w:rsidR="009B2FB0" w:rsidRDefault="009B2FB0" w:rsidP="0054704D">
            <w:pPr>
              <w:rPr>
                <w:bCs/>
                <w:lang w:eastAsia="zh-CN"/>
              </w:rPr>
            </w:pPr>
            <w:r>
              <w:rPr>
                <w:bCs/>
                <w:lang w:eastAsia="zh-CN"/>
              </w:rPr>
              <w:t>Proposal 2-3: Fine with the proposal.</w:t>
            </w:r>
          </w:p>
          <w:p w14:paraId="1BAD5868" w14:textId="77777777" w:rsidR="009B2FB0" w:rsidRPr="00B97524" w:rsidRDefault="009B2FB0" w:rsidP="0054704D">
            <w:pPr>
              <w:rPr>
                <w:bCs/>
                <w:lang w:eastAsia="zh-CN"/>
              </w:rPr>
            </w:pPr>
          </w:p>
        </w:tc>
      </w:tr>
      <w:tr w:rsidR="007635EE" w14:paraId="72908DEC" w14:textId="77777777" w:rsidTr="009B2FB0">
        <w:tc>
          <w:tcPr>
            <w:tcW w:w="2122" w:type="dxa"/>
          </w:tcPr>
          <w:p w14:paraId="27EDBF21" w14:textId="4118CC03" w:rsidR="007635EE" w:rsidRDefault="007635EE" w:rsidP="0054704D">
            <w:pPr>
              <w:rPr>
                <w:rFonts w:eastAsia="MS Mincho"/>
                <w:bCs/>
                <w:lang w:eastAsia="ja-JP"/>
              </w:rPr>
            </w:pPr>
            <w:r>
              <w:rPr>
                <w:rFonts w:eastAsia="MS Mincho"/>
                <w:bCs/>
                <w:lang w:eastAsia="ja-JP"/>
              </w:rPr>
              <w:t>Ericsson</w:t>
            </w:r>
          </w:p>
        </w:tc>
        <w:tc>
          <w:tcPr>
            <w:tcW w:w="7840" w:type="dxa"/>
          </w:tcPr>
          <w:p w14:paraId="2EFEDD15" w14:textId="77777777" w:rsidR="007635EE" w:rsidRPr="00EB3D74" w:rsidRDefault="007635EE" w:rsidP="007635EE">
            <w:pPr>
              <w:rPr>
                <w:bCs/>
                <w:lang w:eastAsia="zh-CN"/>
              </w:rPr>
            </w:pPr>
            <w:r w:rsidRPr="00EB3D74">
              <w:rPr>
                <w:bCs/>
                <w:lang w:eastAsia="zh-CN"/>
              </w:rPr>
              <w:t>2-1: Support</w:t>
            </w:r>
          </w:p>
          <w:p w14:paraId="027448D9" w14:textId="77777777" w:rsidR="007635EE" w:rsidRPr="00EB3D74" w:rsidRDefault="007635EE" w:rsidP="007635EE">
            <w:pPr>
              <w:rPr>
                <w:bCs/>
                <w:lang w:eastAsia="zh-CN"/>
              </w:rPr>
            </w:pPr>
            <w:r w:rsidRPr="00EB3D74">
              <w:rPr>
                <w:bCs/>
                <w:lang w:eastAsia="zh-CN"/>
              </w:rPr>
              <w:t>2-2: Support</w:t>
            </w:r>
          </w:p>
          <w:p w14:paraId="421B549F" w14:textId="77777777" w:rsidR="007635EE" w:rsidRPr="00EB3D74" w:rsidRDefault="007635EE" w:rsidP="007635EE">
            <w:pPr>
              <w:rPr>
                <w:bCs/>
                <w:lang w:eastAsia="zh-CN"/>
              </w:rPr>
            </w:pPr>
            <w:r w:rsidRPr="00EB3D74">
              <w:rPr>
                <w:bCs/>
                <w:lang w:eastAsia="zh-CN"/>
              </w:rPr>
              <w:t xml:space="preserve">2-3: Not support. We are not totally against a new Type-X CSS, but have proposed an extension of Type 3, which can make Type 3 </w:t>
            </w:r>
            <w:proofErr w:type="gramStart"/>
            <w:r w:rsidRPr="00EB3D74">
              <w:rPr>
                <w:bCs/>
                <w:lang w:eastAsia="zh-CN"/>
              </w:rPr>
              <w:t>similar to</w:t>
            </w:r>
            <w:proofErr w:type="gramEnd"/>
            <w:r w:rsidRPr="00EB3D74">
              <w:rPr>
                <w:bCs/>
                <w:lang w:eastAsia="zh-CN"/>
              </w:rPr>
              <w:t xml:space="preserve"> a new Type X without the need to specify a new CSS type.</w:t>
            </w:r>
          </w:p>
          <w:p w14:paraId="2D8A1C8D" w14:textId="77777777" w:rsidR="007635EE" w:rsidRPr="00EB3D74" w:rsidRDefault="007635EE" w:rsidP="007635EE">
            <w:pPr>
              <w:rPr>
                <w:bCs/>
                <w:lang w:eastAsia="zh-CN"/>
              </w:rPr>
            </w:pPr>
            <w:r>
              <w:rPr>
                <w:bCs/>
                <w:lang w:eastAsia="zh-CN"/>
              </w:rPr>
              <w:t xml:space="preserve">2-4: </w:t>
            </w:r>
            <w:r w:rsidRPr="00EB3D74">
              <w:rPr>
                <w:bCs/>
                <w:lang w:eastAsia="zh-CN"/>
              </w:rPr>
              <w:t xml:space="preserve">DCI format 1_1 is more descriptive in terms of the fields and options. In such case, it is reasonable to consider either 1_1 or both 1_1 and 1_2 rather than 1_2 alone.  For clarity, </w:t>
            </w:r>
            <w:r>
              <w:rPr>
                <w:bCs/>
                <w:lang w:eastAsia="zh-CN"/>
              </w:rPr>
              <w:t>we</w:t>
            </w:r>
            <w:r w:rsidRPr="00EB3D74">
              <w:rPr>
                <w:bCs/>
                <w:lang w:eastAsia="zh-CN"/>
              </w:rPr>
              <w:t xml:space="preserve"> </w:t>
            </w:r>
            <w:r>
              <w:rPr>
                <w:bCs/>
                <w:lang w:eastAsia="zh-CN"/>
              </w:rPr>
              <w:t xml:space="preserve">suggest </w:t>
            </w:r>
            <w:proofErr w:type="gramStart"/>
            <w:r>
              <w:rPr>
                <w:bCs/>
                <w:lang w:eastAsia="zh-CN"/>
              </w:rPr>
              <w:t xml:space="preserve">to </w:t>
            </w:r>
            <w:r w:rsidRPr="00EB3D74">
              <w:rPr>
                <w:bCs/>
                <w:lang w:eastAsia="zh-CN"/>
              </w:rPr>
              <w:t>refer</w:t>
            </w:r>
            <w:proofErr w:type="gramEnd"/>
            <w:r w:rsidRPr="00EB3D74">
              <w:rPr>
                <w:bCs/>
                <w:lang w:eastAsia="zh-CN"/>
              </w:rPr>
              <w:t xml:space="preserve"> to the second DCI as the non-fallback DCI.</w:t>
            </w:r>
          </w:p>
          <w:p w14:paraId="26760DF6" w14:textId="77777777" w:rsidR="007635EE" w:rsidRPr="00EB3D74" w:rsidRDefault="007635EE" w:rsidP="007635EE">
            <w:pPr>
              <w:rPr>
                <w:bCs/>
                <w:lang w:eastAsia="zh-CN"/>
              </w:rPr>
            </w:pPr>
            <w:r>
              <w:rPr>
                <w:bCs/>
                <w:lang w:eastAsia="zh-CN"/>
              </w:rPr>
              <w:t xml:space="preserve">2-5: Support. </w:t>
            </w:r>
            <w:r w:rsidRPr="00EB3D74">
              <w:rPr>
                <w:bCs/>
                <w:lang w:eastAsia="zh-CN"/>
              </w:rPr>
              <w:t>We think the DCI 1_</w:t>
            </w:r>
            <w:r>
              <w:rPr>
                <w:bCs/>
                <w:lang w:eastAsia="zh-CN"/>
              </w:rPr>
              <w:t>0</w:t>
            </w:r>
            <w:r w:rsidRPr="00EB3D74">
              <w:rPr>
                <w:bCs/>
                <w:lang w:eastAsia="zh-CN"/>
              </w:rPr>
              <w:t xml:space="preserve"> format can be reused “as is”. This would allow to have both format 1_0 and the fallback DCI for MBS to overlap (and thus be DCI aligned) and be </w:t>
            </w:r>
            <w:r w:rsidRPr="00EB3D74">
              <w:rPr>
                <w:bCs/>
                <w:lang w:eastAsia="zh-CN"/>
              </w:rPr>
              <w:lastRenderedPageBreak/>
              <w:t>differentiated via the RNTI only. Currently, the FDRA is the size of coreset0 or of the initial bandwidth part. Both of which are configured in SIB. Thus</w:t>
            </w:r>
            <w:r>
              <w:rPr>
                <w:bCs/>
                <w:lang w:eastAsia="zh-CN"/>
              </w:rPr>
              <w:t>,</w:t>
            </w:r>
            <w:r w:rsidRPr="00EB3D74">
              <w:rPr>
                <w:bCs/>
                <w:lang w:eastAsia="zh-CN"/>
              </w:rPr>
              <w:t xml:space="preserve"> we propose to keep the field as is.  </w:t>
            </w:r>
          </w:p>
          <w:p w14:paraId="1A026DD0" w14:textId="77777777" w:rsidR="007635EE" w:rsidRDefault="007635EE" w:rsidP="007635EE">
            <w:pPr>
              <w:rPr>
                <w:bCs/>
                <w:lang w:eastAsia="zh-CN"/>
              </w:rPr>
            </w:pPr>
            <w:r w:rsidRPr="00EB3D74">
              <w:rPr>
                <w:bCs/>
                <w:lang w:eastAsia="zh-CN"/>
              </w:rPr>
              <w:t xml:space="preserve">We </w:t>
            </w:r>
            <w:r>
              <w:rPr>
                <w:bCs/>
                <w:lang w:eastAsia="zh-CN"/>
              </w:rPr>
              <w:t>propose to r</w:t>
            </w:r>
            <w:r w:rsidRPr="00EB3D74">
              <w:rPr>
                <w:bCs/>
                <w:lang w:eastAsia="zh-CN"/>
              </w:rPr>
              <w:t>eplace the two sub-bullets with “FFS the interpretation of existing fields”</w:t>
            </w:r>
          </w:p>
          <w:p w14:paraId="6A3B7710" w14:textId="77777777" w:rsidR="007635EE" w:rsidRPr="00EB3D74" w:rsidRDefault="007635EE" w:rsidP="007635EE">
            <w:pPr>
              <w:rPr>
                <w:bCs/>
                <w:lang w:eastAsia="zh-CN"/>
              </w:rPr>
            </w:pPr>
            <w:r w:rsidRPr="00EB3D74">
              <w:rPr>
                <w:bCs/>
                <w:lang w:eastAsia="zh-CN"/>
              </w:rPr>
              <w:t>2-6: Fine in general.</w:t>
            </w:r>
          </w:p>
          <w:p w14:paraId="66CA1B92" w14:textId="3E93E9C0" w:rsidR="007635EE" w:rsidRDefault="007635EE" w:rsidP="007635EE">
            <w:pPr>
              <w:rPr>
                <w:bCs/>
                <w:lang w:eastAsia="zh-CN"/>
              </w:rPr>
            </w:pPr>
            <w:r w:rsidRPr="00EB3D74">
              <w:rPr>
                <w:bCs/>
                <w:lang w:eastAsia="zh-CN"/>
              </w:rPr>
              <w:t>2-7: Support. We also support counting “G-RNTI” as “C-RNTI”.</w:t>
            </w:r>
          </w:p>
        </w:tc>
      </w:tr>
      <w:tr w:rsidR="009B538B" w14:paraId="2B8AA1A2" w14:textId="77777777" w:rsidTr="009B2FB0">
        <w:tc>
          <w:tcPr>
            <w:tcW w:w="2122" w:type="dxa"/>
          </w:tcPr>
          <w:p w14:paraId="52591616" w14:textId="188AAF00" w:rsidR="009B538B" w:rsidRDefault="009B538B" w:rsidP="009B538B">
            <w:pPr>
              <w:rPr>
                <w:rFonts w:eastAsia="MS Mincho"/>
                <w:bCs/>
                <w:lang w:eastAsia="ja-JP"/>
              </w:rPr>
            </w:pPr>
            <w:r>
              <w:rPr>
                <w:rFonts w:eastAsia="MS Mincho" w:hint="eastAsia"/>
                <w:bCs/>
                <w:lang w:eastAsia="ja-JP"/>
              </w:rPr>
              <w:lastRenderedPageBreak/>
              <w:t>M</w:t>
            </w:r>
            <w:r>
              <w:rPr>
                <w:rFonts w:eastAsia="MS Mincho"/>
                <w:bCs/>
                <w:lang w:eastAsia="ja-JP"/>
              </w:rPr>
              <w:t>oderator</w:t>
            </w:r>
          </w:p>
        </w:tc>
        <w:tc>
          <w:tcPr>
            <w:tcW w:w="7840" w:type="dxa"/>
          </w:tcPr>
          <w:p w14:paraId="1B6856F6" w14:textId="77777777" w:rsidR="009B538B" w:rsidRDefault="009B538B" w:rsidP="009B538B">
            <w:pPr>
              <w:rPr>
                <w:bCs/>
                <w:lang w:eastAsia="zh-CN"/>
              </w:rPr>
            </w:pPr>
            <w:r>
              <w:rPr>
                <w:rFonts w:hint="eastAsia"/>
                <w:bCs/>
                <w:lang w:eastAsia="zh-CN"/>
              </w:rPr>
              <w:t>P</w:t>
            </w:r>
            <w:r>
              <w:rPr>
                <w:bCs/>
                <w:lang w:eastAsia="zh-CN"/>
              </w:rPr>
              <w:t>roposal 2-1:</w:t>
            </w:r>
          </w:p>
          <w:p w14:paraId="0CDCEB8B" w14:textId="77777777" w:rsidR="009B538B" w:rsidRDefault="009B538B" w:rsidP="009B538B">
            <w:pPr>
              <w:rPr>
                <w:bCs/>
                <w:lang w:eastAsia="zh-CN"/>
              </w:rPr>
            </w:pPr>
            <w:r>
              <w:rPr>
                <w:rFonts w:hint="eastAsia"/>
                <w:bCs/>
                <w:lang w:eastAsia="zh-CN"/>
              </w:rPr>
              <w:t>Q</w:t>
            </w:r>
            <w:r>
              <w:rPr>
                <w:bCs/>
                <w:lang w:eastAsia="zh-CN"/>
              </w:rPr>
              <w:t xml:space="preserve">C and ZTE still prefer option 2. </w:t>
            </w:r>
          </w:p>
          <w:p w14:paraId="1244F49D" w14:textId="77777777" w:rsidR="009B538B" w:rsidRDefault="009B538B" w:rsidP="009B538B">
            <w:pPr>
              <w:rPr>
                <w:bCs/>
                <w:lang w:eastAsia="zh-CN"/>
              </w:rPr>
            </w:pPr>
            <w:r>
              <w:rPr>
                <w:rFonts w:hint="eastAsia"/>
                <w:bCs/>
                <w:lang w:eastAsia="zh-CN"/>
              </w:rPr>
              <w:t>@</w:t>
            </w:r>
            <w:r>
              <w:rPr>
                <w:bCs/>
                <w:lang w:eastAsia="zh-CN"/>
              </w:rPr>
              <w:t>Lenovo, my understanding is that the ‘</w:t>
            </w:r>
            <w:proofErr w:type="spellStart"/>
            <w:r w:rsidRPr="00E22C95">
              <w:t>controlResourceSetId</w:t>
            </w:r>
            <w:proofErr w:type="spellEnd"/>
            <w:r>
              <w:rPr>
                <w:bCs/>
                <w:lang w:eastAsia="zh-CN"/>
              </w:rPr>
              <w:t xml:space="preserve">’ of the SS in CFR can still refer to a CORESET that is configured in the unicast dedicated BWP when the number of CORESETs within the CFR is 0. </w:t>
            </w:r>
          </w:p>
          <w:p w14:paraId="7A68D897" w14:textId="77777777" w:rsidR="009B538B" w:rsidRDefault="009B538B" w:rsidP="009B538B">
            <w:r>
              <w:rPr>
                <w:rFonts w:hint="eastAsia"/>
                <w:bCs/>
                <w:lang w:eastAsia="zh-CN"/>
              </w:rPr>
              <w:t>@</w:t>
            </w:r>
            <w:r>
              <w:rPr>
                <w:bCs/>
                <w:lang w:eastAsia="zh-CN"/>
              </w:rPr>
              <w:t xml:space="preserve">Apple, my understanding is that the intention is to </w:t>
            </w:r>
            <w:r>
              <w:rPr>
                <w:bCs/>
              </w:rPr>
              <w:t xml:space="preserve">minimize </w:t>
            </w:r>
            <w:r>
              <w:t xml:space="preserve">the UE complexity according to the WID. Regarding </w:t>
            </w:r>
            <w:r>
              <w:rPr>
                <w:bCs/>
                <w:lang w:eastAsia="zh-CN"/>
              </w:rPr>
              <w:t>CORESET for beam failure recovery, I think it is mainly for</w:t>
            </w:r>
            <w:r>
              <w:t xml:space="preserve"> FR2 which is the low priority according to WID. </w:t>
            </w:r>
          </w:p>
          <w:p w14:paraId="234A037B" w14:textId="77777777" w:rsidR="009B538B" w:rsidRDefault="009B538B" w:rsidP="009B538B">
            <w:pPr>
              <w:rPr>
                <w:bCs/>
                <w:lang w:eastAsia="zh-CN"/>
              </w:rPr>
            </w:pPr>
            <w:r>
              <w:rPr>
                <w:rFonts w:hint="eastAsia"/>
                <w:bCs/>
              </w:rPr>
              <w:t>I</w:t>
            </w:r>
            <w:r>
              <w:rPr>
                <w:bCs/>
                <w:lang w:eastAsia="zh-CN"/>
              </w:rPr>
              <w:t xml:space="preserve"> did not update the proposal based on majority view.</w:t>
            </w:r>
          </w:p>
          <w:p w14:paraId="69744B71" w14:textId="77777777" w:rsidR="009B538B" w:rsidRDefault="009B538B" w:rsidP="009B538B">
            <w:pPr>
              <w:rPr>
                <w:bCs/>
                <w:lang w:eastAsia="zh-CN"/>
              </w:rPr>
            </w:pPr>
          </w:p>
          <w:p w14:paraId="2D7F0C03" w14:textId="77777777" w:rsidR="009B538B" w:rsidRDefault="009B538B" w:rsidP="009B538B">
            <w:pPr>
              <w:rPr>
                <w:bCs/>
                <w:lang w:eastAsia="zh-CN"/>
              </w:rPr>
            </w:pPr>
            <w:r>
              <w:rPr>
                <w:rFonts w:hint="eastAsia"/>
                <w:bCs/>
                <w:lang w:eastAsia="zh-CN"/>
              </w:rPr>
              <w:t>P</w:t>
            </w:r>
            <w:r>
              <w:rPr>
                <w:bCs/>
                <w:lang w:eastAsia="zh-CN"/>
              </w:rPr>
              <w:t>roposal 2-2:</w:t>
            </w:r>
          </w:p>
          <w:p w14:paraId="7DFCA062" w14:textId="77777777" w:rsidR="009B538B" w:rsidRDefault="009B538B" w:rsidP="009B538B">
            <w:pPr>
              <w:rPr>
                <w:bCs/>
                <w:lang w:eastAsia="zh-CN"/>
              </w:rPr>
            </w:pPr>
            <w:r>
              <w:rPr>
                <w:rFonts w:hint="eastAsia"/>
                <w:bCs/>
                <w:lang w:eastAsia="zh-CN"/>
              </w:rPr>
              <w:t>@</w:t>
            </w:r>
            <w:r>
              <w:rPr>
                <w:bCs/>
                <w:lang w:eastAsia="zh-CN"/>
              </w:rPr>
              <w:t xml:space="preserve">QC, sorry I did not understand the contradictory part. My understanding is that the previous agreement does not mandate PDCCH-config or CORESET </w:t>
            </w:r>
            <w:proofErr w:type="gramStart"/>
            <w:r>
              <w:rPr>
                <w:bCs/>
                <w:lang w:eastAsia="zh-CN"/>
              </w:rPr>
              <w:t>has to</w:t>
            </w:r>
            <w:proofErr w:type="gramEnd"/>
            <w:r>
              <w:rPr>
                <w:bCs/>
                <w:lang w:eastAsia="zh-CN"/>
              </w:rPr>
              <w:t xml:space="preserve"> be configured in CFR.</w:t>
            </w:r>
          </w:p>
          <w:p w14:paraId="5FA1D2E0" w14:textId="77777777" w:rsidR="009B538B" w:rsidRDefault="009B538B" w:rsidP="009B538B">
            <w:pPr>
              <w:rPr>
                <w:bCs/>
                <w:lang w:eastAsia="zh-CN"/>
              </w:rPr>
            </w:pPr>
            <w:r>
              <w:rPr>
                <w:rFonts w:hint="eastAsia"/>
                <w:bCs/>
                <w:lang w:eastAsia="zh-CN"/>
              </w:rPr>
              <w:t>@</w:t>
            </w:r>
            <w:r>
              <w:rPr>
                <w:bCs/>
                <w:lang w:eastAsia="zh-CN"/>
              </w:rPr>
              <w:t>ZTE, I’m not sure what condition you refer to.</w:t>
            </w:r>
          </w:p>
          <w:p w14:paraId="5E23BE34" w14:textId="77777777" w:rsidR="009B538B" w:rsidRDefault="009B538B" w:rsidP="009B538B">
            <w:pPr>
              <w:rPr>
                <w:bCs/>
                <w:lang w:eastAsia="zh-CN"/>
              </w:rPr>
            </w:pPr>
            <w:r>
              <w:rPr>
                <w:rFonts w:hint="eastAsia"/>
                <w:bCs/>
                <w:lang w:eastAsia="zh-CN"/>
              </w:rPr>
              <w:t>@</w:t>
            </w:r>
            <w:r>
              <w:rPr>
                <w:bCs/>
                <w:lang w:eastAsia="zh-CN"/>
              </w:rPr>
              <w:t xml:space="preserve">LG, I think the sub-bullet you added is </w:t>
            </w:r>
            <w:proofErr w:type="gramStart"/>
            <w:r>
              <w:rPr>
                <w:bCs/>
                <w:lang w:eastAsia="zh-CN"/>
              </w:rPr>
              <w:t>actually option</w:t>
            </w:r>
            <w:proofErr w:type="gramEnd"/>
            <w:r>
              <w:rPr>
                <w:bCs/>
                <w:lang w:eastAsia="zh-CN"/>
              </w:rPr>
              <w:t xml:space="preserve"> 4, I’m not sure whether it could be acceptable by others.</w:t>
            </w:r>
          </w:p>
          <w:p w14:paraId="1C44C123" w14:textId="77777777" w:rsidR="009B538B" w:rsidRDefault="009B538B" w:rsidP="009B538B">
            <w:pPr>
              <w:rPr>
                <w:bCs/>
                <w:lang w:eastAsia="zh-CN"/>
              </w:rPr>
            </w:pPr>
            <w:r>
              <w:rPr>
                <w:rFonts w:hint="eastAsia"/>
                <w:bCs/>
                <w:lang w:eastAsia="zh-CN"/>
              </w:rPr>
              <w:t>1</w:t>
            </w:r>
            <w:r>
              <w:rPr>
                <w:bCs/>
                <w:lang w:eastAsia="zh-CN"/>
              </w:rPr>
              <w:t>5 companies are OK with this proposal, so I keep it unchanged.</w:t>
            </w:r>
          </w:p>
          <w:p w14:paraId="14B212F1" w14:textId="77777777" w:rsidR="009B538B" w:rsidRDefault="009B538B" w:rsidP="009B538B">
            <w:pPr>
              <w:rPr>
                <w:bCs/>
                <w:lang w:eastAsia="zh-CN"/>
              </w:rPr>
            </w:pPr>
          </w:p>
          <w:p w14:paraId="0E8D5602" w14:textId="77777777" w:rsidR="009B538B" w:rsidRDefault="009B538B" w:rsidP="009B538B">
            <w:pPr>
              <w:rPr>
                <w:bCs/>
                <w:lang w:eastAsia="zh-CN"/>
              </w:rPr>
            </w:pPr>
            <w:r>
              <w:rPr>
                <w:rFonts w:hint="eastAsia"/>
                <w:bCs/>
                <w:lang w:eastAsia="zh-CN"/>
              </w:rPr>
              <w:t>P</w:t>
            </w:r>
            <w:r>
              <w:rPr>
                <w:bCs/>
                <w:lang w:eastAsia="zh-CN"/>
              </w:rPr>
              <w:t>roposal 2-3:</w:t>
            </w:r>
          </w:p>
          <w:p w14:paraId="5F2955E1" w14:textId="77777777" w:rsidR="009B538B" w:rsidRDefault="009B538B" w:rsidP="009B538B">
            <w:pPr>
              <w:rPr>
                <w:bCs/>
                <w:lang w:eastAsia="zh-CN"/>
              </w:rPr>
            </w:pPr>
            <w:r>
              <w:rPr>
                <w:rFonts w:hint="eastAsia"/>
                <w:bCs/>
                <w:lang w:eastAsia="zh-CN"/>
              </w:rPr>
              <w:t>A</w:t>
            </w:r>
            <w:r>
              <w:rPr>
                <w:bCs/>
                <w:lang w:eastAsia="zh-CN"/>
              </w:rPr>
              <w:t>greement has been made during the GTW, so this is closed.</w:t>
            </w:r>
          </w:p>
          <w:p w14:paraId="4FD079B2" w14:textId="77777777" w:rsidR="009B538B" w:rsidRDefault="009B538B" w:rsidP="009B538B">
            <w:pPr>
              <w:rPr>
                <w:bCs/>
                <w:lang w:eastAsia="zh-CN"/>
              </w:rPr>
            </w:pPr>
          </w:p>
          <w:p w14:paraId="0BD97D28" w14:textId="77777777" w:rsidR="009B538B" w:rsidRDefault="009B538B" w:rsidP="009B538B">
            <w:pPr>
              <w:rPr>
                <w:bCs/>
                <w:lang w:eastAsia="zh-CN"/>
              </w:rPr>
            </w:pPr>
            <w:r>
              <w:rPr>
                <w:rFonts w:hint="eastAsia"/>
                <w:bCs/>
                <w:lang w:eastAsia="zh-CN"/>
              </w:rPr>
              <w:t>P</w:t>
            </w:r>
            <w:r>
              <w:rPr>
                <w:bCs/>
                <w:lang w:eastAsia="zh-CN"/>
              </w:rPr>
              <w:t>roposal 2-4:</w:t>
            </w:r>
          </w:p>
          <w:p w14:paraId="31A312B1" w14:textId="77777777" w:rsidR="009B538B" w:rsidRDefault="009B538B" w:rsidP="009B538B">
            <w:pPr>
              <w:rPr>
                <w:bCs/>
                <w:lang w:eastAsia="zh-CN"/>
              </w:rPr>
            </w:pPr>
            <w:r>
              <w:rPr>
                <w:rFonts w:hint="eastAsia"/>
                <w:bCs/>
                <w:lang w:eastAsia="zh-CN"/>
              </w:rPr>
              <w:t>B</w:t>
            </w:r>
            <w:r>
              <w:rPr>
                <w:bCs/>
                <w:lang w:eastAsia="zh-CN"/>
              </w:rPr>
              <w:t xml:space="preserve">ased on comments, I updated the proposal. </w:t>
            </w:r>
          </w:p>
          <w:p w14:paraId="5810DBC1" w14:textId="77777777" w:rsidR="009B538B" w:rsidRDefault="009B538B" w:rsidP="009B538B">
            <w:pPr>
              <w:rPr>
                <w:bCs/>
                <w:lang w:eastAsia="zh-CN"/>
              </w:rPr>
            </w:pPr>
            <w:r>
              <w:rPr>
                <w:rFonts w:hint="eastAsia"/>
                <w:bCs/>
                <w:lang w:eastAsia="zh-CN"/>
              </w:rPr>
              <w:t>@</w:t>
            </w:r>
            <w:r>
              <w:rPr>
                <w:bCs/>
                <w:lang w:eastAsia="zh-CN"/>
              </w:rPr>
              <w:t xml:space="preserve">Lenovo, we also used the wording ‘reuse’ in previous agreement, and the meaning should be clear. </w:t>
            </w:r>
          </w:p>
          <w:p w14:paraId="19CB5195" w14:textId="77777777" w:rsidR="009B538B" w:rsidRDefault="009B538B" w:rsidP="009B538B">
            <w:pPr>
              <w:rPr>
                <w:bCs/>
                <w:lang w:eastAsia="zh-CN"/>
              </w:rPr>
            </w:pPr>
          </w:p>
          <w:p w14:paraId="28058C22" w14:textId="77777777" w:rsidR="009B538B" w:rsidRDefault="009B538B" w:rsidP="009B538B">
            <w:pPr>
              <w:rPr>
                <w:ins w:id="60" w:author="Wang Fei" w:date="2021-05-20T12:05:00Z"/>
                <w:bCs/>
                <w:lang w:eastAsia="zh-CN"/>
              </w:rPr>
            </w:pPr>
            <w:r>
              <w:rPr>
                <w:rFonts w:hint="eastAsia"/>
                <w:bCs/>
                <w:lang w:eastAsia="zh-CN"/>
              </w:rPr>
              <w:t>P</w:t>
            </w:r>
            <w:r>
              <w:rPr>
                <w:bCs/>
                <w:lang w:eastAsia="zh-CN"/>
              </w:rPr>
              <w:t>roposal 2-5:</w:t>
            </w:r>
          </w:p>
          <w:p w14:paraId="77DDC75E" w14:textId="77777777" w:rsidR="009B538B" w:rsidRDefault="009B538B" w:rsidP="009B538B">
            <w:pPr>
              <w:rPr>
                <w:bCs/>
                <w:lang w:eastAsia="zh-CN"/>
              </w:rPr>
            </w:pPr>
            <w:r>
              <w:rPr>
                <w:rFonts w:hint="eastAsia"/>
                <w:bCs/>
                <w:lang w:eastAsia="zh-CN"/>
              </w:rPr>
              <w:t>R</w:t>
            </w:r>
            <w:r>
              <w:rPr>
                <w:bCs/>
                <w:lang w:eastAsia="zh-CN"/>
              </w:rPr>
              <w:t>egarding the FDRA, c</w:t>
            </w:r>
            <w:r w:rsidRPr="00A66DAC">
              <w:rPr>
                <w:bCs/>
                <w:lang w:eastAsia="zh-CN"/>
              </w:rPr>
              <w:t>urrently, the FDRA is the size of coreset0 or of the initial bandwidth part</w:t>
            </w:r>
            <w:r>
              <w:rPr>
                <w:bCs/>
                <w:lang w:eastAsia="zh-CN"/>
              </w:rPr>
              <w:t xml:space="preserve"> for </w:t>
            </w:r>
            <w:r w:rsidRPr="002625EB">
              <w:rPr>
                <w:lang w:eastAsia="zh-CN"/>
              </w:rPr>
              <w:t>DCI format 1_0 monitored in a common search space</w:t>
            </w:r>
            <w:r>
              <w:rPr>
                <w:lang w:eastAsia="zh-CN"/>
              </w:rPr>
              <w:t xml:space="preserve">, and </w:t>
            </w:r>
            <w:r w:rsidRPr="002625EB">
              <w:rPr>
                <w:lang w:eastAsia="zh-CN"/>
              </w:rPr>
              <w:t>is the size of the active DL bandwidth part</w:t>
            </w:r>
            <w:r>
              <w:rPr>
                <w:lang w:eastAsia="zh-CN"/>
              </w:rPr>
              <w:t xml:space="preserve"> for</w:t>
            </w:r>
            <w:r w:rsidRPr="002625EB">
              <w:t xml:space="preserve"> DCI format 1_0 monitored in a UE-specific search space</w:t>
            </w:r>
            <w:r>
              <w:t xml:space="preserve">. In previous meeting, it was agreed for multicast </w:t>
            </w:r>
            <w:r w:rsidRPr="00A66DAC">
              <w:t>the FDRA field of group-common PDCCH is interpreted based on the common frequency resource.</w:t>
            </w:r>
            <w:r>
              <w:t xml:space="preserve"> For the first DCI format based on DCI format 1_0, </w:t>
            </w:r>
            <w:r>
              <w:lastRenderedPageBreak/>
              <w:t xml:space="preserve">the </w:t>
            </w:r>
            <w:r w:rsidRPr="00A66DAC">
              <w:t>FDRA field</w:t>
            </w:r>
            <w:r>
              <w:t xml:space="preserve"> should be interpreted based on CFR, however, I think it may be not clear whether the </w:t>
            </w:r>
            <w:r>
              <w:rPr>
                <w:lang w:eastAsia="zh-CN"/>
              </w:rPr>
              <w:t xml:space="preserve">bitlength of </w:t>
            </w:r>
            <w:r w:rsidRPr="005128B9">
              <w:rPr>
                <w:lang w:eastAsia="zh-CN"/>
              </w:rPr>
              <w:t>FDRA</w:t>
            </w:r>
            <w:r>
              <w:rPr>
                <w:lang w:eastAsia="zh-CN"/>
              </w:rPr>
              <w:t xml:space="preserve"> is determined based on </w:t>
            </w:r>
            <w:r w:rsidRPr="00A66DAC">
              <w:rPr>
                <w:bCs/>
                <w:lang w:eastAsia="zh-CN"/>
              </w:rPr>
              <w:t>coreset0</w:t>
            </w:r>
            <w:r>
              <w:rPr>
                <w:bCs/>
                <w:lang w:eastAsia="zh-CN"/>
              </w:rPr>
              <w:t>/</w:t>
            </w:r>
            <w:r w:rsidRPr="00A66DAC">
              <w:rPr>
                <w:bCs/>
                <w:lang w:eastAsia="zh-CN"/>
              </w:rPr>
              <w:t>initial bandwidth part</w:t>
            </w:r>
            <w:r>
              <w:rPr>
                <w:bCs/>
                <w:lang w:eastAsia="zh-CN"/>
              </w:rPr>
              <w:t xml:space="preserve"> or CFR.</w:t>
            </w:r>
          </w:p>
          <w:p w14:paraId="12366B3F" w14:textId="77777777" w:rsidR="009B538B" w:rsidRDefault="009B538B" w:rsidP="009B538B">
            <w:pPr>
              <w:rPr>
                <w:bCs/>
                <w:lang w:eastAsia="zh-CN"/>
              </w:rPr>
            </w:pPr>
            <w:r>
              <w:rPr>
                <w:rFonts w:hint="eastAsia"/>
                <w:bCs/>
                <w:lang w:eastAsia="zh-CN"/>
              </w:rPr>
              <w:t>@</w:t>
            </w:r>
            <w:r>
              <w:rPr>
                <w:bCs/>
                <w:lang w:eastAsia="zh-CN"/>
              </w:rPr>
              <w:t>Lenovo, since “</w:t>
            </w:r>
            <w:proofErr w:type="spellStart"/>
            <w:r>
              <w:rPr>
                <w:bCs/>
                <w:lang w:eastAsia="zh-CN"/>
              </w:rPr>
              <w:t>ChannelAccess-CPext</w:t>
            </w:r>
            <w:proofErr w:type="spellEnd"/>
            <w:r>
              <w:rPr>
                <w:bCs/>
                <w:lang w:eastAsia="zh-CN"/>
              </w:rPr>
              <w:t xml:space="preserve">” </w:t>
            </w:r>
            <w:proofErr w:type="gramStart"/>
            <w:r>
              <w:rPr>
                <w:bCs/>
                <w:lang w:eastAsia="zh-CN"/>
              </w:rPr>
              <w:t>is  in</w:t>
            </w:r>
            <w:proofErr w:type="gramEnd"/>
            <w:r>
              <w:rPr>
                <w:bCs/>
                <w:lang w:eastAsia="zh-CN"/>
              </w:rPr>
              <w:t xml:space="preserve"> the FFS part, we can keep it for now.</w:t>
            </w:r>
          </w:p>
          <w:p w14:paraId="4CBCFA5F" w14:textId="77777777" w:rsidR="009B538B" w:rsidRDefault="009B538B" w:rsidP="009B538B">
            <w:pPr>
              <w:rPr>
                <w:bCs/>
                <w:lang w:eastAsia="zh-CN"/>
              </w:rPr>
            </w:pPr>
          </w:p>
          <w:p w14:paraId="08DDE7FB" w14:textId="77777777" w:rsidR="009B538B" w:rsidRDefault="009B538B" w:rsidP="009B538B">
            <w:pPr>
              <w:rPr>
                <w:bCs/>
                <w:lang w:eastAsia="zh-CN"/>
              </w:rPr>
            </w:pPr>
            <w:r>
              <w:rPr>
                <w:rFonts w:hint="eastAsia"/>
                <w:bCs/>
                <w:lang w:eastAsia="zh-CN"/>
              </w:rPr>
              <w:t>P</w:t>
            </w:r>
            <w:r>
              <w:rPr>
                <w:bCs/>
                <w:lang w:eastAsia="zh-CN"/>
              </w:rPr>
              <w:t>roposal 2-6:</w:t>
            </w:r>
          </w:p>
          <w:p w14:paraId="44193704" w14:textId="77777777" w:rsidR="009B538B" w:rsidRDefault="009B538B" w:rsidP="009B538B">
            <w:pPr>
              <w:rPr>
                <w:bCs/>
                <w:lang w:eastAsia="zh-CN"/>
              </w:rPr>
            </w:pPr>
            <w:r>
              <w:rPr>
                <w:rFonts w:hint="eastAsia"/>
                <w:bCs/>
                <w:lang w:eastAsia="zh-CN"/>
              </w:rPr>
              <w:t>I</w:t>
            </w:r>
            <w:r>
              <w:rPr>
                <w:bCs/>
                <w:lang w:eastAsia="zh-CN"/>
              </w:rPr>
              <w:t xml:space="preserve"> think the situation does not change </w:t>
            </w:r>
            <w:proofErr w:type="gramStart"/>
            <w:r>
              <w:rPr>
                <w:bCs/>
                <w:lang w:eastAsia="zh-CN"/>
              </w:rPr>
              <w:t>much,</w:t>
            </w:r>
            <w:proofErr w:type="gramEnd"/>
            <w:r>
              <w:rPr>
                <w:bCs/>
                <w:lang w:eastAsia="zh-CN"/>
              </w:rPr>
              <w:t xml:space="preserve"> we postpone the discussion.</w:t>
            </w:r>
          </w:p>
          <w:p w14:paraId="16605C16" w14:textId="77777777" w:rsidR="009B538B" w:rsidRDefault="009B538B" w:rsidP="009B538B">
            <w:pPr>
              <w:rPr>
                <w:bCs/>
                <w:lang w:eastAsia="zh-CN"/>
              </w:rPr>
            </w:pPr>
          </w:p>
          <w:p w14:paraId="09B98459" w14:textId="77777777" w:rsidR="009B538B" w:rsidRDefault="009B538B" w:rsidP="009B538B">
            <w:pPr>
              <w:rPr>
                <w:bCs/>
                <w:lang w:eastAsia="zh-CN"/>
              </w:rPr>
            </w:pPr>
            <w:r>
              <w:rPr>
                <w:rFonts w:hint="eastAsia"/>
                <w:bCs/>
                <w:lang w:eastAsia="zh-CN"/>
              </w:rPr>
              <w:t>P</w:t>
            </w:r>
            <w:r>
              <w:rPr>
                <w:bCs/>
                <w:lang w:eastAsia="zh-CN"/>
              </w:rPr>
              <w:t>roposal 2-7:</w:t>
            </w:r>
          </w:p>
          <w:p w14:paraId="3EB11BF7" w14:textId="2D170155" w:rsidR="009B538B" w:rsidRPr="00EB3D74" w:rsidRDefault="009B538B" w:rsidP="009B538B">
            <w:pPr>
              <w:rPr>
                <w:bCs/>
                <w:lang w:eastAsia="zh-CN"/>
              </w:rPr>
            </w:pPr>
            <w:r>
              <w:rPr>
                <w:rFonts w:hint="eastAsia"/>
                <w:bCs/>
                <w:lang w:eastAsia="zh-CN"/>
              </w:rPr>
              <w:t>M</w:t>
            </w:r>
            <w:r>
              <w:rPr>
                <w:bCs/>
                <w:lang w:eastAsia="zh-CN"/>
              </w:rPr>
              <w:t>ost companies are OK. NTT Docomo suggests to first discuss DCI size alignment. I think for companies supporting this proposal, they should be confident that there is way to keep the ‘3+1’ DCI size budget, but the detailed solution needs further discussion. Currently, there are not too much proposals regarding the detailed DCI size alignment. Anyway, we will discuss it.</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082E94D" w14:textId="77777777" w:rsidR="0089711E" w:rsidRDefault="0089711E" w:rsidP="0089711E">
      <w:pPr>
        <w:widowControl w:val="0"/>
        <w:spacing w:after="120"/>
        <w:jc w:val="both"/>
        <w:rPr>
          <w:lang w:eastAsia="zh-CN"/>
        </w:rPr>
      </w:pPr>
    </w:p>
    <w:p w14:paraId="793D03DD" w14:textId="77777777" w:rsidR="0089711E" w:rsidRDefault="0089711E" w:rsidP="0089711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34CA2DC5" w14:textId="77777777" w:rsidR="0089711E" w:rsidRPr="00510157" w:rsidRDefault="0089711E" w:rsidP="0089711E">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Pr>
          <w:rFonts w:eastAsiaTheme="minorEastAsia"/>
          <w:lang w:eastAsia="zh-CN"/>
        </w:rPr>
        <w:t>, and</w:t>
      </w:r>
      <w:r w:rsidRPr="0059242C">
        <w:rPr>
          <w:rFonts w:eastAsiaTheme="minorEastAsia"/>
          <w:lang w:eastAsia="zh-CN"/>
        </w:rPr>
        <w:t xml:space="preserve"> </w:t>
      </w:r>
      <w:r w:rsidRPr="00AF0DC4">
        <w:rPr>
          <w:rFonts w:eastAsiaTheme="minorEastAsia"/>
          <w:lang w:eastAsia="zh-CN"/>
        </w:rPr>
        <w:t xml:space="preserve">the number of CORESETs configured within the CFR </w:t>
      </w:r>
      <w:r>
        <w:rPr>
          <w:rFonts w:eastAsiaTheme="minorEastAsia"/>
          <w:lang w:eastAsia="zh-CN"/>
        </w:rPr>
        <w:t>is</w:t>
      </w:r>
      <w:r w:rsidRPr="00AF0DC4">
        <w:rPr>
          <w:rFonts w:eastAsiaTheme="minorEastAsia"/>
          <w:lang w:eastAsia="zh-CN"/>
        </w:rPr>
        <w:t xml:space="preserve"> left to gNB implementation</w:t>
      </w:r>
      <w:r w:rsidRPr="0059242C">
        <w:rPr>
          <w:rFonts w:eastAsiaTheme="minorEastAsia"/>
          <w:lang w:eastAsia="zh-CN"/>
        </w:rPr>
        <w:t>.</w:t>
      </w:r>
    </w:p>
    <w:p w14:paraId="4B4ABB67" w14:textId="77777777" w:rsidR="0089711E" w:rsidRPr="00510157" w:rsidRDefault="0089711E" w:rsidP="0089711E">
      <w:pPr>
        <w:pStyle w:val="ListParagraph"/>
        <w:widowControl w:val="0"/>
        <w:numPr>
          <w:ilvl w:val="0"/>
          <w:numId w:val="32"/>
        </w:numPr>
        <w:jc w:val="both"/>
      </w:pPr>
      <w:r w:rsidRPr="00510157">
        <w:t>Note: this is applied to both Option 2A and Option 2B of CFR</w:t>
      </w:r>
    </w:p>
    <w:p w14:paraId="0D043A49" w14:textId="77777777" w:rsidR="0089711E" w:rsidRPr="00B926BF" w:rsidRDefault="0089711E" w:rsidP="0089711E">
      <w:pPr>
        <w:widowControl w:val="0"/>
        <w:spacing w:after="120"/>
        <w:jc w:val="both"/>
        <w:rPr>
          <w:lang w:eastAsia="zh-CN"/>
        </w:rPr>
      </w:pPr>
    </w:p>
    <w:p w14:paraId="763CAA27" w14:textId="77777777" w:rsidR="0089711E" w:rsidRDefault="0089711E" w:rsidP="0089711E">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10589DBF" w14:textId="77777777" w:rsidR="0089711E" w:rsidRDefault="0089711E" w:rsidP="0089711E">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32A85A5D" w14:textId="77777777" w:rsidR="0089711E" w:rsidRPr="00690911" w:rsidRDefault="0089711E" w:rsidP="0089711E">
      <w:pPr>
        <w:widowControl w:val="0"/>
        <w:spacing w:after="120"/>
        <w:jc w:val="both"/>
        <w:rPr>
          <w:lang w:eastAsia="zh-CN"/>
        </w:rPr>
      </w:pPr>
    </w:p>
    <w:p w14:paraId="7F9F818A"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4</w:t>
      </w:r>
      <w:r>
        <w:rPr>
          <w:lang w:eastAsia="zh-CN"/>
        </w:rPr>
        <w:t xml:space="preserve">: </w:t>
      </w:r>
    </w:p>
    <w:p w14:paraId="25399095" w14:textId="77777777" w:rsidR="0089711E" w:rsidRDefault="0089711E" w:rsidP="0089711E">
      <w:pPr>
        <w:rPr>
          <w:bCs/>
          <w:lang w:eastAsia="x-none"/>
        </w:rPr>
      </w:pPr>
      <w:ins w:id="61" w:author="Wang Fei" w:date="2021-05-20T00:30:00Z">
        <w:r w:rsidRPr="00C94674">
          <w:rPr>
            <w:lang w:eastAsia="x-none"/>
          </w:rPr>
          <w:t>DCI format 1_2 is used as the baseline for the second DCI format with CRC scrambled with G-RNTI</w:t>
        </w:r>
        <w:r>
          <w:rPr>
            <w:lang w:eastAsia="x-none"/>
          </w:rPr>
          <w:t>.</w:t>
        </w:r>
      </w:ins>
      <w:del w:id="62" w:author="Wang Fei" w:date="2021-05-20T00:30:00Z">
        <w:r w:rsidDel="00D47D3F">
          <w:rPr>
            <w:lang w:eastAsia="zh-CN"/>
          </w:rPr>
          <w:delText xml:space="preserve">The fields of second DCI format </w:delText>
        </w:r>
        <w:r w:rsidRPr="00BC2CB2" w:rsidDel="00D47D3F">
          <w:rPr>
            <w:bCs/>
            <w:lang w:eastAsia="x-none"/>
          </w:rPr>
          <w:delText>with CRC scrambled with G-RNTI</w:delText>
        </w:r>
        <w:r w:rsidDel="00D47D3F">
          <w:rPr>
            <w:lang w:eastAsia="zh-CN"/>
          </w:rPr>
          <w:delText xml:space="preserve"> are at least based on the fields of DCI format 1_2.</w:delText>
        </w:r>
      </w:del>
    </w:p>
    <w:p w14:paraId="2C6C6AF0" w14:textId="77777777" w:rsidR="0089711E" w:rsidRDefault="0089711E" w:rsidP="0089711E">
      <w:pPr>
        <w:numPr>
          <w:ilvl w:val="0"/>
          <w:numId w:val="32"/>
        </w:numPr>
        <w:overflowPunct/>
        <w:autoSpaceDE/>
        <w:autoSpaceDN/>
        <w:adjustRightInd/>
        <w:textAlignment w:val="auto"/>
        <w:rPr>
          <w:lang w:eastAsia="x-none"/>
        </w:rPr>
      </w:pPr>
      <w:del w:id="63" w:author="Wang Fei" w:date="2021-05-20T00:26:00Z">
        <w:r w:rsidDel="00D47D3F">
          <w:delText xml:space="preserve">The </w:delText>
        </w:r>
        <w:r w:rsidRPr="00DE11B0" w:rsidDel="00D47D3F">
          <w:delText>FDRA field</w:delText>
        </w:r>
        <w:r w:rsidRPr="00691590" w:rsidDel="00D47D3F">
          <w:rPr>
            <w:lang w:eastAsia="zh-CN"/>
          </w:rPr>
          <w:delText xml:space="preserve"> </w:delText>
        </w:r>
        <w:r w:rsidDel="00D47D3F">
          <w:rPr>
            <w:lang w:eastAsia="zh-CN"/>
          </w:rPr>
          <w:delText xml:space="preserve">is </w:delText>
        </w:r>
        <w:r w:rsidRPr="00691590" w:rsidDel="00D47D3F">
          <w:rPr>
            <w:lang w:eastAsia="zh-CN"/>
          </w:rPr>
          <w:delText>interpretat</w:delText>
        </w:r>
        <w:r w:rsidDel="00D47D3F">
          <w:rPr>
            <w:lang w:eastAsia="zh-CN"/>
          </w:rPr>
          <w:delText>ed</w:delText>
        </w:r>
        <w:r w:rsidRPr="00691590" w:rsidDel="00D47D3F">
          <w:rPr>
            <w:lang w:eastAsia="zh-CN"/>
          </w:rPr>
          <w:delText xml:space="preserve"> based on CFR</w:delText>
        </w:r>
      </w:del>
    </w:p>
    <w:p w14:paraId="564F459D" w14:textId="77777777" w:rsidR="0089711E" w:rsidDel="005D4241" w:rsidRDefault="0089711E" w:rsidP="0089711E">
      <w:pPr>
        <w:numPr>
          <w:ilvl w:val="0"/>
          <w:numId w:val="32"/>
        </w:numPr>
        <w:overflowPunct/>
        <w:autoSpaceDE/>
        <w:autoSpaceDN/>
        <w:adjustRightInd/>
        <w:textAlignment w:val="auto"/>
        <w:rPr>
          <w:del w:id="64" w:author="Wang Fei" w:date="2021-05-20T00:31:00Z"/>
          <w:lang w:eastAsia="x-none"/>
        </w:rPr>
      </w:pPr>
      <w:del w:id="65" w:author="Wang Fei" w:date="2021-05-20T00:31:00Z">
        <w:r w:rsidDel="005D4241">
          <w:rPr>
            <w:lang w:eastAsia="x-none"/>
          </w:rPr>
          <w:delText xml:space="preserve">FFS: Whether or not some fields of </w:delText>
        </w:r>
        <w:r w:rsidRPr="00C94674" w:rsidDel="005D4241">
          <w:rPr>
            <w:lang w:eastAsia="x-none"/>
          </w:rPr>
          <w:delText>DCI format 1_</w:delText>
        </w:r>
        <w:r w:rsidDel="005D4241">
          <w:rPr>
            <w:lang w:eastAsia="x-none"/>
          </w:rPr>
          <w:delText xml:space="preserve">1 can be reused for </w:delText>
        </w:r>
        <w:r w:rsidRPr="00BC2CB2" w:rsidDel="005D4241">
          <w:rPr>
            <w:bCs/>
            <w:lang w:eastAsia="x-none"/>
          </w:rPr>
          <w:delText>the second DCI format</w:delText>
        </w:r>
      </w:del>
    </w:p>
    <w:p w14:paraId="3A2E7C5D" w14:textId="77777777" w:rsidR="0089711E" w:rsidRDefault="0089711E" w:rsidP="0089711E">
      <w:pPr>
        <w:numPr>
          <w:ilvl w:val="0"/>
          <w:numId w:val="32"/>
        </w:numPr>
        <w:overflowPunct/>
        <w:autoSpaceDE/>
        <w:autoSpaceDN/>
        <w:adjustRightInd/>
        <w:textAlignment w:val="auto"/>
        <w:rPr>
          <w:ins w:id="66" w:author="Wang Fei" w:date="2021-05-20T00:28:00Z"/>
          <w:lang w:eastAsia="x-none"/>
        </w:rPr>
      </w:pPr>
      <w:r w:rsidRPr="00C94674">
        <w:rPr>
          <w:lang w:eastAsia="x-none"/>
        </w:rPr>
        <w:t xml:space="preserve">FFS: Details of the reuse (or not) of DCI format </w:t>
      </w:r>
      <w:r>
        <w:rPr>
          <w:lang w:eastAsia="x-none"/>
        </w:rPr>
        <w:t>1</w:t>
      </w:r>
      <w:r w:rsidRPr="00C94674">
        <w:rPr>
          <w:lang w:eastAsia="x-none"/>
        </w:rPr>
        <w:t>_2 fields</w:t>
      </w:r>
      <w:r>
        <w:rPr>
          <w:lang w:eastAsia="x-none"/>
        </w:rPr>
        <w:t xml:space="preserve">, e.g., </w:t>
      </w:r>
      <w:r>
        <w:rPr>
          <w:lang w:eastAsia="zh-CN"/>
        </w:rPr>
        <w:t xml:space="preserve">whether </w:t>
      </w:r>
      <w:del w:id="67" w:author="Wang Fei" w:date="2021-05-20T11:52:00Z">
        <w:r w:rsidDel="00A10823">
          <w:rPr>
            <w:lang w:eastAsia="zh-CN"/>
          </w:rPr>
          <w:delText xml:space="preserve">to remove </w:delText>
        </w:r>
      </w:del>
      <w:r w:rsidRPr="00691590">
        <w:rPr>
          <w:lang w:eastAsia="zh-CN"/>
        </w:rPr>
        <w:t>‘Identifier for DCI formats’</w:t>
      </w:r>
      <w:r>
        <w:rPr>
          <w:lang w:eastAsia="zh-CN"/>
        </w:rPr>
        <w:t>, ‘</w:t>
      </w:r>
      <w:r w:rsidRPr="00691590">
        <w:rPr>
          <w:lang w:eastAsia="zh-CN"/>
        </w:rPr>
        <w:t>TPC command for scheduled PUCCH</w:t>
      </w:r>
      <w:r>
        <w:rPr>
          <w:lang w:eastAsia="zh-CN"/>
        </w:rPr>
        <w:t>’, ‘C</w:t>
      </w:r>
      <w:r w:rsidRPr="00EA7A49">
        <w:rPr>
          <w:lang w:eastAsia="zh-CN"/>
        </w:rPr>
        <w:t>arrier indicator</w:t>
      </w:r>
      <w:r>
        <w:rPr>
          <w:lang w:eastAsia="zh-CN"/>
        </w:rPr>
        <w:t>’ and ‘</w:t>
      </w:r>
      <w:r w:rsidRPr="002625EB">
        <w:rPr>
          <w:rFonts w:hint="eastAsia"/>
          <w:lang w:eastAsia="zh-CN"/>
        </w:rPr>
        <w:t>Bandwidth part indicator</w:t>
      </w:r>
      <w:r>
        <w:rPr>
          <w:lang w:eastAsia="zh-CN"/>
        </w:rPr>
        <w:t>’</w:t>
      </w:r>
      <w:ins w:id="68" w:author="Wang Fei" w:date="2021-05-20T11:52:00Z">
        <w:r>
          <w:rPr>
            <w:lang w:eastAsia="zh-CN"/>
          </w:rPr>
          <w:t xml:space="preserve"> are needed</w:t>
        </w:r>
      </w:ins>
      <w:r>
        <w:rPr>
          <w:lang w:eastAsia="zh-CN"/>
        </w:rPr>
        <w:t>.</w:t>
      </w:r>
    </w:p>
    <w:p w14:paraId="2465DDF1" w14:textId="77777777" w:rsidR="0089711E" w:rsidRDefault="0089711E" w:rsidP="0089711E">
      <w:pPr>
        <w:numPr>
          <w:ilvl w:val="0"/>
          <w:numId w:val="32"/>
        </w:numPr>
        <w:overflowPunct/>
        <w:autoSpaceDE/>
        <w:autoSpaceDN/>
        <w:adjustRightInd/>
        <w:textAlignment w:val="auto"/>
        <w:rPr>
          <w:ins w:id="69" w:author="Wang Fei" w:date="2021-05-20T11:56:00Z"/>
          <w:lang w:eastAsia="x-none"/>
        </w:rPr>
      </w:pPr>
      <w:ins w:id="70" w:author="Wang Fei" w:date="2021-05-20T00:28:00Z">
        <w:r>
          <w:rPr>
            <w:rFonts w:hint="eastAsia"/>
            <w:lang w:eastAsia="zh-CN"/>
          </w:rPr>
          <w:t>F</w:t>
        </w:r>
        <w:r>
          <w:rPr>
            <w:lang w:eastAsia="zh-CN"/>
          </w:rPr>
          <w:t>FS: Whether</w:t>
        </w:r>
      </w:ins>
      <w:ins w:id="71" w:author="Wang Fei" w:date="2021-05-20T00:30:00Z">
        <w:r>
          <w:rPr>
            <w:lang w:eastAsia="zh-CN"/>
          </w:rPr>
          <w:t xml:space="preserve"> to support </w:t>
        </w:r>
      </w:ins>
      <w:ins w:id="72" w:author="Wang Fei" w:date="2021-05-20T00:28:00Z">
        <w:r>
          <w:rPr>
            <w:lang w:eastAsia="zh-CN"/>
          </w:rPr>
          <w:t xml:space="preserve">a third DCI format </w:t>
        </w:r>
      </w:ins>
      <w:ins w:id="73" w:author="Wang Fei" w:date="2021-05-20T00:31:00Z">
        <w:r w:rsidRPr="00C94674">
          <w:rPr>
            <w:lang w:eastAsia="x-none"/>
          </w:rPr>
          <w:t>with CRC scrambled with G-RNTI</w:t>
        </w:r>
        <w:r>
          <w:rPr>
            <w:lang w:eastAsia="zh-CN"/>
          </w:rPr>
          <w:t xml:space="preserve"> </w:t>
        </w:r>
      </w:ins>
      <w:ins w:id="74" w:author="Wang Fei" w:date="2021-05-20T00:30:00Z">
        <w:r>
          <w:rPr>
            <w:lang w:eastAsia="zh-CN"/>
          </w:rPr>
          <w:t xml:space="preserve">for which </w:t>
        </w:r>
      </w:ins>
      <w:ins w:id="75" w:author="Wang Fei" w:date="2021-05-20T00:31:00Z">
        <w:r w:rsidRPr="00C94674">
          <w:rPr>
            <w:lang w:eastAsia="x-none"/>
          </w:rPr>
          <w:t>DCI format 1_</w:t>
        </w:r>
        <w:r>
          <w:rPr>
            <w:lang w:eastAsia="x-none"/>
          </w:rPr>
          <w:t>1</w:t>
        </w:r>
        <w:r w:rsidRPr="00C94674">
          <w:rPr>
            <w:lang w:eastAsia="x-none"/>
          </w:rPr>
          <w:t xml:space="preserve"> is used as the baseline</w:t>
        </w:r>
        <w:r>
          <w:rPr>
            <w:lang w:eastAsia="x-none"/>
          </w:rPr>
          <w:t>.</w:t>
        </w:r>
      </w:ins>
    </w:p>
    <w:p w14:paraId="73003E70" w14:textId="77777777" w:rsidR="0089711E" w:rsidRPr="00C94674" w:rsidRDefault="0089711E" w:rsidP="0089711E">
      <w:pPr>
        <w:numPr>
          <w:ilvl w:val="0"/>
          <w:numId w:val="32"/>
        </w:numPr>
        <w:overflowPunct/>
        <w:autoSpaceDE/>
        <w:autoSpaceDN/>
        <w:adjustRightInd/>
        <w:textAlignment w:val="auto"/>
        <w:rPr>
          <w:lang w:eastAsia="x-none"/>
        </w:rPr>
      </w:pPr>
      <w:ins w:id="76" w:author="Wang Fei" w:date="2021-05-20T11:56:00Z">
        <w:r>
          <w:rPr>
            <w:rFonts w:hint="eastAsia"/>
            <w:lang w:eastAsia="x-none"/>
          </w:rPr>
          <w:t>F</w:t>
        </w:r>
        <w:r>
          <w:rPr>
            <w:lang w:eastAsia="x-none"/>
          </w:rPr>
          <w:t>FS: How to perform DCI size alignment</w:t>
        </w:r>
      </w:ins>
    </w:p>
    <w:p w14:paraId="6B68515C" w14:textId="77777777" w:rsidR="0089711E" w:rsidRPr="00D66144" w:rsidRDefault="0089711E" w:rsidP="0089711E">
      <w:pPr>
        <w:widowControl w:val="0"/>
        <w:spacing w:after="120"/>
        <w:jc w:val="both"/>
        <w:rPr>
          <w:lang w:eastAsia="zh-CN"/>
        </w:rPr>
      </w:pPr>
    </w:p>
    <w:p w14:paraId="1C062E3C" w14:textId="77777777" w:rsidR="0089711E" w:rsidRDefault="0089711E" w:rsidP="0089711E">
      <w:pPr>
        <w:widowControl w:val="0"/>
        <w:spacing w:after="120"/>
        <w:jc w:val="both"/>
        <w:rPr>
          <w:lang w:eastAsia="zh-CN"/>
        </w:rPr>
      </w:pPr>
      <w:r>
        <w:rPr>
          <w:b/>
          <w:highlight w:val="yellow"/>
          <w:lang w:eastAsia="zh-CN"/>
        </w:rPr>
        <w:t>[High] Updated Proposal 2</w:t>
      </w:r>
      <w:r w:rsidRPr="00923B27">
        <w:rPr>
          <w:b/>
          <w:highlight w:val="yellow"/>
          <w:lang w:eastAsia="zh-CN"/>
        </w:rPr>
        <w:t>-</w:t>
      </w:r>
      <w:r w:rsidRPr="00835D34">
        <w:rPr>
          <w:b/>
          <w:highlight w:val="yellow"/>
          <w:lang w:eastAsia="zh-CN"/>
        </w:rPr>
        <w:t>5</w:t>
      </w:r>
      <w:r>
        <w:rPr>
          <w:lang w:eastAsia="zh-CN"/>
        </w:rPr>
        <w:t xml:space="preserve">: </w:t>
      </w:r>
    </w:p>
    <w:p w14:paraId="3428785B" w14:textId="77777777" w:rsidR="0089711E" w:rsidRDefault="0089711E" w:rsidP="0089711E">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w:t>
      </w:r>
      <w:ins w:id="77" w:author="Wang Fei" w:date="2021-05-20T00:22:00Z">
        <w:r>
          <w:rPr>
            <w:lang w:eastAsia="zh-CN"/>
          </w:rPr>
          <w:t xml:space="preserve">with CRC scrambled by C-RNTI </w:t>
        </w:r>
      </w:ins>
      <w:r>
        <w:rPr>
          <w:lang w:eastAsia="zh-CN"/>
        </w:rPr>
        <w:t xml:space="preserve">for the fields of first DCI format </w:t>
      </w:r>
      <w:r w:rsidRPr="00BC2CB2">
        <w:rPr>
          <w:bCs/>
          <w:lang w:eastAsia="x-none"/>
        </w:rPr>
        <w:t>with CRC scrambled with G-RNTI</w:t>
      </w:r>
      <w:r w:rsidRPr="00866BD0">
        <w:rPr>
          <w:lang w:eastAsia="zh-CN"/>
        </w:rPr>
        <w:t>.</w:t>
      </w:r>
    </w:p>
    <w:p w14:paraId="0F9E1C9E" w14:textId="77777777" w:rsidR="0089711E" w:rsidRPr="005128B9" w:rsidRDefault="0089711E" w:rsidP="0089711E">
      <w:pPr>
        <w:pStyle w:val="ListParagraph"/>
        <w:numPr>
          <w:ilvl w:val="0"/>
          <w:numId w:val="32"/>
        </w:numPr>
        <w:rPr>
          <w:rFonts w:eastAsia="宋体"/>
          <w:szCs w:val="20"/>
          <w:lang w:eastAsia="zh-CN"/>
        </w:rPr>
      </w:pPr>
      <w:r w:rsidRPr="005128B9">
        <w:rPr>
          <w:rFonts w:eastAsia="宋体"/>
          <w:szCs w:val="20"/>
          <w:lang w:eastAsia="zh-CN"/>
        </w:rPr>
        <w:t xml:space="preserve">FFS: </w:t>
      </w:r>
      <w:del w:id="78" w:author="Wang Fei" w:date="2021-05-20T12:12:00Z">
        <w:r w:rsidRPr="005128B9" w:rsidDel="00100CF4">
          <w:rPr>
            <w:rFonts w:eastAsia="宋体"/>
            <w:szCs w:val="20"/>
            <w:lang w:eastAsia="zh-CN"/>
          </w:rPr>
          <w:delText xml:space="preserve">Interpretation of </w:delText>
        </w:r>
      </w:del>
      <w:ins w:id="79" w:author="Wang Fei" w:date="2021-05-20T12:14:00Z">
        <w:r>
          <w:rPr>
            <w:rFonts w:eastAsia="宋体"/>
            <w:szCs w:val="20"/>
            <w:lang w:eastAsia="zh-CN"/>
          </w:rPr>
          <w:t>how to determine t</w:t>
        </w:r>
      </w:ins>
      <w:ins w:id="80" w:author="Wang Fei" w:date="2021-05-20T12:12:00Z">
        <w:r>
          <w:rPr>
            <w:rFonts w:eastAsia="宋体"/>
            <w:szCs w:val="20"/>
            <w:lang w:eastAsia="zh-CN"/>
          </w:rPr>
          <w:t xml:space="preserve">he bitlength of </w:t>
        </w:r>
      </w:ins>
      <w:r w:rsidRPr="005128B9">
        <w:rPr>
          <w:rFonts w:eastAsia="宋体"/>
          <w:szCs w:val="20"/>
          <w:lang w:eastAsia="zh-CN"/>
        </w:rPr>
        <w:t>FDRA</w:t>
      </w:r>
      <w:r>
        <w:rPr>
          <w:rFonts w:eastAsia="宋体"/>
          <w:szCs w:val="20"/>
          <w:lang w:eastAsia="zh-CN"/>
        </w:rPr>
        <w:t xml:space="preserve"> field</w:t>
      </w:r>
      <w:r w:rsidRPr="005128B9">
        <w:rPr>
          <w:rFonts w:eastAsia="宋体"/>
          <w:szCs w:val="20"/>
          <w:lang w:eastAsia="zh-CN"/>
        </w:rPr>
        <w:t>.</w:t>
      </w:r>
    </w:p>
    <w:p w14:paraId="3FBC9FE8" w14:textId="77777777" w:rsidR="0089711E" w:rsidRDefault="0089711E" w:rsidP="0089711E">
      <w:pPr>
        <w:numPr>
          <w:ilvl w:val="0"/>
          <w:numId w:val="32"/>
        </w:numPr>
        <w:overflowPunct/>
        <w:autoSpaceDE/>
        <w:autoSpaceDN/>
        <w:adjustRightInd/>
        <w:textAlignment w:val="auto"/>
        <w:rPr>
          <w:lang w:eastAsia="zh-CN"/>
        </w:rPr>
      </w:pPr>
      <w:r>
        <w:rPr>
          <w:lang w:eastAsia="zh-CN"/>
        </w:rPr>
        <w:t xml:space="preserve">FFS: Whether </w:t>
      </w:r>
      <w:ins w:id="81" w:author="Wang Fei" w:date="2021-05-20T00:23:00Z">
        <w:r w:rsidRPr="00691590">
          <w:rPr>
            <w:lang w:eastAsia="zh-CN"/>
          </w:rPr>
          <w:t>‘Identifier for DCI formats’</w:t>
        </w:r>
        <w:r>
          <w:rPr>
            <w:lang w:eastAsia="zh-CN"/>
          </w:rPr>
          <w:t xml:space="preserve">, </w:t>
        </w:r>
      </w:ins>
      <w:r>
        <w:rPr>
          <w:lang w:eastAsia="zh-CN"/>
        </w:rPr>
        <w:t>‘</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424F5E33" w14:textId="77777777" w:rsidR="0089711E" w:rsidRPr="00866BD0" w:rsidRDefault="0089711E" w:rsidP="0089711E">
      <w:pPr>
        <w:numPr>
          <w:ilvl w:val="0"/>
          <w:numId w:val="32"/>
        </w:numPr>
        <w:overflowPunct/>
        <w:autoSpaceDE/>
        <w:autoSpaceDN/>
        <w:adjustRightInd/>
        <w:textAlignment w:val="auto"/>
        <w:rPr>
          <w:lang w:eastAsia="x-none"/>
        </w:rPr>
      </w:pPr>
      <w:ins w:id="82" w:author="Wang Fei" w:date="2021-05-20T11:56:00Z">
        <w:r>
          <w:rPr>
            <w:rFonts w:hint="eastAsia"/>
            <w:lang w:eastAsia="x-none"/>
          </w:rPr>
          <w:lastRenderedPageBreak/>
          <w:t>F</w:t>
        </w:r>
        <w:r>
          <w:rPr>
            <w:lang w:eastAsia="x-none"/>
          </w:rPr>
          <w:t>FS: How to perform DCI size alignment</w:t>
        </w:r>
      </w:ins>
    </w:p>
    <w:p w14:paraId="79DD98F9" w14:textId="77777777" w:rsidR="0089711E" w:rsidRDefault="0089711E" w:rsidP="0089711E">
      <w:pPr>
        <w:widowControl w:val="0"/>
        <w:spacing w:after="120"/>
        <w:jc w:val="both"/>
        <w:rPr>
          <w:lang w:eastAsia="zh-CN"/>
        </w:rPr>
      </w:pPr>
    </w:p>
    <w:p w14:paraId="45428F7A" w14:textId="77777777" w:rsidR="0089711E" w:rsidRDefault="0089711E" w:rsidP="0089711E">
      <w:pPr>
        <w:widowControl w:val="0"/>
        <w:spacing w:after="120"/>
        <w:jc w:val="both"/>
        <w:rPr>
          <w:lang w:eastAsia="zh-CN"/>
        </w:rPr>
      </w:pPr>
      <w:r>
        <w:rPr>
          <w:b/>
          <w:highlight w:val="yellow"/>
          <w:lang w:eastAsia="zh-CN"/>
        </w:rPr>
        <w:t>[High] Initial Proposal 2-7</w:t>
      </w:r>
      <w:r>
        <w:rPr>
          <w:lang w:eastAsia="zh-CN"/>
        </w:rPr>
        <w:t xml:space="preserve">: </w:t>
      </w:r>
    </w:p>
    <w:p w14:paraId="25872173" w14:textId="77777777" w:rsidR="0089711E" w:rsidRPr="00AA012B" w:rsidRDefault="0089711E" w:rsidP="0089711E">
      <w:pPr>
        <w:rPr>
          <w:lang w:eastAsia="zh-CN"/>
        </w:rPr>
      </w:pPr>
      <w:r w:rsidRPr="005E5854">
        <w:rPr>
          <w:lang w:eastAsia="zh-CN"/>
        </w:rPr>
        <w:t>Confirm the working assumption:</w:t>
      </w:r>
      <w:r w:rsidRPr="00AA012B">
        <w:rPr>
          <w:lang w:eastAsia="zh-CN"/>
        </w:rPr>
        <w:t xml:space="preserve"> </w:t>
      </w:r>
    </w:p>
    <w:p w14:paraId="4C1B025B" w14:textId="77777777" w:rsidR="0089711E" w:rsidRPr="00AA012B" w:rsidRDefault="0089711E" w:rsidP="0089711E">
      <w:pPr>
        <w:rPr>
          <w:lang w:eastAsia="zh-CN"/>
        </w:rPr>
      </w:pPr>
      <w:r w:rsidRPr="00AA012B">
        <w:rPr>
          <w:lang w:eastAsia="zh-CN"/>
        </w:rPr>
        <w:t>Keep the “3+1” DCI size budget defined in Rel-15 for Rel-17 MBS.</w:t>
      </w:r>
    </w:p>
    <w:p w14:paraId="43364522" w14:textId="77777777" w:rsidR="0089711E" w:rsidRPr="00AA012B" w:rsidRDefault="0089711E" w:rsidP="0089711E">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14070EA8" w14:textId="77777777" w:rsidR="0089711E" w:rsidRPr="00882E57" w:rsidRDefault="0089711E" w:rsidP="0089711E">
      <w:pPr>
        <w:widowControl w:val="0"/>
        <w:spacing w:after="120"/>
        <w:jc w:val="both"/>
        <w:rPr>
          <w:lang w:eastAsia="zh-CN"/>
        </w:rPr>
      </w:pPr>
    </w:p>
    <w:p w14:paraId="6DCA0CAF" w14:textId="77777777" w:rsidR="0089711E" w:rsidRDefault="0089711E" w:rsidP="0089711E">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7B55849D" w14:textId="77777777" w:rsidR="0089711E" w:rsidRDefault="0089711E" w:rsidP="0089711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9711E" w14:paraId="4C2D95B4" w14:textId="77777777" w:rsidTr="00900F1D">
        <w:tc>
          <w:tcPr>
            <w:tcW w:w="2122" w:type="dxa"/>
            <w:tcBorders>
              <w:top w:val="single" w:sz="4" w:space="0" w:color="auto"/>
              <w:left w:val="single" w:sz="4" w:space="0" w:color="auto"/>
              <w:bottom w:val="single" w:sz="4" w:space="0" w:color="auto"/>
              <w:right w:val="single" w:sz="4" w:space="0" w:color="auto"/>
            </w:tcBorders>
          </w:tcPr>
          <w:p w14:paraId="1ACD82BC" w14:textId="77777777" w:rsidR="0089711E" w:rsidRDefault="0089711E"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91D17F9" w14:textId="77777777" w:rsidR="0089711E" w:rsidRDefault="0089711E" w:rsidP="00900F1D">
            <w:pPr>
              <w:jc w:val="center"/>
              <w:rPr>
                <w:b/>
                <w:lang w:eastAsia="zh-CN"/>
              </w:rPr>
            </w:pPr>
            <w:r>
              <w:rPr>
                <w:b/>
                <w:lang w:eastAsia="zh-CN"/>
              </w:rPr>
              <w:t>Comment</w:t>
            </w:r>
          </w:p>
        </w:tc>
      </w:tr>
      <w:tr w:rsidR="0089711E" w14:paraId="2320D27E" w14:textId="77777777" w:rsidTr="00900F1D">
        <w:tc>
          <w:tcPr>
            <w:tcW w:w="2122" w:type="dxa"/>
            <w:tcBorders>
              <w:top w:val="single" w:sz="4" w:space="0" w:color="auto"/>
              <w:left w:val="single" w:sz="4" w:space="0" w:color="auto"/>
              <w:bottom w:val="single" w:sz="4" w:space="0" w:color="auto"/>
              <w:right w:val="single" w:sz="4" w:space="0" w:color="auto"/>
            </w:tcBorders>
          </w:tcPr>
          <w:p w14:paraId="0BD509F6" w14:textId="3D389F6D" w:rsidR="0089711E"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B7C3C62" w14:textId="4F49006F" w:rsidR="00900F1D" w:rsidRDefault="00900F1D" w:rsidP="00900F1D">
            <w:pPr>
              <w:jc w:val="left"/>
              <w:rPr>
                <w:bCs/>
                <w:lang w:eastAsia="zh-CN"/>
              </w:rPr>
            </w:pPr>
            <w:r>
              <w:rPr>
                <w:bCs/>
                <w:lang w:eastAsia="zh-CN"/>
              </w:rPr>
              <w:t xml:space="preserve">2-1: Generally OK with us. </w:t>
            </w:r>
          </w:p>
          <w:p w14:paraId="68256B51" w14:textId="77777777" w:rsidR="00900F1D" w:rsidRDefault="00900F1D" w:rsidP="00900F1D">
            <w:pPr>
              <w:jc w:val="left"/>
              <w:rPr>
                <w:bCs/>
                <w:lang w:eastAsia="zh-CN"/>
              </w:rPr>
            </w:pPr>
            <w:r>
              <w:rPr>
                <w:bCs/>
                <w:lang w:eastAsia="zh-CN"/>
              </w:rPr>
              <w:t>2-2: OK.</w:t>
            </w:r>
          </w:p>
          <w:p w14:paraId="7E92FC08" w14:textId="77777777" w:rsidR="00900F1D" w:rsidRDefault="00900F1D" w:rsidP="00900F1D">
            <w:pPr>
              <w:jc w:val="left"/>
              <w:rPr>
                <w:bCs/>
                <w:lang w:eastAsia="zh-CN"/>
              </w:rPr>
            </w:pPr>
            <w:r>
              <w:rPr>
                <w:bCs/>
                <w:lang w:eastAsia="zh-CN"/>
              </w:rPr>
              <w:t>2-3: OK.</w:t>
            </w:r>
          </w:p>
          <w:p w14:paraId="67DBB78A" w14:textId="0E176B99" w:rsidR="00900F1D" w:rsidRDefault="00900F1D" w:rsidP="00900F1D">
            <w:pPr>
              <w:jc w:val="left"/>
              <w:rPr>
                <w:bCs/>
                <w:lang w:eastAsia="zh-CN"/>
              </w:rPr>
            </w:pPr>
            <w:r>
              <w:rPr>
                <w:bCs/>
                <w:lang w:eastAsia="zh-CN"/>
              </w:rPr>
              <w:t>2-4: OK.</w:t>
            </w:r>
          </w:p>
          <w:p w14:paraId="731D140D" w14:textId="5A6C17B0" w:rsidR="00900F1D" w:rsidRDefault="00900F1D" w:rsidP="00900F1D">
            <w:pPr>
              <w:jc w:val="left"/>
              <w:rPr>
                <w:bCs/>
                <w:lang w:eastAsia="zh-CN"/>
              </w:rPr>
            </w:pPr>
            <w:r>
              <w:rPr>
                <w:bCs/>
                <w:lang w:eastAsia="zh-CN"/>
              </w:rPr>
              <w:t>2-5: We can accept it.</w:t>
            </w:r>
          </w:p>
          <w:p w14:paraId="06EBE79B" w14:textId="6E4B0699" w:rsidR="0089711E" w:rsidRPr="00BA3EA3" w:rsidRDefault="00900F1D" w:rsidP="00900F1D">
            <w:pPr>
              <w:jc w:val="left"/>
              <w:rPr>
                <w:bCs/>
                <w:lang w:eastAsia="zh-CN"/>
              </w:rPr>
            </w:pPr>
            <w:r>
              <w:rPr>
                <w:bCs/>
                <w:lang w:eastAsia="zh-CN"/>
              </w:rPr>
              <w:t>2-7: Support. We also support counting “G-RNTI” as “C-RNTI”.</w:t>
            </w:r>
          </w:p>
        </w:tc>
      </w:tr>
      <w:tr w:rsidR="008F74A4" w14:paraId="33CF2E7F" w14:textId="77777777" w:rsidTr="00900F1D">
        <w:tc>
          <w:tcPr>
            <w:tcW w:w="2122" w:type="dxa"/>
            <w:tcBorders>
              <w:top w:val="single" w:sz="4" w:space="0" w:color="auto"/>
              <w:left w:val="single" w:sz="4" w:space="0" w:color="auto"/>
              <w:bottom w:val="single" w:sz="4" w:space="0" w:color="auto"/>
              <w:right w:val="single" w:sz="4" w:space="0" w:color="auto"/>
            </w:tcBorders>
          </w:tcPr>
          <w:p w14:paraId="3D37F38E" w14:textId="54ED3B6C" w:rsidR="008F74A4" w:rsidRPr="00BA3EA3" w:rsidRDefault="008F74A4" w:rsidP="008F74A4">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C0D8C75" w14:textId="77777777" w:rsidR="008F74A4" w:rsidRDefault="008F74A4" w:rsidP="008F74A4">
            <w:pPr>
              <w:jc w:val="left"/>
              <w:rPr>
                <w:bCs/>
                <w:lang w:eastAsia="zh-CN"/>
              </w:rPr>
            </w:pPr>
            <w:r>
              <w:rPr>
                <w:bCs/>
                <w:lang w:eastAsia="zh-CN"/>
              </w:rPr>
              <w:t>2-1: Support</w:t>
            </w:r>
          </w:p>
          <w:p w14:paraId="1ED22DC9" w14:textId="77777777" w:rsidR="008F74A4" w:rsidRDefault="008F74A4" w:rsidP="008F74A4">
            <w:pPr>
              <w:jc w:val="left"/>
              <w:rPr>
                <w:bCs/>
                <w:lang w:eastAsia="zh-CN"/>
              </w:rPr>
            </w:pPr>
            <w:r>
              <w:rPr>
                <w:bCs/>
                <w:lang w:eastAsia="zh-CN"/>
              </w:rPr>
              <w:t>2-2: Support</w:t>
            </w:r>
          </w:p>
          <w:p w14:paraId="0033443A" w14:textId="77777777" w:rsidR="008F74A4" w:rsidRDefault="008F74A4" w:rsidP="008F74A4">
            <w:pPr>
              <w:jc w:val="left"/>
              <w:rPr>
                <w:bCs/>
                <w:lang w:eastAsia="zh-CN"/>
              </w:rPr>
            </w:pPr>
            <w:r>
              <w:rPr>
                <w:bCs/>
                <w:lang w:eastAsia="zh-CN"/>
              </w:rPr>
              <w:t>2-4: Support</w:t>
            </w:r>
          </w:p>
          <w:p w14:paraId="49CD0E21" w14:textId="77777777" w:rsidR="008F74A4" w:rsidRDefault="008F74A4" w:rsidP="008F74A4">
            <w:pPr>
              <w:jc w:val="left"/>
              <w:rPr>
                <w:bCs/>
                <w:lang w:eastAsia="zh-CN"/>
              </w:rPr>
            </w:pPr>
            <w:r>
              <w:rPr>
                <w:bCs/>
                <w:lang w:eastAsia="zh-CN"/>
              </w:rPr>
              <w:t xml:space="preserve">2-5: Support </w:t>
            </w:r>
            <w:r>
              <w:rPr>
                <w:bCs/>
                <w:lang w:eastAsia="zh-CN"/>
              </w:rPr>
              <w:br/>
              <w:t>For this FFS: “</w:t>
            </w:r>
            <w:r w:rsidRPr="00755BF9">
              <w:rPr>
                <w:bCs/>
                <w:i/>
                <w:iCs/>
                <w:lang w:eastAsia="zh-CN"/>
              </w:rPr>
              <w:t xml:space="preserve">FFS: </w:t>
            </w:r>
            <w:del w:id="83" w:author="Wang Fei" w:date="2021-05-20T12:12:00Z">
              <w:r w:rsidRPr="00755BF9" w:rsidDel="00100CF4">
                <w:rPr>
                  <w:i/>
                  <w:iCs/>
                  <w:lang w:eastAsia="zh-CN"/>
                </w:rPr>
                <w:delText xml:space="preserve">Interpretation of </w:delText>
              </w:r>
            </w:del>
            <w:ins w:id="84" w:author="Wang Fei" w:date="2021-05-20T12:14:00Z">
              <w:r w:rsidRPr="00755BF9">
                <w:rPr>
                  <w:i/>
                  <w:iCs/>
                  <w:lang w:eastAsia="zh-CN"/>
                </w:rPr>
                <w:t>how to determine t</w:t>
              </w:r>
            </w:ins>
            <w:ins w:id="85" w:author="Wang Fei" w:date="2021-05-20T12:12:00Z">
              <w:r w:rsidRPr="00755BF9">
                <w:rPr>
                  <w:i/>
                  <w:iCs/>
                  <w:lang w:eastAsia="zh-CN"/>
                </w:rPr>
                <w:t xml:space="preserve">he bitlength of </w:t>
              </w:r>
            </w:ins>
            <w:r w:rsidRPr="00755BF9">
              <w:rPr>
                <w:i/>
                <w:iCs/>
                <w:lang w:eastAsia="zh-CN"/>
              </w:rPr>
              <w:t>FDRA field</w:t>
            </w:r>
            <w:r w:rsidRPr="005128B9">
              <w:rPr>
                <w:lang w:eastAsia="zh-CN"/>
              </w:rPr>
              <w:t>.</w:t>
            </w:r>
            <w:r>
              <w:rPr>
                <w:bCs/>
                <w:lang w:eastAsia="zh-CN"/>
              </w:rPr>
              <w:t>”, we consider that this should be based on the CFR assuming the coreset is contained within the CFR.</w:t>
            </w:r>
          </w:p>
          <w:p w14:paraId="268768E0" w14:textId="5AA3F682" w:rsidR="008F74A4" w:rsidRPr="00BA3EA3" w:rsidRDefault="008F74A4" w:rsidP="008F74A4">
            <w:pPr>
              <w:jc w:val="left"/>
              <w:rPr>
                <w:bCs/>
                <w:lang w:eastAsia="zh-CN"/>
              </w:rPr>
            </w:pPr>
            <w:r>
              <w:rPr>
                <w:bCs/>
                <w:lang w:eastAsia="zh-CN"/>
              </w:rPr>
              <w:t>2-7: Support</w:t>
            </w:r>
          </w:p>
        </w:tc>
      </w:tr>
      <w:tr w:rsidR="008F23C2" w14:paraId="33D027A5" w14:textId="77777777" w:rsidTr="00900F1D">
        <w:tc>
          <w:tcPr>
            <w:tcW w:w="2122" w:type="dxa"/>
            <w:tcBorders>
              <w:top w:val="single" w:sz="4" w:space="0" w:color="auto"/>
              <w:left w:val="single" w:sz="4" w:space="0" w:color="auto"/>
              <w:bottom w:val="single" w:sz="4" w:space="0" w:color="auto"/>
              <w:right w:val="single" w:sz="4" w:space="0" w:color="auto"/>
            </w:tcBorders>
          </w:tcPr>
          <w:p w14:paraId="1446B6C7" w14:textId="62C01599" w:rsidR="008F23C2" w:rsidRDefault="008F23C2" w:rsidP="008F23C2">
            <w:pPr>
              <w:rPr>
                <w:bCs/>
                <w:lang w:eastAsia="zh-CN"/>
              </w:rPr>
            </w:pPr>
            <w:r>
              <w:rPr>
                <w:bCs/>
                <w:lang w:eastAsia="zh-CN"/>
              </w:rPr>
              <w:t>v</w:t>
            </w:r>
            <w:r>
              <w:rPr>
                <w:rFonts w:hint="eastAsia"/>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E098770" w14:textId="77777777" w:rsidR="008F23C2" w:rsidRDefault="008F23C2" w:rsidP="008F23C2">
            <w:pPr>
              <w:jc w:val="left"/>
              <w:rPr>
                <w:bCs/>
                <w:lang w:eastAsia="zh-CN"/>
              </w:rPr>
            </w:pPr>
            <w:r>
              <w:rPr>
                <w:bCs/>
                <w:lang w:eastAsia="zh-CN"/>
              </w:rPr>
              <w:t>For Proposal 2-1 and 2-2, OK</w:t>
            </w:r>
          </w:p>
          <w:p w14:paraId="4E9DD35D" w14:textId="2609E529" w:rsidR="008F23C2" w:rsidRDefault="008F23C2" w:rsidP="008F23C2">
            <w:pPr>
              <w:overflowPunct/>
              <w:autoSpaceDE/>
              <w:autoSpaceDN/>
              <w:adjustRightInd/>
              <w:textAlignment w:val="auto"/>
              <w:rPr>
                <w:bCs/>
                <w:lang w:eastAsia="zh-CN"/>
              </w:rPr>
            </w:pPr>
            <w:r>
              <w:rPr>
                <w:bCs/>
                <w:lang w:eastAsia="zh-CN"/>
              </w:rPr>
              <w:t xml:space="preserve">For updated Proposal 2-4: Is the intention of this proposal to align the second DCI to DCI 1_2? Since size of DCI 1-1/1_2 is UE-specific, and size of the second DCI format is group-common, we should align the size of DCI 1_1/1_2 to the size of the second DCI. In case of both DCI 1-1 and DCI 1_2 </w:t>
            </w:r>
            <w:proofErr w:type="gramStart"/>
            <w:r>
              <w:rPr>
                <w:bCs/>
                <w:lang w:eastAsia="zh-CN"/>
              </w:rPr>
              <w:t>are</w:t>
            </w:r>
            <w:proofErr w:type="gramEnd"/>
            <w:r>
              <w:rPr>
                <w:bCs/>
                <w:lang w:eastAsia="zh-CN"/>
              </w:rPr>
              <w:t xml:space="preserve"> configured for a UE, it is typically that the DCI 1_2 has smaller size than that of DCI 1_1. If the second DCI format is also configured for the UE, we can align the one DCI of 1_1 and 1_2 with a size smaller than the second DCI and closer to the second DCI size. There may no need to mandate to always size align DCI 1_2 with the second DCI format.</w:t>
            </w:r>
          </w:p>
          <w:p w14:paraId="17C28468" w14:textId="77777777" w:rsidR="008F23C2" w:rsidRDefault="008F23C2" w:rsidP="008F23C2">
            <w:pPr>
              <w:overflowPunct/>
              <w:autoSpaceDE/>
              <w:autoSpaceDN/>
              <w:adjustRightInd/>
              <w:textAlignment w:val="auto"/>
              <w:rPr>
                <w:bCs/>
                <w:lang w:eastAsia="zh-CN"/>
              </w:rPr>
            </w:pPr>
            <w:r>
              <w:rPr>
                <w:bCs/>
                <w:lang w:eastAsia="zh-CN"/>
              </w:rPr>
              <w:t>For undated proposal 2-5: generally fine.</w:t>
            </w:r>
          </w:p>
          <w:p w14:paraId="77DEA796" w14:textId="1C5E59A8" w:rsidR="008F23C2" w:rsidRDefault="008F23C2" w:rsidP="008F23C2">
            <w:pPr>
              <w:rPr>
                <w:bCs/>
                <w:lang w:eastAsia="zh-CN"/>
              </w:rPr>
            </w:pPr>
            <w:r>
              <w:rPr>
                <w:bCs/>
                <w:lang w:eastAsia="zh-CN"/>
              </w:rPr>
              <w:t>For proposal 2-7: ok</w:t>
            </w:r>
          </w:p>
        </w:tc>
      </w:tr>
      <w:tr w:rsidR="00931285" w14:paraId="663600CC" w14:textId="77777777" w:rsidTr="00900F1D">
        <w:tc>
          <w:tcPr>
            <w:tcW w:w="2122" w:type="dxa"/>
            <w:tcBorders>
              <w:top w:val="single" w:sz="4" w:space="0" w:color="auto"/>
              <w:left w:val="single" w:sz="4" w:space="0" w:color="auto"/>
              <w:bottom w:val="single" w:sz="4" w:space="0" w:color="auto"/>
              <w:right w:val="single" w:sz="4" w:space="0" w:color="auto"/>
            </w:tcBorders>
          </w:tcPr>
          <w:p w14:paraId="047FFBBF" w14:textId="1D93D559" w:rsidR="00931285" w:rsidRDefault="00931285" w:rsidP="0093128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CE988E8" w14:textId="3962B8D3" w:rsidR="00931285" w:rsidRDefault="001F3E50" w:rsidP="001F3E50">
            <w:pPr>
              <w:rPr>
                <w:bCs/>
                <w:lang w:eastAsia="zh-CN"/>
              </w:rPr>
            </w:pPr>
            <w:r w:rsidRPr="001F3E50">
              <w:rPr>
                <w:rFonts w:eastAsia="Malgun Gothic"/>
                <w:bCs/>
                <w:lang w:eastAsia="ko-KR"/>
              </w:rPr>
              <w:t>Initial Proposal 2-7:</w:t>
            </w:r>
            <w:r w:rsidR="00931285">
              <w:rPr>
                <w:rFonts w:eastAsia="Malgun Gothic" w:hint="eastAsia"/>
                <w:bCs/>
                <w:lang w:eastAsia="ko-KR"/>
              </w:rPr>
              <w:t xml:space="preserve"> we are fine with </w:t>
            </w:r>
            <w:r w:rsidRPr="001F3E50">
              <w:rPr>
                <w:rFonts w:eastAsia="Malgun Gothic"/>
                <w:bCs/>
                <w:lang w:eastAsia="ko-KR"/>
              </w:rPr>
              <w:t>this proposal.</w:t>
            </w:r>
          </w:p>
        </w:tc>
      </w:tr>
      <w:tr w:rsidR="00706D30" w14:paraId="5BBACB51" w14:textId="77777777" w:rsidTr="00900F1D">
        <w:tc>
          <w:tcPr>
            <w:tcW w:w="2122" w:type="dxa"/>
            <w:tcBorders>
              <w:top w:val="single" w:sz="4" w:space="0" w:color="auto"/>
              <w:left w:val="single" w:sz="4" w:space="0" w:color="auto"/>
              <w:bottom w:val="single" w:sz="4" w:space="0" w:color="auto"/>
              <w:right w:val="single" w:sz="4" w:space="0" w:color="auto"/>
            </w:tcBorders>
          </w:tcPr>
          <w:p w14:paraId="13A3220E" w14:textId="50BA0C25" w:rsidR="00706D30" w:rsidRDefault="00706D30" w:rsidP="00931285">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C70BE36" w14:textId="77777777" w:rsidR="00706D30" w:rsidRDefault="00706D30" w:rsidP="00F360A0">
            <w:pPr>
              <w:jc w:val="left"/>
              <w:rPr>
                <w:bCs/>
                <w:lang w:eastAsia="zh-CN"/>
              </w:rPr>
            </w:pPr>
            <w:r>
              <w:rPr>
                <w:bCs/>
                <w:lang w:eastAsia="zh-CN"/>
              </w:rPr>
              <w:t>2-1</w:t>
            </w:r>
            <w:r>
              <w:rPr>
                <w:rFonts w:hint="eastAsia"/>
                <w:bCs/>
                <w:lang w:eastAsia="zh-CN"/>
              </w:rPr>
              <w:t>/</w:t>
            </w:r>
            <w:r>
              <w:rPr>
                <w:bCs/>
                <w:lang w:eastAsia="zh-CN"/>
              </w:rPr>
              <w:t xml:space="preserve">2-2: </w:t>
            </w:r>
            <w:r>
              <w:rPr>
                <w:rFonts w:hint="eastAsia"/>
                <w:bCs/>
                <w:lang w:eastAsia="zh-CN"/>
              </w:rPr>
              <w:t xml:space="preserve">OK </w:t>
            </w:r>
          </w:p>
          <w:p w14:paraId="5C3DDE21" w14:textId="77777777" w:rsidR="00706D30" w:rsidRPr="00896FDF" w:rsidRDefault="00706D30" w:rsidP="00F360A0">
            <w:pPr>
              <w:widowControl w:val="0"/>
              <w:rPr>
                <w:lang w:eastAsia="zh-CN"/>
              </w:rPr>
            </w:pPr>
            <w:r w:rsidRPr="00896FDF">
              <w:rPr>
                <w:bCs/>
                <w:lang w:eastAsia="zh-CN"/>
              </w:rPr>
              <w:t xml:space="preserve">2-4: </w:t>
            </w:r>
            <w:r w:rsidRPr="00896FDF">
              <w:rPr>
                <w:rFonts w:hint="eastAsia"/>
                <w:bCs/>
                <w:lang w:eastAsia="zh-CN"/>
              </w:rPr>
              <w:t xml:space="preserve">The </w:t>
            </w:r>
            <w:r w:rsidRPr="00896FDF">
              <w:rPr>
                <w:bCs/>
                <w:lang w:eastAsia="zh-CN"/>
              </w:rPr>
              <w:t>proposal</w:t>
            </w:r>
            <w:r w:rsidRPr="00896FDF">
              <w:rPr>
                <w:rFonts w:hint="eastAsia"/>
                <w:bCs/>
                <w:lang w:eastAsia="zh-CN"/>
              </w:rPr>
              <w:t xml:space="preserve"> </w:t>
            </w:r>
            <w:r>
              <w:rPr>
                <w:rFonts w:hint="eastAsia"/>
              </w:rPr>
              <w:t>impliedly mea</w:t>
            </w:r>
            <w:r w:rsidRPr="00896FDF">
              <w:rPr>
                <w:rFonts w:eastAsiaTheme="minorEastAsia" w:hint="eastAsia"/>
                <w:lang w:eastAsia="zh-CN"/>
              </w:rPr>
              <w:t xml:space="preserve">ns that the </w:t>
            </w:r>
            <w:r w:rsidRPr="00896FDF">
              <w:rPr>
                <w:rFonts w:eastAsiaTheme="minorEastAsia"/>
                <w:lang w:eastAsia="zh-CN"/>
              </w:rPr>
              <w:t>DCI format</w:t>
            </w:r>
            <w:r w:rsidRPr="00896FDF">
              <w:rPr>
                <w:bCs/>
                <w:lang w:eastAsia="zh-CN"/>
              </w:rPr>
              <w:t xml:space="preserve"> 1_</w:t>
            </w:r>
            <w:r w:rsidRPr="00896FDF">
              <w:rPr>
                <w:rFonts w:eastAsiaTheme="minorEastAsia" w:hint="eastAsia"/>
                <w:bCs/>
                <w:lang w:eastAsia="zh-CN"/>
              </w:rPr>
              <w:t>2</w:t>
            </w:r>
            <w:r w:rsidRPr="00896FDF">
              <w:rPr>
                <w:bCs/>
                <w:lang w:eastAsia="zh-CN"/>
              </w:rPr>
              <w:t xml:space="preserve"> </w:t>
            </w:r>
            <w:r w:rsidRPr="00896FDF">
              <w:rPr>
                <w:rFonts w:eastAsiaTheme="minorEastAsia" w:hint="eastAsia"/>
                <w:bCs/>
                <w:lang w:eastAsia="zh-CN"/>
              </w:rPr>
              <w:t>is</w:t>
            </w:r>
            <w:r w:rsidRPr="00896FDF">
              <w:rPr>
                <w:bCs/>
                <w:lang w:eastAsia="zh-CN"/>
              </w:rPr>
              <w:t xml:space="preserve"> supported</w:t>
            </w:r>
            <w:r w:rsidRPr="00896FDF">
              <w:rPr>
                <w:rFonts w:eastAsiaTheme="minorEastAsia" w:hint="eastAsia"/>
                <w:bCs/>
                <w:lang w:eastAsia="zh-CN"/>
              </w:rPr>
              <w:t xml:space="preserve"> 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w:t>
            </w:r>
            <w:r w:rsidRPr="00896FDF">
              <w:rPr>
                <w:bCs/>
                <w:lang w:eastAsia="zh-CN"/>
              </w:rPr>
              <w:lastRenderedPageBreak/>
              <w:t>second DCI format with CRC scrambled with G-RNTI</w:t>
            </w:r>
            <w:r w:rsidRPr="00896FDF">
              <w:rPr>
                <w:rFonts w:eastAsiaTheme="minorEastAsia" w:hint="eastAsia"/>
                <w:bCs/>
                <w:lang w:eastAsia="zh-CN"/>
              </w:rPr>
              <w:t xml:space="preserve">. </w:t>
            </w:r>
            <w:r>
              <w:t>Could</w:t>
            </w:r>
            <w:r>
              <w:rPr>
                <w:rFonts w:hint="eastAsia"/>
              </w:rPr>
              <w:t xml:space="preserve"> the </w:t>
            </w:r>
            <w:r>
              <w:t>proponents</w:t>
            </w:r>
            <w:r>
              <w:rPr>
                <w:rFonts w:hint="eastAsia"/>
              </w:rPr>
              <w:t xml:space="preserve"> clarify the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t>?</w:t>
            </w:r>
            <w:r>
              <w:rPr>
                <w:rFonts w:hint="eastAsia"/>
              </w:rPr>
              <w:t xml:space="preserve"> </w:t>
            </w:r>
          </w:p>
          <w:p w14:paraId="4C7F80E3" w14:textId="77777777" w:rsidR="00706D30" w:rsidRDefault="00706D30" w:rsidP="00F360A0">
            <w:pPr>
              <w:jc w:val="left"/>
              <w:rPr>
                <w:bCs/>
                <w:lang w:eastAsia="zh-CN"/>
              </w:rPr>
            </w:pPr>
            <w:r>
              <w:rPr>
                <w:bCs/>
                <w:lang w:eastAsia="zh-CN"/>
              </w:rPr>
              <w:t>2-5: We can accept it.</w:t>
            </w:r>
          </w:p>
          <w:p w14:paraId="745E2B94" w14:textId="528069B1" w:rsidR="00706D30" w:rsidRPr="001F3E50" w:rsidRDefault="00706D30" w:rsidP="001F3E50">
            <w:pPr>
              <w:rPr>
                <w:rFonts w:eastAsia="Malgun Gothic"/>
                <w:bCs/>
                <w:lang w:eastAsia="ko-KR"/>
              </w:rPr>
            </w:pPr>
            <w:r>
              <w:rPr>
                <w:bCs/>
                <w:lang w:eastAsia="zh-CN"/>
              </w:rPr>
              <w:t xml:space="preserve">2-7: </w:t>
            </w:r>
            <w:r>
              <w:rPr>
                <w:rFonts w:hint="eastAsia"/>
                <w:bCs/>
                <w:lang w:eastAsia="zh-CN"/>
              </w:rPr>
              <w:t>OK</w:t>
            </w:r>
          </w:p>
        </w:tc>
      </w:tr>
      <w:tr w:rsidR="00A34FE1" w14:paraId="3A055933" w14:textId="77777777" w:rsidTr="00900F1D">
        <w:tc>
          <w:tcPr>
            <w:tcW w:w="2122" w:type="dxa"/>
            <w:tcBorders>
              <w:top w:val="single" w:sz="4" w:space="0" w:color="auto"/>
              <w:left w:val="single" w:sz="4" w:space="0" w:color="auto"/>
              <w:bottom w:val="single" w:sz="4" w:space="0" w:color="auto"/>
              <w:right w:val="single" w:sz="4" w:space="0" w:color="auto"/>
            </w:tcBorders>
          </w:tcPr>
          <w:p w14:paraId="49BDD08D" w14:textId="3139D5A7" w:rsidR="00A34FE1" w:rsidRDefault="00A34FE1" w:rsidP="00931285">
            <w:pPr>
              <w:rPr>
                <w:bCs/>
                <w:lang w:eastAsia="zh-CN"/>
              </w:rPr>
            </w:pPr>
            <w:r>
              <w:rPr>
                <w:rFonts w:hint="eastAsia"/>
                <w:bCs/>
                <w:lang w:eastAsia="zh-CN"/>
              </w:rPr>
              <w:lastRenderedPageBreak/>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1F6897E" w14:textId="46E74440" w:rsidR="00A34FE1" w:rsidRDefault="00A34FE1" w:rsidP="00F360A0">
            <w:pPr>
              <w:rPr>
                <w:bCs/>
                <w:lang w:eastAsia="zh-CN"/>
              </w:rPr>
            </w:pPr>
            <w:r>
              <w:rPr>
                <w:bCs/>
                <w:lang w:eastAsia="zh-CN"/>
              </w:rPr>
              <w:t>Fine with the updated proposals.</w:t>
            </w:r>
          </w:p>
        </w:tc>
      </w:tr>
      <w:tr w:rsidR="00531F77" w14:paraId="2B1354A0" w14:textId="77777777" w:rsidTr="00900F1D">
        <w:tc>
          <w:tcPr>
            <w:tcW w:w="2122" w:type="dxa"/>
            <w:tcBorders>
              <w:top w:val="single" w:sz="4" w:space="0" w:color="auto"/>
              <w:left w:val="single" w:sz="4" w:space="0" w:color="auto"/>
              <w:bottom w:val="single" w:sz="4" w:space="0" w:color="auto"/>
              <w:right w:val="single" w:sz="4" w:space="0" w:color="auto"/>
            </w:tcBorders>
          </w:tcPr>
          <w:p w14:paraId="4018ADBC" w14:textId="6439CA95" w:rsidR="00531F77" w:rsidRDefault="00531F77" w:rsidP="0093128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F38F7E" w14:textId="3577AF09" w:rsidR="00531F77" w:rsidRDefault="00531F77" w:rsidP="00F360A0">
            <w:pPr>
              <w:rPr>
                <w:bCs/>
                <w:lang w:eastAsia="zh-CN"/>
              </w:rPr>
            </w:pPr>
            <w:r>
              <w:rPr>
                <w:bCs/>
                <w:lang w:eastAsia="zh-CN"/>
              </w:rPr>
              <w:t xml:space="preserve">2-1: </w:t>
            </w:r>
            <w:r w:rsidR="00656084">
              <w:rPr>
                <w:bCs/>
                <w:lang w:eastAsia="zh-CN"/>
              </w:rPr>
              <w:t>The max number of CORESET per BWP is 3 in Rel-15 and 5 in Rel-16. Based on the wording of the proposal, does it mean the UE can support max 5 per BWP for unicast and multicast in Rel-17?</w:t>
            </w:r>
          </w:p>
          <w:p w14:paraId="0073F66C" w14:textId="185085E9" w:rsidR="00531F77" w:rsidRDefault="00531F77" w:rsidP="00F360A0">
            <w:pPr>
              <w:rPr>
                <w:bCs/>
                <w:lang w:eastAsia="zh-CN"/>
              </w:rPr>
            </w:pPr>
            <w:r>
              <w:rPr>
                <w:bCs/>
                <w:lang w:eastAsia="zh-CN"/>
              </w:rPr>
              <w:t>2-2: Not support. When comparing Opt1~Opt4, we don’t see the reason to allow the legacy CORESET configured in a dedicated unicast BWP to support multicast</w:t>
            </w:r>
            <w:r w:rsidR="003D0E97">
              <w:rPr>
                <w:bCs/>
                <w:lang w:eastAsia="zh-CN"/>
              </w:rPr>
              <w:t xml:space="preserve">. </w:t>
            </w:r>
          </w:p>
          <w:p w14:paraId="23D8D144" w14:textId="539EE434" w:rsidR="00531F77" w:rsidRDefault="00531F77" w:rsidP="00F360A0">
            <w:pPr>
              <w:rPr>
                <w:bCs/>
                <w:lang w:eastAsia="zh-CN"/>
              </w:rPr>
            </w:pPr>
            <w:r>
              <w:rPr>
                <w:bCs/>
                <w:lang w:eastAsia="zh-CN"/>
              </w:rPr>
              <w:t xml:space="preserve">Reply to FL’s following comment, if we allow CORESET#1 under CFR can be shared by multicast and unicast, why gNB still duplicate the CORESET#1 in </w:t>
            </w:r>
            <w:proofErr w:type="spellStart"/>
            <w:r>
              <w:rPr>
                <w:bCs/>
                <w:lang w:eastAsia="zh-CN"/>
              </w:rPr>
              <w:t>pdcch</w:t>
            </w:r>
            <w:proofErr w:type="spellEnd"/>
            <w:r>
              <w:rPr>
                <w:bCs/>
                <w:lang w:eastAsia="zh-CN"/>
              </w:rPr>
              <w:t>-config of dedicated unicast BWP? The SS for unicast can refer to CORESET#1 for unicast transmission. Based on RAN1 agreement, the CORESET for multicast should be included in CFR.</w:t>
            </w:r>
          </w:p>
          <w:p w14:paraId="0BD9F44F" w14:textId="77777777" w:rsidR="00531F77" w:rsidRDefault="00531F77" w:rsidP="00531F77">
            <w:pPr>
              <w:pStyle w:val="ListParagraph"/>
              <w:numPr>
                <w:ilvl w:val="3"/>
                <w:numId w:val="42"/>
              </w:numPr>
              <w:ind w:left="376"/>
              <w:rPr>
                <w:bCs/>
                <w:lang w:eastAsia="zh-CN"/>
              </w:rPr>
            </w:pPr>
            <w:r w:rsidRPr="00531F77">
              <w:rPr>
                <w:bCs/>
                <w:lang w:eastAsia="zh-CN"/>
              </w:rPr>
              <w:t xml:space="preserve">“For example, gNB can configure a CORESET with index 1 under PDCCH-config of the dedicated unicast BWP and also configure CORESET#1 under PDCCH-config for MBS with the same configuration parameters, e.g., frequency domain allocation, </w:t>
            </w:r>
            <w:proofErr w:type="spellStart"/>
            <w:r w:rsidRPr="00531F77">
              <w:rPr>
                <w:bCs/>
                <w:lang w:eastAsia="zh-CN"/>
              </w:rPr>
              <w:t>ofdm</w:t>
            </w:r>
            <w:proofErr w:type="spellEnd"/>
            <w:r w:rsidRPr="00531F77">
              <w:rPr>
                <w:bCs/>
                <w:lang w:eastAsia="zh-CN"/>
              </w:rPr>
              <w:t xml:space="preserve"> symbols, thus CORESET#1 can both used for unicast and multicast.”</w:t>
            </w:r>
          </w:p>
          <w:p w14:paraId="634F94CA" w14:textId="77777777" w:rsidR="003D0E97" w:rsidRDefault="003D0E97" w:rsidP="003D0E97">
            <w:pPr>
              <w:ind w:left="16"/>
              <w:rPr>
                <w:bCs/>
                <w:lang w:eastAsia="zh-CN"/>
              </w:rPr>
            </w:pPr>
            <w:r>
              <w:rPr>
                <w:bCs/>
                <w:lang w:eastAsia="zh-CN"/>
              </w:rPr>
              <w:t>2-4: Not support. The original proposal is talking about fields. But now change to DCI format 1_2 as the second DCI.  Not convinced to exclude DCI format 1_1 as second DCI.</w:t>
            </w:r>
          </w:p>
          <w:p w14:paraId="1DE91C67" w14:textId="77777777" w:rsidR="003D0E97" w:rsidRDefault="003D0E97" w:rsidP="003D0E97">
            <w:pPr>
              <w:ind w:left="16"/>
              <w:rPr>
                <w:bCs/>
                <w:lang w:eastAsia="zh-CN"/>
              </w:rPr>
            </w:pPr>
            <w:r>
              <w:rPr>
                <w:bCs/>
                <w:lang w:eastAsia="zh-CN"/>
              </w:rPr>
              <w:t xml:space="preserve">2-5: For the first FFS, does it mean the previous RAN1 agreement is reverted? </w:t>
            </w:r>
          </w:p>
          <w:p w14:paraId="0DCDCBE2" w14:textId="327C1A9E" w:rsidR="00656084" w:rsidRPr="003D0E97" w:rsidRDefault="00656084" w:rsidP="003D0E97">
            <w:pPr>
              <w:ind w:left="16"/>
              <w:rPr>
                <w:bCs/>
                <w:lang w:eastAsia="zh-CN"/>
              </w:rPr>
            </w:pPr>
            <w:r>
              <w:rPr>
                <w:bCs/>
                <w:lang w:eastAsia="zh-CN"/>
              </w:rPr>
              <w:t>2-7: fine</w:t>
            </w:r>
          </w:p>
        </w:tc>
      </w:tr>
      <w:tr w:rsidR="00F360A0" w14:paraId="79C69442" w14:textId="77777777" w:rsidTr="00900F1D">
        <w:tc>
          <w:tcPr>
            <w:tcW w:w="2122" w:type="dxa"/>
            <w:tcBorders>
              <w:top w:val="single" w:sz="4" w:space="0" w:color="auto"/>
              <w:left w:val="single" w:sz="4" w:space="0" w:color="auto"/>
              <w:bottom w:val="single" w:sz="4" w:space="0" w:color="auto"/>
              <w:right w:val="single" w:sz="4" w:space="0" w:color="auto"/>
            </w:tcBorders>
          </w:tcPr>
          <w:p w14:paraId="2E6CC5F1" w14:textId="68B7AD76" w:rsidR="00F360A0" w:rsidRDefault="00F360A0" w:rsidP="0093128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8656A55" w14:textId="305E48ED" w:rsidR="00F360A0" w:rsidRDefault="00F360A0" w:rsidP="00F360A0">
            <w:pPr>
              <w:rPr>
                <w:bCs/>
                <w:lang w:eastAsia="zh-CN"/>
              </w:rPr>
            </w:pPr>
            <w:r>
              <w:rPr>
                <w:bCs/>
                <w:lang w:eastAsia="zh-CN"/>
              </w:rPr>
              <w:t>Support all proposals.</w:t>
            </w:r>
          </w:p>
          <w:p w14:paraId="1DF276DC" w14:textId="2D22A24C" w:rsidR="00F360A0" w:rsidRDefault="00F360A0" w:rsidP="00F360A0">
            <w:pPr>
              <w:rPr>
                <w:bCs/>
                <w:lang w:eastAsia="zh-CN"/>
              </w:rPr>
            </w:pPr>
            <w:r>
              <w:rPr>
                <w:bCs/>
                <w:lang w:eastAsia="zh-CN"/>
              </w:rPr>
              <w:t>One minor comment for proposal 2-5 is that it would be better to re-word the 2</w:t>
            </w:r>
            <w:r w:rsidRPr="00F360A0">
              <w:rPr>
                <w:bCs/>
                <w:vertAlign w:val="superscript"/>
                <w:lang w:eastAsia="zh-CN"/>
              </w:rPr>
              <w:t>nd</w:t>
            </w:r>
            <w:r>
              <w:rPr>
                <w:bCs/>
                <w:lang w:eastAsia="zh-CN"/>
              </w:rPr>
              <w:t xml:space="preserve"> FFS as the 1</w:t>
            </w:r>
            <w:r w:rsidRPr="00F360A0">
              <w:rPr>
                <w:bCs/>
                <w:vertAlign w:val="superscript"/>
                <w:lang w:eastAsia="zh-CN"/>
              </w:rPr>
              <w:t>st</w:t>
            </w:r>
            <w:r>
              <w:rPr>
                <w:bCs/>
                <w:lang w:eastAsia="zh-CN"/>
              </w:rPr>
              <w:t xml:space="preserve"> FFS of proposal 2-4.</w:t>
            </w:r>
          </w:p>
        </w:tc>
      </w:tr>
      <w:tr w:rsidR="00D632F3" w14:paraId="2F00F3D2" w14:textId="77777777" w:rsidTr="00900F1D">
        <w:tc>
          <w:tcPr>
            <w:tcW w:w="2122" w:type="dxa"/>
            <w:tcBorders>
              <w:top w:val="single" w:sz="4" w:space="0" w:color="auto"/>
              <w:left w:val="single" w:sz="4" w:space="0" w:color="auto"/>
              <w:bottom w:val="single" w:sz="4" w:space="0" w:color="auto"/>
              <w:right w:val="single" w:sz="4" w:space="0" w:color="auto"/>
            </w:tcBorders>
          </w:tcPr>
          <w:p w14:paraId="44BF4FA4" w14:textId="1286B957" w:rsidR="00D632F3" w:rsidRDefault="00D632F3" w:rsidP="00931285">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CC7D257" w14:textId="6B06DA6D" w:rsidR="00D632F3" w:rsidRPr="001019FD" w:rsidRDefault="00D632F3" w:rsidP="00F360A0">
            <w:pPr>
              <w:rPr>
                <w:b/>
                <w:lang w:eastAsia="zh-CN"/>
              </w:rPr>
            </w:pPr>
            <w:r>
              <w:rPr>
                <w:bCs/>
                <w:lang w:eastAsia="zh-CN"/>
              </w:rPr>
              <w:t xml:space="preserve">OK with </w:t>
            </w:r>
            <w:r w:rsidR="001019FD" w:rsidRPr="001019FD">
              <w:rPr>
                <w:b/>
                <w:lang w:eastAsia="zh-CN"/>
              </w:rPr>
              <w:t xml:space="preserve">Proposals </w:t>
            </w:r>
            <w:r w:rsidRPr="001019FD">
              <w:rPr>
                <w:b/>
                <w:lang w:eastAsia="zh-CN"/>
              </w:rPr>
              <w:t>2-1/2/5/7</w:t>
            </w:r>
          </w:p>
          <w:p w14:paraId="1B1A21D3" w14:textId="77777777" w:rsidR="00D632F3" w:rsidRDefault="00D632F3" w:rsidP="00F360A0">
            <w:pPr>
              <w:rPr>
                <w:bCs/>
                <w:lang w:eastAsia="zh-CN"/>
              </w:rPr>
            </w:pPr>
            <w:r w:rsidRPr="00D632F3">
              <w:rPr>
                <w:b/>
                <w:lang w:eastAsia="zh-CN"/>
              </w:rPr>
              <w:t>Proposal 2-4:</w:t>
            </w:r>
            <w:r>
              <w:rPr>
                <w:b/>
                <w:lang w:eastAsia="zh-CN"/>
              </w:rPr>
              <w:t xml:space="preserve"> </w:t>
            </w:r>
            <w:r>
              <w:rPr>
                <w:bCs/>
                <w:lang w:eastAsia="zh-CN"/>
              </w:rPr>
              <w:t xml:space="preserve">Do not support. DCI 1_2 is optional for UEs to support and MBS should not mandate UEs to support a DCI format originally designed for URLLC. DCI 1_1 should be the baseline and we can further discuss support of 1_2 as optional. </w:t>
            </w:r>
          </w:p>
          <w:p w14:paraId="7A5F244F" w14:textId="36028E4E" w:rsidR="001019FD" w:rsidRPr="00D632F3" w:rsidRDefault="001019FD" w:rsidP="00F360A0">
            <w:pPr>
              <w:rPr>
                <w:bCs/>
                <w:lang w:eastAsia="zh-CN"/>
              </w:rPr>
            </w:pPr>
          </w:p>
        </w:tc>
      </w:tr>
      <w:tr w:rsidR="00E7335D" w14:paraId="46CAC329" w14:textId="77777777" w:rsidTr="00900F1D">
        <w:tc>
          <w:tcPr>
            <w:tcW w:w="2122" w:type="dxa"/>
            <w:tcBorders>
              <w:top w:val="single" w:sz="4" w:space="0" w:color="auto"/>
              <w:left w:val="single" w:sz="4" w:space="0" w:color="auto"/>
              <w:bottom w:val="single" w:sz="4" w:space="0" w:color="auto"/>
              <w:right w:val="single" w:sz="4" w:space="0" w:color="auto"/>
            </w:tcBorders>
          </w:tcPr>
          <w:p w14:paraId="296241AE" w14:textId="50918FCD" w:rsidR="00E7335D" w:rsidRDefault="00E7335D" w:rsidP="00931285">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97E8BED" w14:textId="2BA190C9" w:rsidR="00E7335D" w:rsidRDefault="00E7335D" w:rsidP="00F360A0">
            <w:pPr>
              <w:rPr>
                <w:bCs/>
                <w:lang w:eastAsia="zh-CN"/>
              </w:rPr>
            </w:pPr>
            <w:r>
              <w:rPr>
                <w:bCs/>
                <w:lang w:eastAsia="zh-CN"/>
              </w:rPr>
              <w:t>Support all proposals</w:t>
            </w:r>
          </w:p>
        </w:tc>
      </w:tr>
      <w:tr w:rsidR="001A5E8F" w14:paraId="6F66ED10" w14:textId="77777777" w:rsidTr="00900F1D">
        <w:tc>
          <w:tcPr>
            <w:tcW w:w="2122" w:type="dxa"/>
            <w:tcBorders>
              <w:top w:val="single" w:sz="4" w:space="0" w:color="auto"/>
              <w:left w:val="single" w:sz="4" w:space="0" w:color="auto"/>
              <w:bottom w:val="single" w:sz="4" w:space="0" w:color="auto"/>
              <w:right w:val="single" w:sz="4" w:space="0" w:color="auto"/>
            </w:tcBorders>
          </w:tcPr>
          <w:p w14:paraId="032D8E88" w14:textId="2801D54A" w:rsidR="001A5E8F" w:rsidRDefault="001A5E8F" w:rsidP="001A5E8F">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6960438F"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2-1:</w:t>
            </w:r>
          </w:p>
          <w:p w14:paraId="2D0CB053"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QC, regarding your question for proposal 2-1 “Based on the wording of the proposal, does it mean the UE can support max 5 per BWP for unicast and multicast in Rel-17?”. The proposal just says the maximum number is not increased for support of MBS. If the UE already has the capability of supporting 5 CORESETs, my understanding is that 5 CORESETs can also be used for MBS feature, but this may need discussion and common understanding. Even that, it does not mean UE can enable the M-TRP feature and MBS feature simultaneously which also needs further discussion.</w:t>
            </w:r>
          </w:p>
          <w:p w14:paraId="5AD51ECB" w14:textId="77777777" w:rsidR="001A5E8F" w:rsidRPr="00FA64D5" w:rsidRDefault="001A5E8F" w:rsidP="001A5E8F">
            <w:pPr>
              <w:rPr>
                <w:bCs/>
                <w:color w:val="FF0000"/>
                <w:lang w:eastAsia="zh-CN"/>
              </w:rPr>
            </w:pPr>
          </w:p>
          <w:p w14:paraId="3D0B25E4"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2-2:</w:t>
            </w:r>
          </w:p>
          <w:p w14:paraId="6FB974FD"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QC, regarding the example you referred, it is not exactly what I understand, gNB do not have to configure two duplicated CORESET in </w:t>
            </w:r>
            <w:proofErr w:type="spellStart"/>
            <w:r w:rsidRPr="00FA64D5">
              <w:rPr>
                <w:bCs/>
                <w:color w:val="FF0000"/>
                <w:lang w:eastAsia="zh-CN"/>
              </w:rPr>
              <w:t>pdcch</w:t>
            </w:r>
            <w:proofErr w:type="spellEnd"/>
            <w:r w:rsidRPr="00FA64D5">
              <w:rPr>
                <w:bCs/>
                <w:color w:val="FF0000"/>
                <w:lang w:eastAsia="zh-CN"/>
              </w:rPr>
              <w:t>-config in dedicated unicast BWP and CFR. My understanding is the CORESET can either be configured in dedicated unicast BWP or in CFR based on gNB implementation. On the one hand, as in your understanding, it is reasonable to allow unicast to use the CORESET configured in CFR. On the other hand, for some other companies, it is also possible that not all the parameters need to be explicitly configured in CFR, and if not configured in CFR, the configurations in unicast can be reused. For CORESET, I think it works. We can further check other companies’ views, if we cannot reach a consensus, we can postpone the discussion in this meeting.</w:t>
            </w:r>
          </w:p>
          <w:p w14:paraId="38CA13F5" w14:textId="77777777" w:rsidR="001A5E8F" w:rsidRPr="00FA64D5" w:rsidRDefault="001A5E8F" w:rsidP="001A5E8F">
            <w:pPr>
              <w:rPr>
                <w:bCs/>
                <w:color w:val="FF0000"/>
                <w:lang w:eastAsia="zh-CN"/>
              </w:rPr>
            </w:pPr>
          </w:p>
          <w:p w14:paraId="3B6C7632"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2-4:</w:t>
            </w:r>
          </w:p>
          <w:p w14:paraId="4AFF2DFC" w14:textId="77777777" w:rsidR="001A5E8F" w:rsidRPr="00FA64D5" w:rsidRDefault="001A5E8F" w:rsidP="001A5E8F">
            <w:pPr>
              <w:rPr>
                <w:bCs/>
                <w:color w:val="FF0000"/>
                <w:lang w:eastAsia="zh-CN"/>
              </w:rPr>
            </w:pPr>
            <w:r w:rsidRPr="00FA64D5">
              <w:rPr>
                <w:rFonts w:hint="eastAsia"/>
                <w:bCs/>
                <w:color w:val="FF0000"/>
                <w:lang w:eastAsia="zh-CN"/>
              </w:rPr>
              <w:t>@</w:t>
            </w:r>
            <w:r w:rsidRPr="00FA64D5">
              <w:rPr>
                <w:bCs/>
                <w:color w:val="FF0000"/>
                <w:lang w:eastAsia="zh-CN"/>
              </w:rPr>
              <w:t xml:space="preserve">vivo, it is not my intention, I think what you said can be further discussed when we </w:t>
            </w:r>
            <w:proofErr w:type="gramStart"/>
            <w:r w:rsidRPr="00FA64D5">
              <w:rPr>
                <w:bCs/>
                <w:color w:val="FF0000"/>
                <w:lang w:eastAsia="zh-CN"/>
              </w:rPr>
              <w:t>discussing</w:t>
            </w:r>
            <w:proofErr w:type="gramEnd"/>
            <w:r w:rsidRPr="00FA64D5">
              <w:rPr>
                <w:bCs/>
                <w:color w:val="FF0000"/>
                <w:lang w:eastAsia="zh-CN"/>
              </w:rPr>
              <w:t xml:space="preserve"> the DCI size alignment.</w:t>
            </w:r>
          </w:p>
          <w:p w14:paraId="3A9403E0" w14:textId="77777777" w:rsidR="001A5E8F" w:rsidRPr="00FA64D5" w:rsidRDefault="001A5E8F" w:rsidP="001A5E8F">
            <w:pPr>
              <w:rPr>
                <w:bCs/>
                <w:color w:val="FF0000"/>
                <w:lang w:eastAsia="zh-CN"/>
              </w:rPr>
            </w:pPr>
          </w:p>
          <w:p w14:paraId="5B656E5B" w14:textId="77777777" w:rsidR="001A5E8F" w:rsidRPr="00FA64D5" w:rsidRDefault="001A5E8F" w:rsidP="001A5E8F">
            <w:pPr>
              <w:rPr>
                <w:bCs/>
                <w:color w:val="FF0000"/>
                <w:lang w:eastAsia="zh-CN"/>
              </w:rPr>
            </w:pPr>
            <w:r w:rsidRPr="00FA64D5">
              <w:rPr>
                <w:rFonts w:hint="eastAsia"/>
                <w:bCs/>
                <w:color w:val="FF0000"/>
                <w:lang w:eastAsia="zh-CN"/>
              </w:rPr>
              <w:t>P</w:t>
            </w:r>
            <w:r w:rsidRPr="00FA64D5">
              <w:rPr>
                <w:bCs/>
                <w:color w:val="FF0000"/>
                <w:lang w:eastAsia="zh-CN"/>
              </w:rPr>
              <w:t>roposal 2-5:</w:t>
            </w:r>
          </w:p>
          <w:p w14:paraId="5D478BEC" w14:textId="77777777" w:rsidR="001A5E8F" w:rsidRPr="00FA64D5" w:rsidRDefault="001A5E8F" w:rsidP="001A5E8F">
            <w:pPr>
              <w:rPr>
                <w:color w:val="FF0000"/>
              </w:rPr>
            </w:pPr>
            <w:r w:rsidRPr="00FA64D5">
              <w:rPr>
                <w:rFonts w:hint="eastAsia"/>
                <w:bCs/>
                <w:color w:val="FF0000"/>
                <w:lang w:eastAsia="zh-CN"/>
              </w:rPr>
              <w:t>@</w:t>
            </w:r>
            <w:r w:rsidRPr="00FA64D5">
              <w:rPr>
                <w:bCs/>
                <w:color w:val="FF0000"/>
                <w:lang w:eastAsia="zh-CN"/>
              </w:rPr>
              <w:t xml:space="preserve">QC, regarding your question “For the first FFS, does it mean the previous RAN1 agreement is reverted?”, as I explained earlier, my understanding is not, and companies can express their views on this. Previously we agreed that </w:t>
            </w:r>
            <w:r w:rsidRPr="00FA64D5">
              <w:rPr>
                <w:color w:val="FF0000"/>
              </w:rPr>
              <w:t>for multicast the FDRA field of group-common PDCCH is interpreted based on the common frequency resource. Even the bitlength of FDRA field of the first DCI format is determined based on CORESET#0 or initial BWP, similar to the case when the DCI size for DCI format 1_0 in USS is derived from the size of DCI format 1_0 in CSS but applied to an active BWP as in current specification, a scaling scheme based on the CFR can also applied, which still conforms with the previous agreement, i.e., “interpreted based on CFR”. It seems some companies understand like this, but some other companies think the bitlength of FDRA field of the first DCI format is determined based on CFR at this moment, that’s why I put this as an FFS, maybe companies need more time to consider and discuss. Hope companies can also express their understandings to see if this is the case.</w:t>
            </w:r>
          </w:p>
          <w:p w14:paraId="1CCFC809" w14:textId="77777777" w:rsidR="001A5E8F" w:rsidRPr="00FA64D5" w:rsidRDefault="001A5E8F" w:rsidP="001A5E8F">
            <w:pPr>
              <w:rPr>
                <w:bCs/>
                <w:color w:val="FF0000"/>
                <w:lang w:eastAsia="zh-CN"/>
              </w:rPr>
            </w:pPr>
          </w:p>
          <w:p w14:paraId="05C19B13" w14:textId="6A39B8F0" w:rsidR="001A5E8F" w:rsidRDefault="001A5E8F" w:rsidP="001A5E8F">
            <w:pPr>
              <w:rPr>
                <w:bCs/>
                <w:lang w:eastAsia="zh-CN"/>
              </w:rPr>
            </w:pPr>
            <w:r w:rsidRPr="00FA64D5">
              <w:rPr>
                <w:rFonts w:hint="eastAsia"/>
                <w:bCs/>
                <w:color w:val="FF0000"/>
                <w:lang w:eastAsia="zh-CN"/>
              </w:rPr>
              <w:t>@</w:t>
            </w:r>
            <w:r w:rsidRPr="00FA64D5">
              <w:rPr>
                <w:bCs/>
                <w:color w:val="FF0000"/>
                <w:lang w:eastAsia="zh-CN"/>
              </w:rPr>
              <w:t>Sumsung, regarding your comment, my intention of proposal 2-5 is to directly reuse the fields of DCI format 1_0 except ‘</w:t>
            </w:r>
            <w:r w:rsidRPr="00FA64D5">
              <w:rPr>
                <w:color w:val="FF0000"/>
                <w:lang w:eastAsia="zh-CN"/>
              </w:rPr>
              <w:t>FDRA’, ‘Identifier for DCI formats’, ‘TPC command for scheduled PUCCH’ and ‘</w:t>
            </w:r>
            <w:proofErr w:type="spellStart"/>
            <w:r w:rsidRPr="00FA64D5">
              <w:rPr>
                <w:color w:val="FF0000"/>
                <w:lang w:eastAsia="zh-CN"/>
              </w:rPr>
              <w:t>ChannelAccess-CPext</w:t>
            </w:r>
            <w:proofErr w:type="spellEnd"/>
            <w:r w:rsidRPr="00FA64D5">
              <w:rPr>
                <w:color w:val="FF0000"/>
                <w:lang w:eastAsia="zh-CN"/>
              </w:rPr>
              <w:t>’. In proposal 2-4, 1</w:t>
            </w:r>
            <w:r w:rsidRPr="00FA64D5">
              <w:rPr>
                <w:color w:val="FF0000"/>
                <w:vertAlign w:val="superscript"/>
                <w:lang w:eastAsia="zh-CN"/>
              </w:rPr>
              <w:t>st</w:t>
            </w:r>
            <w:r w:rsidRPr="00FA64D5">
              <w:rPr>
                <w:color w:val="FF0000"/>
                <w:lang w:eastAsia="zh-CN"/>
              </w:rPr>
              <w:t xml:space="preserve"> FFS implies companies still need to study for each field whether to reuse, and some examples are listed based on contributions. I think Proposal 2-5 is a further step compared with 2-4.</w:t>
            </w:r>
          </w:p>
        </w:tc>
      </w:tr>
      <w:tr w:rsidR="00FA64D5" w14:paraId="7318A6F4" w14:textId="77777777" w:rsidTr="00900F1D">
        <w:tc>
          <w:tcPr>
            <w:tcW w:w="2122" w:type="dxa"/>
            <w:tcBorders>
              <w:top w:val="single" w:sz="4" w:space="0" w:color="auto"/>
              <w:left w:val="single" w:sz="4" w:space="0" w:color="auto"/>
              <w:bottom w:val="single" w:sz="4" w:space="0" w:color="auto"/>
              <w:right w:val="single" w:sz="4" w:space="0" w:color="auto"/>
            </w:tcBorders>
          </w:tcPr>
          <w:p w14:paraId="5241A409" w14:textId="42A72F5A" w:rsidR="00FA64D5" w:rsidRPr="002C0716" w:rsidRDefault="002C0716" w:rsidP="001A5E8F">
            <w:pPr>
              <w:rPr>
                <w:bCs/>
                <w:lang w:eastAsia="zh-CN"/>
              </w:rPr>
            </w:pPr>
            <w:r w:rsidRPr="002C0716">
              <w:rPr>
                <w:rFonts w:eastAsia="MS Mincho"/>
                <w:bCs/>
                <w:lang w:eastAsia="ja-JP"/>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1CF890FC" w14:textId="77777777" w:rsidR="00FA64D5" w:rsidRPr="002C0716" w:rsidRDefault="002C0716" w:rsidP="001A5E8F">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p>
          <w:p w14:paraId="543D8967" w14:textId="77777777" w:rsidR="002C0716" w:rsidRPr="002C0716" w:rsidRDefault="002C0716" w:rsidP="001A5E8F">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7C818B5" w14:textId="4B37D29F" w:rsidR="002C0716" w:rsidRPr="002C0716" w:rsidRDefault="002C0716" w:rsidP="001A5E8F">
            <w:pPr>
              <w:rPr>
                <w:rFonts w:eastAsia="MS Mincho"/>
                <w:lang w:eastAsia="ja-JP"/>
              </w:rPr>
            </w:pPr>
            <w:r w:rsidRPr="002C0716">
              <w:rPr>
                <w:b/>
                <w:lang w:eastAsia="zh-CN"/>
              </w:rPr>
              <w:t>Proposal 2-4</w:t>
            </w:r>
            <w:r w:rsidRPr="002C0716">
              <w:rPr>
                <w:rFonts w:eastAsia="MS Mincho"/>
                <w:lang w:eastAsia="ja-JP"/>
              </w:rPr>
              <w:t>,</w:t>
            </w:r>
            <w:r w:rsidRPr="002C0716">
              <w:rPr>
                <w:b/>
                <w:lang w:eastAsia="zh-CN"/>
              </w:rPr>
              <w:t xml:space="preserve"> Proposal 2-7</w:t>
            </w:r>
            <w:r w:rsidRPr="002C0716">
              <w:rPr>
                <w:lang w:eastAsia="zh-CN"/>
              </w:rPr>
              <w:t>:</w:t>
            </w:r>
            <w:r w:rsidRPr="002C0716">
              <w:rPr>
                <w:rFonts w:eastAsia="MS Mincho"/>
                <w:lang w:eastAsia="ja-JP"/>
              </w:rPr>
              <w:t xml:space="preserve"> We think how to align DCI size is more important than which DCI format to support.</w:t>
            </w:r>
          </w:p>
          <w:p w14:paraId="28F4CAC7" w14:textId="5168081F" w:rsidR="002C0716" w:rsidRDefault="002C0716" w:rsidP="001A5E8F">
            <w:pPr>
              <w:rPr>
                <w:rFonts w:eastAsia="MS Mincho"/>
                <w:lang w:eastAsia="ja-JP"/>
              </w:rPr>
            </w:pPr>
            <w:r w:rsidRPr="002C0716">
              <w:rPr>
                <w:b/>
                <w:lang w:eastAsia="zh-CN"/>
              </w:rPr>
              <w:t>Proposal 2-5</w:t>
            </w:r>
            <w:r w:rsidRPr="002C0716">
              <w:rPr>
                <w:lang w:eastAsia="zh-CN"/>
              </w:rPr>
              <w:t>:</w:t>
            </w:r>
            <w:r w:rsidRPr="002C0716">
              <w:rPr>
                <w:rFonts w:eastAsia="MS Mincho"/>
                <w:lang w:eastAsia="ja-JP"/>
              </w:rPr>
              <w:t xml:space="preserve"> We prefer to add an FFS because whether to include new fields in DCI format 1_0 is under discussion in Issue #3 and </w:t>
            </w:r>
            <w:r w:rsidR="00A23C4F">
              <w:rPr>
                <w:rFonts w:eastAsia="MS Mincho" w:hint="eastAsia"/>
                <w:lang w:eastAsia="ja-JP"/>
              </w:rPr>
              <w:t xml:space="preserve">in </w:t>
            </w:r>
            <w:r w:rsidRPr="002C0716">
              <w:rPr>
                <w:rFonts w:eastAsia="MS Mincho"/>
                <w:lang w:eastAsia="ja-JP"/>
              </w:rPr>
              <w:t>AI 8.12.2.</w:t>
            </w:r>
          </w:p>
          <w:p w14:paraId="3B3ECBAE" w14:textId="6073A126" w:rsidR="00A23C4F" w:rsidRPr="00A23C4F" w:rsidRDefault="00A23C4F" w:rsidP="00165E07">
            <w:pPr>
              <w:pStyle w:val="ListParagraph"/>
              <w:numPr>
                <w:ilvl w:val="0"/>
                <w:numId w:val="64"/>
              </w:numPr>
              <w:rPr>
                <w:rFonts w:eastAsia="MS Mincho"/>
                <w:lang w:eastAsia="ja-JP"/>
              </w:rPr>
            </w:pPr>
            <w:proofErr w:type="gramStart"/>
            <w:r>
              <w:rPr>
                <w:rFonts w:eastAsia="MS Mincho" w:hint="eastAsia"/>
                <w:lang w:eastAsia="ja-JP"/>
              </w:rPr>
              <w:lastRenderedPageBreak/>
              <w:t>FFS :</w:t>
            </w:r>
            <w:proofErr w:type="gramEnd"/>
            <w:r>
              <w:rPr>
                <w:rFonts w:eastAsia="MS Mincho" w:hint="eastAsia"/>
                <w:lang w:eastAsia="ja-JP"/>
              </w:rPr>
              <w:t xml:space="preserve"> Whether to include new DCI fields.</w:t>
            </w:r>
          </w:p>
        </w:tc>
      </w:tr>
      <w:tr w:rsidR="00906468" w14:paraId="0168D66B" w14:textId="77777777" w:rsidTr="00900F1D">
        <w:tc>
          <w:tcPr>
            <w:tcW w:w="2122" w:type="dxa"/>
            <w:tcBorders>
              <w:top w:val="single" w:sz="4" w:space="0" w:color="auto"/>
              <w:left w:val="single" w:sz="4" w:space="0" w:color="auto"/>
              <w:bottom w:val="single" w:sz="4" w:space="0" w:color="auto"/>
              <w:right w:val="single" w:sz="4" w:space="0" w:color="auto"/>
            </w:tcBorders>
          </w:tcPr>
          <w:p w14:paraId="67105E2D" w14:textId="32EF745F" w:rsidR="00906468" w:rsidRPr="002C0716" w:rsidRDefault="00906468" w:rsidP="00906468">
            <w:pPr>
              <w:rPr>
                <w:rFonts w:eastAsia="MS Mincho"/>
                <w:bCs/>
                <w:lang w:eastAsia="ja-JP"/>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7503316" w14:textId="77777777" w:rsidR="00906468" w:rsidRDefault="00906468" w:rsidP="00906468">
            <w:pPr>
              <w:rPr>
                <w:bCs/>
                <w:lang w:eastAsia="zh-CN"/>
              </w:rPr>
            </w:pPr>
            <w:r>
              <w:rPr>
                <w:rFonts w:hint="eastAsia"/>
                <w:bCs/>
                <w:lang w:eastAsia="zh-CN"/>
              </w:rPr>
              <w:t>F</w:t>
            </w:r>
            <w:r>
              <w:rPr>
                <w:bCs/>
                <w:lang w:eastAsia="zh-CN"/>
              </w:rPr>
              <w:t>or Proposal 2-1, it seems our previous concern has not been addressed. We copied it below and are open to hear other companies’ views on how to address this concern.</w:t>
            </w:r>
          </w:p>
          <w:p w14:paraId="4AC48CE9" w14:textId="77777777" w:rsidR="00906468" w:rsidRDefault="00906468" w:rsidP="00906468">
            <w:pPr>
              <w:rPr>
                <w:bCs/>
                <w:lang w:eastAsia="zh-CN"/>
              </w:rPr>
            </w:pPr>
            <w:r>
              <w:rPr>
                <w:bCs/>
                <w:lang w:eastAsia="zh-CN"/>
              </w:rPr>
              <w:t>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715EB024" w14:textId="77777777" w:rsidR="00906468" w:rsidRDefault="00906468" w:rsidP="00906468">
            <w:pPr>
              <w:rPr>
                <w:bCs/>
                <w:lang w:eastAsia="zh-CN"/>
              </w:rPr>
            </w:pPr>
          </w:p>
          <w:p w14:paraId="58984BB0" w14:textId="77777777" w:rsidR="00906468" w:rsidRDefault="00906468" w:rsidP="00906468">
            <w:pPr>
              <w:pStyle w:val="CommentText"/>
            </w:pPr>
            <w:r>
              <w:t>For Proposal 2-2, w</w:t>
            </w:r>
            <w:r>
              <w:rPr>
                <w:rFonts w:hint="eastAsia"/>
              </w:rPr>
              <w:t xml:space="preserve">e share the view as QC. </w:t>
            </w:r>
          </w:p>
          <w:p w14:paraId="659C8D74" w14:textId="77777777" w:rsidR="00906468" w:rsidRDefault="00906468" w:rsidP="00906468">
            <w:pPr>
              <w:pStyle w:val="CommentText"/>
            </w:pPr>
            <w:r>
              <w:rPr>
                <w:rFonts w:hint="eastAsia"/>
              </w:rPr>
              <w:t xml:space="preserve">CORESET sharing between unicast and multicast can be realized by supporting either of the following features, </w:t>
            </w:r>
          </w:p>
          <w:p w14:paraId="41EB9845" w14:textId="77777777" w:rsidR="00906468" w:rsidRDefault="00906468" w:rsidP="00906468">
            <w:pPr>
              <w:numPr>
                <w:ilvl w:val="0"/>
                <w:numId w:val="65"/>
              </w:numPr>
              <w:rPr>
                <w:lang w:eastAsia="zh-CN"/>
              </w:rPr>
            </w:pPr>
            <w:r>
              <w:rPr>
                <w:rFonts w:hint="eastAsia"/>
                <w:lang w:eastAsia="zh-CN"/>
              </w:rPr>
              <w:t>Feature 1: A CORESET that is configured under the unicast BWP and contained within the CFR can be used for multicast transmission</w:t>
            </w:r>
          </w:p>
          <w:p w14:paraId="063D75F2" w14:textId="77777777" w:rsidR="00906468" w:rsidRDefault="00906468" w:rsidP="00906468">
            <w:pPr>
              <w:numPr>
                <w:ilvl w:val="0"/>
                <w:numId w:val="65"/>
              </w:numPr>
              <w:rPr>
                <w:lang w:eastAsia="zh-CN"/>
              </w:rPr>
            </w:pPr>
            <w:r>
              <w:rPr>
                <w:rFonts w:hint="eastAsia"/>
                <w:lang w:eastAsia="zh-CN"/>
              </w:rPr>
              <w:t>Feature 2: A CORESET configured under the CFR can be used for unicast transmission.</w:t>
            </w:r>
          </w:p>
          <w:p w14:paraId="7EE28772" w14:textId="77777777" w:rsidR="00906468" w:rsidRDefault="00906468" w:rsidP="00906468">
            <w:pPr>
              <w:rPr>
                <w:lang w:eastAsia="zh-CN"/>
              </w:rPr>
            </w:pPr>
            <w:r>
              <w:rPr>
                <w:rFonts w:hint="eastAsia"/>
                <w:lang w:eastAsia="zh-CN"/>
              </w:rPr>
              <w:t xml:space="preserve">But it is unnecessary to support </w:t>
            </w:r>
            <w:proofErr w:type="gramStart"/>
            <w:r>
              <w:rPr>
                <w:rFonts w:hint="eastAsia"/>
                <w:lang w:eastAsia="zh-CN"/>
              </w:rPr>
              <w:t>both of the above</w:t>
            </w:r>
            <w:proofErr w:type="gramEnd"/>
            <w:r>
              <w:rPr>
                <w:rFonts w:hint="eastAsia"/>
                <w:lang w:eastAsia="zh-CN"/>
              </w:rPr>
              <w:t xml:space="preserve"> two features. And feature 2 is the most direct way without any additional restrictions. While for feature 1, it may be necessary to clarify what conditions the CORESET configured under the unicast BWP can be shared to the multicast. </w:t>
            </w:r>
            <w:r>
              <w:rPr>
                <w:lang w:eastAsia="zh-CN"/>
              </w:rPr>
              <w:t>The conditions can be, f</w:t>
            </w:r>
            <w:r>
              <w:rPr>
                <w:rFonts w:hint="eastAsia"/>
                <w:lang w:eastAsia="zh-CN"/>
              </w:rPr>
              <w:t xml:space="preserve">or example, frequency domain relationship between the CORESET and CFR, </w:t>
            </w:r>
            <w:r>
              <w:rPr>
                <w:lang w:eastAsia="zh-CN"/>
              </w:rPr>
              <w:t xml:space="preserve">SCS and CP, </w:t>
            </w:r>
            <w:r>
              <w:rPr>
                <w:rFonts w:hint="eastAsia"/>
                <w:lang w:eastAsia="zh-CN"/>
              </w:rPr>
              <w:t>etc.</w:t>
            </w:r>
          </w:p>
          <w:p w14:paraId="53732C01" w14:textId="77777777" w:rsidR="00906468" w:rsidRDefault="00906468" w:rsidP="00906468">
            <w:pPr>
              <w:rPr>
                <w:lang w:eastAsia="zh-CN"/>
              </w:rPr>
            </w:pPr>
          </w:p>
          <w:p w14:paraId="79F9DB8E" w14:textId="046C0B7E" w:rsidR="00906468" w:rsidRPr="002C0716" w:rsidRDefault="00906468" w:rsidP="00906468">
            <w:pPr>
              <w:rPr>
                <w:b/>
                <w:lang w:eastAsia="zh-CN"/>
              </w:rPr>
            </w:pPr>
            <w:r>
              <w:rPr>
                <w:lang w:eastAsia="zh-CN"/>
              </w:rPr>
              <w:t>Ok with Proposal 2-4, 2-5 and 2-7.</w:t>
            </w:r>
          </w:p>
        </w:tc>
      </w:tr>
      <w:tr w:rsidR="003E5D3A" w14:paraId="11C34B71" w14:textId="77777777" w:rsidTr="00900F1D">
        <w:tc>
          <w:tcPr>
            <w:tcW w:w="2122" w:type="dxa"/>
            <w:tcBorders>
              <w:top w:val="single" w:sz="4" w:space="0" w:color="auto"/>
              <w:left w:val="single" w:sz="4" w:space="0" w:color="auto"/>
              <w:bottom w:val="single" w:sz="4" w:space="0" w:color="auto"/>
              <w:right w:val="single" w:sz="4" w:space="0" w:color="auto"/>
            </w:tcBorders>
          </w:tcPr>
          <w:p w14:paraId="74DE4C5F" w14:textId="7F5B1440" w:rsidR="003E5D3A" w:rsidRDefault="003E5D3A" w:rsidP="00906468">
            <w:pPr>
              <w:rPr>
                <w:bCs/>
                <w:lang w:eastAsia="zh-CN"/>
              </w:rPr>
            </w:pPr>
            <w:r>
              <w:rPr>
                <w:bCs/>
                <w:lang w:eastAsia="zh-CN"/>
              </w:rPr>
              <w:t>Qualcomm2</w:t>
            </w:r>
          </w:p>
        </w:tc>
        <w:tc>
          <w:tcPr>
            <w:tcW w:w="7840" w:type="dxa"/>
            <w:tcBorders>
              <w:top w:val="single" w:sz="4" w:space="0" w:color="auto"/>
              <w:left w:val="single" w:sz="4" w:space="0" w:color="auto"/>
              <w:bottom w:val="single" w:sz="4" w:space="0" w:color="auto"/>
              <w:right w:val="single" w:sz="4" w:space="0" w:color="auto"/>
            </w:tcBorders>
          </w:tcPr>
          <w:p w14:paraId="27D3F895" w14:textId="30340A17" w:rsidR="003E5D3A" w:rsidRDefault="003E5D3A" w:rsidP="00906468">
            <w:pPr>
              <w:rPr>
                <w:ins w:id="86" w:author="Le Liu" w:date="2021-05-20T19:44:00Z"/>
                <w:bCs/>
                <w:lang w:eastAsia="zh-CN"/>
              </w:rPr>
            </w:pPr>
            <w:r>
              <w:rPr>
                <w:bCs/>
                <w:lang w:eastAsia="zh-CN"/>
              </w:rPr>
              <w:t xml:space="preserve">@FL: </w:t>
            </w:r>
            <w:r w:rsidR="000D2E11">
              <w:rPr>
                <w:bCs/>
                <w:lang w:eastAsia="zh-CN"/>
              </w:rPr>
              <w:t>Thanks for the reply.</w:t>
            </w:r>
          </w:p>
          <w:p w14:paraId="5BB5FE6B" w14:textId="4CCFE850" w:rsidR="003E5D3A" w:rsidRDefault="003E5D3A" w:rsidP="00906468">
            <w:pPr>
              <w:rPr>
                <w:bCs/>
                <w:lang w:eastAsia="zh-CN"/>
              </w:rPr>
            </w:pPr>
            <w:r>
              <w:rPr>
                <w:bCs/>
                <w:lang w:eastAsia="zh-CN"/>
              </w:rPr>
              <w:t>For Proposal 2-2, according to your explanation, can we try to change the wording to make it clearer?</w:t>
            </w:r>
          </w:p>
          <w:p w14:paraId="0B6291B9" w14:textId="77777777" w:rsidR="003E5D3A" w:rsidRDefault="003E5D3A" w:rsidP="003E5D3A">
            <w:pPr>
              <w:widowControl w:val="0"/>
              <w:spacing w:after="12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5F7D1855" w14:textId="6C126A22" w:rsidR="003E5D3A" w:rsidRDefault="003E5D3A" w:rsidP="003E5D3A">
            <w:pPr>
              <w:widowControl w:val="0"/>
              <w:spacing w:after="120"/>
              <w:rPr>
                <w:ins w:id="87" w:author="Le Liu" w:date="2021-05-20T19:40:00Z"/>
                <w:lang w:eastAsia="zh-CN"/>
              </w:rPr>
            </w:pPr>
            <w:r>
              <w:rPr>
                <w:lang w:eastAsia="zh-CN"/>
              </w:rPr>
              <w:t xml:space="preserve">For multicast of RRC_CONNECTED UEs, </w:t>
            </w:r>
            <w:del w:id="88" w:author="Le Liu" w:date="2021-05-20T19:44:00Z">
              <w:r w:rsidDel="003E5D3A">
                <w:rPr>
                  <w:lang w:eastAsia="zh-CN"/>
                </w:rPr>
                <w:delText xml:space="preserve">it is up to gNB implementation to use </w:delText>
              </w:r>
              <w:r w:rsidRPr="00923B27" w:rsidDel="003E5D3A">
                <w:rPr>
                  <w:rFonts w:eastAsiaTheme="minorEastAsia"/>
                  <w:lang w:eastAsia="zh-CN"/>
                </w:rPr>
                <w:delText>the</w:delText>
              </w:r>
              <w:r w:rsidDel="003E5D3A">
                <w:rPr>
                  <w:lang w:eastAsia="zh-CN"/>
                </w:rPr>
                <w:delText xml:space="preserve"> same or different CORESETs for unicast and multicast scheduling.</w:delText>
              </w:r>
            </w:del>
          </w:p>
          <w:p w14:paraId="7EA1783E" w14:textId="799EE1AB" w:rsidR="003E5D3A" w:rsidRDefault="003E5D3A" w:rsidP="003E5D3A">
            <w:pPr>
              <w:pStyle w:val="ListParagraph"/>
              <w:widowControl w:val="0"/>
              <w:numPr>
                <w:ilvl w:val="3"/>
                <w:numId w:val="42"/>
              </w:numPr>
              <w:spacing w:after="120"/>
              <w:ind w:left="466"/>
              <w:rPr>
                <w:ins w:id="89" w:author="Le Liu" w:date="2021-05-20T19:41:00Z"/>
                <w:lang w:eastAsia="zh-CN"/>
              </w:rPr>
            </w:pPr>
            <w:ins w:id="90" w:author="Le Liu" w:date="2021-05-20T19:40:00Z">
              <w:r>
                <w:rPr>
                  <w:lang w:eastAsia="zh-CN"/>
                </w:rPr>
                <w:t xml:space="preserve">If </w:t>
              </w:r>
            </w:ins>
            <w:ins w:id="91" w:author="Le Liu" w:date="2021-05-20T19:41:00Z">
              <w:r>
                <w:rPr>
                  <w:lang w:eastAsia="zh-CN"/>
                </w:rPr>
                <w:t>a CORESET is configured in a CFR, it can be used for unicast scheduling.</w:t>
              </w:r>
            </w:ins>
          </w:p>
          <w:p w14:paraId="5F44444C" w14:textId="316BB07B" w:rsidR="003E5D3A" w:rsidRDefault="003E5D3A">
            <w:pPr>
              <w:pStyle w:val="ListParagraph"/>
              <w:widowControl w:val="0"/>
              <w:numPr>
                <w:ilvl w:val="3"/>
                <w:numId w:val="42"/>
              </w:numPr>
              <w:spacing w:after="120"/>
              <w:ind w:left="466"/>
              <w:rPr>
                <w:lang w:eastAsia="zh-CN"/>
              </w:rPr>
              <w:pPrChange w:id="92" w:author="Le Liu" w:date="2021-05-20T19:40:00Z">
                <w:pPr>
                  <w:widowControl w:val="0"/>
                  <w:spacing w:after="120"/>
                </w:pPr>
              </w:pPrChange>
            </w:pPr>
            <w:ins w:id="93" w:author="Le Liu" w:date="2021-05-20T19:41:00Z">
              <w:r>
                <w:rPr>
                  <w:lang w:eastAsia="zh-CN"/>
                </w:rPr>
                <w:t xml:space="preserve">If no CORESET is configured in a CFR, </w:t>
              </w:r>
            </w:ins>
            <w:ins w:id="94" w:author="Le Liu" w:date="2021-05-20T19:42:00Z">
              <w:r>
                <w:rPr>
                  <w:lang w:eastAsia="zh-CN"/>
                </w:rPr>
                <w:t xml:space="preserve">the CORESET configured in the unicast dedicated BWP </w:t>
              </w:r>
            </w:ins>
            <w:ins w:id="95" w:author="Le Liu" w:date="2021-05-20T19:43:00Z">
              <w:r>
                <w:rPr>
                  <w:lang w:eastAsia="zh-CN"/>
                </w:rPr>
                <w:t xml:space="preserve">and confined within the CFR </w:t>
              </w:r>
            </w:ins>
            <w:ins w:id="96" w:author="Le Liu" w:date="2021-05-20T19:42:00Z">
              <w:r>
                <w:rPr>
                  <w:lang w:eastAsia="zh-CN"/>
                </w:rPr>
                <w:t>can be used for multicast scheduling.</w:t>
              </w:r>
            </w:ins>
          </w:p>
          <w:p w14:paraId="116FDC49" w14:textId="4E519A64" w:rsidR="003E5D3A" w:rsidRDefault="003E5D3A" w:rsidP="00906468">
            <w:pPr>
              <w:rPr>
                <w:bCs/>
                <w:lang w:eastAsia="zh-CN"/>
              </w:rPr>
            </w:pPr>
            <w:r>
              <w:rPr>
                <w:bCs/>
                <w:lang w:eastAsia="zh-CN"/>
              </w:rPr>
              <w:t>For Proposal 2-</w:t>
            </w:r>
            <w:r w:rsidR="000D2E11">
              <w:rPr>
                <w:bCs/>
                <w:lang w:eastAsia="zh-CN"/>
              </w:rPr>
              <w:t>5, we are fine with the first FFS.</w:t>
            </w:r>
          </w:p>
          <w:p w14:paraId="571D195C" w14:textId="7331E1F2" w:rsidR="003E5D3A" w:rsidRDefault="003E5D3A" w:rsidP="00906468">
            <w:pPr>
              <w:rPr>
                <w:bCs/>
                <w:lang w:eastAsia="zh-CN"/>
              </w:rPr>
            </w:pPr>
            <w:r>
              <w:rPr>
                <w:bCs/>
                <w:lang w:eastAsia="zh-CN"/>
              </w:rPr>
              <w:t xml:space="preserve"> </w:t>
            </w:r>
          </w:p>
          <w:p w14:paraId="0F24CC6E" w14:textId="302002ED" w:rsidR="003E5D3A" w:rsidRDefault="003E5D3A" w:rsidP="00906468">
            <w:pPr>
              <w:rPr>
                <w:bCs/>
                <w:lang w:eastAsia="zh-CN"/>
              </w:rPr>
            </w:pPr>
          </w:p>
        </w:tc>
      </w:tr>
      <w:tr w:rsidR="00825B99" w14:paraId="5FA9381A" w14:textId="77777777" w:rsidTr="00900F1D">
        <w:tc>
          <w:tcPr>
            <w:tcW w:w="2122" w:type="dxa"/>
            <w:tcBorders>
              <w:top w:val="single" w:sz="4" w:space="0" w:color="auto"/>
              <w:left w:val="single" w:sz="4" w:space="0" w:color="auto"/>
              <w:bottom w:val="single" w:sz="4" w:space="0" w:color="auto"/>
              <w:right w:val="single" w:sz="4" w:space="0" w:color="auto"/>
            </w:tcBorders>
          </w:tcPr>
          <w:p w14:paraId="7BED8080" w14:textId="79DA254B"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A2A9DAF" w14:textId="77777777" w:rsidR="00825B99" w:rsidRPr="002C0716" w:rsidRDefault="00825B99" w:rsidP="00825B99">
            <w:pPr>
              <w:rPr>
                <w:lang w:eastAsia="zh-CN"/>
              </w:rPr>
            </w:pPr>
            <w:r w:rsidRPr="002C0716">
              <w:rPr>
                <w:b/>
                <w:lang w:eastAsia="zh-CN"/>
              </w:rPr>
              <w:t>Proposal 2-1</w:t>
            </w:r>
            <w:r w:rsidRPr="002C0716">
              <w:rPr>
                <w:lang w:eastAsia="zh-CN"/>
              </w:rPr>
              <w:t>:</w:t>
            </w:r>
            <w:r w:rsidRPr="002C0716">
              <w:rPr>
                <w:rFonts w:eastAsia="MS Mincho"/>
                <w:lang w:eastAsia="ja-JP"/>
              </w:rPr>
              <w:t xml:space="preserve"> Support</w:t>
            </w:r>
            <w:r>
              <w:rPr>
                <w:rFonts w:eastAsia="MS Mincho"/>
                <w:lang w:eastAsia="ja-JP"/>
              </w:rPr>
              <w:t xml:space="preserve"> the proposal.</w:t>
            </w:r>
          </w:p>
          <w:p w14:paraId="5FF01525" w14:textId="77777777" w:rsidR="00825B99" w:rsidRPr="002C0716" w:rsidRDefault="00825B99" w:rsidP="00825B99">
            <w:pPr>
              <w:rPr>
                <w:lang w:eastAsia="zh-CN"/>
              </w:rPr>
            </w:pPr>
            <w:r w:rsidRPr="002C0716">
              <w:rPr>
                <w:b/>
                <w:lang w:eastAsia="zh-CN"/>
              </w:rPr>
              <w:t>Proposal 2-2</w:t>
            </w:r>
            <w:r w:rsidRPr="002C0716">
              <w:rPr>
                <w:lang w:eastAsia="zh-CN"/>
              </w:rPr>
              <w:t>:</w:t>
            </w:r>
            <w:r w:rsidRPr="002C0716">
              <w:rPr>
                <w:rFonts w:eastAsia="MS Mincho"/>
                <w:lang w:eastAsia="ja-JP"/>
              </w:rPr>
              <w:t xml:space="preserve"> Support</w:t>
            </w:r>
          </w:p>
          <w:p w14:paraId="18680CBA" w14:textId="77777777" w:rsidR="00825B99" w:rsidRDefault="00825B99" w:rsidP="00825B99">
            <w:pPr>
              <w:rPr>
                <w:rFonts w:eastAsia="MS Mincho"/>
                <w:lang w:eastAsia="ja-JP"/>
              </w:rPr>
            </w:pPr>
            <w:r w:rsidRPr="002C0716">
              <w:rPr>
                <w:b/>
                <w:lang w:eastAsia="zh-CN"/>
              </w:rPr>
              <w:lastRenderedPageBreak/>
              <w:t>Proposal 2-4</w:t>
            </w:r>
            <w:r>
              <w:rPr>
                <w:rFonts w:eastAsia="MS Mincho"/>
                <w:lang w:eastAsia="ja-JP"/>
              </w:rPr>
              <w:t xml:space="preserve">: Not support. </w:t>
            </w:r>
          </w:p>
          <w:p w14:paraId="6ABCFEB4" w14:textId="77777777" w:rsidR="00825B99" w:rsidRPr="001713CE" w:rsidRDefault="00825B99" w:rsidP="00825B99">
            <w:pPr>
              <w:widowControl w:val="0"/>
              <w:rPr>
                <w:lang w:eastAsia="zh-CN"/>
              </w:rPr>
            </w:pPr>
            <w:r>
              <w:rPr>
                <w:rFonts w:eastAsia="MS Mincho"/>
                <w:lang w:eastAsia="ja-JP"/>
              </w:rPr>
              <w:t>As we commented in 1</w:t>
            </w:r>
            <w:r w:rsidRPr="001713CE">
              <w:rPr>
                <w:rFonts w:eastAsia="MS Mincho"/>
                <w:vertAlign w:val="superscript"/>
                <w:lang w:eastAsia="ja-JP"/>
              </w:rPr>
              <w:t>st</w:t>
            </w:r>
            <w:r>
              <w:rPr>
                <w:rFonts w:eastAsia="MS Mincho"/>
                <w:lang w:eastAsia="ja-JP"/>
              </w:rPr>
              <w:t xml:space="preserve"> round, we think there is no reason to preclude the DCI format 1_1. HW/CATT/Intel also have the concern on this issue. We have the similar question </w:t>
            </w:r>
            <w:r>
              <w:rPr>
                <w:rFonts w:hint="eastAsia"/>
                <w:lang w:eastAsia="zh-CN"/>
              </w:rPr>
              <w:t xml:space="preserve">why the DCI format 1_1 is </w:t>
            </w:r>
            <w:r>
              <w:rPr>
                <w:lang w:eastAsia="zh-CN"/>
              </w:rPr>
              <w:t>exclude</w:t>
            </w:r>
            <w:r>
              <w:rPr>
                <w:rFonts w:hint="eastAsia"/>
                <w:lang w:eastAsia="zh-CN"/>
              </w:rPr>
              <w:t xml:space="preserve">d </w:t>
            </w:r>
            <w:r w:rsidRPr="00896FDF">
              <w:rPr>
                <w:rFonts w:eastAsiaTheme="minorEastAsia" w:hint="eastAsia"/>
                <w:bCs/>
                <w:lang w:eastAsia="zh-CN"/>
              </w:rPr>
              <w:t xml:space="preserve">as the </w:t>
            </w:r>
            <w:r w:rsidRPr="00896FDF">
              <w:rPr>
                <w:rFonts w:eastAsiaTheme="minorEastAsia"/>
                <w:bCs/>
                <w:lang w:eastAsia="zh-CN"/>
              </w:rPr>
              <w:t>baseline</w:t>
            </w:r>
            <w:r w:rsidRPr="00896FDF">
              <w:rPr>
                <w:rFonts w:eastAsiaTheme="minorEastAsia" w:hint="eastAsia"/>
                <w:bCs/>
                <w:lang w:eastAsia="zh-CN"/>
              </w:rPr>
              <w:t xml:space="preserve"> for </w:t>
            </w:r>
            <w:r w:rsidRPr="00896FDF">
              <w:rPr>
                <w:rFonts w:eastAsia="Calibri" w:hint="eastAsia"/>
                <w:bCs/>
                <w:lang w:eastAsia="zh-CN"/>
              </w:rPr>
              <w:t>the</w:t>
            </w:r>
            <w:r w:rsidRPr="00896FDF">
              <w:rPr>
                <w:bCs/>
                <w:lang w:eastAsia="zh-CN"/>
              </w:rPr>
              <w:t xml:space="preserve"> second DCI format</w:t>
            </w:r>
            <w:r>
              <w:rPr>
                <w:bCs/>
                <w:lang w:eastAsia="zh-CN"/>
              </w:rPr>
              <w:t>?</w:t>
            </w:r>
          </w:p>
          <w:p w14:paraId="6F843600" w14:textId="77777777" w:rsidR="00825B99" w:rsidRDefault="00825B99" w:rsidP="00825B99">
            <w:pPr>
              <w:rPr>
                <w:rFonts w:eastAsia="MS Mincho"/>
                <w:lang w:eastAsia="ja-JP"/>
              </w:rPr>
            </w:pPr>
            <w:r w:rsidRPr="002C0716">
              <w:rPr>
                <w:b/>
                <w:lang w:eastAsia="zh-CN"/>
              </w:rPr>
              <w:t>Proposal 2-5</w:t>
            </w:r>
            <w:r w:rsidRPr="002C0716">
              <w:rPr>
                <w:lang w:eastAsia="zh-CN"/>
              </w:rPr>
              <w:t>:</w:t>
            </w:r>
            <w:r>
              <w:rPr>
                <w:lang w:eastAsia="zh-CN"/>
              </w:rPr>
              <w:t xml:space="preserve"> We are generally OK with the proposal.</w:t>
            </w:r>
          </w:p>
          <w:p w14:paraId="6167A170" w14:textId="3E188C72" w:rsidR="00825B99" w:rsidRDefault="00825B99" w:rsidP="00825B99">
            <w:pPr>
              <w:rPr>
                <w:bCs/>
                <w:lang w:eastAsia="zh-CN"/>
              </w:rPr>
            </w:pPr>
            <w:r w:rsidRPr="002C0716">
              <w:rPr>
                <w:b/>
                <w:lang w:eastAsia="zh-CN"/>
              </w:rPr>
              <w:t>Proposal 2-7</w:t>
            </w:r>
            <w:r w:rsidRPr="002C0716">
              <w:rPr>
                <w:lang w:eastAsia="zh-CN"/>
              </w:rPr>
              <w:t>:</w:t>
            </w:r>
            <w:r w:rsidRPr="002C0716">
              <w:rPr>
                <w:rFonts w:eastAsia="MS Mincho"/>
                <w:lang w:eastAsia="ja-JP"/>
              </w:rPr>
              <w:t xml:space="preserve"> </w:t>
            </w:r>
            <w:r>
              <w:rPr>
                <w:rFonts w:eastAsia="MS Mincho"/>
                <w:lang w:eastAsia="ja-JP"/>
              </w:rPr>
              <w:t>Support the proposal.</w:t>
            </w:r>
          </w:p>
        </w:tc>
      </w:tr>
      <w:tr w:rsidR="005F0B38" w14:paraId="1BCAFC5D" w14:textId="77777777" w:rsidTr="002B2041">
        <w:tc>
          <w:tcPr>
            <w:tcW w:w="2122" w:type="dxa"/>
            <w:tcBorders>
              <w:top w:val="single" w:sz="4" w:space="0" w:color="auto"/>
              <w:left w:val="single" w:sz="4" w:space="0" w:color="auto"/>
              <w:bottom w:val="single" w:sz="4" w:space="0" w:color="auto"/>
              <w:right w:val="single" w:sz="4" w:space="0" w:color="auto"/>
            </w:tcBorders>
          </w:tcPr>
          <w:p w14:paraId="1ACF19DC" w14:textId="77777777" w:rsidR="005F0B38" w:rsidRDefault="005F0B38" w:rsidP="002B2041">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161FD142" w14:textId="77777777" w:rsidR="005F0B38" w:rsidRDefault="005F0B38" w:rsidP="002B2041">
            <w:pPr>
              <w:rPr>
                <w:bCs/>
                <w:lang w:eastAsia="zh-CN"/>
              </w:rPr>
            </w:pPr>
            <w:r>
              <w:rPr>
                <w:bCs/>
                <w:lang w:eastAsia="zh-CN"/>
              </w:rPr>
              <w:t xml:space="preserve">Regarding p2-2, it is also our understanding that separate PDCCH-config does not mean all fields in the configuration should be different from that for unicast in BWP, for example, both PDCCH-config can include CORESETS configuration but the CORESETS ID could be the same. I am not sure whether the proposed change from QC is really needed, because it does not seem to have spec impact. If we need to set up this common understanding, this is fine to have it agreed as conclusion in my opinion. </w:t>
            </w:r>
          </w:p>
          <w:p w14:paraId="5DAB9DA0" w14:textId="77777777" w:rsidR="005F0B38" w:rsidRDefault="005F0B38" w:rsidP="002B2041">
            <w:pPr>
              <w:rPr>
                <w:bCs/>
                <w:lang w:eastAsia="zh-CN"/>
              </w:rPr>
            </w:pPr>
            <w:r>
              <w:rPr>
                <w:bCs/>
                <w:lang w:eastAsia="zh-CN"/>
              </w:rPr>
              <w:t xml:space="preserve">P2-4, as commented earlier, if we are going to continue FFS DCI format 1-1 instead of supporting it, as I commented earlier, whether people think it is fine still given 1-1 is mandatory but 1-2 is optional which may probably mean more efforts for UE which does not support 1-2 to support multicast. </w:t>
            </w:r>
          </w:p>
        </w:tc>
      </w:tr>
    </w:tbl>
    <w:p w14:paraId="2E377ECD" w14:textId="77777777" w:rsidR="0089711E" w:rsidRDefault="0089711E" w:rsidP="0089711E">
      <w:pPr>
        <w:widowControl w:val="0"/>
        <w:spacing w:after="120"/>
        <w:jc w:val="both"/>
        <w:rPr>
          <w:lang w:eastAsia="zh-CN"/>
        </w:rPr>
      </w:pPr>
    </w:p>
    <w:p w14:paraId="22084EF3" w14:textId="77777777" w:rsidR="0089711E" w:rsidRDefault="0089711E" w:rsidP="0089711E">
      <w:pPr>
        <w:widowControl w:val="0"/>
        <w:spacing w:after="120"/>
        <w:jc w:val="both"/>
        <w:rPr>
          <w:lang w:eastAsia="zh-CN"/>
        </w:rPr>
      </w:pPr>
    </w:p>
    <w:p w14:paraId="33C976E7" w14:textId="77777777" w:rsidR="0089711E" w:rsidRDefault="0089711E" w:rsidP="0089711E">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52E33F5A" w14:textId="77777777" w:rsidR="0089711E" w:rsidRPr="008F26CA" w:rsidRDefault="0089711E" w:rsidP="0089711E">
      <w:pPr>
        <w:widowControl w:val="0"/>
        <w:spacing w:after="120"/>
        <w:jc w:val="both"/>
        <w:rPr>
          <w:lang w:eastAsia="zh-CN"/>
        </w:rPr>
      </w:pPr>
    </w:p>
    <w:p w14:paraId="4226EB4B" w14:textId="77777777" w:rsidR="00F3414A" w:rsidRPr="0089711E" w:rsidRDefault="00F3414A" w:rsidP="00F3414A">
      <w:pPr>
        <w:widowControl w:val="0"/>
        <w:spacing w:after="120"/>
        <w:jc w:val="both"/>
        <w:rPr>
          <w:lang w:eastAsia="zh-CN"/>
        </w:rPr>
      </w:pPr>
    </w:p>
    <w:p w14:paraId="648E201E" w14:textId="73378515" w:rsidR="00411028" w:rsidRDefault="00411028" w:rsidP="00411028">
      <w:pPr>
        <w:pStyle w:val="Heading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Heading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lastRenderedPageBreak/>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ListParagraph"/>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ListParagraph"/>
        <w:widowControl w:val="0"/>
        <w:numPr>
          <w:ilvl w:val="1"/>
          <w:numId w:val="42"/>
        </w:numPr>
        <w:spacing w:after="120"/>
        <w:jc w:val="both"/>
      </w:pPr>
      <w:r w:rsidRPr="003961F7">
        <w:t xml:space="preserve">Proposal 3: </w:t>
      </w:r>
      <w:bookmarkStart w:id="97" w:name="_Hlk71979445"/>
      <w:r w:rsidRPr="003961F7">
        <w:t xml:space="preserve">UE could receive another PDSCH via PTM for a given HARQ process before the end of the expected HARQ-ACK transmission. </w:t>
      </w:r>
      <w:bookmarkEnd w:id="97"/>
    </w:p>
    <w:p w14:paraId="078679BC" w14:textId="77777777" w:rsidR="00E75841" w:rsidRPr="003961F7" w:rsidRDefault="00E75841" w:rsidP="00E75841">
      <w:pPr>
        <w:pStyle w:val="ListParagraph"/>
        <w:widowControl w:val="0"/>
        <w:numPr>
          <w:ilvl w:val="1"/>
          <w:numId w:val="42"/>
        </w:numPr>
        <w:spacing w:after="120"/>
        <w:jc w:val="both"/>
      </w:pPr>
      <w:r w:rsidRPr="003961F7">
        <w:t xml:space="preserve">Proposal 7: </w:t>
      </w:r>
      <w:bookmarkStart w:id="98" w:name="_Hlk71981145"/>
      <w:r w:rsidRPr="003961F7">
        <w:t>It is up to gNB to retransmit the failed TB via PTM scheme 1 or PTP.</w:t>
      </w:r>
    </w:p>
    <w:p w14:paraId="5F56D9F2" w14:textId="54EB3A06" w:rsidR="008444E3" w:rsidRPr="003961F7" w:rsidRDefault="00E75841" w:rsidP="00E75841">
      <w:pPr>
        <w:pStyle w:val="ListParagraph"/>
        <w:widowControl w:val="0"/>
        <w:numPr>
          <w:ilvl w:val="2"/>
          <w:numId w:val="42"/>
        </w:numPr>
        <w:spacing w:after="120"/>
        <w:jc w:val="both"/>
      </w:pPr>
      <w:r w:rsidRPr="003961F7">
        <w:t>UE does not need to be configured with PTM scheme 1 or PTP or both for retransmission.</w:t>
      </w:r>
    </w:p>
    <w:bookmarkEnd w:id="98"/>
    <w:p w14:paraId="15AD8BDD" w14:textId="77777777" w:rsidR="0038769C" w:rsidRPr="003961F7" w:rsidRDefault="0038769C" w:rsidP="007937A7">
      <w:pPr>
        <w:pStyle w:val="ListParagraph"/>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ListParagraph"/>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ListParagraph"/>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ListParagraph"/>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ListParagraph"/>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ListParagraph"/>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ListParagraph"/>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ListParagraph"/>
        <w:widowControl w:val="0"/>
        <w:numPr>
          <w:ilvl w:val="1"/>
          <w:numId w:val="42"/>
        </w:numPr>
        <w:spacing w:after="120"/>
        <w:jc w:val="both"/>
      </w:pPr>
      <w:bookmarkStart w:id="99"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ListParagraph"/>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99"/>
    <w:p w14:paraId="3716393F" w14:textId="5AFC4974" w:rsidR="00B82411" w:rsidRPr="003961F7" w:rsidRDefault="00B82411" w:rsidP="007937A7">
      <w:pPr>
        <w:pStyle w:val="ListParagraph"/>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ListParagraph"/>
        <w:widowControl w:val="0"/>
        <w:numPr>
          <w:ilvl w:val="1"/>
          <w:numId w:val="42"/>
        </w:numPr>
        <w:spacing w:after="120"/>
        <w:jc w:val="both"/>
      </w:pPr>
      <w:bookmarkStart w:id="100" w:name="_Hlk69054629"/>
      <w:r w:rsidRPr="003961F7">
        <w:t>Proposal 4: For RRC_CONNECTED UEs, support PTM transmission scheme 2 for multicast.</w:t>
      </w:r>
    </w:p>
    <w:p w14:paraId="52F09254" w14:textId="77777777" w:rsidR="009676A7" w:rsidRPr="003961F7" w:rsidRDefault="009676A7" w:rsidP="009676A7">
      <w:pPr>
        <w:pStyle w:val="ListParagraph"/>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ListParagraph"/>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ListParagraph"/>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ListParagraph"/>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ListParagraph"/>
        <w:widowControl w:val="0"/>
        <w:numPr>
          <w:ilvl w:val="2"/>
          <w:numId w:val="42"/>
        </w:numPr>
        <w:spacing w:after="120"/>
        <w:jc w:val="both"/>
      </w:pPr>
      <w:r w:rsidRPr="003961F7">
        <w:t>Only PTP is supported, or</w:t>
      </w:r>
    </w:p>
    <w:p w14:paraId="426FEFDD" w14:textId="238493A7" w:rsidR="009676A7" w:rsidRPr="003961F7" w:rsidRDefault="009676A7" w:rsidP="009676A7">
      <w:pPr>
        <w:pStyle w:val="ListParagraph"/>
        <w:widowControl w:val="0"/>
        <w:numPr>
          <w:ilvl w:val="2"/>
          <w:numId w:val="42"/>
        </w:numPr>
        <w:spacing w:after="120"/>
        <w:jc w:val="both"/>
      </w:pPr>
      <w:r w:rsidRPr="003961F7">
        <w:t>Both PTM scheme 1 and PTP are supported</w:t>
      </w:r>
    </w:p>
    <w:bookmarkEnd w:id="100"/>
    <w:p w14:paraId="1FBB4F8E" w14:textId="66405A05" w:rsidR="003C1B85" w:rsidRPr="003961F7" w:rsidRDefault="003C1B85" w:rsidP="007937A7">
      <w:pPr>
        <w:pStyle w:val="ListParagraph"/>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ListParagraph"/>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ListParagraph"/>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ListParagraph"/>
        <w:widowControl w:val="0"/>
        <w:numPr>
          <w:ilvl w:val="1"/>
          <w:numId w:val="42"/>
        </w:numPr>
        <w:spacing w:after="120"/>
        <w:jc w:val="both"/>
      </w:pPr>
      <w:r w:rsidRPr="003961F7">
        <w:t xml:space="preserve">Observation 3: From UE’s perspective, PTM transmission scheme 2 used as retransmission is considered as initial </w:t>
      </w:r>
      <w:proofErr w:type="gramStart"/>
      <w:r w:rsidRPr="003961F7">
        <w:t>transmission, if</w:t>
      </w:r>
      <w:proofErr w:type="gramEnd"/>
      <w:r w:rsidRPr="003961F7">
        <w:t xml:space="preserve"> the DCI for initial transmission using PTM scheme 1 is missed by the UE.</w:t>
      </w:r>
    </w:p>
    <w:p w14:paraId="6A2929FB" w14:textId="493DF0D7" w:rsidR="00772672" w:rsidRPr="003961F7" w:rsidRDefault="006B6D11" w:rsidP="00772672">
      <w:pPr>
        <w:pStyle w:val="ListParagraph"/>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ListParagraph"/>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ListParagraph"/>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ListParagraph"/>
        <w:widowControl w:val="0"/>
        <w:numPr>
          <w:ilvl w:val="0"/>
          <w:numId w:val="42"/>
        </w:numPr>
        <w:spacing w:after="120"/>
        <w:jc w:val="both"/>
        <w:rPr>
          <w:i/>
          <w:iCs/>
          <w:u w:val="single"/>
        </w:rPr>
      </w:pPr>
      <w:r w:rsidRPr="003961F7">
        <w:rPr>
          <w:i/>
          <w:iCs/>
          <w:u w:val="single"/>
        </w:rPr>
        <w:lastRenderedPageBreak/>
        <w:t>Nokia</w:t>
      </w:r>
    </w:p>
    <w:p w14:paraId="6017B1D1" w14:textId="77777777" w:rsidR="00F23075" w:rsidRPr="003961F7" w:rsidRDefault="00F23075" w:rsidP="00F23075">
      <w:pPr>
        <w:pStyle w:val="ListParagraph"/>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ListParagraph"/>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ListParagraph"/>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ListParagraph"/>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ListParagraph"/>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ListParagraph"/>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ListParagraph"/>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ListParagraph"/>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ListParagraph"/>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ListParagraph"/>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ListParagraph"/>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ListParagraph"/>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ListParagraph"/>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ListParagraph"/>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ListParagraph"/>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ListParagraph"/>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ListParagraph"/>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ListParagraph"/>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ListParagraph"/>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ListParagraph"/>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ListParagraph"/>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ListParagraph"/>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ListParagraph"/>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ListParagraph"/>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ListParagraph"/>
        <w:widowControl w:val="0"/>
        <w:numPr>
          <w:ilvl w:val="1"/>
          <w:numId w:val="42"/>
        </w:numPr>
        <w:spacing w:after="120"/>
        <w:jc w:val="both"/>
      </w:pPr>
      <w:r w:rsidRPr="003961F7">
        <w:lastRenderedPageBreak/>
        <w:t xml:space="preserve">Proposal 13: For HARQ process management, </w:t>
      </w:r>
    </w:p>
    <w:p w14:paraId="0CA83E03" w14:textId="77777777" w:rsidR="00717CDF" w:rsidRPr="003961F7" w:rsidRDefault="00717CDF" w:rsidP="00717CDF">
      <w:pPr>
        <w:pStyle w:val="ListParagraph"/>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ListParagraph"/>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ListParagraph"/>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ListParagraph"/>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ListParagraph"/>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ListParagraph"/>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ListParagraph"/>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ListParagraph"/>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ListParagraph"/>
        <w:widowControl w:val="0"/>
        <w:numPr>
          <w:ilvl w:val="1"/>
          <w:numId w:val="42"/>
        </w:numPr>
        <w:spacing w:after="120"/>
        <w:jc w:val="both"/>
      </w:pPr>
      <w:r w:rsidRPr="003961F7">
        <w:t xml:space="preserve">Proposal 19: Upon receiving PTP retransmission of a TB with </w:t>
      </w:r>
      <w:proofErr w:type="gramStart"/>
      <w:r w:rsidRPr="003961F7">
        <w:t>a</w:t>
      </w:r>
      <w:proofErr w:type="gramEnd"/>
      <w:r w:rsidRPr="003961F7">
        <w:t xml:space="preserve"> HPN, UE expects PTP retransmission of the TB after sending NACK to the TB.</w:t>
      </w:r>
    </w:p>
    <w:p w14:paraId="0003585A" w14:textId="77777777" w:rsidR="008A5065" w:rsidRPr="003961F7" w:rsidRDefault="008A5065" w:rsidP="008A5065">
      <w:pPr>
        <w:pStyle w:val="ListParagraph"/>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ListParagraph"/>
        <w:widowControl w:val="0"/>
        <w:numPr>
          <w:ilvl w:val="1"/>
          <w:numId w:val="42"/>
        </w:numPr>
        <w:spacing w:after="120"/>
        <w:jc w:val="both"/>
      </w:pPr>
      <w:r w:rsidRPr="003961F7">
        <w:t xml:space="preserve">Proposal 20: After transmitting PTP retransmission with </w:t>
      </w:r>
      <w:proofErr w:type="gramStart"/>
      <w:r w:rsidRPr="003961F7">
        <w:t>a</w:t>
      </w:r>
      <w:proofErr w:type="gramEnd"/>
      <w:r w:rsidRPr="003961F7">
        <w:t xml:space="preserve"> HPN, it is up to gNB whether group common DCI with the same HPN and a toggled NDI can be transmitted to schedule new TX of group common PDSCH. </w:t>
      </w:r>
    </w:p>
    <w:p w14:paraId="5640E83A"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ListParagraph"/>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ListParagraph"/>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ListParagraph"/>
        <w:widowControl w:val="0"/>
        <w:numPr>
          <w:ilvl w:val="1"/>
          <w:numId w:val="42"/>
        </w:numPr>
        <w:spacing w:after="120"/>
        <w:jc w:val="both"/>
      </w:pPr>
      <w:r w:rsidRPr="003961F7">
        <w:t xml:space="preserve">Proposal 21: After transmitting unicast transmission with </w:t>
      </w:r>
      <w:proofErr w:type="gramStart"/>
      <w:r w:rsidRPr="003961F7">
        <w:t>a</w:t>
      </w:r>
      <w:proofErr w:type="gramEnd"/>
      <w:r w:rsidRPr="003961F7">
        <w:t xml:space="preserve"> HPN, it is up to gNB whether group common DCI with the same HPN and a toggled NDI can be transmitted to schedule new TX of group common PDSCH.</w:t>
      </w:r>
    </w:p>
    <w:p w14:paraId="01D446E9"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ListParagraph"/>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ListParagraph"/>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ListParagraph"/>
        <w:widowControl w:val="0"/>
        <w:numPr>
          <w:ilvl w:val="1"/>
          <w:numId w:val="42"/>
        </w:numPr>
        <w:spacing w:after="120"/>
        <w:jc w:val="both"/>
      </w:pPr>
      <w:r w:rsidRPr="003961F7">
        <w:t xml:space="preserve">Proposal 22: After transmitting group common PDCCH/PDSCH with </w:t>
      </w:r>
      <w:proofErr w:type="gramStart"/>
      <w:r w:rsidRPr="003961F7">
        <w:t>a</w:t>
      </w:r>
      <w:proofErr w:type="gramEnd"/>
      <w:r w:rsidRPr="003961F7">
        <w:t xml:space="preserve"> HPN, it is up to gNB whether UE specific DCI with the same HPN and a toggled NDI can be transmitted to schedule new TX of unicast PDSCH.</w:t>
      </w:r>
    </w:p>
    <w:p w14:paraId="2CA95814" w14:textId="77777777" w:rsidR="008A5065" w:rsidRPr="003961F7" w:rsidRDefault="008A5065" w:rsidP="008A5065">
      <w:pPr>
        <w:pStyle w:val="ListParagraph"/>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ListParagraph"/>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ListParagraph"/>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ListParagraph"/>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ListParagraph"/>
        <w:widowControl w:val="0"/>
        <w:numPr>
          <w:ilvl w:val="1"/>
          <w:numId w:val="42"/>
        </w:numPr>
        <w:spacing w:after="120"/>
        <w:jc w:val="both"/>
      </w:pPr>
      <w:r w:rsidRPr="003961F7">
        <w:t xml:space="preserve">Proposal 1: PTP transmission and PTM transmission scheme 2 should be supported for initial transmission for </w:t>
      </w:r>
      <w:r w:rsidRPr="003961F7">
        <w:lastRenderedPageBreak/>
        <w:t>MBS.</w:t>
      </w:r>
    </w:p>
    <w:p w14:paraId="016F8155" w14:textId="77777777" w:rsidR="001551D9" w:rsidRPr="003961F7" w:rsidRDefault="001551D9" w:rsidP="001551D9">
      <w:pPr>
        <w:pStyle w:val="ListParagraph"/>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ListParagraph"/>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ListParagraph"/>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ListParagraph"/>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ListParagraph"/>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ListParagraph"/>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ListParagraph"/>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ListParagraph"/>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ListParagraph"/>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ListParagraph"/>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ListParagraph"/>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ListParagraph"/>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ListParagraph"/>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ListParagraph"/>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ListParagraph"/>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ListParagraph"/>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ListParagraph"/>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ListParagraph"/>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ListParagraph"/>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ListParagraph"/>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ListParagraph"/>
        <w:widowControl w:val="0"/>
        <w:numPr>
          <w:ilvl w:val="2"/>
          <w:numId w:val="42"/>
        </w:numPr>
        <w:spacing w:after="120"/>
        <w:jc w:val="both"/>
      </w:pPr>
      <w:r w:rsidRPr="003961F7">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ListParagraph"/>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ListParagraph"/>
        <w:widowControl w:val="0"/>
        <w:numPr>
          <w:ilvl w:val="1"/>
          <w:numId w:val="42"/>
        </w:numPr>
        <w:spacing w:after="120"/>
        <w:jc w:val="both"/>
      </w:pPr>
      <w:r w:rsidRPr="003961F7">
        <w:t xml:space="preserve">Proposal 5: </w:t>
      </w:r>
      <w:bookmarkStart w:id="101"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ListParagraph"/>
        <w:widowControl w:val="0"/>
        <w:numPr>
          <w:ilvl w:val="2"/>
          <w:numId w:val="42"/>
        </w:numPr>
        <w:spacing w:after="120"/>
        <w:jc w:val="both"/>
      </w:pPr>
      <w:r w:rsidRPr="003961F7">
        <w:lastRenderedPageBreak/>
        <w:t>Keep existing NDI agreement and add further support</w:t>
      </w:r>
    </w:p>
    <w:p w14:paraId="59CD4682" w14:textId="77777777" w:rsidR="005300D9" w:rsidRPr="003961F7" w:rsidRDefault="005300D9" w:rsidP="005300D9">
      <w:pPr>
        <w:pStyle w:val="ListParagraph"/>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ListParagraph"/>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ListParagraph"/>
        <w:widowControl w:val="0"/>
        <w:numPr>
          <w:ilvl w:val="2"/>
          <w:numId w:val="42"/>
        </w:numPr>
        <w:spacing w:after="120"/>
        <w:jc w:val="both"/>
      </w:pPr>
      <w:r w:rsidRPr="003961F7">
        <w:t>Other solutions not precluded</w:t>
      </w:r>
    </w:p>
    <w:bookmarkEnd w:id="101"/>
    <w:p w14:paraId="43111A04" w14:textId="0BE275BF" w:rsidR="0097043C" w:rsidRPr="003961F7" w:rsidRDefault="0097043C" w:rsidP="0097043C">
      <w:pPr>
        <w:pStyle w:val="ListParagraph"/>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ListParagraph"/>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ListParagraph"/>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ListParagraph"/>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Heading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w:t>
      </w:r>
      <w:proofErr w:type="gramStart"/>
      <w:r w:rsidR="00654149">
        <w:rPr>
          <w:lang w:eastAsia="zh-CN"/>
        </w:rPr>
        <w:t>to postpone</w:t>
      </w:r>
      <w:proofErr w:type="gramEnd"/>
      <w:r w:rsidR="00654149">
        <w:rPr>
          <w:lang w:eastAsia="zh-CN"/>
        </w:rPr>
        <w:t xml:space="preserv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w:t>
      </w:r>
      <w:proofErr w:type="gramStart"/>
      <w:r w:rsidR="00897E9D">
        <w:rPr>
          <w:lang w:eastAsia="zh-CN"/>
        </w:rPr>
        <w:t>to postpone</w:t>
      </w:r>
      <w:proofErr w:type="gramEnd"/>
      <w:r w:rsidR="00897E9D">
        <w:rPr>
          <w:lang w:eastAsia="zh-CN"/>
        </w:rPr>
        <w:t xml:space="preserv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ListParagraph"/>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ListParagraph"/>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ListParagraph"/>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lastRenderedPageBreak/>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1F3608">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11028" w14:paraId="0CF709C5" w14:textId="77777777" w:rsidTr="002662AE">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2662AE">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2662AE">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2662AE">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2662AE">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 xml:space="preserve">For a given HARQ process ID, if it is firstly used for </w:t>
            </w:r>
            <w:proofErr w:type="gramStart"/>
            <w:r>
              <w:rPr>
                <w:bCs/>
                <w:lang w:eastAsia="zh-CN"/>
              </w:rPr>
              <w:t>unicast</w:t>
            </w:r>
            <w:proofErr w:type="gramEnd"/>
            <w:r>
              <w:rPr>
                <w:bCs/>
                <w:lang w:eastAsia="zh-CN"/>
              </w:rPr>
              <w:t xml:space="preserve">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2662AE">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2662AE">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w:t>
            </w:r>
            <w:proofErr w:type="gramStart"/>
            <w:r>
              <w:rPr>
                <w:bCs/>
                <w:lang w:eastAsia="zh-CN"/>
              </w:rPr>
              <w:t>Actually</w:t>
            </w:r>
            <w:proofErr w:type="gramEnd"/>
            <w:r>
              <w:rPr>
                <w:bCs/>
                <w:lang w:eastAsia="zh-CN"/>
              </w:rPr>
              <w:t xml:space="preserve">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2662AE">
        <w:tc>
          <w:tcPr>
            <w:tcW w:w="2122" w:type="dxa"/>
          </w:tcPr>
          <w:p w14:paraId="1386CCF2"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35710BC0" w14:textId="77777777" w:rsidR="00FC75AE" w:rsidRDefault="00FC75AE" w:rsidP="0054704D">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54704D">
            <w:pPr>
              <w:jc w:val="left"/>
              <w:rPr>
                <w:bCs/>
                <w:lang w:eastAsia="zh-CN"/>
              </w:rPr>
            </w:pPr>
            <w:r>
              <w:rPr>
                <w:bCs/>
                <w:lang w:eastAsia="zh-CN"/>
              </w:rPr>
              <w:lastRenderedPageBreak/>
              <w:t>If PTM initial transmission is missing, there is no HARQ-ACK feedback for the transmission, in this case gNB can use PTM instead of PTP for re-transmission to avoid the issue.</w:t>
            </w:r>
          </w:p>
        </w:tc>
      </w:tr>
      <w:tr w:rsidR="006E7429" w14:paraId="042097D7" w14:textId="77777777" w:rsidTr="002662AE">
        <w:tc>
          <w:tcPr>
            <w:tcW w:w="2122" w:type="dxa"/>
          </w:tcPr>
          <w:p w14:paraId="131505DD" w14:textId="68D67538" w:rsidR="006E7429" w:rsidRDefault="006E7429" w:rsidP="006E7429">
            <w:pPr>
              <w:rPr>
                <w:bCs/>
                <w:lang w:eastAsia="zh-CN"/>
              </w:rPr>
            </w:pPr>
            <w:r w:rsidRPr="007E7FEE">
              <w:rPr>
                <w:bCs/>
                <w:lang w:eastAsia="zh-CN"/>
              </w:rPr>
              <w:lastRenderedPageBreak/>
              <w:t>Google</w:t>
            </w:r>
          </w:p>
        </w:tc>
        <w:tc>
          <w:tcPr>
            <w:tcW w:w="7840" w:type="dxa"/>
          </w:tcPr>
          <w:p w14:paraId="065BD956" w14:textId="77777777" w:rsidR="006E7429" w:rsidRPr="007E7FEE" w:rsidRDefault="006E7429" w:rsidP="006E7429">
            <w:pPr>
              <w:rPr>
                <w:bCs/>
                <w:lang w:eastAsia="zh-CN"/>
              </w:rPr>
            </w:pPr>
            <w:r w:rsidRPr="007E7FEE">
              <w:rPr>
                <w:bCs/>
                <w:lang w:eastAsia="zh-CN"/>
              </w:rPr>
              <w:t>3-1, postpone the discussion</w:t>
            </w:r>
          </w:p>
          <w:p w14:paraId="288EAA1B" w14:textId="0CAD729D" w:rsidR="006E7429" w:rsidRDefault="006E7429" w:rsidP="006E7429">
            <w:pPr>
              <w:rPr>
                <w:bCs/>
                <w:lang w:eastAsia="zh-CN"/>
              </w:rPr>
            </w:pPr>
            <w:r w:rsidRPr="007E7FEE">
              <w:rPr>
                <w:bCs/>
                <w:lang w:eastAsia="zh-CN"/>
              </w:rPr>
              <w:t xml:space="preserve">We think it’s too early to take this proposal. As addressed in the companies’ documents, there are several ways of HARQ ID assignment between unicast and multicast, and we have not discussed whether unicast shares the same HARQ ID with multicast yet. For example, if gNB can configure mutually exclusive HARQ ID sets to unicast and multicast, </w:t>
            </w:r>
            <w:proofErr w:type="gramStart"/>
            <w:r w:rsidRPr="007E7FEE">
              <w:rPr>
                <w:bCs/>
                <w:lang w:eastAsia="zh-CN"/>
              </w:rPr>
              <w:t>than</w:t>
            </w:r>
            <w:proofErr w:type="gramEnd"/>
            <w:r w:rsidRPr="007E7FEE">
              <w:rPr>
                <w:bCs/>
                <w:lang w:eastAsia="zh-CN"/>
              </w:rPr>
              <w:t xml:space="preserve"> a PTP scheduled with multicast HARQ ID can only be retransmission. Therefore, our suggestion is to discussion the HARQ process ID configuration between unicast and multicast first.</w:t>
            </w:r>
          </w:p>
        </w:tc>
      </w:tr>
      <w:tr w:rsidR="002D3961" w14:paraId="1A1BEF8A" w14:textId="77777777" w:rsidTr="002662AE">
        <w:tc>
          <w:tcPr>
            <w:tcW w:w="2122" w:type="dxa"/>
          </w:tcPr>
          <w:p w14:paraId="0BDB2973" w14:textId="4F852E71" w:rsidR="002D3961" w:rsidRPr="007E7FEE" w:rsidRDefault="002D3961" w:rsidP="002D3961">
            <w:pPr>
              <w:rPr>
                <w:bCs/>
                <w:lang w:eastAsia="zh-CN"/>
              </w:rPr>
            </w:pPr>
            <w:r>
              <w:rPr>
                <w:rFonts w:eastAsia="Malgun Gothic"/>
                <w:bCs/>
                <w:lang w:eastAsia="ko-KR"/>
              </w:rPr>
              <w:t>Apple</w:t>
            </w:r>
          </w:p>
        </w:tc>
        <w:tc>
          <w:tcPr>
            <w:tcW w:w="7840" w:type="dxa"/>
          </w:tcPr>
          <w:p w14:paraId="71D1D66C" w14:textId="43537F6A" w:rsidR="002D3961" w:rsidRPr="007E7FEE" w:rsidRDefault="002D3961" w:rsidP="002D3961">
            <w:pPr>
              <w:rPr>
                <w:bCs/>
                <w:lang w:eastAsia="zh-CN"/>
              </w:rPr>
            </w:pPr>
            <w:r>
              <w:rPr>
                <w:rFonts w:eastAsia="Malgun Gothic"/>
                <w:bCs/>
                <w:lang w:eastAsia="ko-KR"/>
              </w:rPr>
              <w:t>Maybe the issue needs to be clarified first. From moderator’s comments, the issue is confusion between (re)transmission via PTP or PTM for MBS PDSCH. But the above discussion is related to unicast PDSCH and multicast PDSCH via PTP transmission confusion issue.</w:t>
            </w:r>
          </w:p>
        </w:tc>
      </w:tr>
      <w:tr w:rsidR="00FD17E1" w14:paraId="5FA45DE2" w14:textId="77777777" w:rsidTr="002662AE">
        <w:tc>
          <w:tcPr>
            <w:tcW w:w="2122" w:type="dxa"/>
          </w:tcPr>
          <w:p w14:paraId="009B720C" w14:textId="653824A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6672DD65" w14:textId="35E3DBF6" w:rsidR="00FD17E1" w:rsidRDefault="00FD17E1" w:rsidP="002D3961">
            <w:pPr>
              <w:rPr>
                <w:rFonts w:eastAsia="Malgun Gothic"/>
                <w:bCs/>
                <w:lang w:eastAsia="ko-KR"/>
              </w:rPr>
            </w:pPr>
            <w:r>
              <w:rPr>
                <w:rFonts w:hint="eastAsia"/>
                <w:bCs/>
                <w:lang w:eastAsia="zh-CN"/>
              </w:rPr>
              <w:t>3</w:t>
            </w:r>
            <w:r>
              <w:rPr>
                <w:bCs/>
                <w:lang w:eastAsia="zh-CN"/>
              </w:rPr>
              <w:t xml:space="preserve">-1: </w:t>
            </w:r>
            <w:r>
              <w:rPr>
                <w:rFonts w:hint="eastAsia"/>
                <w:bCs/>
                <w:lang w:eastAsia="zh-CN"/>
              </w:rPr>
              <w:t>S</w:t>
            </w:r>
            <w:r>
              <w:rPr>
                <w:bCs/>
                <w:lang w:eastAsia="zh-CN"/>
              </w:rPr>
              <w:t>upport</w:t>
            </w:r>
            <w:r>
              <w:rPr>
                <w:rFonts w:hint="eastAsia"/>
                <w:bCs/>
                <w:lang w:eastAsia="zh-CN"/>
              </w:rPr>
              <w:t>.</w:t>
            </w:r>
          </w:p>
        </w:tc>
      </w:tr>
      <w:tr w:rsidR="004360A6" w14:paraId="7BA676EA" w14:textId="77777777" w:rsidTr="002662AE">
        <w:tc>
          <w:tcPr>
            <w:tcW w:w="2122" w:type="dxa"/>
          </w:tcPr>
          <w:p w14:paraId="1EB3D5EF" w14:textId="4756080B" w:rsidR="004360A6" w:rsidRDefault="004360A6" w:rsidP="004360A6">
            <w:pPr>
              <w:rPr>
                <w:rFonts w:eastAsiaTheme="minorEastAsia"/>
                <w:bCs/>
                <w:lang w:eastAsia="zh-CN"/>
              </w:rPr>
            </w:pPr>
            <w:r w:rsidRPr="00ED6327">
              <w:rPr>
                <w:rFonts w:eastAsia="MS Mincho"/>
                <w:bCs/>
                <w:lang w:eastAsia="ja-JP"/>
              </w:rPr>
              <w:t>NTT DOCOMO</w:t>
            </w:r>
          </w:p>
        </w:tc>
        <w:tc>
          <w:tcPr>
            <w:tcW w:w="7840" w:type="dxa"/>
          </w:tcPr>
          <w:p w14:paraId="7422F1E3" w14:textId="4A7F6596" w:rsidR="004360A6" w:rsidRDefault="004360A6" w:rsidP="004360A6">
            <w:pPr>
              <w:rPr>
                <w:bCs/>
                <w:lang w:eastAsia="zh-CN"/>
              </w:rPr>
            </w:pPr>
            <w:r w:rsidRPr="00ED6327">
              <w:rPr>
                <w:rFonts w:eastAsia="MS Mincho"/>
                <w:bCs/>
                <w:lang w:eastAsia="ja-JP"/>
              </w:rPr>
              <w:t xml:space="preserve">We think that incorrect </w:t>
            </w:r>
            <w:r w:rsidRPr="00ED6327">
              <w:rPr>
                <w:lang w:eastAsia="zh-CN"/>
              </w:rPr>
              <w:t>soft-combin</w:t>
            </w:r>
            <w:r w:rsidRPr="00ED6327">
              <w:rPr>
                <w:rFonts w:eastAsia="MS Mincho"/>
                <w:lang w:eastAsia="ja-JP"/>
              </w:rPr>
              <w:t>ing can be avoided by other methods (e.g.</w:t>
            </w:r>
            <w:r>
              <w:rPr>
                <w:rFonts w:eastAsia="MS Mincho" w:hint="eastAsia"/>
                <w:lang w:eastAsia="ja-JP"/>
              </w:rPr>
              <w:t>,</w:t>
            </w:r>
            <w:r w:rsidRPr="00ED6327">
              <w:rPr>
                <w:rFonts w:eastAsia="MS Mincho"/>
                <w:lang w:eastAsia="ja-JP"/>
              </w:rPr>
              <w:t xml:space="preserve"> assign different TBS to PTM TB and PTP TB). The benefit of introducing the </w:t>
            </w:r>
            <w:r>
              <w:rPr>
                <w:rFonts w:eastAsia="MS Mincho" w:hint="eastAsia"/>
                <w:lang w:eastAsia="ja-JP"/>
              </w:rPr>
              <w:t xml:space="preserve">new DCI </w:t>
            </w:r>
            <w:r w:rsidRPr="00ED6327">
              <w:rPr>
                <w:rFonts w:eastAsia="MS Mincho"/>
                <w:lang w:eastAsia="ja-JP"/>
              </w:rPr>
              <w:t>field seems small.</w:t>
            </w:r>
          </w:p>
        </w:tc>
      </w:tr>
      <w:tr w:rsidR="00E73C6C" w14:paraId="601313DB" w14:textId="77777777" w:rsidTr="002662AE">
        <w:tc>
          <w:tcPr>
            <w:tcW w:w="2122" w:type="dxa"/>
          </w:tcPr>
          <w:p w14:paraId="63F9FCB0" w14:textId="56EDA521" w:rsidR="00E73C6C" w:rsidRPr="00ED6327" w:rsidRDefault="00E73C6C" w:rsidP="004360A6">
            <w:pPr>
              <w:rPr>
                <w:rFonts w:eastAsia="MS Mincho"/>
                <w:bCs/>
                <w:lang w:eastAsia="ja-JP"/>
              </w:rPr>
            </w:pPr>
            <w:r>
              <w:rPr>
                <w:rFonts w:eastAsia="MS Mincho"/>
                <w:bCs/>
                <w:lang w:eastAsia="ja-JP"/>
              </w:rPr>
              <w:t>MTK</w:t>
            </w:r>
          </w:p>
        </w:tc>
        <w:tc>
          <w:tcPr>
            <w:tcW w:w="7840" w:type="dxa"/>
          </w:tcPr>
          <w:p w14:paraId="75E4C464" w14:textId="77777777" w:rsidR="00E73C6C" w:rsidRDefault="00E73C6C" w:rsidP="00E73C6C">
            <w:pPr>
              <w:rPr>
                <w:bCs/>
                <w:lang w:eastAsia="zh-CN"/>
              </w:rPr>
            </w:pPr>
            <w:r>
              <w:rPr>
                <w:bCs/>
                <w:lang w:eastAsia="zh-CN"/>
              </w:rPr>
              <w:t>Proposal 3-1: Not support.</w:t>
            </w:r>
          </w:p>
          <w:p w14:paraId="085FD8F6" w14:textId="644F35A0" w:rsidR="00E73C6C" w:rsidRPr="00ED6327" w:rsidRDefault="00E73C6C" w:rsidP="00E73C6C">
            <w:pPr>
              <w:rPr>
                <w:rFonts w:eastAsia="MS Mincho"/>
                <w:bCs/>
                <w:lang w:eastAsia="ja-JP"/>
              </w:rPr>
            </w:pPr>
            <w:r>
              <w:rPr>
                <w:bCs/>
                <w:lang w:eastAsia="zh-CN"/>
              </w:rPr>
              <w:t>In last meeting, RAN1 has achieved an agreement that “</w:t>
            </w:r>
            <w:r>
              <w:rPr>
                <w:rFonts w:ascii="Times" w:hAnsi="Times" w:cs="Times"/>
                <w:color w:val="000000"/>
                <w:lang w:val="en-GB"/>
              </w:rPr>
              <w:t>The same HARQ process ID and NDI are used for PTM scheme 1 (re)transmissions and PTP retransmissions of the same TB</w:t>
            </w:r>
            <w:r>
              <w:rPr>
                <w:bCs/>
                <w:lang w:eastAsia="zh-CN"/>
              </w:rPr>
              <w:t>”, it can be used to indicate the association between PTM initial transmission and PTP retransmission. And gNB also can allocate the corresponding HARQ process for multicast as agreed in last meeting, if the multicast is ongoing, the HARQ process number is exclusively used for multicast services (including PTM or PTP transmission).</w:t>
            </w:r>
          </w:p>
        </w:tc>
      </w:tr>
      <w:tr w:rsidR="002662AE" w:rsidRPr="002662AE" w14:paraId="1185EBAA" w14:textId="77777777" w:rsidTr="002662AE">
        <w:tc>
          <w:tcPr>
            <w:tcW w:w="2122" w:type="dxa"/>
            <w:hideMark/>
          </w:tcPr>
          <w:p w14:paraId="4C677451"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Nokia, NSB</w:t>
            </w:r>
            <w:r w:rsidRPr="002662AE">
              <w:rPr>
                <w:rFonts w:eastAsia="Times New Roman"/>
                <w:lang w:val="en-GB" w:eastAsia="en-GB"/>
              </w:rPr>
              <w:t> </w:t>
            </w:r>
          </w:p>
        </w:tc>
        <w:tc>
          <w:tcPr>
            <w:tcW w:w="7840" w:type="dxa"/>
            <w:hideMark/>
          </w:tcPr>
          <w:p w14:paraId="37E61A26" w14:textId="77777777" w:rsidR="002662AE" w:rsidRPr="002662AE" w:rsidRDefault="002662AE" w:rsidP="002662AE">
            <w:pPr>
              <w:overflowPunct/>
              <w:autoSpaceDE/>
              <w:autoSpaceDN/>
              <w:adjustRightInd/>
              <w:rPr>
                <w:rFonts w:ascii="Segoe UI" w:eastAsia="Times New Roman" w:hAnsi="Segoe UI" w:cs="Segoe UI"/>
                <w:sz w:val="18"/>
                <w:szCs w:val="18"/>
                <w:lang w:val="en-GB" w:eastAsia="en-GB"/>
              </w:rPr>
            </w:pPr>
            <w:r w:rsidRPr="002662AE">
              <w:rPr>
                <w:rFonts w:eastAsia="Times New Roman"/>
                <w:lang w:eastAsia="en-GB"/>
              </w:rPr>
              <w:t>3-1: We need further clarification regarding this proposal. We agree with Lenovo that it is unclear why gNB would be using PTP retransmission for a missed initial PTM transmission. In this scenario, why would the gNB not use PTM </w:t>
            </w:r>
            <w:proofErr w:type="gramStart"/>
            <w:r w:rsidRPr="002662AE">
              <w:rPr>
                <w:rFonts w:eastAsia="Times New Roman"/>
                <w:lang w:eastAsia="en-GB"/>
              </w:rPr>
              <w:t>retransmissions, since</w:t>
            </w:r>
            <w:proofErr w:type="gramEnd"/>
            <w:r w:rsidRPr="002662AE">
              <w:rPr>
                <w:rFonts w:eastAsia="Times New Roman"/>
                <w:lang w:eastAsia="en-GB"/>
              </w:rPr>
              <w:t> this would not require any DCI modification or adding of a new field.</w:t>
            </w:r>
            <w:r w:rsidRPr="002662AE">
              <w:rPr>
                <w:rFonts w:eastAsia="Times New Roman"/>
                <w:lang w:val="en-GB" w:eastAsia="en-GB"/>
              </w:rPr>
              <w:t> </w:t>
            </w:r>
          </w:p>
        </w:tc>
      </w:tr>
      <w:tr w:rsidR="00E04485" w:rsidRPr="002662AE" w14:paraId="70B7B1C9" w14:textId="77777777" w:rsidTr="002662AE">
        <w:tc>
          <w:tcPr>
            <w:tcW w:w="2122" w:type="dxa"/>
          </w:tcPr>
          <w:p w14:paraId="58B6B291" w14:textId="17038338" w:rsidR="00E04485" w:rsidRPr="002662AE" w:rsidRDefault="00E04485" w:rsidP="002662AE">
            <w:pPr>
              <w:overflowPunct/>
              <w:autoSpaceDE/>
              <w:autoSpaceDN/>
              <w:adjustRightInd/>
              <w:rPr>
                <w:rFonts w:eastAsia="Times New Roman"/>
                <w:lang w:eastAsia="en-GB"/>
              </w:rPr>
            </w:pPr>
            <w:r>
              <w:rPr>
                <w:rFonts w:eastAsia="Times New Roman"/>
                <w:lang w:eastAsia="en-GB"/>
              </w:rPr>
              <w:t>Samsung</w:t>
            </w:r>
          </w:p>
        </w:tc>
        <w:tc>
          <w:tcPr>
            <w:tcW w:w="7840" w:type="dxa"/>
          </w:tcPr>
          <w:p w14:paraId="4ED08E5E" w14:textId="77777777" w:rsidR="00E04485" w:rsidRDefault="00E04485" w:rsidP="00E04485">
            <w:pPr>
              <w:rPr>
                <w:bCs/>
                <w:lang w:eastAsia="zh-CN"/>
              </w:rPr>
            </w:pPr>
            <w:r>
              <w:rPr>
                <w:bCs/>
                <w:lang w:eastAsia="zh-CN"/>
              </w:rPr>
              <w:t>Proposal 3-1: Do not support.</w:t>
            </w:r>
          </w:p>
          <w:p w14:paraId="73ED4687" w14:textId="31F28923" w:rsidR="00E04485" w:rsidRPr="002662AE" w:rsidRDefault="00E04485" w:rsidP="00E04485">
            <w:pPr>
              <w:overflowPunct/>
              <w:autoSpaceDE/>
              <w:autoSpaceDN/>
              <w:adjustRightInd/>
              <w:rPr>
                <w:rFonts w:eastAsia="Times New Roman"/>
                <w:lang w:eastAsia="en-GB"/>
              </w:rPr>
            </w:pPr>
            <w:r>
              <w:rPr>
                <w:bCs/>
                <w:lang w:eastAsia="zh-CN"/>
              </w:rPr>
              <w:t>There is no shortage of HARQ processes and there is no new TDM capability. Such proposals were not considered even for NTN.</w:t>
            </w:r>
          </w:p>
        </w:tc>
      </w:tr>
      <w:tr w:rsidR="00E51D6D" w:rsidRPr="002662AE" w14:paraId="06F67FF8" w14:textId="77777777" w:rsidTr="002662AE">
        <w:tc>
          <w:tcPr>
            <w:tcW w:w="2122" w:type="dxa"/>
          </w:tcPr>
          <w:p w14:paraId="30DDE7B9" w14:textId="6279F60E" w:rsidR="00E51D6D" w:rsidRDefault="00E51D6D" w:rsidP="00E51D6D">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4C0F6DDC" w14:textId="50D63072" w:rsidR="00E51D6D" w:rsidRDefault="00E51D6D" w:rsidP="00E51D6D">
            <w:pPr>
              <w:rPr>
                <w:bCs/>
                <w:lang w:eastAsia="zh-CN"/>
              </w:rPr>
            </w:pPr>
            <w:r>
              <w:rPr>
                <w:rFonts w:hint="eastAsia"/>
                <w:bCs/>
                <w:lang w:eastAsia="zh-CN"/>
              </w:rPr>
              <w:t>3</w:t>
            </w:r>
            <w:r>
              <w:rPr>
                <w:bCs/>
                <w:lang w:eastAsia="zh-CN"/>
              </w:rPr>
              <w:t xml:space="preserve">-1: we only agreed for the retransmission of PTM scheme 1, </w:t>
            </w:r>
            <w:r>
              <w:rPr>
                <w:lang w:eastAsia="x-none"/>
              </w:rPr>
              <w:t xml:space="preserve">the </w:t>
            </w:r>
            <w:r w:rsidRPr="00C94674">
              <w:rPr>
                <w:lang w:eastAsia="x-none"/>
              </w:rPr>
              <w:t>same HARQ process ID and NDI are used for PTM scheme 1 (re)transmissions and PTP retransmissions of the same TB.</w:t>
            </w:r>
            <w:r>
              <w:rPr>
                <w:lang w:eastAsia="x-none"/>
              </w:rPr>
              <w:t xml:space="preserve"> But for PTM scheme 1 initial transmission, we haven’t discussed how to determine it is a new TB or for retransmission of a TB when a group-common DCI is detected. For example,</w:t>
            </w:r>
            <w:r w:rsidRPr="0023540A">
              <w:rPr>
                <w:lang w:eastAsia="x-none"/>
              </w:rPr>
              <w:t xml:space="preserve"> when the UE detects a downlink alignment with g-RNTI, the UE determines the downlink alignment schedules a new TB or retransmission of a TB by comparing the NDI with the previous downlink alignment with g-RNTI. When the UE detects a downlink alignment with C-RNTI</w:t>
            </w:r>
            <w:r>
              <w:rPr>
                <w:lang w:eastAsia="x-none"/>
              </w:rPr>
              <w:t xml:space="preserve">, </w:t>
            </w:r>
            <w:r w:rsidRPr="0023540A">
              <w:rPr>
                <w:lang w:eastAsia="x-none"/>
              </w:rPr>
              <w:t xml:space="preserve">the UE determines the downlink alignment schedules a new TB or retransmission of a TB by comparing the NDI, including the downlink alignment with g-RNTI and </w:t>
            </w:r>
            <w:r>
              <w:rPr>
                <w:lang w:eastAsia="x-none"/>
              </w:rPr>
              <w:t>C-</w:t>
            </w:r>
            <w:r w:rsidRPr="0023540A">
              <w:rPr>
                <w:lang w:eastAsia="x-none"/>
              </w:rPr>
              <w:t>RNTI</w:t>
            </w:r>
            <w:r>
              <w:rPr>
                <w:lang w:eastAsia="x-none"/>
              </w:rPr>
              <w:t xml:space="preserve">. In that case, if PTM for initial transmission is missed by a UE, and PTP is used for retransmission. UE may </w:t>
            </w:r>
            <w:r>
              <w:rPr>
                <w:bCs/>
                <w:lang w:eastAsia="zh-CN"/>
              </w:rPr>
              <w:t>be not sure whether the PTP retransmission is for unicast or for PTM retransmission. But if NDI toggle is relative to the NDI in DCI with C-RNTI and g-RNTI, there is no such issue.</w:t>
            </w:r>
          </w:p>
        </w:tc>
      </w:tr>
      <w:tr w:rsidR="008270E7" w:rsidRPr="002662AE" w14:paraId="3BAD11A8" w14:textId="77777777" w:rsidTr="002662AE">
        <w:tc>
          <w:tcPr>
            <w:tcW w:w="2122" w:type="dxa"/>
          </w:tcPr>
          <w:p w14:paraId="77D7BA0B" w14:textId="23162F2F" w:rsidR="008270E7" w:rsidRDefault="008270E7" w:rsidP="008270E7">
            <w:pPr>
              <w:overflowPunct/>
              <w:autoSpaceDE/>
              <w:autoSpaceDN/>
              <w:adjustRightInd/>
              <w:rPr>
                <w:bCs/>
                <w:lang w:eastAsia="zh-CN"/>
              </w:rPr>
            </w:pPr>
            <w:proofErr w:type="spellStart"/>
            <w:r>
              <w:rPr>
                <w:rFonts w:eastAsia="Times New Roman"/>
                <w:lang w:eastAsia="en-GB"/>
              </w:rPr>
              <w:lastRenderedPageBreak/>
              <w:t>Futurewei</w:t>
            </w:r>
            <w:proofErr w:type="spellEnd"/>
          </w:p>
        </w:tc>
        <w:tc>
          <w:tcPr>
            <w:tcW w:w="7840" w:type="dxa"/>
          </w:tcPr>
          <w:p w14:paraId="2A0923BF" w14:textId="251CF30B" w:rsidR="008270E7" w:rsidRDefault="008270E7" w:rsidP="008270E7">
            <w:pPr>
              <w:rPr>
                <w:bCs/>
                <w:lang w:eastAsia="zh-CN"/>
              </w:rPr>
            </w:pPr>
            <w:r>
              <w:rPr>
                <w:rFonts w:eastAsia="Times New Roman"/>
                <w:lang w:eastAsia="en-GB"/>
              </w:rPr>
              <w:t>3-1: DO not understand or why this agreement is needed.</w:t>
            </w:r>
          </w:p>
        </w:tc>
      </w:tr>
      <w:tr w:rsidR="009B2FB0" w14:paraId="6A80CF8C" w14:textId="77777777" w:rsidTr="009B2FB0">
        <w:tc>
          <w:tcPr>
            <w:tcW w:w="2122" w:type="dxa"/>
          </w:tcPr>
          <w:p w14:paraId="642B1180" w14:textId="77777777" w:rsidR="009B2FB0" w:rsidRPr="00ED6327" w:rsidRDefault="009B2FB0" w:rsidP="0054704D">
            <w:pPr>
              <w:rPr>
                <w:rFonts w:eastAsia="MS Mincho"/>
                <w:bCs/>
                <w:lang w:eastAsia="ja-JP"/>
              </w:rPr>
            </w:pPr>
            <w:proofErr w:type="spellStart"/>
            <w:r>
              <w:rPr>
                <w:rFonts w:eastAsia="MS Mincho"/>
                <w:bCs/>
                <w:lang w:eastAsia="ja-JP"/>
              </w:rPr>
              <w:t>Convida</w:t>
            </w:r>
            <w:proofErr w:type="spellEnd"/>
            <w:r>
              <w:rPr>
                <w:rFonts w:eastAsia="MS Mincho"/>
                <w:bCs/>
                <w:lang w:eastAsia="ja-JP"/>
              </w:rPr>
              <w:t xml:space="preserve"> </w:t>
            </w:r>
          </w:p>
        </w:tc>
        <w:tc>
          <w:tcPr>
            <w:tcW w:w="7840" w:type="dxa"/>
          </w:tcPr>
          <w:p w14:paraId="634B400D" w14:textId="77777777" w:rsidR="009B2FB0" w:rsidRDefault="009B2FB0" w:rsidP="0054704D">
            <w:pPr>
              <w:rPr>
                <w:bCs/>
                <w:lang w:eastAsia="zh-CN"/>
              </w:rPr>
            </w:pPr>
            <w:r>
              <w:rPr>
                <w:bCs/>
                <w:lang w:eastAsia="zh-CN"/>
              </w:rPr>
              <w:t>Proposal 3-1: Support.</w:t>
            </w:r>
          </w:p>
          <w:p w14:paraId="58E529C8" w14:textId="77777777" w:rsidR="009B2FB0" w:rsidRPr="00ED6327" w:rsidRDefault="009B2FB0" w:rsidP="0054704D">
            <w:pPr>
              <w:rPr>
                <w:rFonts w:eastAsia="MS Mincho"/>
                <w:bCs/>
                <w:lang w:eastAsia="ja-JP"/>
              </w:rPr>
            </w:pPr>
          </w:p>
        </w:tc>
      </w:tr>
      <w:tr w:rsidR="007635EE" w14:paraId="31B89894" w14:textId="77777777" w:rsidTr="009B2FB0">
        <w:tc>
          <w:tcPr>
            <w:tcW w:w="2122" w:type="dxa"/>
          </w:tcPr>
          <w:p w14:paraId="0FDB25F6" w14:textId="1C6BCAF1" w:rsidR="007635EE" w:rsidRDefault="007635EE" w:rsidP="0054704D">
            <w:pPr>
              <w:rPr>
                <w:rFonts w:eastAsia="MS Mincho"/>
                <w:bCs/>
                <w:lang w:eastAsia="ja-JP"/>
              </w:rPr>
            </w:pPr>
            <w:r>
              <w:rPr>
                <w:rFonts w:eastAsia="MS Mincho"/>
                <w:bCs/>
                <w:lang w:eastAsia="ja-JP"/>
              </w:rPr>
              <w:t>Ericsson</w:t>
            </w:r>
          </w:p>
        </w:tc>
        <w:tc>
          <w:tcPr>
            <w:tcW w:w="7840" w:type="dxa"/>
          </w:tcPr>
          <w:p w14:paraId="5D75F38C" w14:textId="77777777" w:rsidR="007635EE" w:rsidRDefault="007635EE" w:rsidP="007635EE">
            <w:pPr>
              <w:rPr>
                <w:bCs/>
                <w:lang w:eastAsia="zh-CN"/>
              </w:rPr>
            </w:pPr>
            <w:r>
              <w:rPr>
                <w:bCs/>
                <w:lang w:eastAsia="zh-CN"/>
              </w:rPr>
              <w:t xml:space="preserve">3-1: Support. </w:t>
            </w:r>
          </w:p>
          <w:p w14:paraId="110D357A" w14:textId="77777777" w:rsidR="007635EE" w:rsidRDefault="007635EE" w:rsidP="007635EE">
            <w:pPr>
              <w:rPr>
                <w:bCs/>
                <w:lang w:eastAsia="zh-CN"/>
              </w:rPr>
            </w:pPr>
            <w:r>
              <w:rPr>
                <w:bCs/>
                <w:lang w:eastAsia="zh-CN"/>
              </w:rPr>
              <w:t xml:space="preserve">Response to Lenovo: </w:t>
            </w:r>
          </w:p>
          <w:p w14:paraId="12D90679" w14:textId="77777777" w:rsidR="007635EE" w:rsidRDefault="007635EE" w:rsidP="00165E07">
            <w:pPr>
              <w:pStyle w:val="ListParagraph"/>
              <w:numPr>
                <w:ilvl w:val="0"/>
                <w:numId w:val="59"/>
              </w:numPr>
              <w:rPr>
                <w:bCs/>
                <w:lang w:eastAsia="zh-CN"/>
              </w:rPr>
            </w:pPr>
            <w:r>
              <w:rPr>
                <w:bCs/>
                <w:lang w:eastAsia="zh-CN"/>
              </w:rPr>
              <w:t xml:space="preserve">In some cases, with HARQ </w:t>
            </w:r>
            <w:r w:rsidRPr="00E6089B">
              <w:rPr>
                <w:bCs/>
                <w:lang w:eastAsia="zh-CN"/>
              </w:rPr>
              <w:t>codebooks</w:t>
            </w:r>
            <w:r>
              <w:rPr>
                <w:bCs/>
                <w:lang w:eastAsia="zh-CN"/>
              </w:rPr>
              <w:t>,</w:t>
            </w:r>
            <w:r w:rsidRPr="00E6089B">
              <w:rPr>
                <w:bCs/>
                <w:lang w:eastAsia="zh-CN"/>
              </w:rPr>
              <w:t xml:space="preserve"> </w:t>
            </w:r>
            <w:r>
              <w:rPr>
                <w:bCs/>
                <w:lang w:eastAsia="zh-CN"/>
              </w:rPr>
              <w:t xml:space="preserve">a </w:t>
            </w:r>
            <w:r w:rsidRPr="00E6089B">
              <w:rPr>
                <w:bCs/>
                <w:lang w:eastAsia="zh-CN"/>
              </w:rPr>
              <w:t xml:space="preserve">missed PDCCH </w:t>
            </w:r>
            <w:r>
              <w:rPr>
                <w:bCs/>
                <w:lang w:eastAsia="zh-CN"/>
              </w:rPr>
              <w:t xml:space="preserve">may be signaled as a </w:t>
            </w:r>
            <w:r w:rsidRPr="00E6089B">
              <w:rPr>
                <w:bCs/>
                <w:lang w:eastAsia="zh-CN"/>
              </w:rPr>
              <w:t xml:space="preserve">NACK. </w:t>
            </w:r>
            <w:r>
              <w:rPr>
                <w:bCs/>
                <w:lang w:eastAsia="zh-CN"/>
              </w:rPr>
              <w:t xml:space="preserve">With that the gNB will not understand that the PTM PDCCH has been missed, so could not adapt </w:t>
            </w:r>
            <w:proofErr w:type="gramStart"/>
            <w:r>
              <w:rPr>
                <w:bCs/>
                <w:lang w:eastAsia="zh-CN"/>
              </w:rPr>
              <w:t>accordingly</w:t>
            </w:r>
            <w:proofErr w:type="gramEnd"/>
            <w:r>
              <w:rPr>
                <w:bCs/>
                <w:lang w:eastAsia="zh-CN"/>
              </w:rPr>
              <w:t xml:space="preserve"> and will just retransmit via PTP as with a real NACK.</w:t>
            </w:r>
          </w:p>
          <w:p w14:paraId="654C0DC1" w14:textId="4CD7EE2D" w:rsidR="007635EE" w:rsidRPr="007635EE" w:rsidRDefault="007635EE" w:rsidP="00165E07">
            <w:pPr>
              <w:pStyle w:val="ListParagraph"/>
              <w:numPr>
                <w:ilvl w:val="0"/>
                <w:numId w:val="59"/>
              </w:numPr>
              <w:rPr>
                <w:bCs/>
                <w:lang w:eastAsia="zh-CN"/>
              </w:rPr>
            </w:pPr>
            <w:r w:rsidRPr="007635EE">
              <w:rPr>
                <w:bCs/>
                <w:lang w:eastAsia="zh-CN"/>
              </w:rPr>
              <w:t xml:space="preserve">If the previous PTP data was </w:t>
            </w:r>
            <w:proofErr w:type="spellStart"/>
            <w:r w:rsidRPr="007635EE">
              <w:rPr>
                <w:bCs/>
                <w:lang w:eastAsia="zh-CN"/>
              </w:rPr>
              <w:t>ACK’ed</w:t>
            </w:r>
            <w:proofErr w:type="spellEnd"/>
            <w:r w:rsidRPr="007635EE">
              <w:rPr>
                <w:bCs/>
                <w:lang w:eastAsia="zh-CN"/>
              </w:rPr>
              <w:t xml:space="preserve"> the UE would not soft-combine the new PTP with the HARQ buffer, but would just consider the new PTP </w:t>
            </w:r>
            <w:proofErr w:type="spellStart"/>
            <w:r w:rsidRPr="007635EE">
              <w:rPr>
                <w:bCs/>
                <w:lang w:eastAsia="zh-CN"/>
              </w:rPr>
              <w:t>ReTx</w:t>
            </w:r>
            <w:proofErr w:type="spellEnd"/>
            <w:r w:rsidRPr="007635EE">
              <w:rPr>
                <w:bCs/>
                <w:lang w:eastAsia="zh-CN"/>
              </w:rPr>
              <w:t xml:space="preserve"> as a </w:t>
            </w:r>
            <w:proofErr w:type="spellStart"/>
            <w:r w:rsidRPr="007635EE">
              <w:rPr>
                <w:bCs/>
                <w:lang w:eastAsia="zh-CN"/>
              </w:rPr>
              <w:t>ReTx</w:t>
            </w:r>
            <w:proofErr w:type="spellEnd"/>
            <w:r w:rsidRPr="007635EE">
              <w:rPr>
                <w:bCs/>
                <w:lang w:eastAsia="zh-CN"/>
              </w:rPr>
              <w:t xml:space="preserve"> of the earlier PTP rather than a </w:t>
            </w:r>
            <w:proofErr w:type="spellStart"/>
            <w:r w:rsidRPr="007635EE">
              <w:rPr>
                <w:bCs/>
                <w:lang w:eastAsia="zh-CN"/>
              </w:rPr>
              <w:t>ReTx</w:t>
            </w:r>
            <w:proofErr w:type="spellEnd"/>
            <w:r w:rsidRPr="007635EE">
              <w:rPr>
                <w:bCs/>
                <w:lang w:eastAsia="zh-CN"/>
              </w:rPr>
              <w:t xml:space="preserve"> of the more recent (but missed) PTM. </w:t>
            </w:r>
            <w:proofErr w:type="gramStart"/>
            <w:r w:rsidRPr="007635EE">
              <w:rPr>
                <w:bCs/>
                <w:lang w:eastAsia="zh-CN"/>
              </w:rPr>
              <w:t>So</w:t>
            </w:r>
            <w:proofErr w:type="gramEnd"/>
            <w:r w:rsidRPr="007635EE">
              <w:rPr>
                <w:bCs/>
                <w:lang w:eastAsia="zh-CN"/>
              </w:rPr>
              <w:t xml:space="preserve"> the UE would erroneously send ACK and the new data would be lost.</w:t>
            </w:r>
          </w:p>
        </w:tc>
      </w:tr>
      <w:tr w:rsidR="008C1286" w14:paraId="2E286162" w14:textId="77777777" w:rsidTr="009B2FB0">
        <w:tc>
          <w:tcPr>
            <w:tcW w:w="2122" w:type="dxa"/>
          </w:tcPr>
          <w:p w14:paraId="1C4A5A47" w14:textId="53749EED" w:rsidR="008C1286" w:rsidRDefault="008C1286" w:rsidP="0054704D">
            <w:pPr>
              <w:rPr>
                <w:rFonts w:eastAsia="MS Mincho"/>
                <w:bCs/>
                <w:lang w:eastAsia="ja-JP"/>
              </w:rPr>
            </w:pPr>
            <w:r>
              <w:rPr>
                <w:rFonts w:eastAsia="MS Mincho"/>
                <w:bCs/>
                <w:lang w:eastAsia="ja-JP"/>
              </w:rPr>
              <w:t>Lenovo 2</w:t>
            </w:r>
          </w:p>
        </w:tc>
        <w:tc>
          <w:tcPr>
            <w:tcW w:w="7840" w:type="dxa"/>
          </w:tcPr>
          <w:p w14:paraId="5B5E4B62" w14:textId="77777777" w:rsidR="008C1286" w:rsidRDefault="008C1286" w:rsidP="007635EE">
            <w:pPr>
              <w:rPr>
                <w:bCs/>
                <w:lang w:eastAsia="zh-CN"/>
              </w:rPr>
            </w:pPr>
            <w:r>
              <w:rPr>
                <w:bCs/>
                <w:lang w:eastAsia="zh-CN"/>
              </w:rPr>
              <w:t>To Ericsson:</w:t>
            </w:r>
          </w:p>
          <w:p w14:paraId="2F3DB119" w14:textId="4B1279F3" w:rsidR="008C1286" w:rsidRDefault="008C1286" w:rsidP="007635EE">
            <w:pPr>
              <w:rPr>
                <w:bCs/>
                <w:lang w:eastAsia="zh-CN"/>
              </w:rPr>
            </w:pPr>
            <w:r>
              <w:rPr>
                <w:bCs/>
                <w:lang w:eastAsia="zh-CN"/>
              </w:rPr>
              <w:t>I draw a figure to show what I am thinking:</w:t>
            </w:r>
          </w:p>
          <w:p w14:paraId="3FCB5729" w14:textId="77777777" w:rsidR="006D1790" w:rsidRDefault="008C1286" w:rsidP="007635EE">
            <w:pPr>
              <w:rPr>
                <w:bCs/>
                <w:lang w:eastAsia="zh-CN"/>
              </w:rPr>
            </w:pPr>
            <w:r>
              <w:rPr>
                <w:bCs/>
                <w:lang w:eastAsia="zh-CN"/>
              </w:rPr>
              <w:t xml:space="preserve">For </w:t>
            </w:r>
            <w:r w:rsidR="003970E0">
              <w:rPr>
                <w:bCs/>
                <w:lang w:eastAsia="zh-CN"/>
              </w:rPr>
              <w:t>a UE</w:t>
            </w:r>
            <w:r w:rsidR="006D1790">
              <w:rPr>
                <w:bCs/>
                <w:lang w:eastAsia="zh-CN"/>
              </w:rPr>
              <w:t>,</w:t>
            </w:r>
            <w:r w:rsidR="003970E0">
              <w:rPr>
                <w:bCs/>
                <w:lang w:eastAsia="zh-CN"/>
              </w:rPr>
              <w:t xml:space="preserve"> for </w:t>
            </w:r>
            <w:r>
              <w:rPr>
                <w:bCs/>
                <w:lang w:eastAsia="zh-CN"/>
              </w:rPr>
              <w:t xml:space="preserve">a given HARQ process ID, </w:t>
            </w:r>
            <w:r w:rsidR="003970E0">
              <w:rPr>
                <w:bCs/>
                <w:lang w:eastAsia="zh-CN"/>
              </w:rPr>
              <w:t>assuming it is firstly used for unicast with NDI 0 in DCI 1</w:t>
            </w:r>
            <w:r w:rsidR="006D1790">
              <w:rPr>
                <w:bCs/>
                <w:lang w:eastAsia="zh-CN"/>
              </w:rPr>
              <w:t xml:space="preserve"> and </w:t>
            </w:r>
            <w:r w:rsidR="003970E0">
              <w:rPr>
                <w:bCs/>
                <w:lang w:eastAsia="zh-CN"/>
              </w:rPr>
              <w:t xml:space="preserve">UE acknowledged with “ACK” so that gNB releases the HARQ process for unicast and schedules a multicast with NDI toggled in the GC-DCI (i.e., DCI 2). Further assuming this DCI 2 is missed by the UE and there is no HARQ-ACK multiplexing for the GC-PDSCH scheduled by the missed DCI 2, the UE shall not transmit any feedback to gNB and gNB shall not use PTP retransmission since gNB can’t detect NACK on the PUCCH resource. In that sense, the error case mentioned by FL does not happen. </w:t>
            </w:r>
          </w:p>
          <w:p w14:paraId="1EDD2E41" w14:textId="4E7E0CF9" w:rsidR="008C1286" w:rsidRDefault="003970E0" w:rsidP="007635EE">
            <w:pPr>
              <w:rPr>
                <w:bCs/>
                <w:lang w:eastAsia="zh-CN"/>
              </w:rPr>
            </w:pPr>
            <w:r>
              <w:rPr>
                <w:bCs/>
                <w:lang w:eastAsia="zh-CN"/>
              </w:rPr>
              <w:t xml:space="preserve">In the case the HARQ-ACK multiplexing for the GC-PDSCH scheduled by the missed DCI 2 is multiplexed with HARQ-ACK for other received PDSCHs, UE generates a NACK for the GC-PDSCH. As you mentioned, gNB regards this NACK as a real NACK instead of DTX and uses PTP for retransmission. Then in DCI 3, the NDI should not be toggled compared to DCI 2, i.e., NDI is equal to 1. However, at UE side, since UE misses DCI 2, comparing NDI bit in DCI 1 and DCI 3, UE thinks the NDI is toggled and regards DCI 3 </w:t>
            </w:r>
            <w:r w:rsidR="006D1790">
              <w:rPr>
                <w:bCs/>
                <w:lang w:eastAsia="zh-CN"/>
              </w:rPr>
              <w:t xml:space="preserve">for </w:t>
            </w:r>
            <w:r>
              <w:rPr>
                <w:bCs/>
                <w:lang w:eastAsia="zh-CN"/>
              </w:rPr>
              <w:t xml:space="preserve">scheduling a new TB transmission. </w:t>
            </w:r>
            <w:proofErr w:type="gramStart"/>
            <w:r>
              <w:rPr>
                <w:bCs/>
                <w:lang w:eastAsia="zh-CN"/>
              </w:rPr>
              <w:t>So</w:t>
            </w:r>
            <w:proofErr w:type="gramEnd"/>
            <w:r>
              <w:rPr>
                <w:bCs/>
                <w:lang w:eastAsia="zh-CN"/>
              </w:rPr>
              <w:t xml:space="preserve"> UE does not combine the received PDSCH scheduled by DCI 3 with the PDSCH scheduled by DCI 1 especially UE has acknowledged ACK for PDSCH scheduled by DCI 1.</w:t>
            </w:r>
            <w:r w:rsidR="006D1790">
              <w:rPr>
                <w:bCs/>
                <w:lang w:eastAsia="zh-CN"/>
              </w:rPr>
              <w:t xml:space="preserve"> The correct UE behavior is UE flushes the HARQ buffer due to toggled NDI and tries to decode the received PDSCH scheduled by DCI 3. Still, the error case does not happen.</w:t>
            </w:r>
          </w:p>
          <w:p w14:paraId="25187F07" w14:textId="68BA69AC" w:rsidR="003970E0" w:rsidRDefault="003970E0" w:rsidP="007635EE">
            <w:pPr>
              <w:rPr>
                <w:bCs/>
                <w:lang w:eastAsia="zh-CN"/>
              </w:rPr>
            </w:pPr>
            <w:r>
              <w:rPr>
                <w:bCs/>
                <w:lang w:eastAsia="zh-CN"/>
              </w:rPr>
              <w:t>On the other hand, considering DCI format 1-0 or 1-2 is used for scheduling GC-PDSCH and high reliability of DCI format 1-0 or 1-2, such error case of DCI missing is not a big issue. Especially, the error case happens when many other conditions are met.</w:t>
            </w:r>
          </w:p>
          <w:p w14:paraId="7D4A2FE2" w14:textId="16AA2092" w:rsidR="008C1286" w:rsidRDefault="008C1286" w:rsidP="007635EE">
            <w:pPr>
              <w:rPr>
                <w:bCs/>
                <w:lang w:eastAsia="zh-CN"/>
              </w:rPr>
            </w:pPr>
            <w:r>
              <w:rPr>
                <w:bCs/>
                <w:noProof/>
                <w:lang w:eastAsia="zh-CN"/>
              </w:rPr>
              <w:drawing>
                <wp:inline distT="0" distB="0" distL="0" distR="0" wp14:anchorId="6E9CEC13" wp14:editId="2C21C1D6">
                  <wp:extent cx="4501987" cy="101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6816" cy="1023860"/>
                          </a:xfrm>
                          <a:prstGeom prst="rect">
                            <a:avLst/>
                          </a:prstGeom>
                          <a:noFill/>
                        </pic:spPr>
                      </pic:pic>
                    </a:graphicData>
                  </a:graphic>
                </wp:inline>
              </w:drawing>
            </w:r>
          </w:p>
          <w:p w14:paraId="6B7622F7" w14:textId="5B15BAA0" w:rsidR="008C1286" w:rsidRDefault="008C1286" w:rsidP="007635EE">
            <w:pPr>
              <w:rPr>
                <w:bCs/>
                <w:lang w:eastAsia="zh-CN"/>
              </w:rPr>
            </w:pPr>
          </w:p>
        </w:tc>
      </w:tr>
      <w:tr w:rsidR="00050A67" w14:paraId="2BBEE573" w14:textId="77777777" w:rsidTr="009B2FB0">
        <w:tc>
          <w:tcPr>
            <w:tcW w:w="2122" w:type="dxa"/>
          </w:tcPr>
          <w:p w14:paraId="14123FB7" w14:textId="5754986A" w:rsidR="00050A67" w:rsidRDefault="00050A67" w:rsidP="0054704D">
            <w:pPr>
              <w:rPr>
                <w:rFonts w:eastAsia="MS Mincho"/>
                <w:bCs/>
                <w:lang w:eastAsia="ja-JP"/>
              </w:rPr>
            </w:pPr>
            <w:r>
              <w:rPr>
                <w:rFonts w:eastAsia="MS Mincho"/>
                <w:bCs/>
                <w:lang w:eastAsia="ja-JP"/>
              </w:rPr>
              <w:lastRenderedPageBreak/>
              <w:t>Qualcomm2</w:t>
            </w:r>
          </w:p>
        </w:tc>
        <w:tc>
          <w:tcPr>
            <w:tcW w:w="7840" w:type="dxa"/>
          </w:tcPr>
          <w:p w14:paraId="2F88F475" w14:textId="77777777" w:rsidR="005A0623" w:rsidRDefault="00050A67" w:rsidP="00050A67">
            <w:pPr>
              <w:rPr>
                <w:bCs/>
                <w:lang w:eastAsia="zh-CN"/>
              </w:rPr>
            </w:pPr>
            <w:r>
              <w:rPr>
                <w:bCs/>
                <w:lang w:eastAsia="zh-CN"/>
              </w:rPr>
              <w:t xml:space="preserve">Reply to vivo regarding ‘NDI toggle is relative to the NDI in DCI with C-RNTI and g-RNTI, there is no such issue.’ </w:t>
            </w:r>
          </w:p>
          <w:p w14:paraId="76E2CA79" w14:textId="3FEAD8B8" w:rsidR="00050A67" w:rsidRDefault="00050A67" w:rsidP="00050A67">
            <w:pPr>
              <w:rPr>
                <w:bCs/>
                <w:lang w:eastAsia="zh-CN"/>
              </w:rPr>
            </w:pPr>
            <w:r w:rsidRPr="00050A67">
              <w:rPr>
                <w:bCs/>
                <w:lang w:eastAsia="zh-CN"/>
              </w:rPr>
              <w:sym w:font="Wingdings" w:char="F0E0"/>
            </w:r>
            <w:r>
              <w:rPr>
                <w:bCs/>
                <w:lang w:eastAsia="zh-CN"/>
              </w:rPr>
              <w:t xml:space="preserve">It doesn’t work since the NDI for unicast is different per UE, as illustrated in the figure below. The NDI for unicast and NDI for multicast (PTM-1 and PTP </w:t>
            </w:r>
            <w:proofErr w:type="spellStart"/>
            <w:r>
              <w:rPr>
                <w:bCs/>
                <w:lang w:eastAsia="zh-CN"/>
              </w:rPr>
              <w:t>retx</w:t>
            </w:r>
            <w:proofErr w:type="spellEnd"/>
            <w:r>
              <w:rPr>
                <w:bCs/>
                <w:lang w:eastAsia="zh-CN"/>
              </w:rPr>
              <w:t>) need to be independent.</w:t>
            </w:r>
          </w:p>
          <w:p w14:paraId="1E80AE65" w14:textId="63E75F2C" w:rsidR="00050A67" w:rsidRPr="00050A67" w:rsidRDefault="00050A67" w:rsidP="00050A67">
            <w:pPr>
              <w:pStyle w:val="ListParagraph"/>
              <w:numPr>
                <w:ilvl w:val="3"/>
                <w:numId w:val="42"/>
              </w:numPr>
              <w:rPr>
                <w:bCs/>
                <w:lang w:eastAsia="zh-CN"/>
              </w:rPr>
            </w:pPr>
            <w:r>
              <w:rPr>
                <w:noProof/>
                <w:lang w:eastAsia="zh-CN"/>
              </w:rPr>
              <w:drawing>
                <wp:inline distT="0" distB="0" distL="0" distR="0" wp14:anchorId="3E3AFA5E" wp14:editId="77A3CAC0">
                  <wp:extent cx="2771140" cy="21672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63F3F770" w14:textId="77777777" w:rsidR="00050A67" w:rsidRDefault="00050A67" w:rsidP="00050A67">
            <w:pPr>
              <w:rPr>
                <w:bCs/>
                <w:lang w:eastAsia="zh-CN"/>
              </w:rPr>
            </w:pPr>
            <w:r>
              <w:rPr>
                <w:bCs/>
                <w:lang w:eastAsia="zh-CN"/>
              </w:rPr>
              <w:t>Reply to Lenovo:</w:t>
            </w:r>
          </w:p>
          <w:p w14:paraId="5CD9D186" w14:textId="3FFEC3A8" w:rsidR="00050A67" w:rsidRDefault="00050A67" w:rsidP="00050A67">
            <w:pPr>
              <w:pStyle w:val="ListParagraph"/>
              <w:numPr>
                <w:ilvl w:val="3"/>
                <w:numId w:val="42"/>
              </w:numPr>
              <w:ind w:left="376"/>
              <w:rPr>
                <w:bCs/>
                <w:lang w:eastAsia="zh-CN"/>
              </w:rPr>
            </w:pPr>
            <w:r>
              <w:rPr>
                <w:bCs/>
                <w:lang w:eastAsia="zh-CN"/>
              </w:rPr>
              <w:t xml:space="preserve">We agree with Ericsson that a </w:t>
            </w:r>
            <w:r w:rsidRPr="00E6089B">
              <w:rPr>
                <w:bCs/>
                <w:lang w:eastAsia="zh-CN"/>
              </w:rPr>
              <w:t xml:space="preserve">missed PDCCH </w:t>
            </w:r>
            <w:r>
              <w:rPr>
                <w:bCs/>
                <w:lang w:eastAsia="zh-CN"/>
              </w:rPr>
              <w:t xml:space="preserve">may be signaled as a </w:t>
            </w:r>
            <w:r w:rsidRPr="00E6089B">
              <w:rPr>
                <w:bCs/>
                <w:lang w:eastAsia="zh-CN"/>
              </w:rPr>
              <w:t>NACK</w:t>
            </w:r>
            <w:r>
              <w:rPr>
                <w:bCs/>
                <w:lang w:eastAsia="zh-CN"/>
              </w:rPr>
              <w:t xml:space="preserve"> in some case, e.g., for Type-1 codebook. As illustrated in the figure, the error case for UE-b will happen.</w:t>
            </w:r>
          </w:p>
          <w:p w14:paraId="18164100" w14:textId="77777777" w:rsidR="00050A67" w:rsidRDefault="00050A67" w:rsidP="00050A67">
            <w:pPr>
              <w:pStyle w:val="ListParagraph"/>
              <w:numPr>
                <w:ilvl w:val="3"/>
                <w:numId w:val="42"/>
              </w:numPr>
              <w:ind w:left="376"/>
              <w:rPr>
                <w:bCs/>
                <w:lang w:eastAsia="zh-CN"/>
              </w:rPr>
            </w:pPr>
            <w:r>
              <w:rPr>
                <w:bCs/>
                <w:lang w:eastAsia="zh-CN"/>
              </w:rPr>
              <w:t>As replied to vivo, the NDI for unicast is different. It is possible that DCI 1 in your example has NDI=1</w:t>
            </w:r>
            <w:r w:rsidR="005A0623">
              <w:rPr>
                <w:bCs/>
                <w:lang w:eastAsia="zh-CN"/>
              </w:rPr>
              <w:t>. A</w:t>
            </w:r>
            <w:r>
              <w:rPr>
                <w:bCs/>
                <w:lang w:eastAsia="zh-CN"/>
              </w:rPr>
              <w:t xml:space="preserve">s </w:t>
            </w:r>
            <w:proofErr w:type="gramStart"/>
            <w:r>
              <w:rPr>
                <w:bCs/>
                <w:lang w:eastAsia="zh-CN"/>
              </w:rPr>
              <w:t>shown  UE</w:t>
            </w:r>
            <w:proofErr w:type="gramEnd"/>
            <w:r>
              <w:rPr>
                <w:bCs/>
                <w:lang w:eastAsia="zh-CN"/>
              </w:rPr>
              <w:t>-b</w:t>
            </w:r>
            <w:r w:rsidR="005A0623">
              <w:rPr>
                <w:bCs/>
                <w:lang w:eastAsia="zh-CN"/>
              </w:rPr>
              <w:t>, t</w:t>
            </w:r>
            <w:r>
              <w:rPr>
                <w:bCs/>
                <w:lang w:eastAsia="zh-CN"/>
              </w:rPr>
              <w:t xml:space="preserve">he error case may happen.  </w:t>
            </w:r>
          </w:p>
          <w:p w14:paraId="1B2313E4" w14:textId="59721D8C" w:rsidR="005A0623" w:rsidRPr="005A0623" w:rsidRDefault="005A0623" w:rsidP="005A0623">
            <w:pPr>
              <w:pStyle w:val="ListParagraph"/>
              <w:numPr>
                <w:ilvl w:val="3"/>
                <w:numId w:val="42"/>
              </w:numPr>
              <w:ind w:left="376"/>
              <w:rPr>
                <w:bCs/>
                <w:lang w:eastAsia="zh-CN"/>
              </w:rPr>
            </w:pPr>
            <w:r>
              <w:rPr>
                <w:bCs/>
                <w:lang w:eastAsia="zh-CN"/>
              </w:rPr>
              <w:t>DCI missing is clearly an issue as specified in RAN4 spec. We need to consider the impact on the UE behavior.</w:t>
            </w:r>
          </w:p>
        </w:tc>
      </w:tr>
      <w:tr w:rsidR="005A0623" w14:paraId="49BFC723" w14:textId="77777777" w:rsidTr="009B2FB0">
        <w:tc>
          <w:tcPr>
            <w:tcW w:w="2122" w:type="dxa"/>
          </w:tcPr>
          <w:p w14:paraId="25DC28C2" w14:textId="53BDFB2E" w:rsidR="005A0623" w:rsidRDefault="00CC7025" w:rsidP="0054704D">
            <w:pPr>
              <w:rPr>
                <w:rFonts w:eastAsia="MS Mincho"/>
                <w:bCs/>
                <w:lang w:eastAsia="ja-JP"/>
              </w:rPr>
            </w:pPr>
            <w:r>
              <w:rPr>
                <w:rFonts w:eastAsia="MS Mincho"/>
                <w:bCs/>
                <w:lang w:eastAsia="ja-JP"/>
              </w:rPr>
              <w:t>Lenovo 3</w:t>
            </w:r>
          </w:p>
        </w:tc>
        <w:tc>
          <w:tcPr>
            <w:tcW w:w="7840" w:type="dxa"/>
          </w:tcPr>
          <w:p w14:paraId="52179A11" w14:textId="77777777" w:rsidR="005A0623" w:rsidRDefault="00CC7025" w:rsidP="00050A67">
            <w:pPr>
              <w:rPr>
                <w:bCs/>
                <w:lang w:eastAsia="zh-CN"/>
              </w:rPr>
            </w:pPr>
            <w:r>
              <w:rPr>
                <w:bCs/>
                <w:lang w:eastAsia="zh-CN"/>
              </w:rPr>
              <w:t>Reply to Qualcomm:</w:t>
            </w:r>
          </w:p>
          <w:p w14:paraId="27B01874" w14:textId="14C92512" w:rsidR="00CC7025" w:rsidRDefault="00CC7025" w:rsidP="00CC7025">
            <w:pPr>
              <w:pStyle w:val="ListParagraph"/>
              <w:numPr>
                <w:ilvl w:val="3"/>
                <w:numId w:val="42"/>
              </w:numPr>
              <w:ind w:left="376"/>
              <w:rPr>
                <w:bCs/>
                <w:lang w:eastAsia="zh-CN"/>
              </w:rPr>
            </w:pPr>
            <w:r>
              <w:rPr>
                <w:bCs/>
                <w:lang w:eastAsia="zh-CN"/>
              </w:rPr>
              <w:t xml:space="preserve">In your figure, for UE-b, even the GC-PDCCH is missed and PTP is used for retransmission, UE-b shall not combine the current received PDSCH with previously stored PDSCH which has been acknowledged with ACK. A reasonable UE behavior maybe just </w:t>
            </w:r>
            <w:proofErr w:type="gramStart"/>
            <w:r>
              <w:rPr>
                <w:bCs/>
                <w:lang w:eastAsia="zh-CN"/>
              </w:rPr>
              <w:t>acknowledge</w:t>
            </w:r>
            <w:proofErr w:type="gramEnd"/>
            <w:r>
              <w:rPr>
                <w:bCs/>
                <w:lang w:eastAsia="zh-CN"/>
              </w:rPr>
              <w:t xml:space="preserve"> ACK again and skip the decoding. Since a</w:t>
            </w:r>
            <w:r w:rsidR="007E1D35">
              <w:rPr>
                <w:bCs/>
                <w:lang w:eastAsia="zh-CN"/>
              </w:rPr>
              <w:t>n</w:t>
            </w:r>
            <w:r>
              <w:rPr>
                <w:bCs/>
                <w:lang w:eastAsia="zh-CN"/>
              </w:rPr>
              <w:t xml:space="preserve"> ACK is sent to gNB, the retransmission of the data can be left to RLC retransmission and RAN1 don’t optimize this error case.</w:t>
            </w:r>
          </w:p>
          <w:p w14:paraId="0A1459A5" w14:textId="72437FE7" w:rsidR="00CC7025" w:rsidRDefault="007E1D35" w:rsidP="007E1D35">
            <w:pPr>
              <w:pStyle w:val="ListParagraph"/>
              <w:numPr>
                <w:ilvl w:val="3"/>
                <w:numId w:val="42"/>
              </w:numPr>
              <w:ind w:left="376"/>
              <w:rPr>
                <w:bCs/>
                <w:lang w:eastAsia="zh-CN"/>
              </w:rPr>
            </w:pPr>
            <w:r>
              <w:rPr>
                <w:bCs/>
                <w:lang w:eastAsia="zh-CN"/>
              </w:rPr>
              <w:t>On the other hand, b</w:t>
            </w:r>
            <w:r w:rsidR="00CC7025">
              <w:rPr>
                <w:bCs/>
                <w:lang w:eastAsia="zh-CN"/>
              </w:rPr>
              <w:t xml:space="preserve">ased on existing per-UE NDI mechanism, the NDI in GC-PDCCH with G-RNTI scrambled may have conflicts to some UEs, e.g. UE-b in your figure. Maybe the first step is to </w:t>
            </w:r>
            <w:r>
              <w:rPr>
                <w:bCs/>
                <w:lang w:eastAsia="zh-CN"/>
              </w:rPr>
              <w:t>discuss</w:t>
            </w:r>
            <w:r w:rsidR="00CC7025">
              <w:rPr>
                <w:bCs/>
                <w:lang w:eastAsia="zh-CN"/>
              </w:rPr>
              <w:t xml:space="preserve"> the meaning of NDI in GC-PDCCH not per-UE </w:t>
            </w:r>
            <w:r>
              <w:rPr>
                <w:bCs/>
                <w:lang w:eastAsia="zh-CN"/>
              </w:rPr>
              <w:t>basis</w:t>
            </w:r>
            <w:r w:rsidR="00CC7025">
              <w:rPr>
                <w:bCs/>
                <w:lang w:eastAsia="zh-CN"/>
              </w:rPr>
              <w:t xml:space="preserve">. </w:t>
            </w:r>
          </w:p>
        </w:tc>
      </w:tr>
      <w:tr w:rsidR="00BD0BFB" w14:paraId="1714923B" w14:textId="77777777" w:rsidTr="009B2FB0">
        <w:tc>
          <w:tcPr>
            <w:tcW w:w="2122" w:type="dxa"/>
          </w:tcPr>
          <w:p w14:paraId="0FF14028" w14:textId="4BB33EB4" w:rsidR="00BD0BFB" w:rsidRDefault="00BD0BFB" w:rsidP="00BD0BFB">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36794F7D" w14:textId="77777777" w:rsidR="00BD0BFB" w:rsidRDefault="00BD0BFB" w:rsidP="00BD0BFB">
            <w:pPr>
              <w:rPr>
                <w:bCs/>
                <w:lang w:eastAsia="zh-CN"/>
              </w:rPr>
            </w:pPr>
            <w:r>
              <w:rPr>
                <w:bCs/>
                <w:lang w:eastAsia="zh-CN"/>
              </w:rPr>
              <w:t xml:space="preserve">Regarding companies’ comments on the motivation of this proposal, </w:t>
            </w:r>
            <w:r>
              <w:rPr>
                <w:rFonts w:hint="eastAsia"/>
                <w:bCs/>
                <w:lang w:eastAsia="zh-CN"/>
              </w:rPr>
              <w:t>I</w:t>
            </w:r>
            <w:r>
              <w:rPr>
                <w:bCs/>
                <w:lang w:eastAsia="zh-CN"/>
              </w:rPr>
              <w:t xml:space="preserve"> copied the explanation in QC’s contribution as below for better understanding of the issue.</w:t>
            </w:r>
          </w:p>
          <w:p w14:paraId="66EB4EEA" w14:textId="77777777" w:rsidR="00BD0BFB" w:rsidRDefault="00BD0BFB" w:rsidP="00BD0BFB">
            <w:pPr>
              <w:rPr>
                <w:bCs/>
                <w:lang w:eastAsia="zh-CN"/>
              </w:rPr>
            </w:pPr>
          </w:p>
          <w:p w14:paraId="6C3F6569" w14:textId="77777777" w:rsidR="00BD0BFB" w:rsidRPr="005275C7" w:rsidRDefault="00BD0BFB" w:rsidP="00BD0BFB">
            <w:pPr>
              <w:spacing w:after="120"/>
              <w:ind w:firstLine="288"/>
              <w:rPr>
                <w:i/>
                <w:iCs/>
                <w:lang w:eastAsia="x-none"/>
              </w:rPr>
            </w:pPr>
            <w:r w:rsidRPr="005275C7">
              <w:rPr>
                <w:i/>
                <w:iCs/>
                <w:lang w:eastAsia="x-none"/>
              </w:rPr>
              <w:t xml:space="preserve">There is some issue when we support dynamic split of HPID for multicast and unicast. If the gNB rely on {NDI, RNTI} for GC-PDSCH and PDSCH with same HPID, it will create some confusion in case of DCI miss detection. As illustrated in </w:t>
            </w:r>
            <w:r w:rsidRPr="005275C7">
              <w:rPr>
                <w:b/>
                <w:bCs/>
                <w:i/>
                <w:iCs/>
                <w:lang w:eastAsia="x-none"/>
              </w:rPr>
              <w:t>Figure 3</w:t>
            </w:r>
            <w:r w:rsidRPr="005275C7">
              <w:rPr>
                <w:i/>
                <w:iCs/>
                <w:lang w:eastAsia="x-none"/>
              </w:rPr>
              <w:t xml:space="preserve">, the PTM-1 using GC-PDCCH is a new TB transmission. For UE-b, miss detection of the GC-PDCCH scheduling PTM1 makes the UE confuse the PTP retransmission for multicast with a PTP retransmission of previous unicast (C-RNTI), resulting soft-combining to two different </w:t>
            </w:r>
            <w:proofErr w:type="spellStart"/>
            <w:r w:rsidRPr="005275C7">
              <w:rPr>
                <w:i/>
                <w:iCs/>
                <w:lang w:eastAsia="x-none"/>
              </w:rPr>
              <w:t>TBs.</w:t>
            </w:r>
            <w:proofErr w:type="spellEnd"/>
            <w:r w:rsidRPr="005275C7">
              <w:rPr>
                <w:i/>
                <w:iCs/>
                <w:lang w:eastAsia="x-none"/>
              </w:rPr>
              <w:t xml:space="preserve"> To address this, the </w:t>
            </w:r>
            <w:r w:rsidRPr="005275C7">
              <w:rPr>
                <w:i/>
                <w:iCs/>
                <w:lang w:eastAsia="x-none"/>
              </w:rPr>
              <w:lastRenderedPageBreak/>
              <w:t xml:space="preserve">scheduling DCI with C-RNTI can have a flag to differentiate the HARQ process ID used for PTP unicast data or for PTP multicast retransmission. The PTM-1 for multicast as well as the PTP for unicast or multicast is sharing the same soft buffer </w:t>
            </w:r>
            <w:proofErr w:type="gramStart"/>
            <w:r w:rsidRPr="005275C7">
              <w:rPr>
                <w:i/>
                <w:iCs/>
                <w:lang w:eastAsia="x-none"/>
              </w:rPr>
              <w:t>with  increasing</w:t>
            </w:r>
            <w:proofErr w:type="gramEnd"/>
            <w:r w:rsidRPr="005275C7">
              <w:rPr>
                <w:i/>
                <w:iCs/>
                <w:lang w:eastAsia="x-none"/>
              </w:rPr>
              <w:t xml:space="preserve"> the size.</w:t>
            </w:r>
          </w:p>
          <w:p w14:paraId="57225764" w14:textId="77777777" w:rsidR="00BD0BFB" w:rsidRDefault="00BD0BFB" w:rsidP="00BD0BFB">
            <w:pPr>
              <w:spacing w:after="120"/>
              <w:jc w:val="center"/>
              <w:rPr>
                <w:lang w:eastAsia="x-none"/>
              </w:rPr>
            </w:pPr>
            <w:r>
              <w:rPr>
                <w:noProof/>
                <w:lang w:eastAsia="zh-CN"/>
              </w:rPr>
              <w:drawing>
                <wp:inline distT="0" distB="0" distL="0" distR="0" wp14:anchorId="1A3A32B3" wp14:editId="45B7B838">
                  <wp:extent cx="2771140" cy="2167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140" cy="2167890"/>
                          </a:xfrm>
                          <a:prstGeom prst="rect">
                            <a:avLst/>
                          </a:prstGeom>
                          <a:noFill/>
                          <a:ln>
                            <a:noFill/>
                          </a:ln>
                        </pic:spPr>
                      </pic:pic>
                    </a:graphicData>
                  </a:graphic>
                </wp:inline>
              </w:drawing>
            </w:r>
          </w:p>
          <w:p w14:paraId="5B7F870B" w14:textId="77777777" w:rsidR="00BD0BFB" w:rsidRDefault="00BD0BFB" w:rsidP="00BD0BFB">
            <w:pPr>
              <w:jc w:val="center"/>
              <w:rPr>
                <w:bCs/>
                <w:lang w:eastAsia="zh-CN"/>
              </w:rPr>
            </w:pPr>
            <w:r>
              <w:rPr>
                <w:b/>
                <w:bCs/>
              </w:rPr>
              <w:t>Figure 3 PTP retransmission for PTM-1</w:t>
            </w:r>
          </w:p>
          <w:p w14:paraId="466CAA88" w14:textId="77777777" w:rsidR="00BD0BFB" w:rsidRDefault="00BD0BFB" w:rsidP="00BD0BFB">
            <w:pPr>
              <w:rPr>
                <w:bCs/>
                <w:lang w:eastAsia="zh-CN"/>
              </w:rPr>
            </w:pPr>
            <w:r>
              <w:rPr>
                <w:rFonts w:hint="eastAsia"/>
                <w:bCs/>
                <w:lang w:eastAsia="zh-CN"/>
              </w:rPr>
              <w:t>R</w:t>
            </w:r>
            <w:r>
              <w:rPr>
                <w:bCs/>
                <w:lang w:eastAsia="zh-CN"/>
              </w:rPr>
              <w:t>egarding Lenovo/Nokia/</w:t>
            </w:r>
            <w:proofErr w:type="spellStart"/>
            <w:r>
              <w:rPr>
                <w:bCs/>
                <w:lang w:eastAsia="zh-CN"/>
              </w:rPr>
              <w:t>Spreadtrum</w:t>
            </w:r>
            <w:proofErr w:type="spellEnd"/>
            <w:r>
              <w:rPr>
                <w:bCs/>
                <w:lang w:eastAsia="zh-CN"/>
              </w:rPr>
              <w:t>/OPPO’s comments, I think Ericsson has provided the response.</w:t>
            </w:r>
          </w:p>
          <w:p w14:paraId="51D6EEB5" w14:textId="77777777" w:rsidR="00BD0BFB" w:rsidRDefault="00BD0BFB" w:rsidP="00BD0BFB">
            <w:pPr>
              <w:rPr>
                <w:bCs/>
                <w:lang w:eastAsia="zh-CN"/>
              </w:rPr>
            </w:pPr>
            <w:r>
              <w:rPr>
                <w:rFonts w:hint="eastAsia"/>
                <w:bCs/>
                <w:lang w:eastAsia="zh-CN"/>
              </w:rPr>
              <w:t>@</w:t>
            </w:r>
            <w:r>
              <w:rPr>
                <w:bCs/>
                <w:lang w:eastAsia="zh-CN"/>
              </w:rPr>
              <w:t>Google/MTK, in last meeting, we had a conclusion that h</w:t>
            </w:r>
            <w:r w:rsidRPr="00A874E1">
              <w:rPr>
                <w:bCs/>
                <w:lang w:eastAsia="zh-CN"/>
              </w:rPr>
              <w:t>ow to allocate HARQ processes between unicast and multicast is up to gNB.</w:t>
            </w:r>
            <w:r>
              <w:rPr>
                <w:bCs/>
                <w:lang w:eastAsia="zh-CN"/>
              </w:rPr>
              <w:t xml:space="preserve"> My understanding is that gNB can use the same HPID for unicast and multicast, and </w:t>
            </w:r>
            <w:r w:rsidRPr="007E7FEE">
              <w:rPr>
                <w:bCs/>
                <w:lang w:eastAsia="zh-CN"/>
              </w:rPr>
              <w:t xml:space="preserve">mutually exclusive HARQ ID sets </w:t>
            </w:r>
            <w:r>
              <w:rPr>
                <w:bCs/>
                <w:lang w:eastAsia="zh-CN"/>
              </w:rPr>
              <w:t>for</w:t>
            </w:r>
            <w:r w:rsidRPr="007E7FEE">
              <w:rPr>
                <w:bCs/>
                <w:lang w:eastAsia="zh-CN"/>
              </w:rPr>
              <w:t xml:space="preserve"> unicast and multicast</w:t>
            </w:r>
            <w:r>
              <w:rPr>
                <w:bCs/>
                <w:lang w:eastAsia="zh-CN"/>
              </w:rPr>
              <w:t xml:space="preserve"> is a special case. Companies can also share their views on this.</w:t>
            </w:r>
          </w:p>
          <w:p w14:paraId="3D9084A6" w14:textId="77777777" w:rsidR="00BD0BFB" w:rsidRDefault="00BD0BFB" w:rsidP="00BD0BFB">
            <w:pPr>
              <w:rPr>
                <w:bCs/>
                <w:lang w:eastAsia="zh-CN"/>
              </w:rPr>
            </w:pPr>
            <w:r>
              <w:rPr>
                <w:rFonts w:hint="eastAsia"/>
                <w:bCs/>
                <w:lang w:eastAsia="zh-CN"/>
              </w:rPr>
              <w:t>@</w:t>
            </w:r>
            <w:r>
              <w:rPr>
                <w:bCs/>
                <w:lang w:eastAsia="zh-CN"/>
              </w:rPr>
              <w:t xml:space="preserve">vivo, my understanding is, even </w:t>
            </w:r>
            <w:r w:rsidRPr="00D63D69">
              <w:rPr>
                <w:bCs/>
                <w:lang w:eastAsia="zh-CN"/>
              </w:rPr>
              <w:t>if NDI toggle is relative to the NDI in DCI with C-RNTI and g-RNTI</w:t>
            </w:r>
            <w:r>
              <w:rPr>
                <w:bCs/>
                <w:lang w:eastAsia="zh-CN"/>
              </w:rPr>
              <w:t xml:space="preserve">, there is issue </w:t>
            </w:r>
            <w:proofErr w:type="gramStart"/>
            <w:r>
              <w:rPr>
                <w:bCs/>
                <w:lang w:eastAsia="zh-CN"/>
              </w:rPr>
              <w:t>as long as</w:t>
            </w:r>
            <w:proofErr w:type="gramEnd"/>
            <w:r>
              <w:rPr>
                <w:bCs/>
                <w:lang w:eastAsia="zh-CN"/>
              </w:rPr>
              <w:t xml:space="preserve"> PTP </w:t>
            </w:r>
            <w:proofErr w:type="spellStart"/>
            <w:r>
              <w:rPr>
                <w:bCs/>
                <w:lang w:eastAsia="zh-CN"/>
              </w:rPr>
              <w:t>ReTx</w:t>
            </w:r>
            <w:proofErr w:type="spellEnd"/>
            <w:r>
              <w:rPr>
                <w:bCs/>
                <w:lang w:eastAsia="zh-CN"/>
              </w:rPr>
              <w:t xml:space="preserve"> is supported for PTM.</w:t>
            </w:r>
          </w:p>
          <w:p w14:paraId="6C3DA78C" w14:textId="77777777" w:rsidR="00BD0BFB" w:rsidRDefault="00BD0BFB" w:rsidP="00BD0BFB">
            <w:pPr>
              <w:rPr>
                <w:bCs/>
                <w:lang w:eastAsia="zh-CN"/>
              </w:rPr>
            </w:pPr>
          </w:p>
          <w:p w14:paraId="3536EC50" w14:textId="14519E7F" w:rsidR="00BD0BFB" w:rsidRDefault="00BD0BFB" w:rsidP="00BD0BFB">
            <w:pPr>
              <w:rPr>
                <w:bCs/>
                <w:lang w:eastAsia="zh-CN"/>
              </w:rPr>
            </w:pPr>
            <w:r>
              <w:rPr>
                <w:bCs/>
                <w:lang w:eastAsia="zh-CN"/>
              </w:rPr>
              <w:t>I change the proposal for further study, companies can further discuss their understandings on this issue in the next round.</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Heading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04920F92" w14:textId="77777777" w:rsidR="002D3D32" w:rsidRDefault="002D3D32" w:rsidP="002D3D32">
      <w:pPr>
        <w:widowControl w:val="0"/>
        <w:spacing w:after="120"/>
        <w:jc w:val="both"/>
        <w:rPr>
          <w:lang w:eastAsia="zh-CN"/>
        </w:rPr>
      </w:pPr>
    </w:p>
    <w:p w14:paraId="726C032B" w14:textId="77777777" w:rsidR="002D3D32" w:rsidRDefault="002D3D32" w:rsidP="002D3D32">
      <w:pPr>
        <w:widowControl w:val="0"/>
        <w:spacing w:after="120"/>
        <w:jc w:val="both"/>
        <w:rPr>
          <w:lang w:eastAsia="zh-CN"/>
        </w:rPr>
      </w:pPr>
      <w:r>
        <w:rPr>
          <w:b/>
          <w:highlight w:val="yellow"/>
          <w:lang w:eastAsia="zh-CN"/>
        </w:rPr>
        <w:t>[High] Updated Proposal 3-</w:t>
      </w:r>
      <w:r w:rsidRPr="007D4B00">
        <w:rPr>
          <w:b/>
          <w:highlight w:val="yellow"/>
          <w:lang w:eastAsia="zh-CN"/>
        </w:rPr>
        <w:t>1</w:t>
      </w:r>
      <w:r>
        <w:rPr>
          <w:lang w:eastAsia="zh-CN"/>
        </w:rPr>
        <w:t xml:space="preserve">: </w:t>
      </w:r>
    </w:p>
    <w:p w14:paraId="34C26C20" w14:textId="77777777" w:rsidR="002D3D32" w:rsidRDefault="002D3D32" w:rsidP="002D3D32">
      <w:pPr>
        <w:widowControl w:val="0"/>
        <w:spacing w:after="120"/>
        <w:jc w:val="both"/>
        <w:rPr>
          <w:lang w:eastAsia="zh-CN"/>
        </w:rPr>
      </w:pPr>
      <w:r w:rsidRPr="00E1402D">
        <w:rPr>
          <w:lang w:eastAsia="zh-CN"/>
        </w:rPr>
        <w:t xml:space="preserve">For HARQ process management, </w:t>
      </w:r>
      <w:ins w:id="102" w:author="Wang Fei" w:date="2021-05-20T15:18:00Z">
        <w:r>
          <w:rPr>
            <w:lang w:eastAsia="zh-CN"/>
          </w:rPr>
          <w:t>further study</w:t>
        </w:r>
      </w:ins>
      <w:ins w:id="103" w:author="Wang Fei" w:date="2021-05-20T15:19:00Z">
        <w:r>
          <w:rPr>
            <w:lang w:eastAsia="zh-CN"/>
          </w:rPr>
          <w:t xml:space="preserve"> </w:t>
        </w:r>
      </w:ins>
      <w:ins w:id="104" w:author="Wang Fei" w:date="2021-05-20T15:18:00Z">
        <w:r>
          <w:rPr>
            <w:lang w:eastAsia="zh-CN"/>
          </w:rPr>
          <w:t xml:space="preserve">whether </w:t>
        </w:r>
      </w:ins>
      <w:r>
        <w:rPr>
          <w:lang w:eastAsia="zh-CN"/>
        </w:rPr>
        <w:t>a</w:t>
      </w:r>
      <w:r w:rsidRPr="00FF5367">
        <w:rPr>
          <w:lang w:eastAsia="zh-CN"/>
        </w:rPr>
        <w:t xml:space="preserve"> DCI field </w:t>
      </w:r>
      <w:del w:id="105" w:author="Wang Fei" w:date="2021-05-20T15:38:00Z">
        <w:r w:rsidDel="0045217A">
          <w:rPr>
            <w:lang w:eastAsia="zh-CN"/>
          </w:rPr>
          <w:delText xml:space="preserve">can </w:delText>
        </w:r>
      </w:del>
      <w:ins w:id="106" w:author="Wang Fei" w:date="2021-05-20T15:38:00Z">
        <w:r>
          <w:rPr>
            <w:lang w:eastAsia="zh-CN"/>
          </w:rPr>
          <w:t xml:space="preserve">needs to </w:t>
        </w:r>
      </w:ins>
      <w:r>
        <w:rPr>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21BAE9DC" w14:textId="77777777" w:rsidR="002D3D32" w:rsidRDefault="002D3D32" w:rsidP="002D3D32">
      <w:pPr>
        <w:widowControl w:val="0"/>
        <w:spacing w:after="120"/>
        <w:jc w:val="both"/>
        <w:rPr>
          <w:lang w:eastAsia="zh-CN"/>
        </w:rPr>
      </w:pPr>
    </w:p>
    <w:p w14:paraId="1AAA556C" w14:textId="77777777" w:rsidR="002D3D32" w:rsidRDefault="002D3D32" w:rsidP="002D3D32">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139BC211" w14:textId="77777777" w:rsidR="002D3D32" w:rsidRDefault="002D3D32" w:rsidP="002D3D3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2D3D32" w14:paraId="779159B1" w14:textId="77777777" w:rsidTr="00900F1D">
        <w:tc>
          <w:tcPr>
            <w:tcW w:w="2122" w:type="dxa"/>
            <w:tcBorders>
              <w:top w:val="single" w:sz="4" w:space="0" w:color="auto"/>
              <w:left w:val="single" w:sz="4" w:space="0" w:color="auto"/>
              <w:bottom w:val="single" w:sz="4" w:space="0" w:color="auto"/>
              <w:right w:val="single" w:sz="4" w:space="0" w:color="auto"/>
            </w:tcBorders>
          </w:tcPr>
          <w:p w14:paraId="5970B1A2" w14:textId="77777777" w:rsidR="002D3D32" w:rsidRDefault="002D3D32"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35B7B2D" w14:textId="77777777" w:rsidR="002D3D32" w:rsidRDefault="002D3D32" w:rsidP="00900F1D">
            <w:pPr>
              <w:jc w:val="center"/>
              <w:rPr>
                <w:b/>
                <w:lang w:eastAsia="zh-CN"/>
              </w:rPr>
            </w:pPr>
            <w:r>
              <w:rPr>
                <w:b/>
                <w:lang w:eastAsia="zh-CN"/>
              </w:rPr>
              <w:t>Comment</w:t>
            </w:r>
          </w:p>
        </w:tc>
      </w:tr>
      <w:tr w:rsidR="002D3D32" w14:paraId="46D5617E" w14:textId="77777777" w:rsidTr="00900F1D">
        <w:tc>
          <w:tcPr>
            <w:tcW w:w="2122" w:type="dxa"/>
            <w:tcBorders>
              <w:top w:val="single" w:sz="4" w:space="0" w:color="auto"/>
              <w:left w:val="single" w:sz="4" w:space="0" w:color="auto"/>
              <w:bottom w:val="single" w:sz="4" w:space="0" w:color="auto"/>
              <w:right w:val="single" w:sz="4" w:space="0" w:color="auto"/>
            </w:tcBorders>
          </w:tcPr>
          <w:p w14:paraId="1E2ACE2B" w14:textId="14860823" w:rsidR="002D3D32" w:rsidRPr="00BA3EA3" w:rsidRDefault="00900F1D" w:rsidP="00900F1D">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B340CA1" w14:textId="60B6F940" w:rsidR="002D3D32" w:rsidRPr="00BA3EA3" w:rsidRDefault="00900F1D" w:rsidP="00900F1D">
            <w:pPr>
              <w:jc w:val="left"/>
              <w:rPr>
                <w:bCs/>
                <w:lang w:eastAsia="zh-CN"/>
              </w:rPr>
            </w:pPr>
            <w:r>
              <w:rPr>
                <w:bCs/>
                <w:lang w:eastAsia="zh-CN"/>
              </w:rPr>
              <w:t>We are OK to further study the issue.</w:t>
            </w:r>
          </w:p>
        </w:tc>
      </w:tr>
      <w:tr w:rsidR="006647C5" w14:paraId="66703974" w14:textId="77777777" w:rsidTr="00900F1D">
        <w:tc>
          <w:tcPr>
            <w:tcW w:w="2122" w:type="dxa"/>
            <w:tcBorders>
              <w:top w:val="single" w:sz="4" w:space="0" w:color="auto"/>
              <w:left w:val="single" w:sz="4" w:space="0" w:color="auto"/>
              <w:bottom w:val="single" w:sz="4" w:space="0" w:color="auto"/>
              <w:right w:val="single" w:sz="4" w:space="0" w:color="auto"/>
            </w:tcBorders>
          </w:tcPr>
          <w:p w14:paraId="0309F2EC" w14:textId="046AFAFE" w:rsidR="006647C5" w:rsidRPr="00BA3EA3" w:rsidRDefault="006647C5" w:rsidP="006647C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B8FA89" w14:textId="051C1FD0" w:rsidR="006647C5" w:rsidRPr="00BA3EA3" w:rsidRDefault="006647C5" w:rsidP="006647C5">
            <w:pPr>
              <w:jc w:val="left"/>
              <w:rPr>
                <w:bCs/>
                <w:lang w:eastAsia="zh-CN"/>
              </w:rPr>
            </w:pPr>
            <w:r>
              <w:rPr>
                <w:bCs/>
                <w:lang w:eastAsia="zh-CN"/>
              </w:rPr>
              <w:t xml:space="preserve">3-1: Support – this is </w:t>
            </w:r>
            <w:r w:rsidR="005A6425">
              <w:rPr>
                <w:bCs/>
                <w:lang w:eastAsia="zh-CN"/>
              </w:rPr>
              <w:t xml:space="preserve">essentially </w:t>
            </w:r>
            <w:proofErr w:type="gramStart"/>
            <w:r w:rsidR="005A6425">
              <w:rPr>
                <w:bCs/>
                <w:lang w:eastAsia="zh-CN"/>
              </w:rPr>
              <w:t>a</w:t>
            </w:r>
            <w:proofErr w:type="gramEnd"/>
            <w:r>
              <w:rPr>
                <w:bCs/>
                <w:lang w:eastAsia="zh-CN"/>
              </w:rPr>
              <w:t xml:space="preserve"> FFS</w:t>
            </w:r>
          </w:p>
        </w:tc>
      </w:tr>
      <w:tr w:rsidR="008F23C2" w14:paraId="2F883479" w14:textId="77777777" w:rsidTr="00900F1D">
        <w:tc>
          <w:tcPr>
            <w:tcW w:w="2122" w:type="dxa"/>
            <w:tcBorders>
              <w:top w:val="single" w:sz="4" w:space="0" w:color="auto"/>
              <w:left w:val="single" w:sz="4" w:space="0" w:color="auto"/>
              <w:bottom w:val="single" w:sz="4" w:space="0" w:color="auto"/>
              <w:right w:val="single" w:sz="4" w:space="0" w:color="auto"/>
            </w:tcBorders>
          </w:tcPr>
          <w:p w14:paraId="1866ADAA" w14:textId="3FFB5511"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7FB54F4" w14:textId="77777777" w:rsidR="008F23C2" w:rsidRDefault="008F23C2" w:rsidP="008F23C2">
            <w:pPr>
              <w:jc w:val="left"/>
              <w:rPr>
                <w:bCs/>
                <w:lang w:eastAsia="zh-CN"/>
              </w:rPr>
            </w:pPr>
            <w:r>
              <w:rPr>
                <w:bCs/>
                <w:lang w:eastAsia="zh-CN"/>
              </w:rPr>
              <w:t>Generally Fine with the updated proposal.</w:t>
            </w:r>
          </w:p>
          <w:p w14:paraId="36211DFD" w14:textId="3E99E250" w:rsidR="008F23C2" w:rsidRDefault="008F23C2" w:rsidP="008F23C2">
            <w:pPr>
              <w:rPr>
                <w:bCs/>
                <w:lang w:eastAsia="zh-CN"/>
              </w:rPr>
            </w:pPr>
            <w:r>
              <w:rPr>
                <w:bCs/>
                <w:lang w:eastAsia="zh-CN"/>
              </w:rPr>
              <w:t>From my</w:t>
            </w:r>
            <w:r w:rsidRPr="00A53E1F">
              <w:rPr>
                <w:bCs/>
                <w:lang w:eastAsia="zh-CN"/>
              </w:rPr>
              <w:t xml:space="preserve"> understanding</w:t>
            </w:r>
            <w:r>
              <w:rPr>
                <w:bCs/>
                <w:lang w:eastAsia="zh-CN"/>
              </w:rPr>
              <w:t xml:space="preserve">, </w:t>
            </w:r>
            <w:r w:rsidRPr="00A53E1F">
              <w:rPr>
                <w:bCs/>
                <w:lang w:eastAsia="zh-CN"/>
              </w:rPr>
              <w:t xml:space="preserve">if NDI </w:t>
            </w:r>
            <w:r>
              <w:rPr>
                <w:bCs/>
                <w:lang w:eastAsia="zh-CN"/>
              </w:rPr>
              <w:t xml:space="preserve">in DCI with g-RNTI </w:t>
            </w:r>
            <w:r w:rsidRPr="00A53E1F">
              <w:rPr>
                <w:bCs/>
                <w:lang w:eastAsia="zh-CN"/>
              </w:rPr>
              <w:t xml:space="preserve">toggle is relative to the NDI in DCI with C-RNTI and g-RNTI, </w:t>
            </w:r>
            <w:r>
              <w:rPr>
                <w:bCs/>
                <w:lang w:eastAsia="zh-CN"/>
              </w:rPr>
              <w:t xml:space="preserve">gNB can scheme a TB with a HARQ process ID for g-RNTI only when the recent NDI value for all UEs in the MBS group is the same, i.e., for both UE-a and UE-b in the above figure should be NDI=0 before PTM1. The case shown in the figure will never happen. Of course, this will introduce more restrictions for PTM1 scheduling and is not desirable. We want to make sure that we have a common understanding on the </w:t>
            </w:r>
            <w:r w:rsidRPr="00A53E1F">
              <w:rPr>
                <w:bCs/>
                <w:lang w:eastAsia="zh-CN"/>
              </w:rPr>
              <w:t>NDI</w:t>
            </w:r>
            <w:r>
              <w:rPr>
                <w:bCs/>
                <w:lang w:eastAsia="zh-CN"/>
              </w:rPr>
              <w:t xml:space="preserve"> toggle for PTM1 is relative to NDI in DCI with g-RNTI only or NDI in DCI with g-RNTI/C-RNTI.</w:t>
            </w:r>
          </w:p>
        </w:tc>
      </w:tr>
      <w:tr w:rsidR="001F3E50" w14:paraId="62E4169F" w14:textId="77777777" w:rsidTr="00900F1D">
        <w:tc>
          <w:tcPr>
            <w:tcW w:w="2122" w:type="dxa"/>
            <w:tcBorders>
              <w:top w:val="single" w:sz="4" w:space="0" w:color="auto"/>
              <w:left w:val="single" w:sz="4" w:space="0" w:color="auto"/>
              <w:bottom w:val="single" w:sz="4" w:space="0" w:color="auto"/>
              <w:right w:val="single" w:sz="4" w:space="0" w:color="auto"/>
            </w:tcBorders>
          </w:tcPr>
          <w:p w14:paraId="09E425BE" w14:textId="6344B1BE" w:rsidR="001F3E50" w:rsidRPr="001F3E50" w:rsidRDefault="001F3E50" w:rsidP="008F23C2">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108895B6" w14:textId="342A6A55" w:rsidR="001F3E50" w:rsidRDefault="001F3E50" w:rsidP="008F23C2">
            <w:pPr>
              <w:rPr>
                <w:bCs/>
                <w:lang w:eastAsia="zh-CN"/>
              </w:rPr>
            </w:pPr>
            <w:r w:rsidRPr="001F3E50">
              <w:rPr>
                <w:bCs/>
                <w:lang w:eastAsia="zh-CN"/>
              </w:rPr>
              <w:t>Updated Proposal 3-1:</w:t>
            </w:r>
            <w:r>
              <w:rPr>
                <w:bCs/>
                <w:lang w:eastAsia="zh-CN"/>
              </w:rPr>
              <w:t xml:space="preserve"> we are fine with this proposal.</w:t>
            </w:r>
          </w:p>
        </w:tc>
      </w:tr>
      <w:tr w:rsidR="00706D30" w14:paraId="673044FE" w14:textId="77777777" w:rsidTr="00900F1D">
        <w:tc>
          <w:tcPr>
            <w:tcW w:w="2122" w:type="dxa"/>
            <w:tcBorders>
              <w:top w:val="single" w:sz="4" w:space="0" w:color="auto"/>
              <w:left w:val="single" w:sz="4" w:space="0" w:color="auto"/>
              <w:bottom w:val="single" w:sz="4" w:space="0" w:color="auto"/>
              <w:right w:val="single" w:sz="4" w:space="0" w:color="auto"/>
            </w:tcBorders>
          </w:tcPr>
          <w:p w14:paraId="13F5A1F2" w14:textId="258334E6" w:rsidR="00706D30" w:rsidRDefault="00706D30" w:rsidP="008F23C2">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528E77" w14:textId="35911C5E" w:rsidR="00706D30" w:rsidRPr="001F3E50" w:rsidRDefault="00706D30" w:rsidP="008F23C2">
            <w:pPr>
              <w:rPr>
                <w:bCs/>
                <w:lang w:eastAsia="zh-CN"/>
              </w:rPr>
            </w:pPr>
            <w:r>
              <w:rPr>
                <w:rFonts w:hint="eastAsia"/>
                <w:bCs/>
                <w:lang w:eastAsia="zh-CN"/>
              </w:rPr>
              <w:t xml:space="preserve">OK </w:t>
            </w:r>
            <w:r>
              <w:rPr>
                <w:bCs/>
                <w:lang w:eastAsia="zh-CN"/>
              </w:rPr>
              <w:t>with the</w:t>
            </w:r>
            <w:r>
              <w:rPr>
                <w:rFonts w:hint="eastAsia"/>
                <w:bCs/>
                <w:lang w:eastAsia="zh-CN"/>
              </w:rPr>
              <w:t xml:space="preserve"> </w:t>
            </w:r>
            <w:r>
              <w:rPr>
                <w:bCs/>
                <w:lang w:eastAsia="zh-CN"/>
              </w:rPr>
              <w:t>proposal</w:t>
            </w:r>
            <w:r>
              <w:rPr>
                <w:rFonts w:hint="eastAsia"/>
                <w:bCs/>
                <w:lang w:eastAsia="zh-CN"/>
              </w:rPr>
              <w:t xml:space="preserve">. </w:t>
            </w:r>
          </w:p>
        </w:tc>
      </w:tr>
      <w:tr w:rsidR="00A34FE1" w14:paraId="50623C04" w14:textId="77777777" w:rsidTr="00900F1D">
        <w:tc>
          <w:tcPr>
            <w:tcW w:w="2122" w:type="dxa"/>
            <w:tcBorders>
              <w:top w:val="single" w:sz="4" w:space="0" w:color="auto"/>
              <w:left w:val="single" w:sz="4" w:space="0" w:color="auto"/>
              <w:bottom w:val="single" w:sz="4" w:space="0" w:color="auto"/>
              <w:right w:val="single" w:sz="4" w:space="0" w:color="auto"/>
            </w:tcBorders>
          </w:tcPr>
          <w:p w14:paraId="15DB0EE6" w14:textId="00024664" w:rsidR="00A34FE1" w:rsidRDefault="00A34FE1"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7BA38A1" w14:textId="08DBC649" w:rsidR="00A34FE1" w:rsidRDefault="00A34FE1" w:rsidP="008F23C2">
            <w:pPr>
              <w:rPr>
                <w:bCs/>
                <w:lang w:eastAsia="zh-CN"/>
              </w:rPr>
            </w:pPr>
            <w:r>
              <w:rPr>
                <w:rFonts w:hint="eastAsia"/>
                <w:bCs/>
                <w:lang w:eastAsia="zh-CN"/>
              </w:rPr>
              <w:t>F</w:t>
            </w:r>
            <w:r>
              <w:rPr>
                <w:bCs/>
                <w:lang w:eastAsia="zh-CN"/>
              </w:rPr>
              <w:t>ine to further study, but we prefer to further generalize the proposal for now:</w:t>
            </w:r>
          </w:p>
          <w:p w14:paraId="2E1B4777" w14:textId="4B2D349C" w:rsidR="00A34FE1" w:rsidRDefault="00A34FE1" w:rsidP="00A34FE1">
            <w:pPr>
              <w:widowControl w:val="0"/>
              <w:spacing w:after="120"/>
              <w:rPr>
                <w:lang w:eastAsia="zh-CN"/>
              </w:rPr>
            </w:pPr>
            <w:r w:rsidRPr="00E1402D">
              <w:rPr>
                <w:lang w:eastAsia="zh-CN"/>
              </w:rPr>
              <w:t xml:space="preserve">For HARQ process management, </w:t>
            </w:r>
            <w:ins w:id="107" w:author="Wang Fei" w:date="2021-05-20T15:18:00Z">
              <w:r>
                <w:rPr>
                  <w:lang w:eastAsia="zh-CN"/>
                </w:rPr>
                <w:t>further study</w:t>
              </w:r>
            </w:ins>
            <w:ins w:id="108" w:author="Wang Fei" w:date="2021-05-20T15:19:00Z">
              <w:r>
                <w:rPr>
                  <w:lang w:eastAsia="zh-CN"/>
                </w:rPr>
                <w:t xml:space="preserve"> </w:t>
              </w:r>
            </w:ins>
            <w:ins w:id="109" w:author="Wang Fei" w:date="2021-05-20T15:18:00Z">
              <w:r>
                <w:rPr>
                  <w:lang w:eastAsia="zh-CN"/>
                </w:rPr>
                <w:t>whether</w:t>
              </w:r>
            </w:ins>
            <w:r>
              <w:rPr>
                <w:lang w:eastAsia="zh-CN"/>
              </w:rPr>
              <w:t>, if so how</w:t>
            </w:r>
            <w:r w:rsidRPr="00A34FE1">
              <w:rPr>
                <w:strike/>
                <w:color w:val="00B050"/>
                <w:lang w:eastAsia="zh-CN"/>
              </w:rPr>
              <w:t xml:space="preserve"> a DCI field </w:t>
            </w:r>
            <w:del w:id="110" w:author="Wang Fei" w:date="2021-05-20T15:38:00Z">
              <w:r w:rsidRPr="00A34FE1" w:rsidDel="0045217A">
                <w:rPr>
                  <w:strike/>
                  <w:color w:val="00B050"/>
                  <w:lang w:eastAsia="zh-CN"/>
                </w:rPr>
                <w:delText xml:space="preserve">can </w:delText>
              </w:r>
            </w:del>
            <w:ins w:id="111" w:author="Wang Fei" w:date="2021-05-20T15:38:00Z">
              <w:r w:rsidRPr="00A34FE1">
                <w:rPr>
                  <w:strike/>
                  <w:color w:val="00B050"/>
                  <w:lang w:eastAsia="zh-CN"/>
                </w:rPr>
                <w:t xml:space="preserve">needs to </w:t>
              </w:r>
            </w:ins>
            <w:r w:rsidRPr="00A34FE1">
              <w:rPr>
                <w:strike/>
                <w:color w:val="00B050"/>
                <w:lang w:eastAsia="zh-CN"/>
              </w:rPr>
              <w:t>be introduced into the DCI of PTP transmission</w:t>
            </w:r>
            <w:r w:rsidRPr="00FF5367">
              <w:rPr>
                <w:lang w:eastAsia="zh-CN"/>
              </w:rPr>
              <w:t xml:space="preserve"> to 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p w14:paraId="0FD74441" w14:textId="286437B7" w:rsidR="00A34FE1" w:rsidRPr="00A34FE1" w:rsidRDefault="00A34FE1" w:rsidP="008F23C2">
            <w:pPr>
              <w:rPr>
                <w:bCs/>
                <w:lang w:eastAsia="zh-CN"/>
              </w:rPr>
            </w:pPr>
          </w:p>
        </w:tc>
      </w:tr>
      <w:tr w:rsidR="00656084" w14:paraId="49B09939" w14:textId="77777777" w:rsidTr="00900F1D">
        <w:tc>
          <w:tcPr>
            <w:tcW w:w="2122" w:type="dxa"/>
            <w:tcBorders>
              <w:top w:val="single" w:sz="4" w:space="0" w:color="auto"/>
              <w:left w:val="single" w:sz="4" w:space="0" w:color="auto"/>
              <w:bottom w:val="single" w:sz="4" w:space="0" w:color="auto"/>
              <w:right w:val="single" w:sz="4" w:space="0" w:color="auto"/>
            </w:tcBorders>
          </w:tcPr>
          <w:p w14:paraId="7EEE177E" w14:textId="6F8EDDAD" w:rsidR="00656084" w:rsidRDefault="00656084"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F863E0B" w14:textId="75D2E99D" w:rsidR="00D06372" w:rsidRDefault="00D06372" w:rsidP="008F23C2">
            <w:pPr>
              <w:rPr>
                <w:bCs/>
                <w:lang w:eastAsia="zh-CN"/>
              </w:rPr>
            </w:pPr>
            <w:r>
              <w:rPr>
                <w:bCs/>
                <w:lang w:eastAsia="zh-CN"/>
              </w:rPr>
              <w:t xml:space="preserve">We are fine if companies need more time. </w:t>
            </w:r>
          </w:p>
          <w:p w14:paraId="24F71DA7" w14:textId="3FAB0908" w:rsidR="00656084" w:rsidRDefault="00656084" w:rsidP="008F23C2">
            <w:pPr>
              <w:rPr>
                <w:bCs/>
                <w:lang w:eastAsia="zh-CN"/>
              </w:rPr>
            </w:pPr>
            <w:r>
              <w:rPr>
                <w:bCs/>
                <w:lang w:eastAsia="zh-CN"/>
              </w:rPr>
              <w:t xml:space="preserve">Reply to Lenovo 3’s comment “A reasonable UE behavior maybe just acknowledge ACK again and skip the decoding”: if following your suggested UE behavior, it results in the loss of the TB over PTP </w:t>
            </w:r>
            <w:proofErr w:type="spellStart"/>
            <w:r>
              <w:rPr>
                <w:bCs/>
                <w:lang w:eastAsia="zh-CN"/>
              </w:rPr>
              <w:t>retx</w:t>
            </w:r>
            <w:proofErr w:type="spellEnd"/>
            <w:r>
              <w:rPr>
                <w:bCs/>
                <w:lang w:eastAsia="zh-CN"/>
              </w:rPr>
              <w:t xml:space="preserve">. </w:t>
            </w:r>
          </w:p>
          <w:p w14:paraId="0F083A48" w14:textId="4FF68722" w:rsidR="00D06372" w:rsidRDefault="00656084" w:rsidP="008F23C2">
            <w:pPr>
              <w:rPr>
                <w:bCs/>
                <w:lang w:eastAsia="zh-CN"/>
              </w:rPr>
            </w:pPr>
            <w:r>
              <w:rPr>
                <w:bCs/>
                <w:lang w:eastAsia="zh-CN"/>
              </w:rPr>
              <w:t xml:space="preserve">Reply to </w:t>
            </w:r>
            <w:proofErr w:type="spellStart"/>
            <w:r>
              <w:rPr>
                <w:bCs/>
                <w:lang w:eastAsia="zh-CN"/>
              </w:rPr>
              <w:t>vivo’s</w:t>
            </w:r>
            <w:proofErr w:type="spellEnd"/>
            <w:r>
              <w:rPr>
                <w:bCs/>
                <w:lang w:eastAsia="zh-CN"/>
              </w:rPr>
              <w:t xml:space="preserve"> comment, we think that the </w:t>
            </w:r>
            <w:r w:rsidRPr="00A53E1F">
              <w:rPr>
                <w:bCs/>
                <w:lang w:eastAsia="zh-CN"/>
              </w:rPr>
              <w:t>NDI</w:t>
            </w:r>
            <w:r>
              <w:rPr>
                <w:bCs/>
                <w:lang w:eastAsia="zh-CN"/>
              </w:rPr>
              <w:t xml:space="preserve"> toggle for PTM1 is relative to NDI in DCI with g-RNTI only, independent from that of PTP for unicast data. As you said, it would be too restricted </w:t>
            </w:r>
            <w:r w:rsidR="00D06372">
              <w:rPr>
                <w:bCs/>
                <w:lang w:eastAsia="zh-CN"/>
              </w:rPr>
              <w:t xml:space="preserve">(and not feasible due to variant unicast traffic per UE) </w:t>
            </w:r>
            <w:r>
              <w:rPr>
                <w:bCs/>
                <w:lang w:eastAsia="zh-CN"/>
              </w:rPr>
              <w:t>to schedule PTM-1</w:t>
            </w:r>
            <w:r w:rsidR="00D06372">
              <w:rPr>
                <w:bCs/>
                <w:lang w:eastAsia="zh-CN"/>
              </w:rPr>
              <w:t xml:space="preserve"> only when all the UE’s NDI for unicast are same</w:t>
            </w:r>
            <w:r>
              <w:rPr>
                <w:bCs/>
                <w:lang w:eastAsia="zh-CN"/>
              </w:rPr>
              <w:t xml:space="preserve"> for a given HPID.</w:t>
            </w:r>
          </w:p>
        </w:tc>
      </w:tr>
      <w:tr w:rsidR="00F360A0" w14:paraId="6319819A" w14:textId="77777777" w:rsidTr="00900F1D">
        <w:tc>
          <w:tcPr>
            <w:tcW w:w="2122" w:type="dxa"/>
            <w:tcBorders>
              <w:top w:val="single" w:sz="4" w:space="0" w:color="auto"/>
              <w:left w:val="single" w:sz="4" w:space="0" w:color="auto"/>
              <w:bottom w:val="single" w:sz="4" w:space="0" w:color="auto"/>
              <w:right w:val="single" w:sz="4" w:space="0" w:color="auto"/>
            </w:tcBorders>
          </w:tcPr>
          <w:p w14:paraId="782498D5" w14:textId="65A2F4FF" w:rsidR="00F360A0" w:rsidRDefault="00F360A0"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F080E4E" w14:textId="6C3F4BEE" w:rsidR="00F360A0" w:rsidRDefault="00F360A0" w:rsidP="008F23C2">
            <w:pPr>
              <w:rPr>
                <w:bCs/>
                <w:lang w:eastAsia="zh-CN"/>
              </w:rPr>
            </w:pPr>
            <w:r>
              <w:rPr>
                <w:bCs/>
                <w:lang w:eastAsia="zh-CN"/>
              </w:rPr>
              <w:t>OK with the proposal for FFS, although we do not support the intention of the FFS.</w:t>
            </w:r>
          </w:p>
        </w:tc>
      </w:tr>
      <w:tr w:rsidR="0020690C" w14:paraId="51807E42" w14:textId="77777777" w:rsidTr="00900F1D">
        <w:tc>
          <w:tcPr>
            <w:tcW w:w="2122" w:type="dxa"/>
            <w:tcBorders>
              <w:top w:val="single" w:sz="4" w:space="0" w:color="auto"/>
              <w:left w:val="single" w:sz="4" w:space="0" w:color="auto"/>
              <w:bottom w:val="single" w:sz="4" w:space="0" w:color="auto"/>
              <w:right w:val="single" w:sz="4" w:space="0" w:color="auto"/>
            </w:tcBorders>
          </w:tcPr>
          <w:p w14:paraId="37305E7D" w14:textId="0754104C" w:rsidR="0020690C" w:rsidRDefault="0020690C"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55A5B794" w14:textId="76BE0036" w:rsidR="0020690C" w:rsidRDefault="0020690C" w:rsidP="008F23C2">
            <w:pPr>
              <w:rPr>
                <w:bCs/>
                <w:lang w:eastAsia="zh-CN"/>
              </w:rPr>
            </w:pPr>
            <w:r>
              <w:rPr>
                <w:bCs/>
                <w:lang w:eastAsia="zh-CN"/>
              </w:rPr>
              <w:t xml:space="preserve">OK to study further. It may be possible that we specify something on the lines of UE does not expect MBS transmission with the same HARQ process ID as “ongoing” unicast transmission. In the figure from QC, if the UE does not provide an ACK (or transmits NACK), then the unicast transmission is assumed to be ongoing and MBS may not use the same HARQ process ID. In case the UE has already provided an ACK to unicast, </w:t>
            </w:r>
            <w:r w:rsidR="00AD638F">
              <w:rPr>
                <w:bCs/>
                <w:lang w:eastAsia="zh-CN"/>
              </w:rPr>
              <w:t xml:space="preserve">missing the MBS DCI for PTM-1 with same HARQ process ID would still mean that UE may be able distinguish the MBS retransmission from the previously “completed” unicast transmission. </w:t>
            </w:r>
          </w:p>
        </w:tc>
      </w:tr>
      <w:tr w:rsidR="006A26AC" w14:paraId="4A5312CB" w14:textId="77777777" w:rsidTr="00900F1D">
        <w:tc>
          <w:tcPr>
            <w:tcW w:w="2122" w:type="dxa"/>
            <w:tcBorders>
              <w:top w:val="single" w:sz="4" w:space="0" w:color="auto"/>
              <w:left w:val="single" w:sz="4" w:space="0" w:color="auto"/>
              <w:bottom w:val="single" w:sz="4" w:space="0" w:color="auto"/>
              <w:right w:val="single" w:sz="4" w:space="0" w:color="auto"/>
            </w:tcBorders>
          </w:tcPr>
          <w:p w14:paraId="15ACF8D2" w14:textId="53F8FFF6" w:rsidR="006A26AC" w:rsidRDefault="006A26AC" w:rsidP="008F23C2">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D24FFB" w14:textId="744013B3" w:rsidR="006A26AC" w:rsidRDefault="006A26AC" w:rsidP="008F23C2">
            <w:pPr>
              <w:rPr>
                <w:bCs/>
                <w:lang w:eastAsia="zh-CN"/>
              </w:rPr>
            </w:pPr>
            <w:r>
              <w:rPr>
                <w:rFonts w:hint="eastAsia"/>
                <w:bCs/>
                <w:lang w:eastAsia="zh-CN"/>
              </w:rPr>
              <w:t>F</w:t>
            </w:r>
            <w:r>
              <w:rPr>
                <w:bCs/>
                <w:lang w:eastAsia="zh-CN"/>
              </w:rPr>
              <w:t>ine to study</w:t>
            </w:r>
          </w:p>
        </w:tc>
      </w:tr>
      <w:tr w:rsidR="00653470" w14:paraId="1F808B86" w14:textId="77777777" w:rsidTr="00900F1D">
        <w:tc>
          <w:tcPr>
            <w:tcW w:w="2122" w:type="dxa"/>
            <w:tcBorders>
              <w:top w:val="single" w:sz="4" w:space="0" w:color="auto"/>
              <w:left w:val="single" w:sz="4" w:space="0" w:color="auto"/>
              <w:bottom w:val="single" w:sz="4" w:space="0" w:color="auto"/>
              <w:right w:val="single" w:sz="4" w:space="0" w:color="auto"/>
            </w:tcBorders>
          </w:tcPr>
          <w:p w14:paraId="04CBF8C5" w14:textId="7436C795" w:rsidR="00653470" w:rsidRPr="00653470" w:rsidRDefault="00653470" w:rsidP="008F23C2">
            <w:pPr>
              <w:rPr>
                <w:bCs/>
                <w:lang w:eastAsia="zh-CN"/>
              </w:rPr>
            </w:pPr>
            <w:r w:rsidRPr="00653470">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0134D13" w14:textId="424E3E09" w:rsidR="00653470" w:rsidRPr="00653470" w:rsidRDefault="00653470" w:rsidP="008F23C2">
            <w:pPr>
              <w:rPr>
                <w:bCs/>
                <w:lang w:eastAsia="zh-CN"/>
              </w:rPr>
            </w:pPr>
            <w:r w:rsidRPr="00653470">
              <w:rPr>
                <w:rFonts w:eastAsia="MS Mincho"/>
                <w:bCs/>
                <w:lang w:eastAsia="ja-JP"/>
              </w:rPr>
              <w:t>Support</w:t>
            </w:r>
          </w:p>
        </w:tc>
      </w:tr>
      <w:tr w:rsidR="00906468" w14:paraId="0C8F3568" w14:textId="77777777" w:rsidTr="00900F1D">
        <w:tc>
          <w:tcPr>
            <w:tcW w:w="2122" w:type="dxa"/>
            <w:tcBorders>
              <w:top w:val="single" w:sz="4" w:space="0" w:color="auto"/>
              <w:left w:val="single" w:sz="4" w:space="0" w:color="auto"/>
              <w:bottom w:val="single" w:sz="4" w:space="0" w:color="auto"/>
              <w:right w:val="single" w:sz="4" w:space="0" w:color="auto"/>
            </w:tcBorders>
          </w:tcPr>
          <w:p w14:paraId="1F92EB75" w14:textId="08B84ECF" w:rsidR="00906468" w:rsidRPr="00653470"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1B40EE7" w14:textId="77777777" w:rsidR="00906468" w:rsidRDefault="00906468" w:rsidP="00906468">
            <w:pPr>
              <w:rPr>
                <w:bCs/>
                <w:lang w:eastAsia="zh-CN"/>
              </w:rPr>
            </w:pPr>
            <w:r>
              <w:rPr>
                <w:rFonts w:hint="eastAsia"/>
                <w:bCs/>
                <w:lang w:eastAsia="zh-CN"/>
              </w:rPr>
              <w:t>W</w:t>
            </w:r>
            <w:r>
              <w:rPr>
                <w:bCs/>
                <w:lang w:eastAsia="zh-CN"/>
              </w:rPr>
              <w:t xml:space="preserve">e are generally fine with the Proposal. However, based on RAN2 discussion, PTP can also be used for the multicast </w:t>
            </w:r>
            <w:r w:rsidRPr="00400414">
              <w:rPr>
                <w:b/>
                <w:bCs/>
                <w:lang w:eastAsia="zh-CN"/>
              </w:rPr>
              <w:t>initial</w:t>
            </w:r>
            <w:r>
              <w:rPr>
                <w:bCs/>
                <w:lang w:eastAsia="zh-CN"/>
              </w:rPr>
              <w:t xml:space="preserve"> transmission. We may also need to consider this case as well.</w:t>
            </w:r>
            <w:r>
              <w:rPr>
                <w:rFonts w:hint="eastAsia"/>
                <w:bCs/>
                <w:lang w:eastAsia="zh-CN"/>
              </w:rPr>
              <w:t xml:space="preserve"> </w:t>
            </w:r>
            <w:r>
              <w:rPr>
                <w:bCs/>
                <w:lang w:eastAsia="zh-CN"/>
              </w:rPr>
              <w:t>Thus, we propose to add an FFS.</w:t>
            </w:r>
          </w:p>
          <w:p w14:paraId="13AC7422" w14:textId="77777777" w:rsidR="00906468" w:rsidRPr="00400414" w:rsidRDefault="00906468" w:rsidP="00906468">
            <w:pPr>
              <w:rPr>
                <w:bCs/>
                <w:color w:val="FF0000"/>
                <w:u w:val="single"/>
                <w:lang w:eastAsia="zh-CN"/>
              </w:rPr>
            </w:pPr>
            <w:r w:rsidRPr="00400414">
              <w:rPr>
                <w:bCs/>
                <w:color w:val="FF0000"/>
                <w:u w:val="single"/>
                <w:lang w:eastAsia="zh-CN"/>
              </w:rPr>
              <w:lastRenderedPageBreak/>
              <w:t>FFS: PTP initial transmission for multicast.</w:t>
            </w:r>
          </w:p>
          <w:p w14:paraId="625FB427" w14:textId="77777777" w:rsidR="00906468" w:rsidRPr="00653470" w:rsidRDefault="00906468" w:rsidP="00906468">
            <w:pPr>
              <w:rPr>
                <w:rFonts w:eastAsia="MS Mincho"/>
                <w:bCs/>
                <w:lang w:eastAsia="ja-JP"/>
              </w:rPr>
            </w:pPr>
          </w:p>
        </w:tc>
      </w:tr>
      <w:tr w:rsidR="00825B99" w14:paraId="716D9D34" w14:textId="77777777" w:rsidTr="00900F1D">
        <w:tc>
          <w:tcPr>
            <w:tcW w:w="2122" w:type="dxa"/>
            <w:tcBorders>
              <w:top w:val="single" w:sz="4" w:space="0" w:color="auto"/>
              <w:left w:val="single" w:sz="4" w:space="0" w:color="auto"/>
              <w:bottom w:val="single" w:sz="4" w:space="0" w:color="auto"/>
              <w:right w:val="single" w:sz="4" w:space="0" w:color="auto"/>
            </w:tcBorders>
          </w:tcPr>
          <w:p w14:paraId="3042590F" w14:textId="1534BEF7" w:rsidR="00825B99" w:rsidRDefault="00825B99" w:rsidP="00906468">
            <w:pPr>
              <w:rPr>
                <w:bCs/>
                <w:lang w:eastAsia="zh-CN"/>
              </w:rPr>
            </w:pPr>
            <w:r>
              <w:rPr>
                <w:bCs/>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7C5F5C87" w14:textId="3CE61942" w:rsidR="00825B99" w:rsidRDefault="00825B99" w:rsidP="00906468">
            <w:pPr>
              <w:rPr>
                <w:bCs/>
                <w:lang w:eastAsia="zh-CN"/>
              </w:rPr>
            </w:pPr>
            <w:r>
              <w:rPr>
                <w:rFonts w:eastAsia="MS Mincho"/>
                <w:bCs/>
                <w:lang w:eastAsia="ja-JP"/>
              </w:rPr>
              <w:t>We think the issue can be avoidable by gNB implementation. If UE-b’s retransmission is still NACK in slot n, the PTM initial transmission in slot n</w:t>
            </w:r>
            <w:r w:rsidR="00B04CF9">
              <w:rPr>
                <w:rFonts w:eastAsia="MS Mincho"/>
                <w:bCs/>
                <w:lang w:eastAsia="ja-JP"/>
              </w:rPr>
              <w:t>+1</w:t>
            </w:r>
            <w:r>
              <w:rPr>
                <w:rFonts w:eastAsia="MS Mincho"/>
                <w:bCs/>
                <w:lang w:eastAsia="ja-JP"/>
              </w:rPr>
              <w:t xml:space="preserve"> will not use the same HPID as </w:t>
            </w:r>
            <w:r w:rsidR="00B04CF9">
              <w:rPr>
                <w:rFonts w:eastAsia="MS Mincho"/>
                <w:bCs/>
                <w:lang w:eastAsia="ja-JP"/>
              </w:rPr>
              <w:t xml:space="preserve">that of </w:t>
            </w:r>
            <w:r>
              <w:rPr>
                <w:rFonts w:eastAsia="MS Mincho"/>
                <w:bCs/>
                <w:lang w:eastAsia="ja-JP"/>
              </w:rPr>
              <w:t>UE-b’s retransmission in slot n based on gNB implementation.</w:t>
            </w:r>
          </w:p>
        </w:tc>
      </w:tr>
      <w:tr w:rsidR="00870A5F" w14:paraId="5B90FB8C" w14:textId="77777777" w:rsidTr="00900F1D">
        <w:tc>
          <w:tcPr>
            <w:tcW w:w="2122" w:type="dxa"/>
            <w:tcBorders>
              <w:top w:val="single" w:sz="4" w:space="0" w:color="auto"/>
              <w:left w:val="single" w:sz="4" w:space="0" w:color="auto"/>
              <w:bottom w:val="single" w:sz="4" w:space="0" w:color="auto"/>
              <w:right w:val="single" w:sz="4" w:space="0" w:color="auto"/>
            </w:tcBorders>
          </w:tcPr>
          <w:p w14:paraId="600DEFC8" w14:textId="1F9BCBCA" w:rsidR="00870A5F" w:rsidRDefault="00870A5F" w:rsidP="00906468">
            <w:pPr>
              <w:rPr>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728439EE" w14:textId="77777777" w:rsidR="00870A5F" w:rsidRDefault="00870A5F" w:rsidP="00906468">
            <w:pPr>
              <w:rPr>
                <w:rFonts w:eastAsia="MS Mincho"/>
                <w:bCs/>
                <w:lang w:eastAsia="ja-JP"/>
              </w:rPr>
            </w:pPr>
            <w:r>
              <w:rPr>
                <w:rFonts w:eastAsia="MS Mincho"/>
                <w:bCs/>
                <w:lang w:eastAsia="ja-JP"/>
              </w:rPr>
              <w:t>To Qualcomm:</w:t>
            </w:r>
          </w:p>
          <w:p w14:paraId="5A5CC21F" w14:textId="77777777" w:rsidR="00870A5F" w:rsidRDefault="00870A5F" w:rsidP="00906468">
            <w:pPr>
              <w:rPr>
                <w:rFonts w:eastAsia="MS Mincho"/>
                <w:bCs/>
                <w:lang w:eastAsia="ja-JP"/>
              </w:rPr>
            </w:pPr>
            <w:r>
              <w:rPr>
                <w:rFonts w:eastAsia="MS Mincho"/>
                <w:bCs/>
                <w:lang w:eastAsia="ja-JP"/>
              </w:rPr>
              <w:t xml:space="preserve">From the UE side, skipping the decoding of received PDSCH is more reasonable than combining the received PDSCH with already successfully decoded PDSCH. </w:t>
            </w:r>
          </w:p>
          <w:p w14:paraId="490F8D2E" w14:textId="77777777" w:rsidR="00870A5F" w:rsidRDefault="00870A5F" w:rsidP="00906468">
            <w:pPr>
              <w:rPr>
                <w:rFonts w:eastAsia="MS Mincho"/>
                <w:bCs/>
                <w:lang w:eastAsia="ja-JP"/>
              </w:rPr>
            </w:pPr>
            <w:r>
              <w:rPr>
                <w:rFonts w:eastAsia="MS Mincho"/>
                <w:bCs/>
                <w:lang w:eastAsia="ja-JP"/>
              </w:rPr>
              <w:t xml:space="preserve">Yes, directly reporting ACK for this error case leads to the loss of the TB. As mentioned earlier, RLC retransmission can recovery the TB. </w:t>
            </w:r>
          </w:p>
          <w:p w14:paraId="11B4AE57" w14:textId="6688EEB1" w:rsidR="00870A5F" w:rsidRDefault="00870A5F" w:rsidP="00906468">
            <w:pPr>
              <w:rPr>
                <w:rFonts w:eastAsia="MS Mincho"/>
                <w:bCs/>
                <w:lang w:eastAsia="ja-JP"/>
              </w:rPr>
            </w:pPr>
            <w:r>
              <w:rPr>
                <w:rFonts w:eastAsia="MS Mincho"/>
                <w:bCs/>
                <w:lang w:eastAsia="ja-JP"/>
              </w:rPr>
              <w:t>More important is whether this error case is essential or not.</w:t>
            </w:r>
          </w:p>
        </w:tc>
      </w:tr>
    </w:tbl>
    <w:p w14:paraId="7A590642" w14:textId="77777777" w:rsidR="002D3D32" w:rsidRDefault="002D3D32" w:rsidP="002D3D32">
      <w:pPr>
        <w:widowControl w:val="0"/>
        <w:spacing w:after="120"/>
        <w:jc w:val="both"/>
        <w:rPr>
          <w:lang w:eastAsia="zh-CN"/>
        </w:rPr>
      </w:pPr>
    </w:p>
    <w:p w14:paraId="4451FA21" w14:textId="77777777" w:rsidR="002D3D32" w:rsidRDefault="002D3D32" w:rsidP="002D3D32">
      <w:pPr>
        <w:widowControl w:val="0"/>
        <w:spacing w:after="120"/>
        <w:jc w:val="both"/>
        <w:rPr>
          <w:lang w:eastAsia="zh-CN"/>
        </w:rPr>
      </w:pPr>
    </w:p>
    <w:p w14:paraId="17F58A0D" w14:textId="77777777" w:rsidR="002D3D32" w:rsidRDefault="002D3D32" w:rsidP="002D3D32">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41BDC1D4" w14:textId="77777777" w:rsidR="002D3D32" w:rsidRPr="00A71941" w:rsidRDefault="002D3D32" w:rsidP="002D3D32">
      <w:pPr>
        <w:widowControl w:val="0"/>
        <w:spacing w:after="120"/>
        <w:jc w:val="both"/>
        <w:rPr>
          <w:lang w:eastAsia="zh-CN"/>
        </w:rPr>
      </w:pPr>
    </w:p>
    <w:p w14:paraId="778EF1D5" w14:textId="77777777" w:rsidR="00411028" w:rsidRPr="002D3D32"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Heading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Heading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lastRenderedPageBreak/>
        <w:t xml:space="preserve">FFS: </w:t>
      </w:r>
      <w:bookmarkStart w:id="112" w:name="_Hlk71989305"/>
      <w:r w:rsidRPr="00C94674">
        <w:rPr>
          <w:lang w:eastAsia="x-none"/>
        </w:rPr>
        <w:t>Whether PTM scheme 1 retransmission and PTP retransmission can be used simultaneously for different UEs in the same MBS group</w:t>
      </w:r>
      <w:bookmarkEnd w:id="112"/>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ListParagraph"/>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ListParagraph"/>
        <w:widowControl w:val="0"/>
        <w:numPr>
          <w:ilvl w:val="1"/>
          <w:numId w:val="42"/>
        </w:numPr>
        <w:spacing w:after="120"/>
        <w:jc w:val="both"/>
      </w:pPr>
      <w:r w:rsidRPr="00634718">
        <w:t xml:space="preserve">Proposal 8: </w:t>
      </w:r>
      <w:bookmarkStart w:id="113" w:name="_Hlk71988202"/>
      <w:r w:rsidRPr="00634718">
        <w:t>CS-RNTI can be used for scrambling the retransmission for SPS multicast</w:t>
      </w:r>
      <w:bookmarkEnd w:id="113"/>
      <w:r w:rsidRPr="00634718">
        <w:t>.</w:t>
      </w:r>
    </w:p>
    <w:p w14:paraId="118E0C70" w14:textId="77777777" w:rsidR="00AE0EA9" w:rsidRPr="00634718" w:rsidRDefault="00AE0EA9" w:rsidP="007937A7">
      <w:pPr>
        <w:pStyle w:val="ListParagraph"/>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ListParagraph"/>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ListParagraph"/>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ListParagraph"/>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ListParagraph"/>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ListParagraph"/>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ListParagraph"/>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ListParagraph"/>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ListParagraph"/>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ListParagraph"/>
        <w:widowControl w:val="0"/>
        <w:numPr>
          <w:ilvl w:val="2"/>
          <w:numId w:val="42"/>
        </w:numPr>
        <w:spacing w:after="120"/>
        <w:jc w:val="both"/>
      </w:pPr>
      <w:r w:rsidRPr="00634718">
        <w:lastRenderedPageBreak/>
        <w:t>CS-RNTI can be used for PTP retransmission of SPS group-common PDSCH</w:t>
      </w:r>
    </w:p>
    <w:p w14:paraId="071BFFF2" w14:textId="77777777" w:rsidR="00B82411" w:rsidRPr="00634718" w:rsidRDefault="00B82411" w:rsidP="007937A7">
      <w:pPr>
        <w:pStyle w:val="ListParagraph"/>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ListParagraph"/>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ListParagraph"/>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ListParagraph"/>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ListParagraph"/>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ListParagraph"/>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ListParagraph"/>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ListParagraph"/>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ListParagraph"/>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ListParagraph"/>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ListParagraph"/>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ListParagraph"/>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ListParagraph"/>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ListParagraph"/>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ListParagraph"/>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ListParagraph"/>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ListParagraph"/>
        <w:widowControl w:val="0"/>
        <w:numPr>
          <w:ilvl w:val="2"/>
          <w:numId w:val="42"/>
        </w:numPr>
        <w:spacing w:after="120"/>
        <w:jc w:val="both"/>
      </w:pPr>
      <w:r w:rsidRPr="00634718">
        <w:t>4.</w:t>
      </w:r>
      <w:r w:rsidRPr="00634718">
        <w:tab/>
        <w:t xml:space="preserve">For SPS, it ensures the reliable reception of the SPS activation, </w:t>
      </w:r>
      <w:proofErr w:type="gramStart"/>
      <w:r w:rsidRPr="00634718">
        <w:t>deactivation</w:t>
      </w:r>
      <w:proofErr w:type="gramEnd"/>
      <w:r w:rsidRPr="00634718">
        <w:t xml:space="preserve"> and modification messages.</w:t>
      </w:r>
    </w:p>
    <w:p w14:paraId="0C608F06" w14:textId="62E092EB" w:rsidR="00FA4011" w:rsidRPr="00634718" w:rsidRDefault="00CB53FB" w:rsidP="00CB53FB">
      <w:pPr>
        <w:pStyle w:val="ListParagraph"/>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ListParagraph"/>
        <w:widowControl w:val="0"/>
        <w:numPr>
          <w:ilvl w:val="1"/>
          <w:numId w:val="42"/>
        </w:numPr>
        <w:spacing w:after="120"/>
        <w:jc w:val="both"/>
      </w:pPr>
      <w:bookmarkStart w:id="114"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ListParagraph"/>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ListParagraph"/>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ListParagraph"/>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ListParagraph"/>
        <w:widowControl w:val="0"/>
        <w:numPr>
          <w:ilvl w:val="1"/>
          <w:numId w:val="42"/>
        </w:numPr>
        <w:spacing w:after="120"/>
        <w:jc w:val="both"/>
      </w:pPr>
      <w:r w:rsidRPr="00634718">
        <w:t>Proposal-10: The network can dynamically modify the signaling used to configure a UE to access a group-common PDSCH.</w:t>
      </w:r>
    </w:p>
    <w:bookmarkEnd w:id="114"/>
    <w:p w14:paraId="6B5D0198" w14:textId="77777777" w:rsidR="00C32318" w:rsidRPr="00634718" w:rsidRDefault="00C32318" w:rsidP="00C32318">
      <w:pPr>
        <w:pStyle w:val="ListParagraph"/>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ListParagraph"/>
        <w:widowControl w:val="0"/>
        <w:numPr>
          <w:ilvl w:val="1"/>
          <w:numId w:val="42"/>
        </w:numPr>
        <w:spacing w:after="120"/>
        <w:jc w:val="both"/>
      </w:pPr>
      <w:r w:rsidRPr="00634718">
        <w:lastRenderedPageBreak/>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ListParagraph"/>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ListParagraph"/>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ListParagraph"/>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ListParagraph"/>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ListParagraph"/>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ListParagraph"/>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ListParagraph"/>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ListParagraph"/>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ListParagraph"/>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ListParagraph"/>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ListParagraph"/>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ListParagraph"/>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ListParagraph"/>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ListParagraph"/>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ListParagraph"/>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ListParagraph"/>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ListParagraph"/>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ListParagraph"/>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ListParagraph"/>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ListParagraph"/>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ListParagraph"/>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ListParagraph"/>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ListParagraph"/>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ListParagraph"/>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ListParagraph"/>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ListParagraph"/>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ListParagraph"/>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ListParagraph"/>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ListParagraph"/>
        <w:widowControl w:val="0"/>
        <w:numPr>
          <w:ilvl w:val="3"/>
          <w:numId w:val="42"/>
        </w:numPr>
        <w:spacing w:after="120"/>
        <w:jc w:val="both"/>
      </w:pPr>
      <w:bookmarkStart w:id="115" w:name="_Hlk71990347"/>
      <w:r w:rsidRPr="00634718">
        <w:lastRenderedPageBreak/>
        <w:t>For retransmission of GC-PDCCH activation or UE-specific PDCCH activation, a slot offset or HPID offset can be configured by RRC and indicated in DCI.</w:t>
      </w:r>
      <w:bookmarkEnd w:id="115"/>
    </w:p>
    <w:p w14:paraId="1FB2B77A" w14:textId="77777777" w:rsidR="00934D36" w:rsidRPr="00634718" w:rsidRDefault="00934D36" w:rsidP="00934D36">
      <w:pPr>
        <w:pStyle w:val="ListParagraph"/>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ListParagraph"/>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ListParagraph"/>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ListParagraph"/>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ListParagraph"/>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ListParagraph"/>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ListParagraph"/>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ListParagraph"/>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ListParagraph"/>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ListParagraph"/>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ListParagraph"/>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ListParagraph"/>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ListParagraph"/>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ListParagraph"/>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ListParagraph"/>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ListParagraph"/>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ListParagraph"/>
        <w:widowControl w:val="0"/>
        <w:numPr>
          <w:ilvl w:val="3"/>
          <w:numId w:val="42"/>
        </w:numPr>
        <w:spacing w:after="120"/>
        <w:jc w:val="both"/>
      </w:pPr>
      <w:r w:rsidRPr="00634718">
        <w:t xml:space="preserve">FFS: </w:t>
      </w:r>
      <w:proofErr w:type="gramStart"/>
      <w:r w:rsidRPr="00634718">
        <w:t>whether or not</w:t>
      </w:r>
      <w:proofErr w:type="gramEnd"/>
      <w:r w:rsidRPr="00634718">
        <w:t xml:space="preserve"> other information can be fed back with the NACK-ONLY information.</w:t>
      </w:r>
    </w:p>
    <w:p w14:paraId="230454BF" w14:textId="77777777" w:rsidR="00C1728C" w:rsidRPr="00634718" w:rsidRDefault="00C1728C" w:rsidP="00C1728C">
      <w:pPr>
        <w:pStyle w:val="ListParagraph"/>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ListParagraph"/>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ListParagraph"/>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ListParagraph"/>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ListParagraph"/>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ListParagraph"/>
        <w:widowControl w:val="0"/>
        <w:numPr>
          <w:ilvl w:val="2"/>
          <w:numId w:val="42"/>
        </w:numPr>
        <w:spacing w:after="120"/>
        <w:jc w:val="both"/>
      </w:pPr>
      <w:r w:rsidRPr="00634718">
        <w:t>FFS: Which option to use</w:t>
      </w:r>
    </w:p>
    <w:p w14:paraId="42362231" w14:textId="77777777" w:rsidR="008F3E09" w:rsidRPr="00634718" w:rsidRDefault="008F3E09" w:rsidP="008F3E09">
      <w:pPr>
        <w:pStyle w:val="ListParagraph"/>
        <w:widowControl w:val="0"/>
        <w:numPr>
          <w:ilvl w:val="1"/>
          <w:numId w:val="42"/>
        </w:numPr>
        <w:spacing w:after="120"/>
        <w:jc w:val="both"/>
      </w:pPr>
      <w:r w:rsidRPr="00634718">
        <w:t xml:space="preserve">Proposal 3: For the ACK/NACK based HARQ-ACK feedback for an SPS MRB of the PTM bearer of the MBS session, both the PTP bearer and the PTM bearer with PTM scheme 1 can be used for the retransmission of the </w:t>
      </w:r>
      <w:proofErr w:type="spellStart"/>
      <w:r w:rsidRPr="00634718">
        <w:t>NACKed</w:t>
      </w:r>
      <w:proofErr w:type="spellEnd"/>
      <w:r w:rsidRPr="00634718">
        <w:t xml:space="preserve"> TB.</w:t>
      </w:r>
    </w:p>
    <w:p w14:paraId="2EC962D9" w14:textId="02A7C6F9" w:rsidR="00C1728C" w:rsidRPr="00634718" w:rsidRDefault="008F3E09" w:rsidP="008F3E09">
      <w:pPr>
        <w:pStyle w:val="ListParagraph"/>
        <w:widowControl w:val="0"/>
        <w:numPr>
          <w:ilvl w:val="1"/>
          <w:numId w:val="42"/>
        </w:numPr>
        <w:spacing w:after="120"/>
        <w:jc w:val="both"/>
      </w:pPr>
      <w:r w:rsidRPr="00634718">
        <w:t xml:space="preserve">Proposal 4: For the NACK-ONLY based HARQ-ACK feedback for an SPS MRB of the PTM bearer of the MBS session, the PTM bearer with PTM scheme 1 can be used for the retransmission of the </w:t>
      </w:r>
      <w:proofErr w:type="spellStart"/>
      <w:r w:rsidRPr="00634718">
        <w:t>NACKed</w:t>
      </w:r>
      <w:proofErr w:type="spellEnd"/>
      <w:r w:rsidRPr="00634718">
        <w:t xml:space="preserve"> TB, where PTM scheme 1 can use beam sweeping or partial beam sweeping.</w:t>
      </w:r>
    </w:p>
    <w:p w14:paraId="1E7986EA" w14:textId="77777777" w:rsidR="007E739C" w:rsidRPr="00634718" w:rsidRDefault="007E739C" w:rsidP="007E739C">
      <w:pPr>
        <w:pStyle w:val="ListParagraph"/>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 xml:space="preserve">The following methods can be used to detect the missed activation/deactivation of SPS group </w:t>
      </w:r>
      <w:r w:rsidRPr="00634718">
        <w:rPr>
          <w:rFonts w:hint="eastAsia"/>
        </w:rPr>
        <w:lastRenderedPageBreak/>
        <w:t>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ListParagraph"/>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ListParagraph"/>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ListParagraph"/>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ListParagraph"/>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ListParagraph"/>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ListParagraph"/>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ListParagraph"/>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ListParagraph"/>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ListParagraph"/>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ListParagraph"/>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ListParagraph"/>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ListParagraph"/>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ListParagraph"/>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ListParagraph"/>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ListParagraph"/>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ListParagraph"/>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ListParagraph"/>
        <w:widowControl w:val="0"/>
        <w:numPr>
          <w:ilvl w:val="1"/>
          <w:numId w:val="42"/>
        </w:numPr>
        <w:spacing w:after="120"/>
        <w:jc w:val="both"/>
      </w:pPr>
      <w:r w:rsidRPr="00634718">
        <w:t xml:space="preserve">Observation 14: Group-based SPS need to separately address UEs missing the </w:t>
      </w:r>
      <w:proofErr w:type="gramStart"/>
      <w:r w:rsidRPr="00634718">
        <w:t>original  SPS</w:t>
      </w:r>
      <w:proofErr w:type="gramEnd"/>
      <w:r w:rsidRPr="00634718">
        <w:t xml:space="preserve"> activation group PDCCH</w:t>
      </w:r>
    </w:p>
    <w:p w14:paraId="7E507C39" w14:textId="41917083" w:rsidR="00D01E1C" w:rsidRPr="00634718" w:rsidRDefault="00D01E1C" w:rsidP="00D01E1C">
      <w:pPr>
        <w:pStyle w:val="ListParagraph"/>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ListParagraph"/>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ListParagraph"/>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ListParagraph"/>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ListParagraph"/>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ListParagraph"/>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ListParagraph"/>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ListParagraph"/>
        <w:widowControl w:val="0"/>
        <w:numPr>
          <w:ilvl w:val="1"/>
          <w:numId w:val="42"/>
        </w:numPr>
        <w:spacing w:after="120"/>
        <w:jc w:val="both"/>
      </w:pPr>
      <w:r w:rsidRPr="00634718">
        <w:t xml:space="preserve">Proposal 29: PTM scheme 1 retransmission and PTP retransmission can be used simultaneously for different UEs </w:t>
      </w:r>
      <w:r w:rsidRPr="00634718">
        <w:lastRenderedPageBreak/>
        <w:t>in the same MBS group</w:t>
      </w:r>
    </w:p>
    <w:p w14:paraId="40BDA474" w14:textId="681C9F72" w:rsidR="000E30B7" w:rsidRPr="00634718" w:rsidRDefault="00443FAD" w:rsidP="00443FAD">
      <w:pPr>
        <w:pStyle w:val="ListParagraph"/>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ListParagraph"/>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ListParagraph"/>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ListParagraph"/>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ListParagraph"/>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ListParagraph"/>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Heading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 xml:space="preserve">suggests </w:t>
      </w:r>
      <w:proofErr w:type="gramStart"/>
      <w:r w:rsidR="00054B83">
        <w:rPr>
          <w:lang w:eastAsia="zh-CN"/>
        </w:rPr>
        <w:t>to postpone</w:t>
      </w:r>
      <w:proofErr w:type="gramEnd"/>
      <w:r w:rsidR="00054B83">
        <w:rPr>
          <w:lang w:eastAsia="zh-CN"/>
        </w:rPr>
        <w:t xml:space="preserv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ListParagraph"/>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ListParagraph"/>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ListParagraph"/>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ListParagraph"/>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ListParagraph"/>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F23F0" w14:paraId="6B915E05" w14:textId="77777777" w:rsidTr="0085663F">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5663F">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5663F">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5663F">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5663F">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 xml:space="preserve">containing the </w:t>
            </w:r>
            <w:r w:rsidRPr="006340F1">
              <w:rPr>
                <w:i/>
                <w:strike/>
                <w:color w:val="FF0000"/>
                <w:lang w:eastAsia="x-none"/>
              </w:rPr>
              <w:lastRenderedPageBreak/>
              <w:t>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 xml:space="preserve">or proposal 4-3: We suggest </w:t>
            </w:r>
            <w:proofErr w:type="gramStart"/>
            <w:r>
              <w:rPr>
                <w:bCs/>
                <w:lang w:eastAsia="zh-CN"/>
              </w:rPr>
              <w:t>to discuss</w:t>
            </w:r>
            <w:proofErr w:type="gramEnd"/>
            <w:r>
              <w:rPr>
                <w:bCs/>
                <w:lang w:eastAsia="zh-CN"/>
              </w:rPr>
              <w:t xml:space="preserve">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5663F">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5663F">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85663F">
        <w:tc>
          <w:tcPr>
            <w:tcW w:w="2122" w:type="dxa"/>
          </w:tcPr>
          <w:p w14:paraId="303BF9A6" w14:textId="77777777" w:rsidR="00FC75AE" w:rsidRPr="00BA3EA3" w:rsidRDefault="00FC75AE" w:rsidP="0054704D">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54704D">
            <w:pPr>
              <w:widowControl w:val="0"/>
              <w:spacing w:after="120"/>
              <w:rPr>
                <w:bCs/>
                <w:lang w:eastAsia="zh-CN"/>
              </w:rPr>
            </w:pPr>
            <w:r w:rsidRPr="00767DFB">
              <w:rPr>
                <w:bCs/>
                <w:lang w:eastAsia="zh-CN"/>
              </w:rPr>
              <w:t>Proposal 4-1:  OK.</w:t>
            </w:r>
          </w:p>
          <w:p w14:paraId="7E097337" w14:textId="77777777" w:rsidR="00FC75AE" w:rsidRPr="00767DFB" w:rsidRDefault="00FC75AE" w:rsidP="0054704D">
            <w:pPr>
              <w:widowControl w:val="0"/>
              <w:spacing w:after="120"/>
              <w:rPr>
                <w:bCs/>
                <w:lang w:eastAsia="zh-CN"/>
              </w:rPr>
            </w:pPr>
            <w:r w:rsidRPr="00767DFB">
              <w:rPr>
                <w:bCs/>
                <w:lang w:eastAsia="zh-CN"/>
              </w:rPr>
              <w:t>Proposal 4-2:  OK.</w:t>
            </w:r>
          </w:p>
          <w:p w14:paraId="4B95F48C" w14:textId="77777777" w:rsidR="00FC75AE" w:rsidRPr="00767DFB" w:rsidRDefault="00FC75AE" w:rsidP="0054704D">
            <w:pPr>
              <w:widowControl w:val="0"/>
              <w:spacing w:after="120"/>
              <w:rPr>
                <w:bCs/>
                <w:lang w:eastAsia="zh-CN"/>
              </w:rPr>
            </w:pPr>
            <w:r w:rsidRPr="00767DFB">
              <w:rPr>
                <w:bCs/>
                <w:lang w:eastAsia="zh-CN"/>
              </w:rPr>
              <w:t xml:space="preserve">Proposal 4-3: </w:t>
            </w:r>
          </w:p>
          <w:p w14:paraId="52D38A88" w14:textId="77777777" w:rsidR="00FC75AE" w:rsidRDefault="00FC75AE" w:rsidP="0054704D">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54704D">
            <w:pPr>
              <w:jc w:val="left"/>
              <w:rPr>
                <w:bCs/>
                <w:lang w:eastAsia="zh-CN"/>
              </w:rPr>
            </w:pPr>
          </w:p>
        </w:tc>
      </w:tr>
      <w:tr w:rsidR="006E7429" w14:paraId="62EE2BE9" w14:textId="77777777" w:rsidTr="0085663F">
        <w:tc>
          <w:tcPr>
            <w:tcW w:w="2122" w:type="dxa"/>
          </w:tcPr>
          <w:p w14:paraId="72688072" w14:textId="281550F8" w:rsidR="006E7429" w:rsidRDefault="006E7429" w:rsidP="006E7429">
            <w:pPr>
              <w:rPr>
                <w:bCs/>
                <w:lang w:eastAsia="zh-CN"/>
              </w:rPr>
            </w:pPr>
            <w:r w:rsidRPr="00873824">
              <w:rPr>
                <w:bCs/>
                <w:lang w:eastAsia="zh-CN"/>
              </w:rPr>
              <w:lastRenderedPageBreak/>
              <w:t>Google</w:t>
            </w:r>
          </w:p>
        </w:tc>
        <w:tc>
          <w:tcPr>
            <w:tcW w:w="7840" w:type="dxa"/>
          </w:tcPr>
          <w:p w14:paraId="54D00E2A" w14:textId="77777777" w:rsidR="006E7429" w:rsidRPr="00873824" w:rsidRDefault="006E7429" w:rsidP="006E7429">
            <w:pPr>
              <w:jc w:val="left"/>
              <w:rPr>
                <w:bCs/>
                <w:lang w:eastAsia="zh-CN"/>
              </w:rPr>
            </w:pPr>
            <w:r w:rsidRPr="00873824">
              <w:rPr>
                <w:bCs/>
                <w:lang w:eastAsia="zh-CN"/>
              </w:rPr>
              <w:t>4-1: Support</w:t>
            </w:r>
          </w:p>
          <w:p w14:paraId="4CBC3374" w14:textId="499220C1" w:rsidR="006E7429" w:rsidRPr="00873824" w:rsidRDefault="006E7429" w:rsidP="006E7429">
            <w:pPr>
              <w:jc w:val="left"/>
              <w:rPr>
                <w:bCs/>
                <w:lang w:eastAsia="zh-CN"/>
              </w:rPr>
            </w:pPr>
            <w:r w:rsidRPr="00873824">
              <w:rPr>
                <w:bCs/>
                <w:lang w:eastAsia="zh-CN"/>
              </w:rPr>
              <w:t xml:space="preserve">4-2: Alt 1 and 2 seems to be gNB implementation issues. As for Alt 3, we need more clarification on whether the MAC CE is scheduled by G-RNTI or G-CS-RNTI. If it were scheduled by G-CS-RNTI, </w:t>
            </w:r>
            <w:proofErr w:type="gramStart"/>
            <w:r w:rsidRPr="00873824">
              <w:rPr>
                <w:bCs/>
                <w:lang w:eastAsia="zh-CN"/>
              </w:rPr>
              <w:t>than</w:t>
            </w:r>
            <w:proofErr w:type="gramEnd"/>
            <w:r w:rsidRPr="00873824">
              <w:rPr>
                <w:bCs/>
                <w:lang w:eastAsia="zh-CN"/>
              </w:rPr>
              <w:t xml:space="preserve"> it would be better to apply Alt 1 </w:t>
            </w:r>
            <w:r w:rsidR="005D2E18">
              <w:rPr>
                <w:bCs/>
                <w:lang w:eastAsia="zh-CN"/>
              </w:rPr>
              <w:t>or</w:t>
            </w:r>
            <w:r w:rsidRPr="00873824">
              <w:rPr>
                <w:bCs/>
                <w:lang w:eastAsia="zh-CN"/>
              </w:rPr>
              <w:t xml:space="preserve"> 2 directly.</w:t>
            </w:r>
          </w:p>
          <w:p w14:paraId="2E147C38" w14:textId="6B0ECCF1" w:rsidR="006E7429" w:rsidRPr="00767DFB" w:rsidRDefault="006E7429" w:rsidP="006E7429">
            <w:pPr>
              <w:widowControl w:val="0"/>
              <w:spacing w:after="120"/>
              <w:rPr>
                <w:bCs/>
                <w:lang w:eastAsia="zh-CN"/>
              </w:rPr>
            </w:pPr>
            <w:r w:rsidRPr="00873824">
              <w:rPr>
                <w:bCs/>
                <w:lang w:eastAsia="zh-CN"/>
              </w:rPr>
              <w:t>4-3: Support</w:t>
            </w:r>
          </w:p>
        </w:tc>
      </w:tr>
      <w:tr w:rsidR="002D3961" w14:paraId="209E924D" w14:textId="77777777" w:rsidTr="0085663F">
        <w:tc>
          <w:tcPr>
            <w:tcW w:w="2122" w:type="dxa"/>
          </w:tcPr>
          <w:p w14:paraId="3EF30779" w14:textId="05B9520A" w:rsidR="002D3961" w:rsidRPr="00873824" w:rsidRDefault="002D3961" w:rsidP="002D3961">
            <w:pPr>
              <w:rPr>
                <w:bCs/>
                <w:lang w:eastAsia="zh-CN"/>
              </w:rPr>
            </w:pPr>
            <w:r>
              <w:rPr>
                <w:rFonts w:eastAsia="Malgun Gothic"/>
                <w:bCs/>
                <w:lang w:eastAsia="ko-KR"/>
              </w:rPr>
              <w:t>Apple</w:t>
            </w:r>
          </w:p>
        </w:tc>
        <w:tc>
          <w:tcPr>
            <w:tcW w:w="7840" w:type="dxa"/>
          </w:tcPr>
          <w:p w14:paraId="318CF9F6" w14:textId="77777777" w:rsidR="002D3961" w:rsidRDefault="002D3961" w:rsidP="002D3961">
            <w:pPr>
              <w:rPr>
                <w:rFonts w:eastAsia="Malgun Gothic"/>
                <w:bCs/>
                <w:lang w:eastAsia="ko-KR"/>
              </w:rPr>
            </w:pPr>
            <w:r>
              <w:rPr>
                <w:rFonts w:eastAsia="Malgun Gothic"/>
                <w:bCs/>
                <w:lang w:eastAsia="ko-KR"/>
              </w:rPr>
              <w:t>4-1: ok with this proposal.</w:t>
            </w:r>
          </w:p>
          <w:p w14:paraId="0C728680" w14:textId="085E3247" w:rsidR="002D3961" w:rsidRPr="00873824" w:rsidRDefault="002D3961" w:rsidP="002D3961">
            <w:pPr>
              <w:rPr>
                <w:bCs/>
                <w:lang w:eastAsia="zh-CN"/>
              </w:rPr>
            </w:pPr>
            <w:r>
              <w:rPr>
                <w:rFonts w:eastAsia="Malgun Gothic"/>
                <w:bCs/>
                <w:lang w:eastAsia="ko-KR"/>
              </w:rPr>
              <w:t>4-2: agree with ZTE’s update.</w:t>
            </w:r>
          </w:p>
        </w:tc>
      </w:tr>
      <w:tr w:rsidR="00FD17E1" w14:paraId="4EBF32EA" w14:textId="77777777" w:rsidTr="0085663F">
        <w:tc>
          <w:tcPr>
            <w:tcW w:w="2122" w:type="dxa"/>
          </w:tcPr>
          <w:p w14:paraId="156F4623" w14:textId="12C6FF1D" w:rsidR="00FD17E1" w:rsidRPr="00FD17E1" w:rsidRDefault="00FD17E1" w:rsidP="002D3961">
            <w:pPr>
              <w:rPr>
                <w:rFonts w:eastAsiaTheme="minorEastAsia"/>
                <w:bCs/>
                <w:lang w:eastAsia="zh-CN"/>
              </w:rPr>
            </w:pPr>
            <w:r>
              <w:rPr>
                <w:rFonts w:eastAsiaTheme="minorEastAsia" w:hint="eastAsia"/>
                <w:bCs/>
                <w:lang w:eastAsia="zh-CN"/>
              </w:rPr>
              <w:t>CATT</w:t>
            </w:r>
          </w:p>
        </w:tc>
        <w:tc>
          <w:tcPr>
            <w:tcW w:w="7840" w:type="dxa"/>
          </w:tcPr>
          <w:p w14:paraId="44C7A9F1" w14:textId="77777777" w:rsidR="00FD17E1" w:rsidRDefault="00FD17E1" w:rsidP="00FD17E1">
            <w:pPr>
              <w:rPr>
                <w:bCs/>
                <w:lang w:eastAsia="zh-CN"/>
              </w:rPr>
            </w:pPr>
            <w:r>
              <w:rPr>
                <w:rFonts w:hint="eastAsia"/>
                <w:bCs/>
                <w:lang w:eastAsia="zh-CN"/>
              </w:rPr>
              <w:t>4</w:t>
            </w:r>
            <w:r>
              <w:rPr>
                <w:bCs/>
                <w:lang w:eastAsia="zh-CN"/>
              </w:rPr>
              <w:t xml:space="preserve">-1: </w:t>
            </w:r>
            <w:r>
              <w:rPr>
                <w:rFonts w:hint="eastAsia"/>
                <w:bCs/>
                <w:lang w:eastAsia="zh-CN"/>
              </w:rPr>
              <w:t>S</w:t>
            </w:r>
            <w:r>
              <w:rPr>
                <w:bCs/>
                <w:lang w:eastAsia="zh-CN"/>
              </w:rPr>
              <w:t>upport</w:t>
            </w:r>
            <w:r>
              <w:rPr>
                <w:rFonts w:hint="eastAsia"/>
                <w:bCs/>
                <w:lang w:eastAsia="zh-CN"/>
              </w:rPr>
              <w:t>.</w:t>
            </w:r>
          </w:p>
          <w:p w14:paraId="3ACF4E27" w14:textId="77777777" w:rsidR="00FD17E1" w:rsidRDefault="00FD17E1" w:rsidP="00FD17E1">
            <w:pPr>
              <w:rPr>
                <w:bCs/>
                <w:lang w:eastAsia="zh-CN"/>
              </w:rPr>
            </w:pPr>
            <w:r>
              <w:rPr>
                <w:rFonts w:hint="eastAsia"/>
                <w:bCs/>
                <w:lang w:eastAsia="zh-CN"/>
              </w:rPr>
              <w:t>4</w:t>
            </w:r>
            <w:r>
              <w:rPr>
                <w:bCs/>
                <w:lang w:eastAsia="zh-CN"/>
              </w:rPr>
              <w:t xml:space="preserve">-2: </w:t>
            </w:r>
            <w:r>
              <w:rPr>
                <w:rFonts w:hint="eastAsia"/>
                <w:bCs/>
                <w:lang w:eastAsia="zh-CN"/>
              </w:rPr>
              <w:t xml:space="preserve">OK with it. We prefer Alt 2.  </w:t>
            </w:r>
          </w:p>
          <w:p w14:paraId="68E25AB8" w14:textId="3DF61293" w:rsidR="00FD17E1" w:rsidRDefault="00FD17E1" w:rsidP="00FD17E1">
            <w:pPr>
              <w:rPr>
                <w:rFonts w:eastAsia="Malgun Gothic"/>
                <w:bCs/>
                <w:lang w:eastAsia="ko-KR"/>
              </w:rPr>
            </w:pPr>
            <w:r>
              <w:rPr>
                <w:rFonts w:hint="eastAsia"/>
                <w:bCs/>
                <w:lang w:eastAsia="zh-CN"/>
              </w:rPr>
              <w:t>4</w:t>
            </w:r>
            <w:r>
              <w:rPr>
                <w:bCs/>
                <w:lang w:eastAsia="zh-CN"/>
              </w:rPr>
              <w:t xml:space="preserve">-3: </w:t>
            </w:r>
            <w:r>
              <w:rPr>
                <w:rFonts w:hint="eastAsia"/>
                <w:bCs/>
                <w:lang w:eastAsia="zh-CN"/>
              </w:rPr>
              <w:t>Ok with it.</w:t>
            </w:r>
          </w:p>
        </w:tc>
      </w:tr>
      <w:tr w:rsidR="00C01AA5" w14:paraId="2DA8FE52" w14:textId="77777777" w:rsidTr="0085663F">
        <w:tc>
          <w:tcPr>
            <w:tcW w:w="2122" w:type="dxa"/>
          </w:tcPr>
          <w:p w14:paraId="1F83F154" w14:textId="79AAB78C" w:rsidR="00C01AA5" w:rsidRDefault="00C01AA5" w:rsidP="00C01AA5">
            <w:pPr>
              <w:rPr>
                <w:rFonts w:eastAsiaTheme="minorEastAsia"/>
                <w:bCs/>
                <w:lang w:eastAsia="zh-CN"/>
              </w:rPr>
            </w:pPr>
            <w:r w:rsidRPr="00ED0B9D">
              <w:rPr>
                <w:rFonts w:eastAsia="MS Mincho"/>
                <w:bCs/>
                <w:lang w:eastAsia="ja-JP"/>
              </w:rPr>
              <w:t>NTT DOCOMO</w:t>
            </w:r>
          </w:p>
        </w:tc>
        <w:tc>
          <w:tcPr>
            <w:tcW w:w="7840" w:type="dxa"/>
          </w:tcPr>
          <w:p w14:paraId="2550771D" w14:textId="77777777" w:rsidR="00C01AA5" w:rsidRPr="008B2473" w:rsidRDefault="00C01AA5" w:rsidP="00C01AA5">
            <w:pPr>
              <w:jc w:val="left"/>
              <w:rPr>
                <w:lang w:eastAsia="zh-CN"/>
              </w:rPr>
            </w:pPr>
            <w:r w:rsidRPr="008B2473">
              <w:rPr>
                <w:b/>
                <w:lang w:eastAsia="zh-CN"/>
              </w:rPr>
              <w:t>Proposal 4-1</w:t>
            </w:r>
            <w:r w:rsidRPr="008B2473">
              <w:rPr>
                <w:lang w:eastAsia="zh-CN"/>
              </w:rPr>
              <w:t>:</w:t>
            </w:r>
            <w:r w:rsidRPr="008B2473">
              <w:rPr>
                <w:rFonts w:eastAsia="MS Mincho"/>
                <w:lang w:eastAsia="ja-JP"/>
              </w:rPr>
              <w:t xml:space="preserve"> We are fine with the proposal.</w:t>
            </w:r>
          </w:p>
          <w:p w14:paraId="1AF653C0" w14:textId="77777777" w:rsidR="00C01AA5" w:rsidRPr="008B2473" w:rsidRDefault="00C01AA5" w:rsidP="00C01AA5">
            <w:pPr>
              <w:jc w:val="left"/>
              <w:rPr>
                <w:lang w:eastAsia="zh-CN"/>
              </w:rPr>
            </w:pPr>
            <w:r w:rsidRPr="008B2473">
              <w:rPr>
                <w:b/>
                <w:lang w:eastAsia="zh-CN"/>
              </w:rPr>
              <w:t>Proposal 4-2</w:t>
            </w:r>
            <w:r w:rsidRPr="008B2473">
              <w:rPr>
                <w:lang w:eastAsia="zh-CN"/>
              </w:rPr>
              <w:t>:</w:t>
            </w:r>
            <w:r w:rsidRPr="008B2473">
              <w:rPr>
                <w:rFonts w:eastAsia="MS Mincho"/>
                <w:lang w:eastAsia="ja-JP"/>
              </w:rPr>
              <w:t xml:space="preserve"> We are generally fine with the proposal. We don’t see clear benefit of Alt 3. We think t</w:t>
            </w:r>
            <w:r>
              <w:rPr>
                <w:rFonts w:eastAsia="MS Mincho"/>
                <w:lang w:eastAsia="ja-JP"/>
              </w:rPr>
              <w:t xml:space="preserve">hat </w:t>
            </w:r>
            <w:r w:rsidRPr="008B2473">
              <w:rPr>
                <w:rFonts w:eastAsia="MS Mincho"/>
                <w:lang w:eastAsia="ja-JP"/>
              </w:rPr>
              <w:t xml:space="preserve">UE-specific </w:t>
            </w:r>
            <w:proofErr w:type="gramStart"/>
            <w:r w:rsidRPr="008B2473">
              <w:rPr>
                <w:rFonts w:eastAsia="MS Mincho"/>
                <w:lang w:eastAsia="ja-JP"/>
              </w:rPr>
              <w:t>PDCCH(</w:t>
            </w:r>
            <w:proofErr w:type="gramEnd"/>
            <w:r w:rsidRPr="008B2473">
              <w:rPr>
                <w:rFonts w:eastAsia="MS Mincho"/>
                <w:lang w:eastAsia="ja-JP"/>
              </w:rPr>
              <w:t>Alt 2) would be sufficient.</w:t>
            </w:r>
          </w:p>
          <w:p w14:paraId="23CDEA7A" w14:textId="76F7B9C6" w:rsidR="00C01AA5" w:rsidRDefault="00C01AA5" w:rsidP="00C01AA5">
            <w:pPr>
              <w:rPr>
                <w:bCs/>
                <w:lang w:eastAsia="zh-CN"/>
              </w:rPr>
            </w:pPr>
            <w:r w:rsidRPr="008B2473">
              <w:rPr>
                <w:b/>
                <w:lang w:eastAsia="zh-CN"/>
              </w:rPr>
              <w:t>Proposal 4-3</w:t>
            </w:r>
            <w:r w:rsidRPr="008B2473">
              <w:rPr>
                <w:lang w:eastAsia="zh-CN"/>
              </w:rPr>
              <w:t>:</w:t>
            </w:r>
            <w:r w:rsidRPr="008B2473">
              <w:rPr>
                <w:rFonts w:eastAsia="MS Mincho"/>
                <w:lang w:eastAsia="ja-JP"/>
              </w:rPr>
              <w:t xml:space="preserve"> We are fine with the proposal.</w:t>
            </w:r>
            <w:r>
              <w:rPr>
                <w:rFonts w:eastAsia="MS Mincho" w:hint="eastAsia"/>
                <w:lang w:eastAsia="ja-JP"/>
              </w:rPr>
              <w:t xml:space="preserve"> </w:t>
            </w:r>
            <w:r>
              <w:rPr>
                <w:rFonts w:ascii="Times" w:hAnsi="Times" w:cs="Times"/>
                <w:bCs/>
                <w:lang w:eastAsia="ja-JP"/>
              </w:rPr>
              <w:t>It</w:t>
            </w:r>
            <w:r w:rsidRPr="007B3B2F">
              <w:rPr>
                <w:bCs/>
                <w:lang w:eastAsia="ja-JP"/>
              </w:rPr>
              <w:t xml:space="preserve"> </w:t>
            </w:r>
            <w:r w:rsidRPr="007B3B2F">
              <w:rPr>
                <w:rFonts w:eastAsia="MS Mincho"/>
                <w:bCs/>
                <w:lang w:eastAsia="ja-JP"/>
              </w:rPr>
              <w:t>will be</w:t>
            </w:r>
            <w:r w:rsidRPr="007B3B2F">
              <w:rPr>
                <w:bCs/>
                <w:lang w:eastAsia="ja-JP"/>
              </w:rPr>
              <w:t xml:space="preserve"> us</w:t>
            </w:r>
            <w:r w:rsidRPr="001F32CC">
              <w:rPr>
                <w:rFonts w:ascii="Times" w:hAnsi="Times" w:cs="Times"/>
                <w:bCs/>
                <w:lang w:eastAsia="ja-JP"/>
              </w:rPr>
              <w:t>eful to use UE-specific PDCCHs for retransmission of activation/deactivation to a small number of UEs, and for individual UE joining and releasing.</w:t>
            </w:r>
          </w:p>
        </w:tc>
      </w:tr>
      <w:tr w:rsidR="00FE725B" w14:paraId="4D656510" w14:textId="77777777" w:rsidTr="0085663F">
        <w:tc>
          <w:tcPr>
            <w:tcW w:w="2122" w:type="dxa"/>
          </w:tcPr>
          <w:p w14:paraId="77CD0139" w14:textId="45E2F9B8" w:rsidR="00FE725B" w:rsidRPr="00ED0B9D" w:rsidRDefault="00FE725B" w:rsidP="00FE725B">
            <w:pPr>
              <w:rPr>
                <w:rFonts w:eastAsia="MS Mincho"/>
                <w:bCs/>
                <w:lang w:eastAsia="ja-JP"/>
              </w:rPr>
            </w:pPr>
            <w:r>
              <w:rPr>
                <w:rFonts w:eastAsia="MS Mincho"/>
                <w:bCs/>
                <w:lang w:eastAsia="ja-JP"/>
              </w:rPr>
              <w:t>MTK</w:t>
            </w:r>
          </w:p>
        </w:tc>
        <w:tc>
          <w:tcPr>
            <w:tcW w:w="7840" w:type="dxa"/>
          </w:tcPr>
          <w:p w14:paraId="6A07034A" w14:textId="77777777" w:rsidR="00FE725B" w:rsidRDefault="00FE725B" w:rsidP="00FE725B">
            <w:pPr>
              <w:rPr>
                <w:bCs/>
                <w:lang w:eastAsia="zh-CN"/>
              </w:rPr>
            </w:pPr>
            <w:r>
              <w:rPr>
                <w:bCs/>
                <w:lang w:eastAsia="zh-CN"/>
              </w:rPr>
              <w:t>4-1: Support.</w:t>
            </w:r>
          </w:p>
          <w:p w14:paraId="2A160B3F" w14:textId="77777777" w:rsidR="00FE725B" w:rsidRDefault="00FE725B" w:rsidP="00FE725B">
            <w:pPr>
              <w:rPr>
                <w:bCs/>
                <w:lang w:eastAsia="zh-CN"/>
              </w:rPr>
            </w:pPr>
            <w:r>
              <w:rPr>
                <w:bCs/>
                <w:lang w:eastAsia="zh-CN"/>
              </w:rPr>
              <w:t>4-2: Support.</w:t>
            </w:r>
          </w:p>
          <w:p w14:paraId="0EB4E943" w14:textId="2ABA2FCD" w:rsidR="00FE725B" w:rsidRPr="008B2473" w:rsidRDefault="00FE725B" w:rsidP="00FE725B">
            <w:pPr>
              <w:rPr>
                <w:b/>
                <w:lang w:eastAsia="zh-CN"/>
              </w:rPr>
            </w:pPr>
            <w:r>
              <w:rPr>
                <w:bCs/>
                <w:lang w:eastAsia="zh-CN"/>
              </w:rPr>
              <w:t>4-3: Not support. We have the similar question as OPPO noted.</w:t>
            </w:r>
          </w:p>
        </w:tc>
      </w:tr>
      <w:tr w:rsidR="0085663F" w:rsidRPr="0085663F" w14:paraId="018B1DAD" w14:textId="77777777" w:rsidTr="0085663F">
        <w:tc>
          <w:tcPr>
            <w:tcW w:w="2122" w:type="dxa"/>
            <w:hideMark/>
          </w:tcPr>
          <w:p w14:paraId="550F1248"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lang w:eastAsia="en-GB"/>
              </w:rPr>
              <w:t>Nokia, NSB</w:t>
            </w:r>
            <w:r w:rsidRPr="0085663F">
              <w:rPr>
                <w:rFonts w:eastAsia="Times New Roman"/>
                <w:lang w:val="en-GB" w:eastAsia="en-GB"/>
              </w:rPr>
              <w:t> </w:t>
            </w:r>
          </w:p>
        </w:tc>
        <w:tc>
          <w:tcPr>
            <w:tcW w:w="7840" w:type="dxa"/>
            <w:hideMark/>
          </w:tcPr>
          <w:p w14:paraId="3E3D3B55"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We are fine with this proposal</w:t>
            </w:r>
            <w:r w:rsidRPr="0085663F">
              <w:rPr>
                <w:rFonts w:eastAsia="Times New Roman"/>
                <w:lang w:val="en-GB" w:eastAsia="en-GB"/>
              </w:rPr>
              <w:t> </w:t>
            </w:r>
          </w:p>
          <w:p w14:paraId="4E1A0A4A"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Support – suggest replacing “support at least one” with “configure at least one”.  In our view, “configure” is more specific and useful than “support” </w:t>
            </w:r>
            <w:r w:rsidRPr="0085663F">
              <w:rPr>
                <w:rFonts w:eastAsia="Times New Roman"/>
                <w:lang w:val="en-GB" w:eastAsia="en-GB"/>
              </w:rPr>
              <w:t> </w:t>
            </w:r>
          </w:p>
          <w:p w14:paraId="58098DA0" w14:textId="77777777" w:rsidR="0085663F" w:rsidRPr="0085663F" w:rsidRDefault="0085663F" w:rsidP="0085663F">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A1695D" w:rsidRPr="0085663F" w14:paraId="2312CBBF" w14:textId="77777777" w:rsidTr="0085663F">
        <w:tc>
          <w:tcPr>
            <w:tcW w:w="2122" w:type="dxa"/>
          </w:tcPr>
          <w:p w14:paraId="4FF960D4" w14:textId="331D2714" w:rsidR="00A1695D" w:rsidRPr="0085663F" w:rsidRDefault="00A1695D" w:rsidP="0085663F">
            <w:pPr>
              <w:overflowPunct/>
              <w:autoSpaceDE/>
              <w:autoSpaceDN/>
              <w:adjustRightInd/>
              <w:rPr>
                <w:rFonts w:eastAsia="Times New Roman"/>
                <w:lang w:eastAsia="en-GB"/>
              </w:rPr>
            </w:pPr>
            <w:r>
              <w:rPr>
                <w:rFonts w:eastAsia="Times New Roman"/>
                <w:lang w:eastAsia="en-GB"/>
              </w:rPr>
              <w:t>Samsung</w:t>
            </w:r>
          </w:p>
        </w:tc>
        <w:tc>
          <w:tcPr>
            <w:tcW w:w="7840" w:type="dxa"/>
          </w:tcPr>
          <w:p w14:paraId="2C47DCCD" w14:textId="77777777" w:rsidR="00A1695D" w:rsidRDefault="00A1695D" w:rsidP="00A1695D">
            <w:pPr>
              <w:rPr>
                <w:bCs/>
                <w:lang w:eastAsia="zh-CN"/>
              </w:rPr>
            </w:pPr>
            <w:r>
              <w:rPr>
                <w:bCs/>
                <w:lang w:eastAsia="zh-CN"/>
              </w:rPr>
              <w:t>4-1: OK</w:t>
            </w:r>
          </w:p>
          <w:p w14:paraId="5BEE6655" w14:textId="77777777" w:rsidR="00A1695D" w:rsidRDefault="00A1695D" w:rsidP="00A1695D">
            <w:pPr>
              <w:rPr>
                <w:bCs/>
                <w:lang w:eastAsia="zh-CN"/>
              </w:rPr>
            </w:pPr>
            <w:r>
              <w:rPr>
                <w:bCs/>
                <w:lang w:eastAsia="zh-CN"/>
              </w:rPr>
              <w:t>4-2: OK although it may be better to directly discuss the options. We prefer Alt. 1 (basically, no need for an additional agreement) as the others do not provide any benefit while impacting specifications and UE implementation.</w:t>
            </w:r>
          </w:p>
          <w:p w14:paraId="2D048FF1" w14:textId="63D8BE1E" w:rsidR="00A1695D" w:rsidRPr="0085663F" w:rsidRDefault="00A1695D" w:rsidP="00A1695D">
            <w:pPr>
              <w:overflowPunct/>
              <w:autoSpaceDE/>
              <w:autoSpaceDN/>
              <w:adjustRightInd/>
              <w:rPr>
                <w:rFonts w:eastAsia="Times New Roman"/>
                <w:b/>
                <w:bCs/>
                <w:lang w:eastAsia="en-GB"/>
              </w:rPr>
            </w:pPr>
            <w:r>
              <w:rPr>
                <w:bCs/>
                <w:lang w:eastAsia="zh-CN"/>
              </w:rPr>
              <w:t>4-3: Do not support.</w:t>
            </w:r>
          </w:p>
        </w:tc>
      </w:tr>
      <w:tr w:rsidR="00E34025" w:rsidRPr="0085663F" w14:paraId="55A44D9E" w14:textId="77777777" w:rsidTr="0085663F">
        <w:tc>
          <w:tcPr>
            <w:tcW w:w="2122" w:type="dxa"/>
          </w:tcPr>
          <w:p w14:paraId="620F9B51" w14:textId="010AB51F" w:rsidR="00E34025" w:rsidRDefault="00E34025" w:rsidP="00E34025">
            <w:pPr>
              <w:overflowPunct/>
              <w:autoSpaceDE/>
              <w:autoSpaceDN/>
              <w:adjustRightInd/>
              <w:rPr>
                <w:rFonts w:eastAsia="Times New Roman"/>
                <w:lang w:eastAsia="en-GB"/>
              </w:rPr>
            </w:pPr>
            <w:r>
              <w:rPr>
                <w:rFonts w:hint="eastAsia"/>
                <w:bCs/>
                <w:lang w:eastAsia="zh-CN"/>
              </w:rPr>
              <w:t>v</w:t>
            </w:r>
            <w:r>
              <w:rPr>
                <w:bCs/>
                <w:lang w:eastAsia="zh-CN"/>
              </w:rPr>
              <w:t>ivo</w:t>
            </w:r>
          </w:p>
        </w:tc>
        <w:tc>
          <w:tcPr>
            <w:tcW w:w="7840" w:type="dxa"/>
          </w:tcPr>
          <w:p w14:paraId="12D312FF" w14:textId="77777777" w:rsidR="00E34025" w:rsidRDefault="00E34025" w:rsidP="00E34025">
            <w:pPr>
              <w:rPr>
                <w:bCs/>
                <w:lang w:eastAsia="zh-CN"/>
              </w:rPr>
            </w:pPr>
            <w:r>
              <w:rPr>
                <w:rFonts w:hint="eastAsia"/>
                <w:bCs/>
                <w:lang w:eastAsia="zh-CN"/>
              </w:rPr>
              <w:t>4</w:t>
            </w:r>
            <w:r>
              <w:rPr>
                <w:bCs/>
                <w:lang w:eastAsia="zh-CN"/>
              </w:rPr>
              <w:t>-1: support</w:t>
            </w:r>
          </w:p>
          <w:p w14:paraId="468C84F9" w14:textId="77777777" w:rsidR="00E34025" w:rsidRDefault="00E34025" w:rsidP="00E34025">
            <w:pPr>
              <w:rPr>
                <w:lang w:eastAsia="x-none"/>
              </w:rPr>
            </w:pPr>
            <w:r>
              <w:rPr>
                <w:rFonts w:hint="eastAsia"/>
                <w:bCs/>
                <w:lang w:eastAsia="zh-CN"/>
              </w:rPr>
              <w:t>4</w:t>
            </w:r>
            <w:r>
              <w:rPr>
                <w:bCs/>
                <w:lang w:eastAsia="zh-CN"/>
              </w:rPr>
              <w:t xml:space="preserve">-2: for the main bullet, one question is how to know which UE missed the activation DCI. is that assuming ACK/NACK feedback is used for the first PDSCH after group-common PDCCH activation, then gNB knows which UE missed the GC-PDCCH for activating the SPS when gNB does not detect ACK/NACK transmission? For the first two alternatives, it is not clear to us why it is needed to point out that </w:t>
            </w:r>
            <w:r w:rsidRPr="005F4B4F">
              <w:rPr>
                <w:lang w:eastAsia="x-none"/>
              </w:rPr>
              <w:t xml:space="preserve">a slot offset or HPID offset </w:t>
            </w:r>
            <w:r>
              <w:rPr>
                <w:lang w:eastAsia="x-none"/>
              </w:rPr>
              <w:t xml:space="preserve">that </w:t>
            </w:r>
            <w:r w:rsidRPr="005F4B4F">
              <w:rPr>
                <w:lang w:eastAsia="x-none"/>
              </w:rPr>
              <w:t>can be configured by RR</w:t>
            </w:r>
            <w:r>
              <w:rPr>
                <w:lang w:eastAsia="x-none"/>
              </w:rPr>
              <w:t>C? In NR Rel-15/16, slot offset is indicated by the activation DCI and in Rel-16,</w:t>
            </w:r>
            <w:r w:rsidRPr="005F4B4F">
              <w:rPr>
                <w:lang w:eastAsia="x-none"/>
              </w:rPr>
              <w:t xml:space="preserve"> HPID offset</w:t>
            </w:r>
            <w:r>
              <w:rPr>
                <w:lang w:eastAsia="x-none"/>
              </w:rPr>
              <w:t xml:space="preserve"> is configured by RRC, is it proposed to support some new mechanism for the configuration of slot offset and HPID offset?</w:t>
            </w:r>
          </w:p>
          <w:p w14:paraId="0BC66884" w14:textId="17D61C9D" w:rsidR="00E34025" w:rsidRDefault="00E34025" w:rsidP="00E34025">
            <w:pPr>
              <w:rPr>
                <w:bCs/>
                <w:lang w:eastAsia="zh-CN"/>
              </w:rPr>
            </w:pPr>
            <w:r>
              <w:rPr>
                <w:rFonts w:hint="eastAsia"/>
                <w:bCs/>
                <w:lang w:eastAsia="zh-CN"/>
              </w:rPr>
              <w:lastRenderedPageBreak/>
              <w:t>4</w:t>
            </w:r>
            <w:r>
              <w:rPr>
                <w:bCs/>
                <w:lang w:eastAsia="zh-CN"/>
              </w:rPr>
              <w:t xml:space="preserve">-3: support. we also support to use UE-specific PDCCH for group-common SPS PDSCH activation. </w:t>
            </w:r>
          </w:p>
        </w:tc>
      </w:tr>
      <w:tr w:rsidR="00C93A20" w:rsidRPr="0085663F" w14:paraId="5C4C7988" w14:textId="77777777" w:rsidTr="0054704D">
        <w:tc>
          <w:tcPr>
            <w:tcW w:w="2122" w:type="dxa"/>
          </w:tcPr>
          <w:p w14:paraId="6B21AA1F" w14:textId="77777777" w:rsidR="00C93A20" w:rsidRPr="003E596B" w:rsidRDefault="00C93A20" w:rsidP="0054704D">
            <w:pPr>
              <w:overflowPunct/>
              <w:autoSpaceDE/>
              <w:autoSpaceDN/>
              <w:adjustRightInd/>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0588630C" w14:textId="77777777" w:rsidR="00C93A20" w:rsidRDefault="00C93A20" w:rsidP="0054704D">
            <w:pPr>
              <w:rPr>
                <w:bCs/>
                <w:lang w:eastAsia="zh-CN"/>
              </w:rPr>
            </w:pPr>
            <w:r>
              <w:rPr>
                <w:rFonts w:hint="eastAsia"/>
                <w:bCs/>
                <w:lang w:eastAsia="zh-CN"/>
              </w:rPr>
              <w:t>P</w:t>
            </w:r>
            <w:r>
              <w:rPr>
                <w:bCs/>
                <w:lang w:eastAsia="zh-CN"/>
              </w:rPr>
              <w:t>4-1: support</w:t>
            </w:r>
          </w:p>
        </w:tc>
      </w:tr>
      <w:tr w:rsidR="008270E7" w:rsidRPr="0085663F" w14:paraId="085253B9" w14:textId="77777777" w:rsidTr="0054704D">
        <w:tc>
          <w:tcPr>
            <w:tcW w:w="2122" w:type="dxa"/>
          </w:tcPr>
          <w:p w14:paraId="28EA85FE" w14:textId="544CCA79" w:rsidR="008270E7" w:rsidRDefault="008270E7" w:rsidP="008270E7">
            <w:pPr>
              <w:overflowPunct/>
              <w:autoSpaceDE/>
              <w:autoSpaceDN/>
              <w:adjustRightInd/>
              <w:rPr>
                <w:rFonts w:eastAsiaTheme="minorEastAsia"/>
                <w:lang w:eastAsia="zh-CN"/>
              </w:rPr>
            </w:pPr>
            <w:proofErr w:type="spellStart"/>
            <w:r>
              <w:rPr>
                <w:rFonts w:eastAsia="Times New Roman"/>
                <w:lang w:eastAsia="en-GB"/>
              </w:rPr>
              <w:t>Futurewei</w:t>
            </w:r>
            <w:proofErr w:type="spellEnd"/>
          </w:p>
        </w:tc>
        <w:tc>
          <w:tcPr>
            <w:tcW w:w="7840" w:type="dxa"/>
          </w:tcPr>
          <w:p w14:paraId="48232BC1" w14:textId="21005781" w:rsidR="008270E7" w:rsidRPr="008270E7" w:rsidRDefault="008270E7" w:rsidP="008270E7">
            <w:pPr>
              <w:rPr>
                <w:lang w:eastAsia="zh-CN"/>
              </w:rPr>
            </w:pPr>
            <w:r w:rsidRPr="008270E7">
              <w:rPr>
                <w:rFonts w:eastAsia="Times New Roman"/>
                <w:lang w:eastAsia="en-GB"/>
              </w:rPr>
              <w:t>4-1, 4-2, 4-3: Support</w:t>
            </w:r>
          </w:p>
        </w:tc>
      </w:tr>
      <w:tr w:rsidR="009B2FB0" w14:paraId="1A5C0FD6" w14:textId="77777777" w:rsidTr="009B2FB0">
        <w:tc>
          <w:tcPr>
            <w:tcW w:w="2122" w:type="dxa"/>
          </w:tcPr>
          <w:p w14:paraId="5B3BBA4B" w14:textId="77777777" w:rsidR="009B2FB0" w:rsidRPr="00ED0B9D" w:rsidRDefault="009B2FB0" w:rsidP="0054704D">
            <w:pPr>
              <w:rPr>
                <w:rFonts w:eastAsia="MS Mincho"/>
                <w:bCs/>
                <w:lang w:eastAsia="ja-JP"/>
              </w:rPr>
            </w:pPr>
            <w:proofErr w:type="spellStart"/>
            <w:r>
              <w:rPr>
                <w:rFonts w:eastAsia="MS Mincho"/>
                <w:bCs/>
                <w:lang w:eastAsia="ja-JP"/>
              </w:rPr>
              <w:t>Convida</w:t>
            </w:r>
            <w:proofErr w:type="spellEnd"/>
          </w:p>
        </w:tc>
        <w:tc>
          <w:tcPr>
            <w:tcW w:w="7840" w:type="dxa"/>
          </w:tcPr>
          <w:p w14:paraId="1D66B5E6" w14:textId="77777777" w:rsidR="009B2FB0" w:rsidRDefault="009B2FB0" w:rsidP="0054704D">
            <w:pPr>
              <w:rPr>
                <w:bCs/>
                <w:lang w:eastAsia="zh-CN"/>
              </w:rPr>
            </w:pPr>
            <w:r>
              <w:rPr>
                <w:bCs/>
                <w:lang w:eastAsia="zh-CN"/>
              </w:rPr>
              <w:t>Proposal 4-1: Fine with the proposal.</w:t>
            </w:r>
          </w:p>
          <w:p w14:paraId="085D0C8E" w14:textId="77777777" w:rsidR="009B2FB0" w:rsidRDefault="009B2FB0" w:rsidP="0054704D">
            <w:pPr>
              <w:rPr>
                <w:bCs/>
                <w:lang w:eastAsia="zh-CN"/>
              </w:rPr>
            </w:pPr>
            <w:r>
              <w:rPr>
                <w:bCs/>
                <w:lang w:eastAsia="zh-CN"/>
              </w:rPr>
              <w:t>Proposal 4-2: Fine with the proposal with the updates made by ZTE.</w:t>
            </w:r>
          </w:p>
          <w:p w14:paraId="74B74873" w14:textId="77777777" w:rsidR="009B2FB0" w:rsidRDefault="009B2FB0" w:rsidP="0054704D">
            <w:pPr>
              <w:rPr>
                <w:bCs/>
                <w:lang w:eastAsia="zh-CN"/>
              </w:rPr>
            </w:pPr>
            <w:r>
              <w:rPr>
                <w:bCs/>
                <w:lang w:eastAsia="zh-CN"/>
              </w:rPr>
              <w:t xml:space="preserve">Proposal 4-3: Fine with the proposal. We agree with DCM that </w:t>
            </w:r>
            <w:r w:rsidRPr="001F32CC">
              <w:rPr>
                <w:rFonts w:ascii="Times" w:hAnsi="Times" w:cs="Times"/>
                <w:bCs/>
                <w:lang w:eastAsia="ja-JP"/>
              </w:rPr>
              <w:t>UE-specific PDCCHs</w:t>
            </w:r>
            <w:r>
              <w:rPr>
                <w:rFonts w:ascii="Times" w:hAnsi="Times" w:cs="Times"/>
                <w:bCs/>
                <w:lang w:eastAsia="ja-JP"/>
              </w:rPr>
              <w:t xml:space="preserve"> should also be supported for activation </w:t>
            </w:r>
            <w:r w:rsidRPr="00AA012B">
              <w:rPr>
                <w:lang w:eastAsia="zh-CN"/>
              </w:rPr>
              <w:t>of SPS group-common PDSCH</w:t>
            </w:r>
            <w:r>
              <w:rPr>
                <w:lang w:eastAsia="zh-CN"/>
              </w:rPr>
              <w:t>.</w:t>
            </w:r>
          </w:p>
          <w:p w14:paraId="36634BB4" w14:textId="77777777" w:rsidR="009B2FB0" w:rsidRPr="00B97524" w:rsidRDefault="009B2FB0" w:rsidP="0054704D">
            <w:pPr>
              <w:rPr>
                <w:bCs/>
                <w:lang w:eastAsia="zh-CN"/>
              </w:rPr>
            </w:pPr>
          </w:p>
        </w:tc>
      </w:tr>
      <w:tr w:rsidR="007635EE" w14:paraId="6A346C14" w14:textId="77777777" w:rsidTr="009B2FB0">
        <w:tc>
          <w:tcPr>
            <w:tcW w:w="2122" w:type="dxa"/>
          </w:tcPr>
          <w:p w14:paraId="655BBDA7" w14:textId="61B1B4D2" w:rsidR="007635EE" w:rsidRDefault="007635EE" w:rsidP="0054704D">
            <w:pPr>
              <w:rPr>
                <w:rFonts w:eastAsia="MS Mincho"/>
                <w:bCs/>
                <w:lang w:eastAsia="ja-JP"/>
              </w:rPr>
            </w:pPr>
            <w:r>
              <w:rPr>
                <w:rFonts w:eastAsia="MS Mincho"/>
                <w:bCs/>
                <w:lang w:eastAsia="ja-JP"/>
              </w:rPr>
              <w:t>Ericsson</w:t>
            </w:r>
          </w:p>
        </w:tc>
        <w:tc>
          <w:tcPr>
            <w:tcW w:w="7840" w:type="dxa"/>
          </w:tcPr>
          <w:p w14:paraId="49C51C10" w14:textId="77777777" w:rsidR="007635EE" w:rsidRPr="00313935" w:rsidRDefault="007635EE" w:rsidP="007635EE">
            <w:pPr>
              <w:rPr>
                <w:bCs/>
                <w:lang w:eastAsia="zh-CN"/>
              </w:rPr>
            </w:pPr>
            <w:r w:rsidRPr="00313935">
              <w:rPr>
                <w:bCs/>
                <w:lang w:eastAsia="zh-CN"/>
              </w:rPr>
              <w:t>4-1: Support</w:t>
            </w:r>
          </w:p>
          <w:p w14:paraId="29D25F37" w14:textId="77777777" w:rsidR="007635EE" w:rsidRPr="00313935" w:rsidRDefault="007635EE" w:rsidP="007635EE">
            <w:pPr>
              <w:rPr>
                <w:bCs/>
                <w:lang w:eastAsia="zh-CN"/>
              </w:rPr>
            </w:pPr>
            <w:r w:rsidRPr="00313935">
              <w:rPr>
                <w:bCs/>
                <w:lang w:eastAsia="zh-CN"/>
              </w:rPr>
              <w:t>4-2: Support</w:t>
            </w:r>
          </w:p>
          <w:p w14:paraId="069B8CD0" w14:textId="77777777" w:rsidR="007635EE" w:rsidRPr="00313935" w:rsidRDefault="007635EE" w:rsidP="00165E07">
            <w:pPr>
              <w:pStyle w:val="ListParagraph"/>
              <w:numPr>
                <w:ilvl w:val="0"/>
                <w:numId w:val="61"/>
              </w:numPr>
              <w:rPr>
                <w:lang w:eastAsia="zh-CN"/>
              </w:rPr>
            </w:pPr>
            <w:r w:rsidRPr="00313935">
              <w:rPr>
                <w:lang w:eastAsia="zh-CN"/>
              </w:rPr>
              <w:t xml:space="preserve">Question to proponents of Alt1 and Alt2: the opportunity to retransmit the activation command may not always come at the same slot offset (for example in TDD). How can the </w:t>
            </w:r>
            <w:r w:rsidRPr="00313935">
              <w:rPr>
                <w:bCs/>
                <w:lang w:eastAsia="zh-CN"/>
              </w:rPr>
              <w:t xml:space="preserve">alt1/2 </w:t>
            </w:r>
            <w:r w:rsidRPr="00313935">
              <w:rPr>
                <w:lang w:eastAsia="zh-CN"/>
              </w:rPr>
              <w:t xml:space="preserve">solution </w:t>
            </w:r>
            <w:r w:rsidRPr="00313935">
              <w:rPr>
                <w:bCs/>
                <w:lang w:eastAsia="zh-CN"/>
              </w:rPr>
              <w:t>handle this?</w:t>
            </w:r>
          </w:p>
          <w:p w14:paraId="1875B426" w14:textId="77777777" w:rsidR="007635EE" w:rsidRPr="00313935" w:rsidRDefault="007635EE" w:rsidP="007635EE">
            <w:pPr>
              <w:rPr>
                <w:bCs/>
                <w:lang w:eastAsia="zh-CN"/>
              </w:rPr>
            </w:pPr>
            <w:r w:rsidRPr="00313935">
              <w:rPr>
                <w:bCs/>
                <w:lang w:eastAsia="zh-CN"/>
              </w:rPr>
              <w:t>4-3: Support</w:t>
            </w:r>
          </w:p>
          <w:p w14:paraId="768CCC33" w14:textId="77777777" w:rsidR="007635EE" w:rsidRPr="00313935" w:rsidRDefault="007635EE" w:rsidP="007635EE">
            <w:pPr>
              <w:rPr>
                <w:bCs/>
                <w:lang w:eastAsia="zh-CN"/>
              </w:rPr>
            </w:pPr>
            <w:r w:rsidRPr="00313935">
              <w:rPr>
                <w:bCs/>
                <w:lang w:eastAsia="zh-CN"/>
              </w:rPr>
              <w:t>Comment to Lenovo:</w:t>
            </w:r>
          </w:p>
          <w:p w14:paraId="1282BBCA" w14:textId="77777777" w:rsidR="007635EE" w:rsidRPr="00313935" w:rsidRDefault="007635EE" w:rsidP="00165E07">
            <w:pPr>
              <w:pStyle w:val="ListParagraph"/>
              <w:numPr>
                <w:ilvl w:val="0"/>
                <w:numId w:val="60"/>
              </w:numPr>
              <w:rPr>
                <w:bCs/>
                <w:lang w:eastAsia="zh-CN"/>
              </w:rPr>
            </w:pPr>
            <w:r w:rsidRPr="00313935">
              <w:rPr>
                <w:bCs/>
                <w:lang w:eastAsia="zh-CN"/>
              </w:rPr>
              <w:t>4-2: The gNB knows this from missed ACK/NACK from the UE</w:t>
            </w:r>
          </w:p>
          <w:p w14:paraId="0B878CE2" w14:textId="3C6AE037" w:rsidR="007635EE" w:rsidRDefault="007635EE" w:rsidP="007635EE">
            <w:pPr>
              <w:rPr>
                <w:bCs/>
                <w:lang w:eastAsia="zh-CN"/>
              </w:rPr>
            </w:pPr>
            <w:r w:rsidRPr="00313935">
              <w:rPr>
                <w:bCs/>
                <w:lang w:eastAsia="zh-CN"/>
              </w:rPr>
              <w:t>4-3: If a UE in SPS mode misses the GC-PDCCH deactivation, it will not understand that a deactivation has taken place, so should be individually informed.</w:t>
            </w:r>
          </w:p>
        </w:tc>
      </w:tr>
      <w:tr w:rsidR="005A0623" w14:paraId="30F29EBB" w14:textId="77777777" w:rsidTr="009B2FB0">
        <w:tc>
          <w:tcPr>
            <w:tcW w:w="2122" w:type="dxa"/>
          </w:tcPr>
          <w:p w14:paraId="5D78614C" w14:textId="293BCC44" w:rsidR="005A0623" w:rsidRDefault="005A0623" w:rsidP="0054704D">
            <w:pPr>
              <w:rPr>
                <w:rFonts w:eastAsia="MS Mincho"/>
                <w:bCs/>
                <w:lang w:eastAsia="ja-JP"/>
              </w:rPr>
            </w:pPr>
            <w:r>
              <w:rPr>
                <w:rFonts w:eastAsia="MS Mincho"/>
                <w:bCs/>
                <w:lang w:eastAsia="ja-JP"/>
              </w:rPr>
              <w:t>Qualcomm2</w:t>
            </w:r>
          </w:p>
        </w:tc>
        <w:tc>
          <w:tcPr>
            <w:tcW w:w="7840" w:type="dxa"/>
          </w:tcPr>
          <w:p w14:paraId="3E09884C" w14:textId="77777777" w:rsidR="005A0623" w:rsidRDefault="005A0623" w:rsidP="007635EE">
            <w:pPr>
              <w:rPr>
                <w:bCs/>
                <w:lang w:eastAsia="zh-CN"/>
              </w:rPr>
            </w:pPr>
            <w:r>
              <w:rPr>
                <w:bCs/>
                <w:lang w:eastAsia="zh-CN"/>
              </w:rPr>
              <w:t>Reply to the Ericsson’s question on Alt1/2 in 4-2:</w:t>
            </w:r>
          </w:p>
          <w:p w14:paraId="6E398D67" w14:textId="158E2997" w:rsidR="008C256C" w:rsidRPr="008C256C" w:rsidRDefault="005A0623" w:rsidP="008C256C">
            <w:pPr>
              <w:pStyle w:val="ListParagraph"/>
              <w:numPr>
                <w:ilvl w:val="3"/>
                <w:numId w:val="42"/>
              </w:numPr>
              <w:ind w:left="826" w:hanging="450"/>
              <w:rPr>
                <w:bCs/>
                <w:lang w:eastAsia="zh-CN"/>
              </w:rPr>
            </w:pPr>
            <w:r>
              <w:rPr>
                <w:bCs/>
                <w:lang w:eastAsia="zh-CN"/>
              </w:rPr>
              <w:t xml:space="preserve">If the slot to retransmit GC-PDCCH/UE-specific PDCCH for activation is different than the initial GC-PDCCH activation, an additional slot offset (or HPID offset) can be indicated. The retransmission slot and the additional slot offset are counted together to align with that of initial GC-PDSCH activation. </w:t>
            </w:r>
          </w:p>
        </w:tc>
      </w:tr>
      <w:tr w:rsidR="00E448FA" w14:paraId="2E3847B6" w14:textId="77777777" w:rsidTr="009B2FB0">
        <w:tc>
          <w:tcPr>
            <w:tcW w:w="2122" w:type="dxa"/>
          </w:tcPr>
          <w:p w14:paraId="64C7EA9D" w14:textId="3C5E1A25" w:rsidR="00E448FA" w:rsidRDefault="00E448FA" w:rsidP="0054704D">
            <w:pPr>
              <w:rPr>
                <w:rFonts w:eastAsia="MS Mincho"/>
                <w:bCs/>
                <w:lang w:eastAsia="ja-JP"/>
              </w:rPr>
            </w:pPr>
            <w:r>
              <w:rPr>
                <w:rFonts w:eastAsia="MS Mincho"/>
                <w:bCs/>
                <w:lang w:eastAsia="ja-JP"/>
              </w:rPr>
              <w:t>Lenovo 2</w:t>
            </w:r>
          </w:p>
        </w:tc>
        <w:tc>
          <w:tcPr>
            <w:tcW w:w="7840" w:type="dxa"/>
          </w:tcPr>
          <w:p w14:paraId="53F846FF" w14:textId="77777777" w:rsidR="00E448FA" w:rsidRDefault="00E448FA" w:rsidP="007635EE">
            <w:pPr>
              <w:rPr>
                <w:bCs/>
                <w:lang w:eastAsia="zh-CN"/>
              </w:rPr>
            </w:pPr>
            <w:r>
              <w:rPr>
                <w:bCs/>
                <w:lang w:eastAsia="zh-CN"/>
              </w:rPr>
              <w:t>To Ericsson:</w:t>
            </w:r>
          </w:p>
          <w:p w14:paraId="64806F3C" w14:textId="31BAABD5" w:rsidR="00E448FA" w:rsidRDefault="00E448FA" w:rsidP="007635EE">
            <w:pPr>
              <w:rPr>
                <w:bCs/>
                <w:lang w:eastAsia="zh-CN"/>
              </w:rPr>
            </w:pPr>
            <w:r>
              <w:rPr>
                <w:bCs/>
                <w:lang w:eastAsia="zh-CN"/>
              </w:rPr>
              <w:t xml:space="preserve">      How can gNB know the missing of activation DCI if NACK-only based HARQ-ACK feedback or no HARQ-ACK feedback is configured to the UE? </w:t>
            </w:r>
          </w:p>
        </w:tc>
      </w:tr>
      <w:tr w:rsidR="00711099" w14:paraId="34FE9227" w14:textId="77777777" w:rsidTr="009B2FB0">
        <w:tc>
          <w:tcPr>
            <w:tcW w:w="2122" w:type="dxa"/>
          </w:tcPr>
          <w:p w14:paraId="767EBEF4" w14:textId="6DB6D5EB" w:rsidR="00711099" w:rsidRDefault="00711099" w:rsidP="00711099">
            <w:pPr>
              <w:rPr>
                <w:rFonts w:eastAsia="MS Mincho"/>
                <w:bCs/>
                <w:lang w:eastAsia="ja-JP"/>
              </w:rPr>
            </w:pPr>
            <w:r>
              <w:rPr>
                <w:rFonts w:eastAsia="MS Mincho" w:hint="eastAsia"/>
                <w:bCs/>
                <w:lang w:eastAsia="ja-JP"/>
              </w:rPr>
              <w:t>M</w:t>
            </w:r>
            <w:r>
              <w:rPr>
                <w:rFonts w:eastAsia="MS Mincho"/>
                <w:bCs/>
                <w:lang w:eastAsia="ja-JP"/>
              </w:rPr>
              <w:t>oderator</w:t>
            </w:r>
          </w:p>
        </w:tc>
        <w:tc>
          <w:tcPr>
            <w:tcW w:w="7840" w:type="dxa"/>
          </w:tcPr>
          <w:p w14:paraId="1A39876B" w14:textId="77777777" w:rsidR="00711099" w:rsidRDefault="00711099" w:rsidP="00711099">
            <w:pPr>
              <w:rPr>
                <w:bCs/>
                <w:lang w:eastAsia="zh-CN"/>
              </w:rPr>
            </w:pPr>
            <w:r>
              <w:rPr>
                <w:rFonts w:hint="eastAsia"/>
                <w:bCs/>
                <w:lang w:eastAsia="zh-CN"/>
              </w:rPr>
              <w:t>P</w:t>
            </w:r>
            <w:r>
              <w:rPr>
                <w:bCs/>
                <w:lang w:eastAsia="zh-CN"/>
              </w:rPr>
              <w:t>roposal 4-1:</w:t>
            </w:r>
          </w:p>
          <w:p w14:paraId="2C0CCED7" w14:textId="77777777" w:rsidR="00711099" w:rsidRDefault="00711099" w:rsidP="00711099">
            <w:pPr>
              <w:rPr>
                <w:bCs/>
                <w:lang w:eastAsia="zh-CN"/>
              </w:rPr>
            </w:pPr>
            <w:r>
              <w:rPr>
                <w:rFonts w:hint="eastAsia"/>
                <w:bCs/>
                <w:lang w:eastAsia="zh-CN"/>
              </w:rPr>
              <w:t>I</w:t>
            </w:r>
            <w:r>
              <w:rPr>
                <w:bCs/>
                <w:lang w:eastAsia="zh-CN"/>
              </w:rPr>
              <w:t>t is stable.</w:t>
            </w:r>
          </w:p>
          <w:p w14:paraId="0267E613" w14:textId="77777777" w:rsidR="00711099" w:rsidRDefault="00711099" w:rsidP="00711099">
            <w:pPr>
              <w:rPr>
                <w:bCs/>
                <w:lang w:eastAsia="zh-CN"/>
              </w:rPr>
            </w:pPr>
          </w:p>
          <w:p w14:paraId="66F223D1" w14:textId="77777777" w:rsidR="00711099" w:rsidRDefault="00711099" w:rsidP="00711099">
            <w:pPr>
              <w:rPr>
                <w:bCs/>
                <w:lang w:eastAsia="zh-CN"/>
              </w:rPr>
            </w:pPr>
            <w:r>
              <w:rPr>
                <w:rFonts w:hint="eastAsia"/>
                <w:bCs/>
                <w:lang w:eastAsia="zh-CN"/>
              </w:rPr>
              <w:t>P</w:t>
            </w:r>
            <w:r>
              <w:rPr>
                <w:bCs/>
                <w:lang w:eastAsia="zh-CN"/>
              </w:rPr>
              <w:t>roposal 4-2:</w:t>
            </w:r>
          </w:p>
          <w:p w14:paraId="7254FC9D" w14:textId="6E56835A" w:rsidR="00711099" w:rsidRDefault="00711099" w:rsidP="00711099">
            <w:r>
              <w:rPr>
                <w:rFonts w:hint="eastAsia"/>
                <w:bCs/>
                <w:lang w:eastAsia="zh-CN"/>
              </w:rPr>
              <w:t>@</w:t>
            </w:r>
            <w:r>
              <w:rPr>
                <w:bCs/>
                <w:lang w:eastAsia="zh-CN"/>
              </w:rPr>
              <w:t>Lenovo/vivo, my understanding is that, based on the detection of ACK/NACK feedback of SPS PDSCH with and without</w:t>
            </w:r>
            <w:r>
              <w:t xml:space="preserve"> the corresponding GC-PDCCH for activation, gNB can deduce which UE missed the GC-PDCCH for activation. </w:t>
            </w:r>
            <w:r w:rsidR="007E5DCD">
              <w:t>It is similar as</w:t>
            </w:r>
            <w:r w:rsidR="00F61C96">
              <w:t xml:space="preserve"> for</w:t>
            </w:r>
            <w:r w:rsidR="007E5DCD">
              <w:t xml:space="preserve"> unicast SPS.</w:t>
            </w:r>
          </w:p>
          <w:p w14:paraId="416C1543" w14:textId="77777777" w:rsidR="00711099" w:rsidRDefault="00711099" w:rsidP="00711099">
            <w:pPr>
              <w:rPr>
                <w:lang w:eastAsia="zh-CN"/>
              </w:rPr>
            </w:pPr>
            <w:r>
              <w:rPr>
                <w:rFonts w:hint="eastAsia"/>
                <w:bCs/>
              </w:rPr>
              <w:t>@</w:t>
            </w:r>
            <w:r>
              <w:rPr>
                <w:bCs/>
                <w:lang w:eastAsia="zh-CN"/>
              </w:rPr>
              <w:t>vivo, regarding your second question, my understanding is the slot offset or HPID offset mentioned in Alt 1 and Alt 2 is used so that UE has the same understanding of the HPID calculated based on the original GC-PDCCH activation and based on the retransmitted GC-</w:t>
            </w:r>
            <w:r>
              <w:rPr>
                <w:bCs/>
                <w:lang w:eastAsia="zh-CN"/>
              </w:rPr>
              <w:lastRenderedPageBreak/>
              <w:t>PDCCH/UE-specific PDCCH activation. Currently, I’m also not sure regarding Ericsson’s question that</w:t>
            </w:r>
            <w:r w:rsidRPr="00313935">
              <w:rPr>
                <w:lang w:eastAsia="zh-CN"/>
              </w:rPr>
              <w:t xml:space="preserve"> the opportunity to retransmit the activation command may not always come at the same slot offset</w:t>
            </w:r>
            <w:r>
              <w:rPr>
                <w:lang w:eastAsia="zh-CN"/>
              </w:rPr>
              <w:t>, which may need more discussion.</w:t>
            </w:r>
          </w:p>
          <w:p w14:paraId="6A78797D" w14:textId="77777777" w:rsidR="00711099" w:rsidRDefault="00711099" w:rsidP="00711099">
            <w:pPr>
              <w:rPr>
                <w:bCs/>
                <w:lang w:eastAsia="zh-CN"/>
              </w:rPr>
            </w:pPr>
            <w:r>
              <w:rPr>
                <w:rFonts w:hint="eastAsia"/>
                <w:bCs/>
                <w:lang w:eastAsia="zh-CN"/>
              </w:rPr>
              <w:t>@</w:t>
            </w:r>
            <w:r>
              <w:rPr>
                <w:bCs/>
                <w:lang w:eastAsia="zh-CN"/>
              </w:rPr>
              <w:t>Nokia, I’m not sure whether ‘configure’ is more suitable than ‘support’, if more companies raise the concern, we can change it.</w:t>
            </w:r>
          </w:p>
          <w:p w14:paraId="2AD99B8F" w14:textId="77777777" w:rsidR="00711099" w:rsidRDefault="00711099" w:rsidP="00711099">
            <w:pPr>
              <w:rPr>
                <w:bCs/>
                <w:lang w:eastAsia="zh-CN"/>
              </w:rPr>
            </w:pPr>
            <w:r>
              <w:rPr>
                <w:rFonts w:hint="eastAsia"/>
                <w:bCs/>
                <w:lang w:eastAsia="zh-CN"/>
              </w:rPr>
              <w:t>B</w:t>
            </w:r>
            <w:r>
              <w:rPr>
                <w:bCs/>
                <w:lang w:eastAsia="zh-CN"/>
              </w:rPr>
              <w:t>ased on comments, I updated the proposal.</w:t>
            </w:r>
          </w:p>
          <w:p w14:paraId="79318D0B" w14:textId="77777777" w:rsidR="00711099" w:rsidRDefault="00711099" w:rsidP="00711099">
            <w:pPr>
              <w:rPr>
                <w:bCs/>
                <w:lang w:eastAsia="zh-CN"/>
              </w:rPr>
            </w:pPr>
          </w:p>
          <w:p w14:paraId="7CFCE5DD" w14:textId="77777777" w:rsidR="00711099" w:rsidRDefault="00711099" w:rsidP="00711099">
            <w:pPr>
              <w:rPr>
                <w:bCs/>
                <w:lang w:eastAsia="zh-CN"/>
              </w:rPr>
            </w:pPr>
            <w:r>
              <w:rPr>
                <w:rFonts w:hint="eastAsia"/>
                <w:bCs/>
                <w:lang w:eastAsia="zh-CN"/>
              </w:rPr>
              <w:t>P</w:t>
            </w:r>
            <w:r>
              <w:rPr>
                <w:bCs/>
                <w:lang w:eastAsia="zh-CN"/>
              </w:rPr>
              <w:t>roposal 4-3:</w:t>
            </w:r>
          </w:p>
          <w:p w14:paraId="77709484" w14:textId="0D0B4DB1" w:rsidR="00711099" w:rsidRDefault="00711099" w:rsidP="00711099">
            <w:pPr>
              <w:rPr>
                <w:bCs/>
                <w:lang w:eastAsia="zh-CN"/>
              </w:rPr>
            </w:pPr>
            <w:r>
              <w:rPr>
                <w:bCs/>
                <w:lang w:eastAsia="zh-CN"/>
              </w:rPr>
              <w:t>Some companies raised concern on the necessity of this proposal or think we can discuss it after we have conclusion on 4-2. Maybe companies supporting 4-3 can give some motivation on supporting UE-specific PDCCH for deactivation. Let’s keep it and continue discussion in the next round.</w:t>
            </w: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219E218" w14:textId="77777777" w:rsidR="00A41DE3" w:rsidRDefault="00A41DE3" w:rsidP="00A41DE3">
      <w:pPr>
        <w:widowControl w:val="0"/>
        <w:spacing w:after="120"/>
        <w:jc w:val="both"/>
        <w:rPr>
          <w:lang w:eastAsia="zh-CN"/>
        </w:rPr>
      </w:pPr>
      <w:r w:rsidRPr="004C4ACE">
        <w:rPr>
          <w:b/>
          <w:highlight w:val="cyan"/>
          <w:lang w:eastAsia="zh-CN"/>
        </w:rPr>
        <w:t>[High] Initial Proposal 4-1(Stable)</w:t>
      </w:r>
      <w:r>
        <w:rPr>
          <w:lang w:eastAsia="zh-CN"/>
        </w:rPr>
        <w:t xml:space="preserve">: </w:t>
      </w:r>
    </w:p>
    <w:p w14:paraId="560382E4" w14:textId="77777777" w:rsidR="00A41DE3" w:rsidRDefault="00A41DE3" w:rsidP="00A41DE3">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p w14:paraId="5FC14C4D" w14:textId="77777777" w:rsidR="00A41DE3" w:rsidRDefault="00A41DE3" w:rsidP="00A41DE3">
      <w:pPr>
        <w:widowControl w:val="0"/>
        <w:spacing w:after="120"/>
        <w:jc w:val="both"/>
        <w:rPr>
          <w:lang w:eastAsia="zh-CN"/>
        </w:rPr>
      </w:pPr>
    </w:p>
    <w:p w14:paraId="15992042" w14:textId="77777777" w:rsidR="00A41DE3" w:rsidRDefault="00A41DE3" w:rsidP="00A41DE3">
      <w:pPr>
        <w:widowControl w:val="0"/>
        <w:spacing w:after="120"/>
        <w:jc w:val="both"/>
        <w:rPr>
          <w:lang w:eastAsia="zh-CN"/>
        </w:rPr>
      </w:pPr>
      <w:r>
        <w:rPr>
          <w:b/>
          <w:highlight w:val="yellow"/>
          <w:lang w:eastAsia="zh-CN"/>
        </w:rPr>
        <w:t>[High] Updated Proposal 4-2</w:t>
      </w:r>
      <w:r>
        <w:rPr>
          <w:lang w:eastAsia="zh-CN"/>
        </w:rPr>
        <w:t xml:space="preserve">: </w:t>
      </w:r>
    </w:p>
    <w:p w14:paraId="2E77483D" w14:textId="77777777" w:rsidR="00A41DE3" w:rsidRDefault="00A41DE3" w:rsidP="00A41DE3">
      <w:pPr>
        <w:widowControl w:val="0"/>
        <w:spacing w:after="120"/>
        <w:jc w:val="both"/>
        <w:rPr>
          <w:lang w:eastAsia="x-none"/>
        </w:rPr>
      </w:pPr>
      <w:r>
        <w:rPr>
          <w:lang w:eastAsia="x-none"/>
        </w:rPr>
        <w:t xml:space="preserve">For </w:t>
      </w:r>
      <w:ins w:id="116" w:author="Wang Fei" w:date="2021-05-20T00:33:00Z">
        <w:r w:rsidRPr="00C618E9">
          <w:rPr>
            <w:lang w:eastAsia="x-none"/>
          </w:rPr>
          <w:t>reliability of</w:t>
        </w:r>
      </w:ins>
      <w:del w:id="117" w:author="Wang Fei" w:date="2021-05-20T00:33:00Z">
        <w:r w:rsidDel="00C618E9">
          <w:rPr>
            <w:lang w:eastAsia="x-none"/>
          </w:rPr>
          <w:delText>UE who missed</w:delText>
        </w:r>
      </w:del>
      <w:r>
        <w:rPr>
          <w:lang w:eastAsia="x-none"/>
        </w:rPr>
        <w:t xml:space="preserve"> the group-common PDCCH activation of </w:t>
      </w:r>
      <w:r w:rsidRPr="00AA012B">
        <w:rPr>
          <w:lang w:eastAsia="zh-CN"/>
        </w:rPr>
        <w:t>SPS group-common PDSCH</w:t>
      </w:r>
      <w:r>
        <w:rPr>
          <w:lang w:eastAsia="x-none"/>
        </w:rPr>
        <w:t>, support at least one of the following alternatives.</w:t>
      </w:r>
    </w:p>
    <w:p w14:paraId="311B11D8" w14:textId="77777777" w:rsidR="00A41DE3" w:rsidRPr="005F4B4F"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del w:id="118" w:author="Wang Fei" w:date="2021-05-20T00:32:00Z">
        <w:r w:rsidDel="00944D84">
          <w:rPr>
            <w:lang w:eastAsia="x-none"/>
          </w:rPr>
          <w:delText xml:space="preserve"> </w:delText>
        </w:r>
        <w:r w:rsidRPr="00F15F9F" w:rsidDel="00944D84">
          <w:rPr>
            <w:lang w:eastAsia="x-none"/>
          </w:rPr>
          <w:delText>containing</w:delText>
        </w:r>
        <w:r w:rsidRPr="005F4B4F" w:rsidDel="00944D84">
          <w:rPr>
            <w:lang w:eastAsia="x-none"/>
          </w:rPr>
          <w:delText xml:space="preserve"> </w:delText>
        </w:r>
        <w:r w:rsidRPr="00F15F9F" w:rsidDel="00944D84">
          <w:rPr>
            <w:lang w:eastAsia="x-none"/>
          </w:rPr>
          <w:delText>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76886275" w14:textId="77777777" w:rsidR="00A41DE3" w:rsidRDefault="00A41DE3" w:rsidP="00A41DE3">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del w:id="119" w:author="Wang Fei" w:date="2021-05-20T00:32:00Z">
        <w:r w:rsidRPr="005F4B4F" w:rsidDel="00944D84">
          <w:rPr>
            <w:lang w:eastAsia="x-none"/>
          </w:rPr>
          <w:delText xml:space="preserve"> </w:delText>
        </w:r>
        <w:r w:rsidRPr="00F15F9F" w:rsidDel="00944D84">
          <w:rPr>
            <w:lang w:eastAsia="x-none"/>
          </w:rPr>
          <w:delText>containing the original PDCCH information</w:delText>
        </w:r>
        <w:r w:rsidRPr="005F4B4F" w:rsidDel="00944D84">
          <w:rPr>
            <w:lang w:eastAsia="x-none"/>
          </w:rPr>
          <w:delText xml:space="preserve"> </w:delText>
        </w:r>
        <w:r w:rsidDel="00944D84">
          <w:rPr>
            <w:lang w:eastAsia="x-none"/>
          </w:rPr>
          <w:delText xml:space="preserve">and </w:delText>
        </w:r>
        <w:r w:rsidRPr="005F4B4F" w:rsidDel="00944D84">
          <w:rPr>
            <w:lang w:eastAsia="x-none"/>
          </w:rPr>
          <w:delText xml:space="preserve">a slot offset or HPID offset </w:delText>
        </w:r>
        <w:r w:rsidDel="00944D84">
          <w:rPr>
            <w:lang w:eastAsia="x-none"/>
          </w:rPr>
          <w:delText xml:space="preserve">that </w:delText>
        </w:r>
        <w:r w:rsidRPr="005F4B4F" w:rsidDel="00944D84">
          <w:rPr>
            <w:lang w:eastAsia="x-none"/>
          </w:rPr>
          <w:delText>can be configured by RRC</w:delText>
        </w:r>
      </w:del>
      <w:r w:rsidRPr="005F4B4F">
        <w:rPr>
          <w:lang w:eastAsia="x-none"/>
        </w:rPr>
        <w:t>.</w:t>
      </w:r>
    </w:p>
    <w:p w14:paraId="69361E49" w14:textId="77777777" w:rsidR="00A41DE3" w:rsidRDefault="00A41DE3" w:rsidP="00A41DE3">
      <w:pPr>
        <w:widowControl w:val="0"/>
        <w:numPr>
          <w:ilvl w:val="0"/>
          <w:numId w:val="35"/>
        </w:numPr>
        <w:overflowPunct/>
        <w:autoSpaceDE/>
        <w:autoSpaceDN/>
        <w:adjustRightInd/>
        <w:spacing w:after="120"/>
        <w:jc w:val="both"/>
        <w:textAlignment w:val="auto"/>
        <w:rPr>
          <w:ins w:id="120" w:author="Wang Fei" w:date="2021-05-20T00:33:00Z"/>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w:t>
      </w:r>
      <w:del w:id="121" w:author="Wang Fei" w:date="2021-05-20T00:32:00Z">
        <w:r w:rsidRPr="00F15F9F" w:rsidDel="00944D84">
          <w:rPr>
            <w:lang w:eastAsia="x-none"/>
          </w:rPr>
          <w:delText xml:space="preserve"> containing the original PDCCH information and the slot number where it was transmitted</w:delText>
        </w:r>
      </w:del>
      <w:r w:rsidRPr="00F15F9F">
        <w:rPr>
          <w:lang w:eastAsia="x-none"/>
        </w:rPr>
        <w:t>.</w:t>
      </w:r>
    </w:p>
    <w:p w14:paraId="5C34B30E" w14:textId="77777777" w:rsidR="00A41DE3" w:rsidRPr="00C94674" w:rsidRDefault="00A41DE3" w:rsidP="00A41DE3">
      <w:pPr>
        <w:widowControl w:val="0"/>
        <w:numPr>
          <w:ilvl w:val="0"/>
          <w:numId w:val="35"/>
        </w:numPr>
        <w:overflowPunct/>
        <w:autoSpaceDE/>
        <w:autoSpaceDN/>
        <w:adjustRightInd/>
        <w:spacing w:after="120"/>
        <w:jc w:val="both"/>
        <w:textAlignment w:val="auto"/>
        <w:rPr>
          <w:lang w:eastAsia="x-none"/>
        </w:rPr>
      </w:pPr>
      <w:ins w:id="122" w:author="Wang Fei" w:date="2021-05-20T00:33:00Z">
        <w:r w:rsidRPr="00944D84">
          <w:rPr>
            <w:lang w:eastAsia="x-none"/>
          </w:rPr>
          <w:t>FFS other details.</w:t>
        </w:r>
      </w:ins>
    </w:p>
    <w:p w14:paraId="6CC60670" w14:textId="77777777" w:rsidR="00A41DE3" w:rsidRDefault="00A41DE3" w:rsidP="00A41DE3">
      <w:pPr>
        <w:widowControl w:val="0"/>
        <w:spacing w:after="120"/>
        <w:jc w:val="both"/>
        <w:rPr>
          <w:lang w:eastAsia="x-none"/>
        </w:rPr>
      </w:pPr>
    </w:p>
    <w:p w14:paraId="03F1D52D" w14:textId="77777777" w:rsidR="00A41DE3" w:rsidRDefault="00A41DE3" w:rsidP="00A41DE3">
      <w:pPr>
        <w:widowControl w:val="0"/>
        <w:spacing w:after="120"/>
        <w:jc w:val="both"/>
        <w:rPr>
          <w:lang w:eastAsia="zh-CN"/>
        </w:rPr>
      </w:pPr>
      <w:r>
        <w:rPr>
          <w:b/>
          <w:highlight w:val="yellow"/>
          <w:lang w:eastAsia="zh-CN"/>
        </w:rPr>
        <w:t>[High] Initial Proposal 4-3</w:t>
      </w:r>
      <w:r>
        <w:rPr>
          <w:lang w:eastAsia="zh-CN"/>
        </w:rPr>
        <w:t xml:space="preserve">: </w:t>
      </w:r>
    </w:p>
    <w:p w14:paraId="6F8BD4C5" w14:textId="77777777" w:rsidR="00A41DE3" w:rsidRDefault="00A41DE3" w:rsidP="00A41DE3">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626E76F6" w14:textId="77777777" w:rsidR="00A41DE3" w:rsidRPr="004C4ACE" w:rsidRDefault="00A41DE3" w:rsidP="00A41DE3">
      <w:pPr>
        <w:widowControl w:val="0"/>
        <w:spacing w:after="120"/>
        <w:jc w:val="both"/>
        <w:rPr>
          <w:lang w:eastAsia="zh-CN"/>
        </w:rPr>
      </w:pPr>
    </w:p>
    <w:p w14:paraId="42D69CB3" w14:textId="77777777" w:rsidR="00A41DE3" w:rsidRDefault="00A41DE3" w:rsidP="00A41DE3">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E4656FE" w14:textId="77777777" w:rsidR="00A41DE3" w:rsidRDefault="00A41DE3" w:rsidP="00A41DE3">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A41DE3" w14:paraId="578092DE" w14:textId="77777777" w:rsidTr="00900F1D">
        <w:tc>
          <w:tcPr>
            <w:tcW w:w="2122" w:type="dxa"/>
            <w:tcBorders>
              <w:top w:val="single" w:sz="4" w:space="0" w:color="auto"/>
              <w:left w:val="single" w:sz="4" w:space="0" w:color="auto"/>
              <w:bottom w:val="single" w:sz="4" w:space="0" w:color="auto"/>
              <w:right w:val="single" w:sz="4" w:space="0" w:color="auto"/>
            </w:tcBorders>
          </w:tcPr>
          <w:p w14:paraId="2B84318E" w14:textId="77777777" w:rsidR="00A41DE3" w:rsidRDefault="00A41DE3"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96DE1EA" w14:textId="77777777" w:rsidR="00A41DE3" w:rsidRDefault="00A41DE3" w:rsidP="00900F1D">
            <w:pPr>
              <w:jc w:val="center"/>
              <w:rPr>
                <w:b/>
                <w:lang w:eastAsia="zh-CN"/>
              </w:rPr>
            </w:pPr>
            <w:r>
              <w:rPr>
                <w:b/>
                <w:lang w:eastAsia="zh-CN"/>
              </w:rPr>
              <w:t>Comment</w:t>
            </w:r>
          </w:p>
        </w:tc>
      </w:tr>
      <w:tr w:rsidR="00A41DE3" w14:paraId="77355223" w14:textId="77777777" w:rsidTr="00900F1D">
        <w:tc>
          <w:tcPr>
            <w:tcW w:w="2122" w:type="dxa"/>
            <w:tcBorders>
              <w:top w:val="single" w:sz="4" w:space="0" w:color="auto"/>
              <w:left w:val="single" w:sz="4" w:space="0" w:color="auto"/>
              <w:bottom w:val="single" w:sz="4" w:space="0" w:color="auto"/>
              <w:right w:val="single" w:sz="4" w:space="0" w:color="auto"/>
            </w:tcBorders>
          </w:tcPr>
          <w:p w14:paraId="7A8F25B6" w14:textId="081D2B41" w:rsidR="00A41DE3" w:rsidRPr="00BA3EA3" w:rsidRDefault="00900F1D" w:rsidP="00900F1D">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D0DBEB3" w14:textId="77777777" w:rsidR="00A41DE3" w:rsidRDefault="00900F1D" w:rsidP="00900F1D">
            <w:pPr>
              <w:jc w:val="left"/>
              <w:rPr>
                <w:bCs/>
                <w:lang w:eastAsia="zh-CN"/>
              </w:rPr>
            </w:pPr>
            <w:r>
              <w:rPr>
                <w:bCs/>
                <w:lang w:eastAsia="zh-CN"/>
              </w:rPr>
              <w:t>4-1: Agree.</w:t>
            </w:r>
          </w:p>
          <w:p w14:paraId="275D1717" w14:textId="77777777" w:rsidR="00900F1D" w:rsidRDefault="00900F1D" w:rsidP="00900F1D">
            <w:pPr>
              <w:jc w:val="left"/>
              <w:rPr>
                <w:bCs/>
                <w:lang w:eastAsia="zh-CN"/>
              </w:rPr>
            </w:pPr>
            <w:r>
              <w:rPr>
                <w:bCs/>
                <w:lang w:eastAsia="zh-CN"/>
              </w:rPr>
              <w:lastRenderedPageBreak/>
              <w:t xml:space="preserve">4-2: We don’t agree since it is not clear to us how gNB can determine which UE has missed the activation DCI if NACK-only based HARQ-ACK feedback or no HARQ-ACK feedback is configured to the UE. We think such issue should be resolved firstly. </w:t>
            </w:r>
          </w:p>
          <w:p w14:paraId="60A6B9DE" w14:textId="19F2BB0F" w:rsidR="00900F1D" w:rsidRPr="00BA3EA3" w:rsidRDefault="00900F1D" w:rsidP="00900F1D">
            <w:pPr>
              <w:jc w:val="left"/>
              <w:rPr>
                <w:bCs/>
                <w:lang w:eastAsia="zh-CN"/>
              </w:rPr>
            </w:pPr>
            <w:r>
              <w:rPr>
                <w:bCs/>
                <w:lang w:eastAsia="zh-CN"/>
              </w:rPr>
              <w:t>4-3: the motivation is not clear to us.</w:t>
            </w:r>
          </w:p>
        </w:tc>
      </w:tr>
      <w:tr w:rsidR="00F3684C" w14:paraId="441AE164" w14:textId="77777777" w:rsidTr="00900F1D">
        <w:tc>
          <w:tcPr>
            <w:tcW w:w="2122" w:type="dxa"/>
            <w:tcBorders>
              <w:top w:val="single" w:sz="4" w:space="0" w:color="auto"/>
              <w:left w:val="single" w:sz="4" w:space="0" w:color="auto"/>
              <w:bottom w:val="single" w:sz="4" w:space="0" w:color="auto"/>
              <w:right w:val="single" w:sz="4" w:space="0" w:color="auto"/>
            </w:tcBorders>
          </w:tcPr>
          <w:p w14:paraId="539CF669" w14:textId="1E221D3C" w:rsidR="00F3684C" w:rsidRPr="00BA3EA3" w:rsidRDefault="00F3684C" w:rsidP="00F3684C">
            <w:pPr>
              <w:jc w:val="left"/>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1DC83A80"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257900B7" w14:textId="77777777" w:rsidR="00F3684C" w:rsidRPr="0085663F" w:rsidRDefault="00F3684C" w:rsidP="00F3684C">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4-2</w:t>
            </w:r>
            <w:r w:rsidRPr="0085663F">
              <w:rPr>
                <w:rFonts w:eastAsia="Times New Roman"/>
                <w:lang w:eastAsia="en-GB"/>
              </w:rPr>
              <w:t xml:space="preserve">: Support </w:t>
            </w:r>
          </w:p>
          <w:p w14:paraId="47A5F0FC" w14:textId="2E1D3982" w:rsidR="00F3684C" w:rsidRPr="00BA3EA3" w:rsidRDefault="00F3684C" w:rsidP="00F3684C">
            <w:pPr>
              <w:jc w:val="left"/>
              <w:rPr>
                <w:bCs/>
                <w:lang w:eastAsia="zh-CN"/>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8F23C2" w14:paraId="000F0D16" w14:textId="77777777" w:rsidTr="00900F1D">
        <w:tc>
          <w:tcPr>
            <w:tcW w:w="2122" w:type="dxa"/>
            <w:tcBorders>
              <w:top w:val="single" w:sz="4" w:space="0" w:color="auto"/>
              <w:left w:val="single" w:sz="4" w:space="0" w:color="auto"/>
              <w:bottom w:val="single" w:sz="4" w:space="0" w:color="auto"/>
              <w:right w:val="single" w:sz="4" w:space="0" w:color="auto"/>
            </w:tcBorders>
          </w:tcPr>
          <w:p w14:paraId="60960925" w14:textId="72F788B9"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7919210" w14:textId="1563BF5C" w:rsidR="008F23C2" w:rsidRDefault="008F23C2" w:rsidP="008F23C2">
            <w:pPr>
              <w:overflowPunct/>
              <w:autoSpaceDE/>
              <w:autoSpaceDN/>
              <w:adjustRightInd/>
              <w:rPr>
                <w:bCs/>
                <w:lang w:eastAsia="zh-CN"/>
              </w:rPr>
            </w:pPr>
            <w:r>
              <w:rPr>
                <w:bCs/>
                <w:lang w:eastAsia="zh-CN"/>
              </w:rPr>
              <w:t>For proposal 4-1: support</w:t>
            </w:r>
          </w:p>
          <w:p w14:paraId="3DA4F904" w14:textId="77777777" w:rsidR="008F23C2" w:rsidRDefault="008F23C2" w:rsidP="008F23C2">
            <w:pPr>
              <w:overflowPunct/>
              <w:autoSpaceDE/>
              <w:autoSpaceDN/>
              <w:adjustRightInd/>
              <w:rPr>
                <w:lang w:eastAsia="x-none"/>
              </w:rPr>
            </w:pPr>
            <w:r>
              <w:rPr>
                <w:bCs/>
                <w:lang w:eastAsia="zh-CN"/>
              </w:rPr>
              <w:t xml:space="preserve">For Proposal 4-2, if the </w:t>
            </w:r>
            <w:r>
              <w:rPr>
                <w:lang w:eastAsia="x-none"/>
              </w:rPr>
              <w:t xml:space="preserve">group-common PDCCH activation of </w:t>
            </w:r>
            <w:r w:rsidRPr="00AA012B">
              <w:rPr>
                <w:lang w:eastAsia="zh-CN"/>
              </w:rPr>
              <w:t>SPS group-common PDSCH</w:t>
            </w:r>
            <w:r>
              <w:rPr>
                <w:lang w:eastAsia="zh-CN"/>
              </w:rPr>
              <w:t xml:space="preserve"> is missed by a certain UE. Alt 1 and Alt 2 are transparent to this UE. For the other UE who detected the </w:t>
            </w:r>
            <w:r>
              <w:rPr>
                <w:lang w:eastAsia="x-none"/>
              </w:rPr>
              <w:t>group-common activation PDCCH, the second PDCCH is used for reactivation. For Alt 1, no agreement is needed. For Alt 2, if proposal 4-3 is agreed, no additional agreement is need, either. For Alt 3, the benefit is not clear to us. The detailed design of MAC CE is RAN2’s work, it will need more efforts and spec impact. We think it shouldn’t be supported.</w:t>
            </w:r>
          </w:p>
          <w:p w14:paraId="76E9BD46" w14:textId="38DFEC38" w:rsidR="008F23C2" w:rsidRPr="008F23C2" w:rsidRDefault="008F23C2" w:rsidP="008F23C2">
            <w:pPr>
              <w:overflowPunct/>
              <w:autoSpaceDE/>
              <w:autoSpaceDN/>
              <w:adjustRightInd/>
              <w:rPr>
                <w:bCs/>
                <w:lang w:eastAsia="zh-CN"/>
              </w:rPr>
            </w:pPr>
            <w:r>
              <w:rPr>
                <w:bCs/>
                <w:lang w:eastAsia="zh-CN"/>
              </w:rPr>
              <w:t>For proposal 4-3: support</w:t>
            </w:r>
          </w:p>
        </w:tc>
      </w:tr>
      <w:tr w:rsidR="001F3E50" w14:paraId="5519C5B6" w14:textId="77777777" w:rsidTr="00900F1D">
        <w:tc>
          <w:tcPr>
            <w:tcW w:w="2122" w:type="dxa"/>
            <w:tcBorders>
              <w:top w:val="single" w:sz="4" w:space="0" w:color="auto"/>
              <w:left w:val="single" w:sz="4" w:space="0" w:color="auto"/>
              <w:bottom w:val="single" w:sz="4" w:space="0" w:color="auto"/>
              <w:right w:val="single" w:sz="4" w:space="0" w:color="auto"/>
            </w:tcBorders>
          </w:tcPr>
          <w:p w14:paraId="3FD7DCAC" w14:textId="379FF082" w:rsidR="001F3E50" w:rsidRPr="001F3E50" w:rsidRDefault="001F3E50" w:rsidP="001F3E50">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290734A3" w14:textId="6292EAA5" w:rsidR="001F3E50" w:rsidRPr="00C94674" w:rsidRDefault="001F3E50" w:rsidP="001F3E50">
            <w:pPr>
              <w:widowControl w:val="0"/>
              <w:spacing w:after="120"/>
              <w:rPr>
                <w:lang w:eastAsia="x-none"/>
              </w:rPr>
            </w:pPr>
            <w:r w:rsidRPr="001F3E50">
              <w:rPr>
                <w:rFonts w:eastAsia="Malgun Gothic"/>
                <w:bCs/>
                <w:lang w:eastAsia="ko-KR"/>
              </w:rPr>
              <w:t>Updated Proposal 4-2:</w:t>
            </w:r>
            <w:r>
              <w:rPr>
                <w:rFonts w:eastAsia="Malgun Gothic"/>
                <w:bCs/>
                <w:lang w:eastAsia="ko-KR"/>
              </w:rPr>
              <w:t xml:space="preserve"> We are fine with this proposal.</w:t>
            </w:r>
          </w:p>
          <w:p w14:paraId="573987C0" w14:textId="6820472F" w:rsidR="001F3E50" w:rsidRDefault="001F3E50" w:rsidP="001C6397">
            <w:pPr>
              <w:overflowPunct/>
              <w:autoSpaceDE/>
              <w:autoSpaceDN/>
              <w:adjustRightInd/>
              <w:rPr>
                <w:bCs/>
                <w:lang w:eastAsia="zh-CN"/>
              </w:rPr>
            </w:pPr>
            <w:r w:rsidRPr="001F3E50">
              <w:rPr>
                <w:rFonts w:eastAsia="Malgun Gothic"/>
                <w:bCs/>
                <w:lang w:eastAsia="ko-KR"/>
              </w:rPr>
              <w:t>Initial Proposal 4-3:</w:t>
            </w:r>
            <w:r>
              <w:rPr>
                <w:rFonts w:eastAsia="Malgun Gothic" w:hint="eastAsia"/>
                <w:bCs/>
                <w:lang w:eastAsia="ko-KR"/>
              </w:rPr>
              <w:t xml:space="preserve"> </w:t>
            </w:r>
            <w:r>
              <w:rPr>
                <w:rFonts w:eastAsia="Malgun Gothic"/>
                <w:bCs/>
                <w:lang w:eastAsia="ko-KR"/>
              </w:rPr>
              <w:t>if group common DCI for deactivation is missed, i</w:t>
            </w:r>
            <w:r>
              <w:rPr>
                <w:rFonts w:eastAsia="Malgun Gothic" w:hint="eastAsia"/>
                <w:bCs/>
                <w:lang w:eastAsia="ko-KR"/>
              </w:rPr>
              <w:t xml:space="preserve">t </w:t>
            </w:r>
            <w:r w:rsidR="001C6397">
              <w:rPr>
                <w:rFonts w:eastAsia="Malgun Gothic"/>
                <w:bCs/>
                <w:lang w:eastAsia="ko-KR"/>
              </w:rPr>
              <w:t>would be</w:t>
            </w:r>
            <w:r>
              <w:rPr>
                <w:rFonts w:eastAsia="Malgun Gothic" w:hint="eastAsia"/>
                <w:bCs/>
                <w:lang w:eastAsia="ko-KR"/>
              </w:rPr>
              <w:t xml:space="preserve"> better to consider implicit release rather than UE specific release</w:t>
            </w:r>
            <w:r>
              <w:rPr>
                <w:rFonts w:eastAsia="Malgun Gothic"/>
                <w:bCs/>
                <w:lang w:eastAsia="ko-KR"/>
              </w:rPr>
              <w:t xml:space="preserve"> DCI</w:t>
            </w:r>
            <w:r>
              <w:rPr>
                <w:rFonts w:eastAsia="Malgun Gothic" w:hint="eastAsia"/>
                <w:bCs/>
                <w:lang w:eastAsia="ko-KR"/>
              </w:rPr>
              <w:t>, considering that individual release</w:t>
            </w:r>
            <w:r>
              <w:rPr>
                <w:rFonts w:eastAsia="Malgun Gothic"/>
                <w:bCs/>
                <w:lang w:eastAsia="ko-KR"/>
              </w:rPr>
              <w:t xml:space="preserve"> DCI</w:t>
            </w:r>
            <w:r>
              <w:rPr>
                <w:rFonts w:eastAsia="Malgun Gothic" w:hint="eastAsia"/>
                <w:bCs/>
                <w:lang w:eastAsia="ko-KR"/>
              </w:rPr>
              <w:t xml:space="preserve"> can be also missed.</w:t>
            </w:r>
          </w:p>
        </w:tc>
      </w:tr>
      <w:tr w:rsidR="00706D30" w14:paraId="3BF6C68C" w14:textId="77777777" w:rsidTr="00900F1D">
        <w:tc>
          <w:tcPr>
            <w:tcW w:w="2122" w:type="dxa"/>
            <w:tcBorders>
              <w:top w:val="single" w:sz="4" w:space="0" w:color="auto"/>
              <w:left w:val="single" w:sz="4" w:space="0" w:color="auto"/>
              <w:bottom w:val="single" w:sz="4" w:space="0" w:color="auto"/>
              <w:right w:val="single" w:sz="4" w:space="0" w:color="auto"/>
            </w:tcBorders>
          </w:tcPr>
          <w:p w14:paraId="6CDDD014" w14:textId="3F30C675" w:rsidR="00706D30" w:rsidRDefault="00706D30" w:rsidP="001F3E50">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D3A4E18" w14:textId="77777777" w:rsidR="00706D30" w:rsidRPr="0085663F" w:rsidRDefault="00706D30" w:rsidP="00F360A0">
            <w:pPr>
              <w:overflowPunct/>
              <w:autoSpaceDE/>
              <w:autoSpaceDN/>
              <w:adjustRightInd/>
              <w:rPr>
                <w:rFonts w:ascii="Segoe UI" w:eastAsia="Times New Roman" w:hAnsi="Segoe UI" w:cs="Segoe UI"/>
                <w:sz w:val="18"/>
                <w:szCs w:val="18"/>
                <w:lang w:val="en-GB" w:eastAsia="en-GB"/>
              </w:rPr>
            </w:pPr>
            <w:r w:rsidRPr="0085663F">
              <w:rPr>
                <w:rFonts w:eastAsia="Times New Roman"/>
                <w:b/>
                <w:bCs/>
                <w:lang w:eastAsia="en-GB"/>
              </w:rPr>
              <w:t>4-1</w:t>
            </w:r>
            <w:r w:rsidRPr="0085663F">
              <w:rPr>
                <w:rFonts w:eastAsia="Times New Roman"/>
                <w:lang w:eastAsia="en-GB"/>
              </w:rPr>
              <w:t>: Support</w:t>
            </w:r>
          </w:p>
          <w:p w14:paraId="50D2D585" w14:textId="77777777" w:rsidR="00706D30" w:rsidRDefault="00706D30" w:rsidP="00F360A0">
            <w:pPr>
              <w:overflowPunct/>
              <w:autoSpaceDE/>
              <w:autoSpaceDN/>
              <w:adjustRightInd/>
              <w:rPr>
                <w:lang w:eastAsia="zh-CN"/>
              </w:rPr>
            </w:pPr>
            <w:r w:rsidRPr="0085663F">
              <w:rPr>
                <w:rFonts w:eastAsia="Times New Roman"/>
                <w:b/>
                <w:bCs/>
                <w:lang w:eastAsia="en-GB"/>
              </w:rPr>
              <w:t>4-2</w:t>
            </w:r>
            <w:r w:rsidRPr="0085663F">
              <w:rPr>
                <w:rFonts w:eastAsia="Times New Roman"/>
                <w:lang w:eastAsia="en-GB"/>
              </w:rPr>
              <w:t>: </w:t>
            </w:r>
            <w:r>
              <w:rPr>
                <w:rFonts w:eastAsiaTheme="minorEastAsia" w:hint="eastAsia"/>
                <w:lang w:eastAsia="zh-CN"/>
              </w:rPr>
              <w:t xml:space="preserve">Listing all </w:t>
            </w:r>
            <w:r>
              <w:rPr>
                <w:rFonts w:eastAsiaTheme="minorEastAsia"/>
                <w:lang w:eastAsia="zh-CN"/>
              </w:rPr>
              <w:t>alternatives</w:t>
            </w:r>
            <w:r>
              <w:rPr>
                <w:rFonts w:eastAsiaTheme="minorEastAsia" w:hint="eastAsia"/>
                <w:lang w:eastAsia="zh-CN"/>
              </w:rPr>
              <w:t xml:space="preserve"> is OK for us, but we still prefer Alt 2. </w:t>
            </w:r>
            <w:r>
              <w:rPr>
                <w:rFonts w:eastAsiaTheme="minorEastAsia"/>
                <w:lang w:eastAsia="zh-CN"/>
              </w:rPr>
              <w:t>I</w:t>
            </w:r>
            <w:r>
              <w:rPr>
                <w:rFonts w:eastAsiaTheme="minorEastAsia" w:hint="eastAsia"/>
                <w:lang w:eastAsia="zh-CN"/>
              </w:rPr>
              <w:t xml:space="preserve">n our </w:t>
            </w:r>
            <w:r>
              <w:rPr>
                <w:rFonts w:eastAsiaTheme="minorEastAsia"/>
                <w:lang w:eastAsia="zh-CN"/>
              </w:rPr>
              <w:t>understanding</w:t>
            </w:r>
            <w:r>
              <w:rPr>
                <w:rFonts w:eastAsiaTheme="minorEastAsia" w:hint="eastAsia"/>
                <w:lang w:eastAsia="zh-CN"/>
              </w:rPr>
              <w:t xml:space="preserve">, it is more </w:t>
            </w:r>
            <w:r>
              <w:rPr>
                <w:rFonts w:eastAsiaTheme="minorEastAsia"/>
                <w:lang w:eastAsia="zh-CN"/>
              </w:rPr>
              <w:t>efficient</w:t>
            </w:r>
            <w:r>
              <w:rPr>
                <w:rFonts w:eastAsiaTheme="minorEastAsia" w:hint="eastAsia"/>
                <w:lang w:eastAsia="zh-CN"/>
              </w:rPr>
              <w:t xml:space="preserve"> to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UE-specific PDCCH</w:t>
            </w:r>
            <w:r>
              <w:rPr>
                <w:rFonts w:hint="eastAsia"/>
                <w:lang w:eastAsia="zh-CN"/>
              </w:rPr>
              <w:t xml:space="preserve"> when some UEs miss the</w:t>
            </w:r>
            <w:r>
              <w:rPr>
                <w:lang w:eastAsia="x-none"/>
              </w:rPr>
              <w:t xml:space="preserve"> group-common PDCCH activation</w:t>
            </w:r>
            <w:r>
              <w:rPr>
                <w:rFonts w:hint="eastAsia"/>
                <w:lang w:eastAsia="zh-CN"/>
              </w:rPr>
              <w:t xml:space="preserve">. </w:t>
            </w:r>
          </w:p>
          <w:p w14:paraId="4356313F" w14:textId="77777777" w:rsidR="00706D30" w:rsidRPr="00467CD0" w:rsidRDefault="00706D30" w:rsidP="00F360A0">
            <w:pPr>
              <w:overflowPunct/>
              <w:autoSpaceDE/>
              <w:autoSpaceDN/>
              <w:adjustRightInd/>
              <w:rPr>
                <w:rFonts w:ascii="Segoe UI" w:eastAsiaTheme="minorEastAsia" w:hAnsi="Segoe UI" w:cs="Segoe UI"/>
                <w:sz w:val="18"/>
                <w:szCs w:val="18"/>
                <w:lang w:val="en-GB" w:eastAsia="zh-CN"/>
              </w:rPr>
            </w:pPr>
            <w:r>
              <w:rPr>
                <w:rFonts w:hint="eastAsia"/>
                <w:lang w:eastAsia="zh-CN"/>
              </w:rPr>
              <w:t xml:space="preserve">@vivo We confuse with </w:t>
            </w:r>
            <w:r>
              <w:rPr>
                <w:lang w:eastAsia="zh-CN"/>
              </w:rPr>
              <w:t>the sentence</w:t>
            </w:r>
            <w:r>
              <w:rPr>
                <w:rFonts w:hint="eastAsia"/>
                <w:lang w:eastAsia="zh-CN"/>
              </w:rPr>
              <w:t xml:space="preserve"> </w:t>
            </w:r>
            <w:r>
              <w:rPr>
                <w:lang w:eastAsia="zh-CN"/>
              </w:rPr>
              <w:t>‘</w:t>
            </w:r>
            <w:r>
              <w:rPr>
                <w:lang w:eastAsia="x-none"/>
              </w:rPr>
              <w:t>For Alt 2, if proposal 4-3 is agreed, no additional agreement is need, either.</w:t>
            </w:r>
            <w:r>
              <w:rPr>
                <w:lang w:eastAsia="zh-CN"/>
              </w:rPr>
              <w:t>’</w:t>
            </w:r>
            <w:r>
              <w:rPr>
                <w:rFonts w:hint="eastAsia"/>
                <w:lang w:eastAsia="zh-CN"/>
              </w:rPr>
              <w:t xml:space="preserve"> Can you </w:t>
            </w:r>
            <w:r>
              <w:rPr>
                <w:lang w:eastAsia="zh-CN"/>
              </w:rPr>
              <w:t>explain</w:t>
            </w:r>
            <w:r>
              <w:rPr>
                <w:rFonts w:hint="eastAsia"/>
                <w:lang w:eastAsia="zh-CN"/>
              </w:rPr>
              <w:t xml:space="preserve"> the reason that why the </w:t>
            </w:r>
            <w:r>
              <w:rPr>
                <w:lang w:eastAsia="zh-CN"/>
              </w:rPr>
              <w:t>Alt 2 are transparent to UE</w:t>
            </w:r>
            <w:r>
              <w:rPr>
                <w:rFonts w:hint="eastAsia"/>
                <w:lang w:eastAsia="zh-CN"/>
              </w:rPr>
              <w:t xml:space="preserve">s </w:t>
            </w:r>
            <w:r>
              <w:rPr>
                <w:lang w:eastAsia="zh-CN"/>
              </w:rPr>
              <w:t>which</w:t>
            </w:r>
            <w:r>
              <w:rPr>
                <w:rFonts w:hint="eastAsia"/>
                <w:lang w:eastAsia="zh-CN"/>
              </w:rPr>
              <w:t xml:space="preserve"> miss he</w:t>
            </w:r>
            <w:r>
              <w:rPr>
                <w:lang w:eastAsia="x-none"/>
              </w:rPr>
              <w:t xml:space="preserve"> group-common PDCCH activation</w:t>
            </w:r>
            <w:r>
              <w:rPr>
                <w:rFonts w:hint="eastAsia"/>
                <w:lang w:eastAsia="zh-CN"/>
              </w:rPr>
              <w:t xml:space="preserve"> when </w:t>
            </w:r>
            <w:r>
              <w:rPr>
                <w:lang w:eastAsia="x-none"/>
              </w:rPr>
              <w:t>proposal 4-3 is agreed</w:t>
            </w:r>
            <w:r>
              <w:rPr>
                <w:rFonts w:hint="eastAsia"/>
                <w:lang w:eastAsia="zh-CN"/>
              </w:rPr>
              <w:t xml:space="preserve">? Many thanks. </w:t>
            </w:r>
          </w:p>
          <w:p w14:paraId="14848BE0" w14:textId="5CAC273C" w:rsidR="00706D30" w:rsidRPr="001F3E50" w:rsidRDefault="00706D30" w:rsidP="001F3E50">
            <w:pPr>
              <w:widowControl w:val="0"/>
              <w:spacing w:after="120"/>
              <w:rPr>
                <w:rFonts w:eastAsia="Malgun Gothic"/>
                <w:bCs/>
                <w:lang w:eastAsia="ko-KR"/>
              </w:rPr>
            </w:pPr>
            <w:r w:rsidRPr="0085663F">
              <w:rPr>
                <w:rFonts w:eastAsia="Times New Roman"/>
                <w:b/>
                <w:bCs/>
                <w:lang w:eastAsia="en-GB"/>
              </w:rPr>
              <w:t>4-3</w:t>
            </w:r>
            <w:r w:rsidRPr="0085663F">
              <w:rPr>
                <w:rFonts w:eastAsia="Times New Roman"/>
                <w:lang w:eastAsia="en-GB"/>
              </w:rPr>
              <w:t>: Support</w:t>
            </w:r>
            <w:r w:rsidRPr="0085663F">
              <w:rPr>
                <w:rFonts w:eastAsia="Times New Roman"/>
                <w:lang w:val="en-GB" w:eastAsia="en-GB"/>
              </w:rPr>
              <w:t> </w:t>
            </w:r>
          </w:p>
        </w:tc>
      </w:tr>
      <w:tr w:rsidR="00DD1A14" w14:paraId="3169D829" w14:textId="77777777" w:rsidTr="00900F1D">
        <w:tc>
          <w:tcPr>
            <w:tcW w:w="2122" w:type="dxa"/>
            <w:tcBorders>
              <w:top w:val="single" w:sz="4" w:space="0" w:color="auto"/>
              <w:left w:val="single" w:sz="4" w:space="0" w:color="auto"/>
              <w:bottom w:val="single" w:sz="4" w:space="0" w:color="auto"/>
              <w:right w:val="single" w:sz="4" w:space="0" w:color="auto"/>
            </w:tcBorders>
          </w:tcPr>
          <w:p w14:paraId="78B7EF40" w14:textId="12F4EFBA" w:rsidR="00DD1A14" w:rsidRDefault="00DD1A14" w:rsidP="001F3E5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22326F10" w14:textId="7C113134" w:rsid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Pr>
                <w:rFonts w:eastAsiaTheme="minorEastAsia"/>
                <w:lang w:eastAsia="zh-CN"/>
              </w:rPr>
              <w:t>OK</w:t>
            </w:r>
          </w:p>
          <w:p w14:paraId="3B96B064" w14:textId="0A319B4A" w:rsidR="00DD1A14" w:rsidRPr="00DD1A14" w:rsidRDefault="00DD1A14" w:rsidP="00F360A0">
            <w:pPr>
              <w:overflowPunct/>
              <w:autoSpaceDE/>
              <w:autoSpaceDN/>
              <w:adjustRightInd/>
              <w:rPr>
                <w:rFonts w:eastAsiaTheme="minorEastAsia"/>
                <w:lang w:eastAsia="zh-CN"/>
              </w:rPr>
            </w:pPr>
            <w:r>
              <w:rPr>
                <w:rFonts w:eastAsiaTheme="minorEastAsia" w:hint="eastAsia"/>
                <w:b/>
                <w:bCs/>
                <w:lang w:eastAsia="zh-CN"/>
              </w:rPr>
              <w:t>4</w:t>
            </w:r>
            <w:r>
              <w:rPr>
                <w:rFonts w:eastAsiaTheme="minorEastAsia"/>
                <w:b/>
                <w:bCs/>
                <w:lang w:eastAsia="zh-CN"/>
              </w:rPr>
              <w:t xml:space="preserve">-2: </w:t>
            </w:r>
            <w:r w:rsidRPr="00DD1A14">
              <w:rPr>
                <w:rFonts w:eastAsiaTheme="minorEastAsia"/>
                <w:lang w:eastAsia="zh-CN"/>
              </w:rPr>
              <w:t>OK</w:t>
            </w:r>
          </w:p>
          <w:p w14:paraId="4362692E" w14:textId="36D4E9C2" w:rsidR="00DD1A14" w:rsidRPr="00DD1A14" w:rsidRDefault="00DD1A14" w:rsidP="00F360A0">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-3: </w:t>
            </w:r>
            <w:r w:rsidRPr="00DD1A14">
              <w:rPr>
                <w:rFonts w:eastAsiaTheme="minorEastAsia"/>
                <w:lang w:eastAsia="zh-CN"/>
              </w:rPr>
              <w:t xml:space="preserve">we do not think </w:t>
            </w:r>
            <w:r w:rsidRPr="00DD1A14">
              <w:rPr>
                <w:lang w:eastAsia="x-none"/>
              </w:rPr>
              <w:t>U</w:t>
            </w:r>
            <w:r w:rsidRPr="009E687B">
              <w:rPr>
                <w:lang w:eastAsia="x-none"/>
              </w:rPr>
              <w:t>E</w:t>
            </w:r>
            <w:r>
              <w:rPr>
                <w:lang w:eastAsia="x-none"/>
              </w:rPr>
              <w:t>-</w:t>
            </w:r>
            <w:r w:rsidRPr="009E687B">
              <w:rPr>
                <w:lang w:eastAsia="x-none"/>
              </w:rPr>
              <w:t>specific PDCCH</w:t>
            </w:r>
            <w:r>
              <w:rPr>
                <w:lang w:eastAsia="x-none"/>
              </w:rPr>
              <w:t xml:space="preserve"> for deactivation is so necessary.</w:t>
            </w:r>
          </w:p>
        </w:tc>
      </w:tr>
      <w:tr w:rsidR="00D06372" w14:paraId="6CF7D5AC" w14:textId="77777777" w:rsidTr="00900F1D">
        <w:tc>
          <w:tcPr>
            <w:tcW w:w="2122" w:type="dxa"/>
            <w:tcBorders>
              <w:top w:val="single" w:sz="4" w:space="0" w:color="auto"/>
              <w:left w:val="single" w:sz="4" w:space="0" w:color="auto"/>
              <w:bottom w:val="single" w:sz="4" w:space="0" w:color="auto"/>
              <w:right w:val="single" w:sz="4" w:space="0" w:color="auto"/>
            </w:tcBorders>
          </w:tcPr>
          <w:p w14:paraId="6F1D07D0" w14:textId="628A72D1" w:rsidR="00D06372" w:rsidRDefault="00D06372" w:rsidP="001F3E50">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C4C0ED0" w14:textId="1F49ED53" w:rsidR="00D06372" w:rsidRDefault="00D06372" w:rsidP="00D06372">
            <w:pPr>
              <w:overflowPunct/>
              <w:autoSpaceDE/>
              <w:autoSpaceDN/>
              <w:adjustRightInd/>
              <w:rPr>
                <w:rFonts w:eastAsiaTheme="minorEastAsia"/>
                <w:b/>
                <w:bCs/>
                <w:lang w:eastAsia="zh-CN"/>
              </w:rPr>
            </w:pPr>
            <w:r>
              <w:rPr>
                <w:rFonts w:eastAsiaTheme="minorEastAsia" w:hint="eastAsia"/>
                <w:b/>
                <w:bCs/>
                <w:lang w:eastAsia="zh-CN"/>
              </w:rPr>
              <w:t>4</w:t>
            </w:r>
            <w:r>
              <w:rPr>
                <w:rFonts w:eastAsiaTheme="minorEastAsia"/>
                <w:b/>
                <w:bCs/>
                <w:lang w:eastAsia="zh-CN"/>
              </w:rPr>
              <w:t xml:space="preserve">-1: </w:t>
            </w:r>
            <w:r w:rsidRPr="0085663F">
              <w:rPr>
                <w:rFonts w:eastAsia="Times New Roman"/>
                <w:lang w:eastAsia="en-GB"/>
              </w:rPr>
              <w:t>Support</w:t>
            </w:r>
          </w:p>
          <w:p w14:paraId="51ECC0A9" w14:textId="1C09FE4C" w:rsidR="00D06372" w:rsidRPr="00D06372" w:rsidRDefault="00D06372" w:rsidP="00D06372">
            <w:pPr>
              <w:overflowPunct/>
              <w:autoSpaceDE/>
              <w:autoSpaceDN/>
              <w:adjustRightInd/>
              <w:rPr>
                <w:rFonts w:eastAsia="Times New Roman"/>
                <w:lang w:eastAsia="en-GB"/>
              </w:rPr>
            </w:pPr>
            <w:r>
              <w:rPr>
                <w:rFonts w:eastAsiaTheme="minorEastAsia" w:hint="eastAsia"/>
                <w:b/>
                <w:bCs/>
                <w:lang w:eastAsia="zh-CN"/>
              </w:rPr>
              <w:t>4</w:t>
            </w:r>
            <w:r>
              <w:rPr>
                <w:rFonts w:eastAsiaTheme="minorEastAsia"/>
                <w:b/>
                <w:bCs/>
                <w:lang w:eastAsia="zh-CN"/>
              </w:rPr>
              <w:t xml:space="preserve">-2: </w:t>
            </w:r>
            <w:r w:rsidRPr="0085663F">
              <w:rPr>
                <w:rFonts w:eastAsia="Times New Roman"/>
                <w:lang w:eastAsia="en-GB"/>
              </w:rPr>
              <w:t>Support</w:t>
            </w:r>
            <w:r>
              <w:rPr>
                <w:rFonts w:eastAsia="Times New Roman"/>
                <w:lang w:eastAsia="en-GB"/>
              </w:rPr>
              <w:t>. Reply to Lenovo’s comment, ACK/NACK feedback is needed for activation/release. The gNB will make sure who is missing the GC-PDCCH activation.</w:t>
            </w:r>
          </w:p>
          <w:p w14:paraId="47C1B2DE" w14:textId="0E8A0646" w:rsidR="00D06372" w:rsidRPr="00D06372" w:rsidRDefault="00D06372" w:rsidP="00F360A0">
            <w:pPr>
              <w:overflowPunct/>
              <w:autoSpaceDE/>
              <w:autoSpaceDN/>
              <w:adjustRightInd/>
              <w:rPr>
                <w:rFonts w:eastAsiaTheme="minorEastAsia"/>
                <w:lang w:eastAsia="zh-CN"/>
              </w:rPr>
            </w:pPr>
            <w:r>
              <w:rPr>
                <w:rFonts w:eastAsiaTheme="minorEastAsia"/>
                <w:b/>
                <w:bCs/>
                <w:lang w:eastAsia="zh-CN"/>
              </w:rPr>
              <w:t xml:space="preserve">4-3: </w:t>
            </w:r>
            <w:r>
              <w:rPr>
                <w:rFonts w:eastAsiaTheme="minorEastAsia"/>
                <w:lang w:eastAsia="zh-CN"/>
              </w:rPr>
              <w:t>support it. If a UE miss the GC-PDCCH release, the UE will not release the resources and continuously send ACK/NACK for the ‘</w:t>
            </w:r>
            <w:proofErr w:type="spellStart"/>
            <w:r>
              <w:rPr>
                <w:rFonts w:eastAsiaTheme="minorEastAsia"/>
                <w:lang w:eastAsia="zh-CN"/>
              </w:rPr>
              <w:t>upcomming</w:t>
            </w:r>
            <w:proofErr w:type="spellEnd"/>
            <w:r>
              <w:rPr>
                <w:rFonts w:eastAsiaTheme="minorEastAsia"/>
                <w:lang w:eastAsia="zh-CN"/>
              </w:rPr>
              <w:t>’ GC-PDSCH(s), wasting power at UE side and making trouble at gNB side. If we only support the retransmission of GC-PDCCH release, it will trigger all the UEs to ACK the release. We think the UE-specific PDCCH release is beneficial.</w:t>
            </w:r>
          </w:p>
        </w:tc>
      </w:tr>
      <w:tr w:rsidR="00F360A0" w14:paraId="6C1052AA" w14:textId="77777777" w:rsidTr="00900F1D">
        <w:tc>
          <w:tcPr>
            <w:tcW w:w="2122" w:type="dxa"/>
            <w:tcBorders>
              <w:top w:val="single" w:sz="4" w:space="0" w:color="auto"/>
              <w:left w:val="single" w:sz="4" w:space="0" w:color="auto"/>
              <w:bottom w:val="single" w:sz="4" w:space="0" w:color="auto"/>
              <w:right w:val="single" w:sz="4" w:space="0" w:color="auto"/>
            </w:tcBorders>
          </w:tcPr>
          <w:p w14:paraId="3BC45FA9" w14:textId="1ACD7287" w:rsidR="00F360A0" w:rsidRDefault="00F360A0" w:rsidP="001F3E50">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7305A8D9" w14:textId="77777777" w:rsidR="00F360A0" w:rsidRPr="001A6C0A" w:rsidRDefault="00F360A0" w:rsidP="00D06372">
            <w:pPr>
              <w:overflowPunct/>
              <w:autoSpaceDE/>
              <w:autoSpaceDN/>
              <w:adjustRightInd/>
              <w:rPr>
                <w:rFonts w:eastAsiaTheme="minorEastAsia"/>
                <w:bCs/>
                <w:lang w:eastAsia="zh-CN"/>
              </w:rPr>
            </w:pPr>
            <w:r w:rsidRPr="001A6C0A">
              <w:rPr>
                <w:rFonts w:eastAsiaTheme="minorEastAsia"/>
                <w:bCs/>
                <w:lang w:eastAsia="zh-CN"/>
              </w:rPr>
              <w:t>Support proposals 4-1 and 4-2.</w:t>
            </w:r>
          </w:p>
          <w:p w14:paraId="7796B7A6" w14:textId="28B63B44" w:rsidR="00F360A0" w:rsidRDefault="001A6C0A" w:rsidP="00D06372">
            <w:pPr>
              <w:overflowPunct/>
              <w:autoSpaceDE/>
              <w:autoSpaceDN/>
              <w:adjustRightInd/>
              <w:rPr>
                <w:rFonts w:eastAsiaTheme="minorEastAsia"/>
                <w:b/>
                <w:bCs/>
                <w:lang w:eastAsia="zh-CN"/>
              </w:rPr>
            </w:pPr>
            <w:r w:rsidRPr="001A6C0A">
              <w:rPr>
                <w:rFonts w:eastAsiaTheme="minorEastAsia"/>
                <w:bCs/>
                <w:lang w:eastAsia="zh-CN"/>
              </w:rPr>
              <w:t>Do not support proposal 4-3 at this time –</w:t>
            </w:r>
            <w:r>
              <w:rPr>
                <w:rFonts w:eastAsiaTheme="minorEastAsia"/>
                <w:bCs/>
                <w:lang w:eastAsia="zh-CN"/>
              </w:rPr>
              <w:t xml:space="preserve"> </w:t>
            </w:r>
            <w:r w:rsidRPr="001A6C0A">
              <w:rPr>
                <w:rFonts w:eastAsiaTheme="minorEastAsia"/>
                <w:bCs/>
                <w:lang w:eastAsia="zh-CN"/>
              </w:rPr>
              <w:t>discussion for its necessity is needed.</w:t>
            </w:r>
          </w:p>
        </w:tc>
      </w:tr>
      <w:tr w:rsidR="00AD638F" w14:paraId="0CE16DFD" w14:textId="77777777" w:rsidTr="00900F1D">
        <w:tc>
          <w:tcPr>
            <w:tcW w:w="2122" w:type="dxa"/>
            <w:tcBorders>
              <w:top w:val="single" w:sz="4" w:space="0" w:color="auto"/>
              <w:left w:val="single" w:sz="4" w:space="0" w:color="auto"/>
              <w:bottom w:val="single" w:sz="4" w:space="0" w:color="auto"/>
              <w:right w:val="single" w:sz="4" w:space="0" w:color="auto"/>
            </w:tcBorders>
          </w:tcPr>
          <w:p w14:paraId="6B036D7E" w14:textId="5EAA02A8" w:rsidR="00AD638F" w:rsidRDefault="00AD638F" w:rsidP="001F3E50">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6B1C2498" w14:textId="77777777" w:rsidR="00AD638F" w:rsidRDefault="00AD638F" w:rsidP="00D06372">
            <w:pPr>
              <w:overflowPunct/>
              <w:autoSpaceDE/>
              <w:autoSpaceDN/>
              <w:adjustRightInd/>
              <w:rPr>
                <w:rFonts w:eastAsiaTheme="minorEastAsia"/>
                <w:bCs/>
                <w:lang w:eastAsia="zh-CN"/>
              </w:rPr>
            </w:pPr>
            <w:r>
              <w:rPr>
                <w:rFonts w:eastAsiaTheme="minorEastAsia"/>
                <w:bCs/>
                <w:lang w:eastAsia="zh-CN"/>
              </w:rPr>
              <w:t xml:space="preserve">OK with Proposal 4-1. </w:t>
            </w:r>
          </w:p>
          <w:p w14:paraId="32D2F531" w14:textId="6E4F166C" w:rsidR="00AD638F" w:rsidRDefault="00AD638F" w:rsidP="00D06372">
            <w:pPr>
              <w:overflowPunct/>
              <w:autoSpaceDE/>
              <w:autoSpaceDN/>
              <w:adjustRightInd/>
              <w:rPr>
                <w:rFonts w:eastAsiaTheme="minorEastAsia"/>
                <w:bCs/>
                <w:lang w:eastAsia="zh-CN"/>
              </w:rPr>
            </w:pPr>
            <w:r>
              <w:rPr>
                <w:rFonts w:eastAsiaTheme="minorEastAsia"/>
                <w:bCs/>
                <w:lang w:eastAsia="zh-CN"/>
              </w:rPr>
              <w:t>For Proposal 4-2, we are not sure about Alt.3. At this stage, we are ok study all the alternatives and come back in the next meeting.</w:t>
            </w:r>
          </w:p>
          <w:p w14:paraId="7D8C5D3A" w14:textId="020E0128" w:rsidR="00AD638F" w:rsidRPr="001A6C0A" w:rsidRDefault="00AD638F" w:rsidP="00D06372">
            <w:pPr>
              <w:overflowPunct/>
              <w:autoSpaceDE/>
              <w:autoSpaceDN/>
              <w:adjustRightInd/>
              <w:rPr>
                <w:rFonts w:eastAsiaTheme="minorEastAsia"/>
                <w:bCs/>
                <w:lang w:eastAsia="zh-CN"/>
              </w:rPr>
            </w:pPr>
          </w:p>
        </w:tc>
      </w:tr>
      <w:tr w:rsidR="006A26AC" w14:paraId="136BFD66" w14:textId="77777777" w:rsidTr="00900F1D">
        <w:tc>
          <w:tcPr>
            <w:tcW w:w="2122" w:type="dxa"/>
            <w:tcBorders>
              <w:top w:val="single" w:sz="4" w:space="0" w:color="auto"/>
              <w:left w:val="single" w:sz="4" w:space="0" w:color="auto"/>
              <w:bottom w:val="single" w:sz="4" w:space="0" w:color="auto"/>
              <w:right w:val="single" w:sz="4" w:space="0" w:color="auto"/>
            </w:tcBorders>
          </w:tcPr>
          <w:p w14:paraId="6CDF5183" w14:textId="7D756D9F" w:rsidR="006A26AC" w:rsidRDefault="006A26AC" w:rsidP="001F3E50">
            <w:pPr>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C8D5D2B" w14:textId="77777777" w:rsidR="006A26AC" w:rsidRDefault="006A26AC" w:rsidP="00D06372">
            <w:pPr>
              <w:overflowPunct/>
              <w:autoSpaceDE/>
              <w:autoSpaceDN/>
              <w:adjustRightInd/>
              <w:rPr>
                <w:rFonts w:eastAsiaTheme="minorEastAsia"/>
                <w:bCs/>
                <w:lang w:eastAsia="zh-CN"/>
              </w:rPr>
            </w:pPr>
            <w:r>
              <w:rPr>
                <w:rFonts w:eastAsiaTheme="minorEastAsia"/>
                <w:bCs/>
                <w:lang w:eastAsia="zh-CN"/>
              </w:rPr>
              <w:t>Fine with proposal 4-1, and 4-2.</w:t>
            </w:r>
          </w:p>
          <w:p w14:paraId="4E46F684" w14:textId="03573AB1" w:rsidR="006A26AC" w:rsidRDefault="006A26AC" w:rsidP="00D06372">
            <w:pPr>
              <w:overflowPunct/>
              <w:autoSpaceDE/>
              <w:autoSpaceDN/>
              <w:adjustRightInd/>
              <w:rPr>
                <w:rFonts w:eastAsiaTheme="minorEastAsia"/>
                <w:bCs/>
                <w:lang w:eastAsia="zh-CN"/>
              </w:rPr>
            </w:pPr>
            <w:r>
              <w:rPr>
                <w:rFonts w:eastAsiaTheme="minorEastAsia"/>
                <w:bCs/>
                <w:lang w:eastAsia="zh-CN"/>
              </w:rPr>
              <w:t>For proposal 4-3, not clear about the motivation.</w:t>
            </w:r>
          </w:p>
        </w:tc>
      </w:tr>
      <w:tr w:rsidR="00653470" w14:paraId="1EFAAB32" w14:textId="77777777" w:rsidTr="00900F1D">
        <w:tc>
          <w:tcPr>
            <w:tcW w:w="2122" w:type="dxa"/>
            <w:tcBorders>
              <w:top w:val="single" w:sz="4" w:space="0" w:color="auto"/>
              <w:left w:val="single" w:sz="4" w:space="0" w:color="auto"/>
              <w:bottom w:val="single" w:sz="4" w:space="0" w:color="auto"/>
              <w:right w:val="single" w:sz="4" w:space="0" w:color="auto"/>
            </w:tcBorders>
          </w:tcPr>
          <w:p w14:paraId="21AF7A39" w14:textId="4C6DD0ED" w:rsidR="00653470" w:rsidRPr="00EA74DF" w:rsidRDefault="00653470" w:rsidP="001F3E50">
            <w:pPr>
              <w:rPr>
                <w:bCs/>
                <w:lang w:eastAsia="zh-CN"/>
              </w:rPr>
            </w:pPr>
            <w:r w:rsidRPr="00EA74DF">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424D065" w14:textId="1E01A1C5" w:rsidR="00653470" w:rsidRPr="00653470" w:rsidRDefault="00653470" w:rsidP="00D06372">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79CC86BE" w14:textId="1A3B0894" w:rsidR="00653470" w:rsidRPr="00653470" w:rsidRDefault="00653470" w:rsidP="00D06372">
            <w:pPr>
              <w:overflowPunct/>
              <w:autoSpaceDE/>
              <w:autoSpaceDN/>
              <w:adjustRightInd/>
              <w:rPr>
                <w:lang w:eastAsia="zh-CN"/>
              </w:rPr>
            </w:pPr>
            <w:r w:rsidRPr="00653470">
              <w:rPr>
                <w:b/>
                <w:lang w:eastAsia="zh-CN"/>
              </w:rPr>
              <w:t>Proposal 4-2</w:t>
            </w:r>
            <w:r w:rsidRPr="00653470">
              <w:rPr>
                <w:lang w:eastAsia="zh-CN"/>
              </w:rPr>
              <w:t>:</w:t>
            </w:r>
            <w:r w:rsidRPr="00653470">
              <w:rPr>
                <w:rFonts w:eastAsia="MS Mincho"/>
                <w:lang w:eastAsia="ja-JP"/>
              </w:rPr>
              <w:t xml:space="preserve"> Support</w:t>
            </w:r>
          </w:p>
          <w:p w14:paraId="63F09114" w14:textId="034CCD2E" w:rsidR="00653470" w:rsidRPr="00653470" w:rsidRDefault="00653470" w:rsidP="00EA74DF">
            <w:pPr>
              <w:overflowPunct/>
              <w:autoSpaceDE/>
              <w:autoSpaceDN/>
              <w:adjustRightInd/>
              <w:rPr>
                <w:rFonts w:eastAsiaTheme="minorEastAsia"/>
                <w:bCs/>
                <w:lang w:eastAsia="zh-CN"/>
              </w:rPr>
            </w:pPr>
            <w:r w:rsidRPr="00653470">
              <w:rPr>
                <w:b/>
                <w:lang w:eastAsia="zh-CN"/>
              </w:rPr>
              <w:t>Proposal 4-3</w:t>
            </w:r>
            <w:r w:rsidRPr="00653470">
              <w:rPr>
                <w:lang w:eastAsia="zh-CN"/>
              </w:rPr>
              <w:t>:</w:t>
            </w:r>
            <w:r w:rsidRPr="00653470">
              <w:rPr>
                <w:rFonts w:eastAsia="MS Mincho"/>
                <w:lang w:eastAsia="ja-JP"/>
              </w:rPr>
              <w:t xml:space="preserve"> Support</w:t>
            </w:r>
            <w:r w:rsidR="00EA74DF">
              <w:rPr>
                <w:rFonts w:eastAsia="MS Mincho" w:hint="eastAsia"/>
                <w:lang w:eastAsia="ja-JP"/>
              </w:rPr>
              <w:t xml:space="preserve">. </w:t>
            </w:r>
            <w:r w:rsidR="00EA74DF" w:rsidRPr="00EA74DF">
              <w:rPr>
                <w:rFonts w:eastAsia="MS Mincho"/>
                <w:lang w:eastAsia="ja-JP"/>
              </w:rPr>
              <w:t xml:space="preserve">We think </w:t>
            </w:r>
            <w:r w:rsidR="00EA74DF" w:rsidRPr="00EA74DF">
              <w:rPr>
                <w:bCs/>
                <w:lang w:eastAsia="ja-JP"/>
              </w:rPr>
              <w:t>UE-specific PDCCHs</w:t>
            </w:r>
            <w:r w:rsidR="00EA74DF" w:rsidRPr="00EA74DF">
              <w:rPr>
                <w:rFonts w:eastAsia="MS Mincho"/>
                <w:bCs/>
                <w:lang w:eastAsia="ja-JP"/>
              </w:rPr>
              <w:t xml:space="preserve"> is useful</w:t>
            </w:r>
            <w:r w:rsidR="00EA74DF" w:rsidRPr="00EA74DF">
              <w:rPr>
                <w:bCs/>
                <w:lang w:eastAsia="ja-JP"/>
              </w:rPr>
              <w:t xml:space="preserve"> </w:t>
            </w:r>
            <w:r w:rsidR="00EA74DF" w:rsidRPr="001F32CC">
              <w:rPr>
                <w:rFonts w:ascii="Times" w:hAnsi="Times" w:cs="Times"/>
                <w:bCs/>
                <w:lang w:eastAsia="ja-JP"/>
              </w:rPr>
              <w:t>for retransmission of activation/deactivation to a small number of UEs, and for individual UE joining and releasing.</w:t>
            </w:r>
          </w:p>
        </w:tc>
      </w:tr>
      <w:tr w:rsidR="00906468" w14:paraId="338FAD4F" w14:textId="77777777" w:rsidTr="00900F1D">
        <w:tc>
          <w:tcPr>
            <w:tcW w:w="2122" w:type="dxa"/>
            <w:tcBorders>
              <w:top w:val="single" w:sz="4" w:space="0" w:color="auto"/>
              <w:left w:val="single" w:sz="4" w:space="0" w:color="auto"/>
              <w:bottom w:val="single" w:sz="4" w:space="0" w:color="auto"/>
              <w:right w:val="single" w:sz="4" w:space="0" w:color="auto"/>
            </w:tcBorders>
          </w:tcPr>
          <w:p w14:paraId="1F829C94" w14:textId="54E0D417" w:rsidR="00906468" w:rsidRPr="00EA74DF"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0355CC8" w14:textId="77777777" w:rsidR="00906468" w:rsidRDefault="00906468" w:rsidP="00906468">
            <w:pPr>
              <w:overflowPunct/>
              <w:autoSpaceDE/>
              <w:autoSpaceDN/>
              <w:adjustRightInd/>
              <w:rPr>
                <w:rFonts w:eastAsiaTheme="minorEastAsia"/>
                <w:bCs/>
                <w:lang w:eastAsia="zh-CN"/>
              </w:rPr>
            </w:pPr>
            <w:r>
              <w:rPr>
                <w:rFonts w:eastAsiaTheme="minorEastAsia" w:hint="eastAsia"/>
                <w:bCs/>
                <w:lang w:eastAsia="zh-CN"/>
              </w:rPr>
              <w:t>W</w:t>
            </w:r>
            <w:r>
              <w:rPr>
                <w:rFonts w:eastAsiaTheme="minorEastAsia"/>
                <w:bCs/>
                <w:lang w:eastAsia="zh-CN"/>
              </w:rPr>
              <w:t>e are ok with Proposal 4-1 and 4-2.</w:t>
            </w:r>
          </w:p>
          <w:p w14:paraId="70BD91CF" w14:textId="2A354A1C" w:rsidR="00906468" w:rsidRPr="00653470" w:rsidRDefault="00906468" w:rsidP="00906468">
            <w:pPr>
              <w:overflowPunct/>
              <w:autoSpaceDE/>
              <w:autoSpaceDN/>
              <w:adjustRightInd/>
              <w:rPr>
                <w:b/>
                <w:lang w:eastAsia="zh-CN"/>
              </w:rPr>
            </w:pPr>
            <w:r>
              <w:rPr>
                <w:rFonts w:eastAsiaTheme="minorEastAsia"/>
                <w:bCs/>
                <w:lang w:eastAsia="zh-CN"/>
              </w:rPr>
              <w:t>Regarding proposal 4-3, we think it is too premature to agree on a solution purely for deactivation before we have any conclusion for activation. A unified solution for both activation and deactivation is preferred.</w:t>
            </w:r>
          </w:p>
        </w:tc>
      </w:tr>
      <w:tr w:rsidR="00825B99" w14:paraId="2E51D5F1" w14:textId="77777777" w:rsidTr="00900F1D">
        <w:tc>
          <w:tcPr>
            <w:tcW w:w="2122" w:type="dxa"/>
            <w:tcBorders>
              <w:top w:val="single" w:sz="4" w:space="0" w:color="auto"/>
              <w:left w:val="single" w:sz="4" w:space="0" w:color="auto"/>
              <w:bottom w:val="single" w:sz="4" w:space="0" w:color="auto"/>
              <w:right w:val="single" w:sz="4" w:space="0" w:color="auto"/>
            </w:tcBorders>
          </w:tcPr>
          <w:p w14:paraId="36EA3070" w14:textId="14893F38" w:rsidR="00825B99" w:rsidRDefault="00825B99" w:rsidP="00906468">
            <w:pPr>
              <w:rPr>
                <w:bCs/>
                <w:lang w:eastAsia="zh-CN"/>
              </w:rPr>
            </w:pPr>
            <w:r>
              <w:rPr>
                <w:bCs/>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126DE83B" w14:textId="77777777" w:rsidR="00825B99" w:rsidRPr="00653470" w:rsidRDefault="00825B99" w:rsidP="00825B99">
            <w:pPr>
              <w:overflowPunct/>
              <w:autoSpaceDE/>
              <w:autoSpaceDN/>
              <w:adjustRightInd/>
              <w:rPr>
                <w:b/>
                <w:lang w:eastAsia="zh-CN"/>
              </w:rPr>
            </w:pPr>
            <w:r w:rsidRPr="00653470">
              <w:rPr>
                <w:b/>
                <w:lang w:eastAsia="zh-CN"/>
              </w:rPr>
              <w:t>Proposal 4-1</w:t>
            </w:r>
            <w:r w:rsidRPr="00653470">
              <w:rPr>
                <w:rFonts w:eastAsia="MS Mincho"/>
                <w:lang w:eastAsia="ja-JP"/>
              </w:rPr>
              <w:t>: Support</w:t>
            </w:r>
          </w:p>
          <w:p w14:paraId="515112FA" w14:textId="1D72D2E9" w:rsidR="00825B99" w:rsidRDefault="00825B99" w:rsidP="00825B99">
            <w:pPr>
              <w:overflowPunct/>
              <w:autoSpaceDE/>
              <w:autoSpaceDN/>
              <w:adjustRightInd/>
              <w:rPr>
                <w:rFonts w:eastAsiaTheme="minorEastAsia"/>
                <w:bCs/>
                <w:lang w:eastAsia="zh-CN"/>
              </w:rPr>
            </w:pPr>
            <w:r w:rsidRPr="00653470">
              <w:rPr>
                <w:b/>
                <w:lang w:eastAsia="zh-CN"/>
              </w:rPr>
              <w:t>Proposal 4-2</w:t>
            </w:r>
            <w:r w:rsidRPr="00653470">
              <w:rPr>
                <w:lang w:eastAsia="zh-CN"/>
              </w:rPr>
              <w:t>:</w:t>
            </w:r>
            <w:r>
              <w:rPr>
                <w:rFonts w:eastAsia="MS Mincho"/>
                <w:lang w:eastAsia="ja-JP"/>
              </w:rPr>
              <w:t xml:space="preserve"> Share the similar view with Lenovo.</w:t>
            </w:r>
          </w:p>
        </w:tc>
      </w:tr>
      <w:tr w:rsidR="005F0B38" w14:paraId="50BE82D0" w14:textId="77777777" w:rsidTr="002B2041">
        <w:tc>
          <w:tcPr>
            <w:tcW w:w="2122" w:type="dxa"/>
            <w:tcBorders>
              <w:top w:val="single" w:sz="4" w:space="0" w:color="auto"/>
              <w:left w:val="single" w:sz="4" w:space="0" w:color="auto"/>
              <w:bottom w:val="single" w:sz="4" w:space="0" w:color="auto"/>
              <w:right w:val="single" w:sz="4" w:space="0" w:color="auto"/>
            </w:tcBorders>
          </w:tcPr>
          <w:p w14:paraId="04CA0F27" w14:textId="77777777" w:rsidR="005F0B38" w:rsidRDefault="005F0B38" w:rsidP="002B204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6B3F4AD" w14:textId="77777777" w:rsidR="005F0B38" w:rsidRDefault="005F0B38" w:rsidP="002B2041">
            <w:pPr>
              <w:overflowPunct/>
              <w:autoSpaceDE/>
              <w:autoSpaceDN/>
              <w:adjustRightInd/>
              <w:rPr>
                <w:rFonts w:eastAsiaTheme="minorEastAsia"/>
                <w:bCs/>
                <w:lang w:eastAsia="zh-CN"/>
              </w:rPr>
            </w:pPr>
            <w:r>
              <w:rPr>
                <w:rFonts w:eastAsiaTheme="minorEastAsia" w:hint="eastAsia"/>
                <w:bCs/>
                <w:lang w:eastAsia="zh-CN"/>
              </w:rPr>
              <w:t>F</w:t>
            </w:r>
            <w:r>
              <w:rPr>
                <w:rFonts w:eastAsiaTheme="minorEastAsia"/>
                <w:bCs/>
                <w:lang w:eastAsia="zh-CN"/>
              </w:rPr>
              <w:t>ine.</w:t>
            </w:r>
          </w:p>
        </w:tc>
      </w:tr>
      <w:tr w:rsidR="00870A5F" w14:paraId="6E1CBB85" w14:textId="77777777" w:rsidTr="002B2041">
        <w:tc>
          <w:tcPr>
            <w:tcW w:w="2122" w:type="dxa"/>
            <w:tcBorders>
              <w:top w:val="single" w:sz="4" w:space="0" w:color="auto"/>
              <w:left w:val="single" w:sz="4" w:space="0" w:color="auto"/>
              <w:bottom w:val="single" w:sz="4" w:space="0" w:color="auto"/>
              <w:right w:val="single" w:sz="4" w:space="0" w:color="auto"/>
            </w:tcBorders>
          </w:tcPr>
          <w:p w14:paraId="2AEB4C58" w14:textId="579A0AFE" w:rsidR="00870A5F" w:rsidRDefault="00870A5F" w:rsidP="002B2041">
            <w:pPr>
              <w:rPr>
                <w:rFonts w:hint="eastAsia"/>
                <w:bCs/>
                <w:lang w:eastAsia="zh-CN"/>
              </w:rPr>
            </w:pPr>
            <w:r>
              <w:rPr>
                <w:bCs/>
                <w:lang w:eastAsia="zh-CN"/>
              </w:rPr>
              <w:t>Lenovo 2</w:t>
            </w:r>
          </w:p>
        </w:tc>
        <w:tc>
          <w:tcPr>
            <w:tcW w:w="7840" w:type="dxa"/>
            <w:tcBorders>
              <w:top w:val="single" w:sz="4" w:space="0" w:color="auto"/>
              <w:left w:val="single" w:sz="4" w:space="0" w:color="auto"/>
              <w:bottom w:val="single" w:sz="4" w:space="0" w:color="auto"/>
              <w:right w:val="single" w:sz="4" w:space="0" w:color="auto"/>
            </w:tcBorders>
          </w:tcPr>
          <w:p w14:paraId="53DBB789" w14:textId="0B852726" w:rsidR="00870A5F" w:rsidRDefault="00870A5F" w:rsidP="002B2041">
            <w:pPr>
              <w:overflowPunct/>
              <w:autoSpaceDE/>
              <w:autoSpaceDN/>
              <w:adjustRightInd/>
              <w:rPr>
                <w:rFonts w:eastAsia="Times New Roman"/>
                <w:lang w:eastAsia="en-GB"/>
              </w:rPr>
            </w:pPr>
            <w:r>
              <w:rPr>
                <w:rFonts w:eastAsia="Times New Roman"/>
                <w:lang w:eastAsia="en-GB"/>
              </w:rPr>
              <w:t xml:space="preserve">To Qualcomm: </w:t>
            </w:r>
          </w:p>
          <w:p w14:paraId="1FDCA117" w14:textId="234D75C0" w:rsidR="00870A5F" w:rsidRDefault="00870A5F" w:rsidP="002B2041">
            <w:pPr>
              <w:overflowPunct/>
              <w:autoSpaceDE/>
              <w:autoSpaceDN/>
              <w:adjustRightInd/>
              <w:rPr>
                <w:rFonts w:eastAsiaTheme="minorEastAsia" w:hint="eastAsia"/>
                <w:bCs/>
                <w:lang w:eastAsia="zh-CN"/>
              </w:rPr>
            </w:pPr>
            <w:r>
              <w:rPr>
                <w:rFonts w:eastAsia="Times New Roman"/>
                <w:lang w:eastAsia="en-GB"/>
              </w:rPr>
              <w:t>Yes</w:t>
            </w:r>
            <w:r>
              <w:rPr>
                <w:rFonts w:eastAsia="Times New Roman"/>
                <w:lang w:eastAsia="en-GB"/>
              </w:rPr>
              <w:t xml:space="preserve">, </w:t>
            </w:r>
            <w:r>
              <w:rPr>
                <w:rFonts w:eastAsia="Times New Roman"/>
                <w:lang w:eastAsia="en-GB"/>
              </w:rPr>
              <w:t>confirmation like ACK</w:t>
            </w:r>
            <w:r>
              <w:rPr>
                <w:rFonts w:eastAsia="Times New Roman"/>
                <w:lang w:eastAsia="en-GB"/>
              </w:rPr>
              <w:t xml:space="preserve"> is needed for activation/release</w:t>
            </w:r>
            <w:r>
              <w:rPr>
                <w:rFonts w:eastAsia="Times New Roman"/>
                <w:lang w:eastAsia="en-GB"/>
              </w:rPr>
              <w:t xml:space="preserve"> so that t</w:t>
            </w:r>
            <w:r>
              <w:rPr>
                <w:rFonts w:eastAsia="Times New Roman"/>
                <w:lang w:eastAsia="en-GB"/>
              </w:rPr>
              <w:t>he gNB will make sure who is missing the GC-PDCCH activation.</w:t>
            </w:r>
            <w:r>
              <w:rPr>
                <w:rFonts w:eastAsia="Times New Roman"/>
                <w:lang w:eastAsia="en-GB"/>
              </w:rPr>
              <w:t xml:space="preserve"> I think this confirmation mechanism should be discussed firstly then how to trigger the retransmission of activation command.</w:t>
            </w:r>
          </w:p>
        </w:tc>
      </w:tr>
    </w:tbl>
    <w:p w14:paraId="56459E1B" w14:textId="77777777" w:rsidR="00A41DE3" w:rsidRPr="001F3E50" w:rsidRDefault="00A41DE3" w:rsidP="00A41DE3">
      <w:pPr>
        <w:widowControl w:val="0"/>
        <w:spacing w:after="120"/>
        <w:jc w:val="both"/>
        <w:rPr>
          <w:lang w:eastAsia="zh-CN"/>
        </w:rPr>
      </w:pPr>
    </w:p>
    <w:p w14:paraId="47CF5769" w14:textId="77777777" w:rsidR="00A41DE3" w:rsidRDefault="00A41DE3" w:rsidP="00A41DE3">
      <w:pPr>
        <w:widowControl w:val="0"/>
        <w:spacing w:after="120"/>
        <w:jc w:val="both"/>
        <w:rPr>
          <w:lang w:eastAsia="zh-CN"/>
        </w:rPr>
      </w:pPr>
    </w:p>
    <w:p w14:paraId="78593CAB" w14:textId="77777777" w:rsidR="00A41DE3" w:rsidRDefault="00A41DE3" w:rsidP="00A41DE3">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1279710C" w14:textId="77777777" w:rsidR="00A41DE3" w:rsidRPr="00AB3479" w:rsidRDefault="00A41DE3" w:rsidP="00A41DE3">
      <w:pPr>
        <w:widowControl w:val="0"/>
        <w:spacing w:after="120"/>
        <w:jc w:val="both"/>
        <w:rPr>
          <w:lang w:eastAsia="zh-CN"/>
        </w:rPr>
      </w:pPr>
    </w:p>
    <w:p w14:paraId="57F295D3" w14:textId="77777777" w:rsidR="00A41DE3" w:rsidRDefault="00A41DE3" w:rsidP="00A41DE3">
      <w:pPr>
        <w:widowControl w:val="0"/>
        <w:spacing w:after="120"/>
        <w:jc w:val="both"/>
        <w:rPr>
          <w:lang w:eastAsia="zh-CN"/>
        </w:rPr>
      </w:pPr>
    </w:p>
    <w:p w14:paraId="23363603" w14:textId="03891095" w:rsidR="003F23F0" w:rsidRPr="00A41DE3"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Heading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Heading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lastRenderedPageBreak/>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ListParagraph"/>
        <w:widowControl w:val="0"/>
        <w:numPr>
          <w:ilvl w:val="0"/>
          <w:numId w:val="42"/>
        </w:numPr>
        <w:spacing w:after="120"/>
        <w:jc w:val="both"/>
        <w:rPr>
          <w:i/>
          <w:iCs/>
          <w:u w:val="single"/>
        </w:rPr>
      </w:pPr>
      <w:bookmarkStart w:id="123" w:name="_Hlk68789211"/>
      <w:proofErr w:type="spellStart"/>
      <w:r w:rsidRPr="008B1850">
        <w:rPr>
          <w:i/>
          <w:iCs/>
          <w:u w:val="single"/>
        </w:rPr>
        <w:t>Spreadtrum</w:t>
      </w:r>
      <w:proofErr w:type="spellEnd"/>
    </w:p>
    <w:bookmarkEnd w:id="123"/>
    <w:p w14:paraId="480320B9" w14:textId="77777777" w:rsidR="00625678" w:rsidRPr="008B1850" w:rsidRDefault="00625678" w:rsidP="007937A7">
      <w:pPr>
        <w:pStyle w:val="ListParagraph"/>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ListParagraph"/>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ListParagraph"/>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ListParagraph"/>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ListParagraph"/>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ListParagraph"/>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ListParagraph"/>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ListParagraph"/>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ListParagraph"/>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ListParagraph"/>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ListParagraph"/>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ListParagraph"/>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ListParagraph"/>
        <w:widowControl w:val="0"/>
        <w:numPr>
          <w:ilvl w:val="2"/>
          <w:numId w:val="42"/>
        </w:numPr>
        <w:spacing w:after="120"/>
        <w:jc w:val="both"/>
      </w:pPr>
      <w:r w:rsidRPr="008B1850">
        <w:lastRenderedPageBreak/>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w:t>
      </w:r>
      <w:proofErr w:type="gramStart"/>
      <w:r w:rsidRPr="008B1850">
        <w:t>slot;</w:t>
      </w:r>
      <w:proofErr w:type="gramEnd"/>
    </w:p>
    <w:p w14:paraId="2706B011" w14:textId="77777777" w:rsidR="007E75B6" w:rsidRPr="008B1850" w:rsidRDefault="007E75B6" w:rsidP="007E75B6">
      <w:pPr>
        <w:pStyle w:val="ListParagraph"/>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ListParagraph"/>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ListParagraph"/>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ListParagraph"/>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ListParagraph"/>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ListParagraph"/>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ListParagraph"/>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ListParagraph"/>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ListParagraph"/>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Heading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876292" w14:paraId="0758CF72" w14:textId="77777777" w:rsidTr="000353BF">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0353BF">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0353BF">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0353BF">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0353BF">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0353BF">
        <w:tc>
          <w:tcPr>
            <w:tcW w:w="2122" w:type="dxa"/>
          </w:tcPr>
          <w:p w14:paraId="3C7958E2" w14:textId="77777777" w:rsidR="00FC75AE" w:rsidRPr="00BA3EA3" w:rsidRDefault="00FC75AE" w:rsidP="0054704D">
            <w:pPr>
              <w:jc w:val="left"/>
              <w:rPr>
                <w:bCs/>
                <w:lang w:eastAsia="zh-CN"/>
              </w:rPr>
            </w:pPr>
            <w:r>
              <w:rPr>
                <w:rFonts w:hint="eastAsia"/>
                <w:bCs/>
                <w:lang w:eastAsia="zh-CN"/>
              </w:rPr>
              <w:lastRenderedPageBreak/>
              <w:t>O</w:t>
            </w:r>
            <w:r>
              <w:rPr>
                <w:bCs/>
                <w:lang w:eastAsia="zh-CN"/>
              </w:rPr>
              <w:t>PPO</w:t>
            </w:r>
          </w:p>
        </w:tc>
        <w:tc>
          <w:tcPr>
            <w:tcW w:w="7840" w:type="dxa"/>
          </w:tcPr>
          <w:p w14:paraId="1653A53B" w14:textId="77777777" w:rsidR="00FC75AE" w:rsidRPr="00BA3EA3" w:rsidRDefault="00FC75AE" w:rsidP="0054704D">
            <w:pPr>
              <w:jc w:val="left"/>
              <w:rPr>
                <w:bCs/>
                <w:lang w:eastAsia="zh-CN"/>
              </w:rPr>
            </w:pPr>
            <w:r>
              <w:rPr>
                <w:rFonts w:hint="eastAsia"/>
                <w:bCs/>
                <w:lang w:eastAsia="zh-CN"/>
              </w:rPr>
              <w:t>O</w:t>
            </w:r>
            <w:r>
              <w:rPr>
                <w:bCs/>
                <w:lang w:eastAsia="zh-CN"/>
              </w:rPr>
              <w:t>K</w:t>
            </w:r>
          </w:p>
        </w:tc>
      </w:tr>
      <w:tr w:rsidR="002D3961" w14:paraId="2E62F97E" w14:textId="77777777" w:rsidTr="000353BF">
        <w:tc>
          <w:tcPr>
            <w:tcW w:w="2122" w:type="dxa"/>
          </w:tcPr>
          <w:p w14:paraId="0961E110" w14:textId="1ED08AD0" w:rsidR="002D3961" w:rsidRDefault="002D3961" w:rsidP="002D3961">
            <w:pPr>
              <w:rPr>
                <w:bCs/>
                <w:lang w:eastAsia="zh-CN"/>
              </w:rPr>
            </w:pPr>
            <w:r>
              <w:rPr>
                <w:bCs/>
                <w:lang w:eastAsia="zh-CN"/>
              </w:rPr>
              <w:t>Apple</w:t>
            </w:r>
          </w:p>
        </w:tc>
        <w:tc>
          <w:tcPr>
            <w:tcW w:w="7840" w:type="dxa"/>
          </w:tcPr>
          <w:p w14:paraId="0B03DDDC" w14:textId="4169FF17" w:rsidR="002D3961" w:rsidRDefault="002D3961" w:rsidP="002D3961">
            <w:pPr>
              <w:rPr>
                <w:bCs/>
                <w:lang w:eastAsia="zh-CN"/>
              </w:rPr>
            </w:pPr>
            <w:r>
              <w:rPr>
                <w:bCs/>
                <w:lang w:eastAsia="zh-CN"/>
              </w:rPr>
              <w:t>OK with this proposal.</w:t>
            </w:r>
          </w:p>
        </w:tc>
      </w:tr>
      <w:tr w:rsidR="00FD17E1" w14:paraId="3BB1B0AA" w14:textId="77777777" w:rsidTr="000353BF">
        <w:tc>
          <w:tcPr>
            <w:tcW w:w="2122" w:type="dxa"/>
          </w:tcPr>
          <w:p w14:paraId="44EB203B" w14:textId="5991EB3E" w:rsidR="00FD17E1" w:rsidRDefault="00FD17E1" w:rsidP="002D3961">
            <w:pPr>
              <w:rPr>
                <w:bCs/>
                <w:lang w:eastAsia="zh-CN"/>
              </w:rPr>
            </w:pPr>
            <w:r>
              <w:rPr>
                <w:rFonts w:hint="eastAsia"/>
                <w:bCs/>
                <w:lang w:eastAsia="zh-CN"/>
              </w:rPr>
              <w:t>CATT</w:t>
            </w:r>
          </w:p>
        </w:tc>
        <w:tc>
          <w:tcPr>
            <w:tcW w:w="7840" w:type="dxa"/>
          </w:tcPr>
          <w:p w14:paraId="0B40455D" w14:textId="4DFAA17C" w:rsidR="00FD17E1" w:rsidRDefault="00FD17E1" w:rsidP="002D3961">
            <w:pPr>
              <w:rPr>
                <w:bCs/>
                <w:lang w:eastAsia="zh-CN"/>
              </w:rPr>
            </w:pPr>
            <w:r>
              <w:rPr>
                <w:rFonts w:hint="eastAsia"/>
                <w:bCs/>
                <w:lang w:eastAsia="zh-CN"/>
              </w:rPr>
              <w:t xml:space="preserve">We are OK to put 5-1 as the medium </w:t>
            </w:r>
            <w:r>
              <w:rPr>
                <w:bCs/>
                <w:lang w:eastAsia="zh-CN"/>
              </w:rPr>
              <w:t>priority</w:t>
            </w:r>
            <w:r>
              <w:rPr>
                <w:rFonts w:hint="eastAsia"/>
                <w:bCs/>
                <w:lang w:eastAsia="zh-CN"/>
              </w:rPr>
              <w:t xml:space="preserve">. But we think the </w:t>
            </w:r>
            <w:proofErr w:type="spellStart"/>
            <w:r>
              <w:rPr>
                <w:rFonts w:hint="eastAsia"/>
                <w:lang w:eastAsia="zh-CN"/>
              </w:rPr>
              <w:t>F</w:t>
            </w:r>
            <w:r>
              <w:rPr>
                <w:lang w:eastAsia="zh-CN"/>
              </w:rPr>
              <w:t>DMed</w:t>
            </w:r>
            <w:proofErr w:type="spellEnd"/>
            <w:r>
              <w:rPr>
                <w:lang w:eastAsia="zh-CN"/>
              </w:rPr>
              <w:t xml:space="preserve"> PDSCH receptions</w:t>
            </w:r>
            <w:r>
              <w:rPr>
                <w:rFonts w:hint="eastAsia"/>
                <w:lang w:eastAsia="zh-CN"/>
              </w:rPr>
              <w:t xml:space="preserve"> </w:t>
            </w:r>
            <w:r>
              <w:rPr>
                <w:lang w:eastAsia="zh-CN"/>
              </w:rPr>
              <w:t>including PTP PDSCH(s) and group-common PDSCH(s)</w:t>
            </w:r>
            <w:r>
              <w:rPr>
                <w:rFonts w:hint="eastAsia"/>
                <w:lang w:eastAsia="zh-CN"/>
              </w:rPr>
              <w:t xml:space="preserve"> should also be considered since it has been discussed in MBS agenda 8.12.2.</w:t>
            </w:r>
          </w:p>
        </w:tc>
      </w:tr>
      <w:tr w:rsidR="002C6A73" w14:paraId="6DCC05DA" w14:textId="77777777" w:rsidTr="000353BF">
        <w:tc>
          <w:tcPr>
            <w:tcW w:w="2122" w:type="dxa"/>
          </w:tcPr>
          <w:p w14:paraId="5F27CD87" w14:textId="378B0EB1" w:rsidR="002C6A73" w:rsidRDefault="002C6A73" w:rsidP="002C6A73">
            <w:pPr>
              <w:rPr>
                <w:bCs/>
                <w:lang w:eastAsia="zh-CN"/>
              </w:rPr>
            </w:pPr>
            <w:r w:rsidRPr="002802CC">
              <w:rPr>
                <w:rFonts w:eastAsia="MS Mincho"/>
                <w:bCs/>
                <w:lang w:eastAsia="ja-JP"/>
              </w:rPr>
              <w:t>NTT DOCOMO</w:t>
            </w:r>
          </w:p>
        </w:tc>
        <w:tc>
          <w:tcPr>
            <w:tcW w:w="7840" w:type="dxa"/>
          </w:tcPr>
          <w:p w14:paraId="1504A21E" w14:textId="6CBF7B88" w:rsidR="002C6A73" w:rsidRDefault="002C6A73" w:rsidP="002C6A73">
            <w:pPr>
              <w:rPr>
                <w:bCs/>
                <w:lang w:eastAsia="zh-CN"/>
              </w:rPr>
            </w:pPr>
            <w:r w:rsidRPr="002802CC">
              <w:rPr>
                <w:rFonts w:eastAsia="MS Mincho"/>
                <w:bCs/>
                <w:lang w:eastAsia="ja-JP"/>
              </w:rPr>
              <w:t>We are fine with the proposal.</w:t>
            </w:r>
          </w:p>
        </w:tc>
      </w:tr>
      <w:tr w:rsidR="00FE725B" w14:paraId="62F41E43" w14:textId="77777777" w:rsidTr="000353BF">
        <w:tc>
          <w:tcPr>
            <w:tcW w:w="2122" w:type="dxa"/>
          </w:tcPr>
          <w:p w14:paraId="04F13FE2" w14:textId="4A39E4B4" w:rsidR="00FE725B" w:rsidRPr="002802CC" w:rsidRDefault="00FE725B" w:rsidP="002C6A73">
            <w:pPr>
              <w:rPr>
                <w:rFonts w:eastAsia="MS Mincho"/>
                <w:bCs/>
                <w:lang w:eastAsia="ja-JP"/>
              </w:rPr>
            </w:pPr>
            <w:r>
              <w:rPr>
                <w:rFonts w:eastAsia="MS Mincho"/>
                <w:bCs/>
                <w:lang w:eastAsia="ja-JP"/>
              </w:rPr>
              <w:t>MTK</w:t>
            </w:r>
          </w:p>
        </w:tc>
        <w:tc>
          <w:tcPr>
            <w:tcW w:w="7840" w:type="dxa"/>
          </w:tcPr>
          <w:p w14:paraId="362C7793" w14:textId="2A07AA9A" w:rsidR="00FE725B" w:rsidRPr="00FE725B" w:rsidRDefault="00FE725B" w:rsidP="002C6A73">
            <w:pPr>
              <w:rPr>
                <w:rFonts w:eastAsia="MS Mincho"/>
                <w:b/>
                <w:bCs/>
                <w:lang w:eastAsia="ja-JP"/>
              </w:rPr>
            </w:pPr>
            <w:r>
              <w:rPr>
                <w:bCs/>
                <w:lang w:eastAsia="zh-CN"/>
              </w:rPr>
              <w:t>We suggest it can be further discussed in R17 UE feature.</w:t>
            </w:r>
          </w:p>
        </w:tc>
      </w:tr>
      <w:tr w:rsidR="000353BF" w:rsidRPr="000353BF" w14:paraId="4DC37C7D" w14:textId="77777777" w:rsidTr="000353BF">
        <w:tc>
          <w:tcPr>
            <w:tcW w:w="2122" w:type="dxa"/>
            <w:hideMark/>
          </w:tcPr>
          <w:p w14:paraId="480850BF"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eastAsia="Times New Roman"/>
                <w:lang w:eastAsia="en-GB"/>
              </w:rPr>
              <w:t>Nokia, NSB</w:t>
            </w:r>
            <w:r w:rsidRPr="000353BF">
              <w:rPr>
                <w:rFonts w:eastAsia="Times New Roman"/>
                <w:lang w:val="en-GB" w:eastAsia="en-GB"/>
              </w:rPr>
              <w:t> </w:t>
            </w:r>
          </w:p>
        </w:tc>
        <w:tc>
          <w:tcPr>
            <w:tcW w:w="7840" w:type="dxa"/>
            <w:hideMark/>
          </w:tcPr>
          <w:p w14:paraId="020E8D93"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lang w:eastAsia="en-GB"/>
              </w:rPr>
              <w:t>5-1    Support Principle – suggest rewording:</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t> </w:t>
            </w:r>
            <w:r w:rsidRPr="000353BF">
              <w:rPr>
                <w:rFonts w:eastAsia="Times New Roman"/>
                <w:lang w:eastAsia="en-GB"/>
              </w:rPr>
              <w:t> </w:t>
            </w:r>
            <w:r w:rsidRPr="000353BF">
              <w:rPr>
                <w:rFonts w:eastAsia="Times New Roman"/>
                <w:lang w:val="en-GB" w:eastAsia="en-GB"/>
              </w:rPr>
              <w:t> </w:t>
            </w:r>
            <w:r w:rsidRPr="000353BF">
              <w:rPr>
                <w:rFonts w:eastAsia="Times New Roman"/>
                <w:lang w:val="en-GB" w:eastAsia="en-GB"/>
              </w:rPr>
              <w:br/>
            </w:r>
            <w:r w:rsidRPr="000353BF">
              <w:rPr>
                <w:rFonts w:eastAsia="Times New Roman"/>
                <w:lang w:eastAsia="en-GB"/>
              </w:rPr>
              <w:t>For Rel-17 MBS UE, the UE </w:t>
            </w:r>
            <w:r w:rsidRPr="000353BF">
              <w:rPr>
                <w:rFonts w:eastAsia="Times New Roman"/>
                <w:strike/>
                <w:color w:val="FF0000"/>
                <w:lang w:eastAsia="en-GB"/>
              </w:rPr>
              <w:t>capability of</w:t>
            </w:r>
            <w:r w:rsidRPr="000353BF">
              <w:rPr>
                <w:rFonts w:eastAsia="Times New Roman"/>
                <w:lang w:eastAsia="en-GB"/>
              </w:rPr>
              <w:t> maximum number of </w:t>
            </w:r>
            <w:proofErr w:type="spellStart"/>
            <w:r w:rsidRPr="000353BF">
              <w:rPr>
                <w:rFonts w:eastAsia="Times New Roman"/>
                <w:lang w:eastAsia="en-GB"/>
              </w:rPr>
              <w:t>TDMed</w:t>
            </w:r>
            <w:proofErr w:type="spellEnd"/>
            <w:r w:rsidRPr="000353BF">
              <w:rPr>
                <w:rFonts w:eastAsia="Times New Roman"/>
                <w:lang w:eastAsia="en-GB"/>
              </w:rPr>
              <w:t> PDSCH receptions </w:t>
            </w:r>
            <w:r w:rsidRPr="000353BF">
              <w:rPr>
                <w:rFonts w:eastAsia="Times New Roman"/>
                <w:color w:val="FF0000"/>
                <w:lang w:eastAsia="en-GB"/>
              </w:rPr>
              <w:t>capability in a slot per CC is kept as for Rel-16, i.e., {2/4/7}</w:t>
            </w:r>
            <w:r w:rsidRPr="000353BF">
              <w:rPr>
                <w:rFonts w:eastAsia="Times New Roman"/>
                <w:color w:val="FF0000"/>
                <w:lang w:val="en-GB" w:eastAsia="en-GB"/>
              </w:rPr>
              <w:t> </w:t>
            </w:r>
            <w:r w:rsidRPr="000353BF">
              <w:rPr>
                <w:rFonts w:eastAsia="Times New Roman"/>
                <w:color w:val="FF0000"/>
                <w:lang w:eastAsia="en-GB"/>
              </w:rPr>
              <w:t> </w:t>
            </w:r>
            <w:r w:rsidRPr="000353BF">
              <w:rPr>
                <w:rFonts w:eastAsia="Times New Roman"/>
                <w:color w:val="FF0000"/>
                <w:lang w:val="en-GB" w:eastAsia="en-GB"/>
              </w:rPr>
              <w:t> </w:t>
            </w:r>
          </w:p>
          <w:p w14:paraId="035A003F" w14:textId="77777777" w:rsidR="000353BF" w:rsidRPr="000353BF" w:rsidRDefault="000353BF" w:rsidP="000353BF">
            <w:pPr>
              <w:overflowPunct/>
              <w:autoSpaceDE/>
              <w:autoSpaceDN/>
              <w:adjustRightInd/>
              <w:jc w:val="left"/>
              <w:rPr>
                <w:rFonts w:ascii="Segoe UI" w:eastAsia="Times New Roman" w:hAnsi="Segoe UI" w:cs="Segoe UI"/>
                <w:sz w:val="18"/>
                <w:szCs w:val="18"/>
                <w:lang w:val="en-GB" w:eastAsia="en-GB"/>
              </w:rPr>
            </w:pPr>
            <w:r w:rsidRPr="000353BF">
              <w:rPr>
                <w:rFonts w:eastAsia="Times New Roman"/>
                <w:color w:val="FF0000"/>
                <w:lang w:eastAsia="en-GB"/>
              </w:rPr>
              <w:t>Note:   Group-common PDSCH(s) are counted as PTP PDSCH(s)</w:t>
            </w:r>
            <w:r w:rsidRPr="000353BF">
              <w:rPr>
                <w:rFonts w:eastAsia="Times New Roman"/>
                <w:lang w:eastAsia="en-GB"/>
              </w:rPr>
              <w:t>.</w:t>
            </w:r>
            <w:r w:rsidRPr="000353BF">
              <w:rPr>
                <w:rFonts w:eastAsia="Times New Roman"/>
                <w:strike/>
                <w:lang w:eastAsia="en-GB"/>
              </w:rPr>
              <w:t>, that can be supported in a slot per CC is kept as for Rel-16, i.e., {2/4/7}.</w:t>
            </w:r>
            <w:r w:rsidRPr="000353BF">
              <w:rPr>
                <w:rFonts w:eastAsia="Times New Roman"/>
                <w:lang w:val="en-GB" w:eastAsia="en-GB"/>
              </w:rPr>
              <w:t> </w:t>
            </w:r>
            <w:r w:rsidRPr="000353BF">
              <w:rPr>
                <w:rFonts w:eastAsia="Times New Roman"/>
                <w:lang w:eastAsia="en-GB"/>
              </w:rPr>
              <w:t> </w:t>
            </w:r>
            <w:r w:rsidRPr="000353BF">
              <w:rPr>
                <w:rFonts w:eastAsia="Times New Roman"/>
                <w:lang w:val="en-GB" w:eastAsia="en-GB"/>
              </w:rPr>
              <w:t> </w:t>
            </w:r>
          </w:p>
          <w:p w14:paraId="2EC81B13" w14:textId="77777777" w:rsidR="000353BF" w:rsidRPr="000353BF" w:rsidRDefault="000353BF" w:rsidP="000353BF">
            <w:pPr>
              <w:overflowPunct/>
              <w:autoSpaceDE/>
              <w:autoSpaceDN/>
              <w:adjustRightInd/>
              <w:rPr>
                <w:rFonts w:ascii="Segoe UI" w:eastAsia="Times New Roman" w:hAnsi="Segoe UI" w:cs="Segoe UI"/>
                <w:sz w:val="18"/>
                <w:szCs w:val="18"/>
                <w:lang w:val="en-GB" w:eastAsia="en-GB"/>
              </w:rPr>
            </w:pPr>
            <w:r w:rsidRPr="000353BF">
              <w:rPr>
                <w:rFonts w:ascii="MS Mincho" w:eastAsia="MS Mincho" w:hAnsi="MS Mincho" w:cs="Segoe UI" w:hint="eastAsia"/>
                <w:lang w:val="en-GB" w:eastAsia="en-GB"/>
              </w:rPr>
              <w:t> </w:t>
            </w:r>
          </w:p>
        </w:tc>
      </w:tr>
      <w:tr w:rsidR="00A1695D" w:rsidRPr="000353BF" w14:paraId="4188F3D7" w14:textId="77777777" w:rsidTr="000353BF">
        <w:tc>
          <w:tcPr>
            <w:tcW w:w="2122" w:type="dxa"/>
          </w:tcPr>
          <w:p w14:paraId="0F7EFF64" w14:textId="1988CBE9" w:rsidR="00A1695D" w:rsidRPr="000353BF" w:rsidRDefault="00A1695D" w:rsidP="000353BF">
            <w:pPr>
              <w:overflowPunct/>
              <w:autoSpaceDE/>
              <w:autoSpaceDN/>
              <w:adjustRightInd/>
              <w:rPr>
                <w:rFonts w:eastAsia="Times New Roman"/>
                <w:lang w:eastAsia="en-GB"/>
              </w:rPr>
            </w:pPr>
            <w:r>
              <w:rPr>
                <w:rFonts w:eastAsia="Times New Roman"/>
                <w:lang w:eastAsia="en-GB"/>
              </w:rPr>
              <w:t>Samsung</w:t>
            </w:r>
          </w:p>
        </w:tc>
        <w:tc>
          <w:tcPr>
            <w:tcW w:w="7840" w:type="dxa"/>
          </w:tcPr>
          <w:p w14:paraId="16186936" w14:textId="484BA1E5" w:rsidR="00A1695D" w:rsidRPr="000353BF" w:rsidRDefault="00053754" w:rsidP="000353BF">
            <w:pPr>
              <w:overflowPunct/>
              <w:autoSpaceDE/>
              <w:autoSpaceDN/>
              <w:adjustRightInd/>
              <w:rPr>
                <w:rFonts w:eastAsia="Times New Roman"/>
                <w:lang w:eastAsia="en-GB"/>
              </w:rPr>
            </w:pPr>
            <w:r>
              <w:rPr>
                <w:rFonts w:eastAsia="Times New Roman"/>
                <w:lang w:eastAsia="en-GB"/>
              </w:rPr>
              <w:t xml:space="preserve">5-1: Support </w:t>
            </w:r>
            <w:r w:rsidR="004148CF">
              <w:rPr>
                <w:rFonts w:eastAsia="Times New Roman"/>
                <w:lang w:eastAsia="en-GB"/>
              </w:rPr>
              <w:t>- also, any other capability (especially larger one) would be</w:t>
            </w:r>
            <w:r>
              <w:rPr>
                <w:rFonts w:eastAsia="Times New Roman"/>
                <w:lang w:eastAsia="en-GB"/>
              </w:rPr>
              <w:t xml:space="preserve"> against the</w:t>
            </w:r>
            <w:r w:rsidR="004148CF">
              <w:rPr>
                <w:rFonts w:eastAsia="Times New Roman"/>
                <w:lang w:eastAsia="en-GB"/>
              </w:rPr>
              <w:t xml:space="preserve"> WID</w:t>
            </w:r>
            <w:r>
              <w:rPr>
                <w:rFonts w:eastAsia="Times New Roman"/>
                <w:lang w:eastAsia="en-GB"/>
              </w:rPr>
              <w:t>.</w:t>
            </w:r>
          </w:p>
        </w:tc>
      </w:tr>
      <w:tr w:rsidR="00BD637B" w:rsidRPr="000353BF" w14:paraId="62EB0224" w14:textId="77777777" w:rsidTr="000353BF">
        <w:tc>
          <w:tcPr>
            <w:tcW w:w="2122" w:type="dxa"/>
          </w:tcPr>
          <w:p w14:paraId="4AE5CD5F" w14:textId="31907AE4" w:rsidR="00BD637B" w:rsidRDefault="00BD637B" w:rsidP="00BD637B">
            <w:pPr>
              <w:overflowPunct/>
              <w:autoSpaceDE/>
              <w:autoSpaceDN/>
              <w:adjustRightInd/>
              <w:rPr>
                <w:rFonts w:eastAsia="Times New Roman"/>
                <w:lang w:eastAsia="en-GB"/>
              </w:rPr>
            </w:pPr>
            <w:r>
              <w:rPr>
                <w:bCs/>
                <w:lang w:eastAsia="zh-CN"/>
              </w:rPr>
              <w:t>v</w:t>
            </w:r>
            <w:r>
              <w:rPr>
                <w:rFonts w:hint="eastAsia"/>
                <w:bCs/>
                <w:lang w:eastAsia="zh-CN"/>
              </w:rPr>
              <w:t>ivo</w:t>
            </w:r>
          </w:p>
        </w:tc>
        <w:tc>
          <w:tcPr>
            <w:tcW w:w="7840" w:type="dxa"/>
          </w:tcPr>
          <w:p w14:paraId="6D048EE6" w14:textId="0EC748A9" w:rsidR="00BD637B" w:rsidRDefault="00BD637B" w:rsidP="00BD637B">
            <w:pPr>
              <w:overflowPunct/>
              <w:autoSpaceDE/>
              <w:autoSpaceDN/>
              <w:adjustRightInd/>
              <w:rPr>
                <w:rFonts w:eastAsia="Times New Roman"/>
                <w:lang w:eastAsia="en-GB"/>
              </w:rPr>
            </w:pPr>
            <w:r>
              <w:rPr>
                <w:bCs/>
                <w:lang w:eastAsia="zh-CN"/>
              </w:rPr>
              <w:t>5-1: fine in principle.</w:t>
            </w:r>
          </w:p>
        </w:tc>
      </w:tr>
      <w:tr w:rsidR="00C93A20" w:rsidRPr="000353BF" w14:paraId="3B25DD86" w14:textId="77777777" w:rsidTr="0054704D">
        <w:tc>
          <w:tcPr>
            <w:tcW w:w="2122" w:type="dxa"/>
          </w:tcPr>
          <w:p w14:paraId="4C23E8DF"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40" w:type="dxa"/>
          </w:tcPr>
          <w:p w14:paraId="18A98A28" w14:textId="77777777" w:rsidR="00C93A20" w:rsidRPr="003519B0" w:rsidRDefault="00C93A20" w:rsidP="0054704D">
            <w:pPr>
              <w:overflowPunct/>
              <w:autoSpaceDE/>
              <w:autoSpaceDN/>
              <w:adjustRightInd/>
              <w:rPr>
                <w:rFonts w:eastAsiaTheme="minorEastAsia"/>
                <w:lang w:eastAsia="zh-CN"/>
              </w:rPr>
            </w:pPr>
            <w:r>
              <w:rPr>
                <w:rFonts w:eastAsiaTheme="minorEastAsia" w:hint="eastAsia"/>
                <w:lang w:eastAsia="zh-CN"/>
              </w:rPr>
              <w:t>o</w:t>
            </w:r>
            <w:r>
              <w:rPr>
                <w:rFonts w:eastAsiaTheme="minorEastAsia"/>
                <w:lang w:eastAsia="zh-CN"/>
              </w:rPr>
              <w:t>k</w:t>
            </w:r>
          </w:p>
        </w:tc>
      </w:tr>
      <w:tr w:rsidR="007635EE" w:rsidRPr="000353BF" w14:paraId="361A0C39" w14:textId="77777777" w:rsidTr="0054704D">
        <w:tc>
          <w:tcPr>
            <w:tcW w:w="2122" w:type="dxa"/>
          </w:tcPr>
          <w:p w14:paraId="240228FD" w14:textId="7C3ECB46" w:rsidR="007635EE" w:rsidRDefault="007635EE" w:rsidP="0054704D">
            <w:pPr>
              <w:overflowPunct/>
              <w:autoSpaceDE/>
              <w:autoSpaceDN/>
              <w:adjustRightInd/>
              <w:rPr>
                <w:rFonts w:eastAsiaTheme="minorEastAsia"/>
                <w:lang w:eastAsia="zh-CN"/>
              </w:rPr>
            </w:pPr>
            <w:r>
              <w:rPr>
                <w:rFonts w:eastAsiaTheme="minorEastAsia"/>
                <w:lang w:eastAsia="zh-CN"/>
              </w:rPr>
              <w:t>Ericsson</w:t>
            </w:r>
          </w:p>
        </w:tc>
        <w:tc>
          <w:tcPr>
            <w:tcW w:w="7840" w:type="dxa"/>
          </w:tcPr>
          <w:p w14:paraId="01EB2C95" w14:textId="2E0F9B22" w:rsidR="007635EE" w:rsidRDefault="007635EE" w:rsidP="0054704D">
            <w:pPr>
              <w:overflowPunct/>
              <w:autoSpaceDE/>
              <w:autoSpaceDN/>
              <w:adjustRightInd/>
              <w:rPr>
                <w:rFonts w:eastAsiaTheme="minorEastAsia"/>
                <w:lang w:eastAsia="zh-CN"/>
              </w:rPr>
            </w:pPr>
            <w:r>
              <w:rPr>
                <w:bCs/>
                <w:lang w:eastAsia="zh-CN"/>
              </w:rPr>
              <w:t>5-1: Support</w:t>
            </w:r>
          </w:p>
        </w:tc>
      </w:tr>
      <w:tr w:rsidR="00061764" w:rsidRPr="000353BF" w14:paraId="3F6173F6" w14:textId="77777777" w:rsidTr="0054704D">
        <w:tc>
          <w:tcPr>
            <w:tcW w:w="2122" w:type="dxa"/>
          </w:tcPr>
          <w:p w14:paraId="05C0FA55" w14:textId="6BA1D31A" w:rsidR="00061764" w:rsidRDefault="00061764" w:rsidP="00061764">
            <w:pPr>
              <w:overflowPunct/>
              <w:autoSpaceDE/>
              <w:autoSpaceDN/>
              <w:adjustRightInd/>
              <w:rPr>
                <w:rFonts w:eastAsiaTheme="minorEastAsia"/>
                <w:lang w:eastAsia="zh-CN"/>
              </w:rPr>
            </w:pPr>
            <w:r>
              <w:rPr>
                <w:rFonts w:eastAsiaTheme="minorEastAsia" w:hint="eastAsia"/>
                <w:lang w:eastAsia="zh-CN"/>
              </w:rPr>
              <w:t>M</w:t>
            </w:r>
            <w:r>
              <w:rPr>
                <w:rFonts w:eastAsiaTheme="minorEastAsia"/>
                <w:lang w:eastAsia="zh-CN"/>
              </w:rPr>
              <w:t>oderator</w:t>
            </w:r>
          </w:p>
        </w:tc>
        <w:tc>
          <w:tcPr>
            <w:tcW w:w="7840" w:type="dxa"/>
          </w:tcPr>
          <w:p w14:paraId="3A2C86F4" w14:textId="77777777" w:rsidR="00061764" w:rsidRDefault="00061764" w:rsidP="00061764">
            <w:pPr>
              <w:overflowPunct/>
              <w:autoSpaceDE/>
              <w:autoSpaceDN/>
              <w:adjustRightInd/>
              <w:rPr>
                <w:bCs/>
                <w:lang w:eastAsia="zh-CN"/>
              </w:rPr>
            </w:pPr>
            <w:r>
              <w:rPr>
                <w:bCs/>
                <w:lang w:eastAsia="zh-CN"/>
              </w:rPr>
              <w:t xml:space="preserve">I used the wording of Nokia, </w:t>
            </w:r>
            <w:r>
              <w:rPr>
                <w:rFonts w:hint="eastAsia"/>
                <w:bCs/>
                <w:lang w:eastAsia="zh-CN"/>
              </w:rPr>
              <w:t>I</w:t>
            </w:r>
            <w:r>
              <w:rPr>
                <w:bCs/>
                <w:lang w:eastAsia="zh-CN"/>
              </w:rPr>
              <w:t xml:space="preserve"> understand ZTE/MTK/CATT prefer to discuss in UE feature, I want check if companies have concern on agree it right now. If there is concern, then we will not discuss it in this meeting.</w:t>
            </w:r>
          </w:p>
          <w:p w14:paraId="575051DD" w14:textId="594217E1" w:rsidR="00061764" w:rsidRDefault="00061764" w:rsidP="00061764">
            <w:pPr>
              <w:overflowPunct/>
              <w:autoSpaceDE/>
              <w:autoSpaceDN/>
              <w:adjustRightInd/>
              <w:rPr>
                <w:bCs/>
                <w:lang w:eastAsia="zh-CN"/>
              </w:rPr>
            </w:pPr>
            <w:r>
              <w:rPr>
                <w:rFonts w:hint="eastAsia"/>
                <w:bCs/>
                <w:lang w:eastAsia="zh-CN"/>
              </w:rPr>
              <w:t>@</w:t>
            </w:r>
            <w:r>
              <w:rPr>
                <w:bCs/>
                <w:lang w:eastAsia="zh-CN"/>
              </w:rPr>
              <w:t>Spreadtrum, I do not understand the reason of your suggestion to be kept as R15 instead of R16. Is there any difference between R15 and R16 regarding this?</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Heading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6CCF415B" w14:textId="77777777" w:rsidR="009636FC" w:rsidRDefault="009636FC" w:rsidP="009636FC">
      <w:pPr>
        <w:widowControl w:val="0"/>
        <w:spacing w:after="120"/>
        <w:jc w:val="both"/>
        <w:rPr>
          <w:lang w:eastAsia="zh-CN"/>
        </w:rPr>
      </w:pPr>
    </w:p>
    <w:p w14:paraId="660B3492" w14:textId="77777777" w:rsidR="009636FC" w:rsidRDefault="009636FC" w:rsidP="009636FC">
      <w:pPr>
        <w:widowControl w:val="0"/>
        <w:spacing w:after="120"/>
        <w:jc w:val="both"/>
        <w:rPr>
          <w:lang w:eastAsia="zh-CN"/>
        </w:rPr>
      </w:pPr>
      <w:r w:rsidRPr="00E91246">
        <w:rPr>
          <w:b/>
          <w:highlight w:val="magenta"/>
          <w:lang w:eastAsia="zh-CN"/>
        </w:rPr>
        <w:t xml:space="preserve">[Medium] </w:t>
      </w:r>
      <w:r>
        <w:rPr>
          <w:b/>
          <w:highlight w:val="magenta"/>
          <w:lang w:eastAsia="zh-CN"/>
        </w:rPr>
        <w:t>Updated</w:t>
      </w:r>
      <w:r w:rsidRPr="00E91246">
        <w:rPr>
          <w:b/>
          <w:highlight w:val="magenta"/>
          <w:lang w:eastAsia="zh-CN"/>
        </w:rPr>
        <w:t xml:space="preserve"> Proposal 5-1</w:t>
      </w:r>
      <w:r w:rsidRPr="00E91246">
        <w:rPr>
          <w:highlight w:val="magenta"/>
          <w:lang w:eastAsia="zh-CN"/>
        </w:rPr>
        <w:t>:</w:t>
      </w:r>
      <w:r>
        <w:rPr>
          <w:lang w:eastAsia="zh-CN"/>
        </w:rPr>
        <w:t xml:space="preserve"> </w:t>
      </w:r>
    </w:p>
    <w:p w14:paraId="56ECB043" w14:textId="77777777" w:rsidR="009636FC" w:rsidRDefault="009636FC" w:rsidP="009636FC">
      <w:pPr>
        <w:widowControl w:val="0"/>
        <w:spacing w:after="120"/>
        <w:jc w:val="both"/>
        <w:rPr>
          <w:ins w:id="124" w:author="Wang Fei" w:date="2021-05-20T15:27:00Z"/>
          <w:lang w:eastAsia="zh-CN"/>
        </w:rPr>
      </w:pPr>
      <w:r>
        <w:rPr>
          <w:lang w:eastAsia="zh-CN"/>
        </w:rPr>
        <w:t xml:space="preserve">For Rel-17 MBS UE, the UE </w:t>
      </w:r>
      <w:del w:id="125" w:author="Wang Fei" w:date="2021-05-20T15:27:00Z">
        <w:r w:rsidDel="00DF795F">
          <w:rPr>
            <w:lang w:eastAsia="zh-CN"/>
          </w:rPr>
          <w:delText>capability of</w:delText>
        </w:r>
      </w:del>
      <w:r>
        <w:rPr>
          <w:lang w:eastAsia="zh-CN"/>
        </w:rPr>
        <w:t xml:space="preserve"> maximum number of </w:t>
      </w:r>
      <w:proofErr w:type="spellStart"/>
      <w:r>
        <w:rPr>
          <w:lang w:eastAsia="zh-CN"/>
        </w:rPr>
        <w:t>TDMed</w:t>
      </w:r>
      <w:proofErr w:type="spellEnd"/>
      <w:r>
        <w:rPr>
          <w:lang w:eastAsia="zh-CN"/>
        </w:rPr>
        <w:t xml:space="preserve"> PDSCH receptions</w:t>
      </w:r>
      <w:ins w:id="126" w:author="Wang Fei" w:date="2021-05-20T15:27:00Z">
        <w:r>
          <w:rPr>
            <w:lang w:eastAsia="zh-CN"/>
          </w:rPr>
          <w:t xml:space="preserve"> </w:t>
        </w:r>
        <w:r w:rsidRPr="000353BF">
          <w:rPr>
            <w:rFonts w:eastAsia="Times New Roman"/>
            <w:color w:val="FF0000"/>
            <w:lang w:eastAsia="en-GB"/>
          </w:rPr>
          <w:t>capability in a slot per CC is kept as for Rel-16, i.e., {2/4/7}</w:t>
        </w:r>
      </w:ins>
      <w:del w:id="127" w:author="Wang Fei" w:date="2021-05-20T15:27:00Z">
        <w:r w:rsidDel="00DF795F">
          <w:rPr>
            <w:lang w:eastAsia="zh-CN"/>
          </w:rPr>
          <w:delText>, including PTP PDSCH(s) and group-common PDSCH(s), that can be supported in a slot per CC is kept as for Rel-16, i.e., {</w:delText>
        </w:r>
        <w:r w:rsidRPr="00CF777A" w:rsidDel="00DF795F">
          <w:rPr>
            <w:lang w:eastAsia="zh-CN"/>
          </w:rPr>
          <w:delText>2/4/7</w:delText>
        </w:r>
        <w:r w:rsidDel="00DF795F">
          <w:rPr>
            <w:lang w:eastAsia="zh-CN"/>
          </w:rPr>
          <w:delText>}</w:delText>
        </w:r>
      </w:del>
      <w:r>
        <w:rPr>
          <w:lang w:eastAsia="zh-CN"/>
        </w:rPr>
        <w:t>.</w:t>
      </w:r>
    </w:p>
    <w:p w14:paraId="5132D168" w14:textId="77777777" w:rsidR="009636FC" w:rsidRPr="00CF777A" w:rsidRDefault="009636FC" w:rsidP="00165E07">
      <w:pPr>
        <w:pStyle w:val="ListParagraph"/>
        <w:widowControl w:val="0"/>
        <w:numPr>
          <w:ilvl w:val="0"/>
          <w:numId w:val="62"/>
        </w:numPr>
        <w:spacing w:after="120"/>
        <w:jc w:val="both"/>
        <w:rPr>
          <w:lang w:eastAsia="zh-CN"/>
        </w:rPr>
      </w:pPr>
      <w:ins w:id="128" w:author="Wang Fei" w:date="2021-05-20T15:28:00Z">
        <w:r w:rsidRPr="00DF795F">
          <w:rPr>
            <w:lang w:eastAsia="zh-CN"/>
          </w:rPr>
          <w:t>Note:   Group-common PDSCH(s) are counted as PTP PDSCH(s).</w:t>
        </w:r>
      </w:ins>
    </w:p>
    <w:p w14:paraId="25985F2B" w14:textId="77777777" w:rsidR="009636FC" w:rsidRDefault="009636FC" w:rsidP="009636FC">
      <w:pPr>
        <w:widowControl w:val="0"/>
        <w:spacing w:after="120"/>
        <w:jc w:val="both"/>
        <w:rPr>
          <w:lang w:eastAsia="zh-CN"/>
        </w:rPr>
      </w:pPr>
    </w:p>
    <w:p w14:paraId="6187CD09" w14:textId="77777777" w:rsidR="009636FC" w:rsidRDefault="009636FC" w:rsidP="009636FC">
      <w:pPr>
        <w:pStyle w:val="Heading2"/>
        <w:ind w:left="576"/>
        <w:rPr>
          <w:rFonts w:ascii="Times New Roman" w:hAnsi="Times New Roman"/>
          <w:lang w:val="en-US"/>
        </w:rPr>
      </w:pPr>
      <w:r>
        <w:rPr>
          <w:rFonts w:ascii="Times New Roman" w:hAnsi="Times New Roman"/>
          <w:lang w:val="en-US"/>
        </w:rPr>
        <w:t>Company Views (2</w:t>
      </w:r>
      <w:r w:rsidRPr="00A357F8">
        <w:rPr>
          <w:rFonts w:ascii="Times New Roman" w:hAnsi="Times New Roman"/>
          <w:vertAlign w:val="superscript"/>
          <w:lang w:val="en-US"/>
        </w:rPr>
        <w:t>nd</w:t>
      </w:r>
      <w:r>
        <w:rPr>
          <w:rFonts w:ascii="Times New Roman" w:hAnsi="Times New Roman"/>
          <w:lang w:val="en-US"/>
        </w:rPr>
        <w:t xml:space="preserve"> round of inputs)</w:t>
      </w:r>
    </w:p>
    <w:p w14:paraId="31D1B8FF" w14:textId="77777777" w:rsidR="009636FC" w:rsidRDefault="009636FC" w:rsidP="009636FC">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9636FC" w14:paraId="00155B07" w14:textId="77777777" w:rsidTr="00900F1D">
        <w:tc>
          <w:tcPr>
            <w:tcW w:w="2122" w:type="dxa"/>
            <w:tcBorders>
              <w:top w:val="single" w:sz="4" w:space="0" w:color="auto"/>
              <w:left w:val="single" w:sz="4" w:space="0" w:color="auto"/>
              <w:bottom w:val="single" w:sz="4" w:space="0" w:color="auto"/>
              <w:right w:val="single" w:sz="4" w:space="0" w:color="auto"/>
            </w:tcBorders>
          </w:tcPr>
          <w:p w14:paraId="55B2E999" w14:textId="77777777" w:rsidR="009636FC" w:rsidRDefault="009636FC" w:rsidP="00900F1D">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B8800D" w14:textId="77777777" w:rsidR="009636FC" w:rsidRDefault="009636FC" w:rsidP="00900F1D">
            <w:pPr>
              <w:jc w:val="center"/>
              <w:rPr>
                <w:b/>
                <w:lang w:eastAsia="zh-CN"/>
              </w:rPr>
            </w:pPr>
            <w:r>
              <w:rPr>
                <w:b/>
                <w:lang w:eastAsia="zh-CN"/>
              </w:rPr>
              <w:t>Comment</w:t>
            </w:r>
          </w:p>
        </w:tc>
      </w:tr>
      <w:tr w:rsidR="009636FC" w14:paraId="51A0BF2F" w14:textId="77777777" w:rsidTr="00900F1D">
        <w:tc>
          <w:tcPr>
            <w:tcW w:w="2122" w:type="dxa"/>
            <w:tcBorders>
              <w:top w:val="single" w:sz="4" w:space="0" w:color="auto"/>
              <w:left w:val="single" w:sz="4" w:space="0" w:color="auto"/>
              <w:bottom w:val="single" w:sz="4" w:space="0" w:color="auto"/>
              <w:right w:val="single" w:sz="4" w:space="0" w:color="auto"/>
            </w:tcBorders>
          </w:tcPr>
          <w:p w14:paraId="4E51C906" w14:textId="30DF9D4C" w:rsidR="009636FC" w:rsidRPr="00BA3EA3" w:rsidRDefault="00900F1D" w:rsidP="00900F1D">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3299CED6" w14:textId="5E3893FA" w:rsidR="009636FC" w:rsidRPr="00BA3EA3" w:rsidRDefault="005A7DBE" w:rsidP="00900F1D">
            <w:pPr>
              <w:jc w:val="left"/>
              <w:rPr>
                <w:bCs/>
                <w:lang w:eastAsia="zh-CN"/>
              </w:rPr>
            </w:pPr>
            <w:r>
              <w:rPr>
                <w:bCs/>
                <w:lang w:eastAsia="zh-CN"/>
              </w:rPr>
              <w:t>The main bullet is OK with us. Although the note is not needed, we are open to keep it.</w:t>
            </w:r>
          </w:p>
        </w:tc>
      </w:tr>
      <w:tr w:rsidR="005A6425" w14:paraId="25D26506" w14:textId="77777777" w:rsidTr="00900F1D">
        <w:tc>
          <w:tcPr>
            <w:tcW w:w="2122" w:type="dxa"/>
            <w:tcBorders>
              <w:top w:val="single" w:sz="4" w:space="0" w:color="auto"/>
              <w:left w:val="single" w:sz="4" w:space="0" w:color="auto"/>
              <w:bottom w:val="single" w:sz="4" w:space="0" w:color="auto"/>
              <w:right w:val="single" w:sz="4" w:space="0" w:color="auto"/>
            </w:tcBorders>
          </w:tcPr>
          <w:p w14:paraId="1ED346F1" w14:textId="647159F1" w:rsidR="005A6425" w:rsidRPr="00BA3EA3" w:rsidRDefault="005A6425" w:rsidP="005A6425">
            <w:pPr>
              <w:jc w:val="left"/>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A554F5D" w14:textId="6B945022" w:rsidR="005A6425" w:rsidRPr="00BA3EA3" w:rsidRDefault="005A6425" w:rsidP="005A6425">
            <w:pPr>
              <w:jc w:val="left"/>
              <w:rPr>
                <w:bCs/>
                <w:lang w:eastAsia="zh-CN"/>
              </w:rPr>
            </w:pPr>
            <w:r>
              <w:rPr>
                <w:bCs/>
                <w:lang w:eastAsia="zh-CN"/>
              </w:rPr>
              <w:t>5-1: Support</w:t>
            </w:r>
          </w:p>
        </w:tc>
      </w:tr>
      <w:tr w:rsidR="008F23C2" w14:paraId="448493A1" w14:textId="77777777" w:rsidTr="00900F1D">
        <w:tc>
          <w:tcPr>
            <w:tcW w:w="2122" w:type="dxa"/>
            <w:tcBorders>
              <w:top w:val="single" w:sz="4" w:space="0" w:color="auto"/>
              <w:left w:val="single" w:sz="4" w:space="0" w:color="auto"/>
              <w:bottom w:val="single" w:sz="4" w:space="0" w:color="auto"/>
              <w:right w:val="single" w:sz="4" w:space="0" w:color="auto"/>
            </w:tcBorders>
          </w:tcPr>
          <w:p w14:paraId="0A4046BC" w14:textId="4E3CC422" w:rsidR="008F23C2" w:rsidRDefault="008F23C2" w:rsidP="008F23C2">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EE64F7F" w14:textId="0C3D31E2" w:rsidR="008F23C2" w:rsidRDefault="008F23C2" w:rsidP="008F23C2">
            <w:pPr>
              <w:rPr>
                <w:bCs/>
                <w:lang w:eastAsia="zh-CN"/>
              </w:rPr>
            </w:pPr>
            <w:r>
              <w:rPr>
                <w:bCs/>
                <w:lang w:eastAsia="zh-CN"/>
              </w:rPr>
              <w:t>Agree in principle. Same question as FL, is there any difference between R15 and R16 regarding this?</w:t>
            </w:r>
          </w:p>
        </w:tc>
      </w:tr>
      <w:tr w:rsidR="00706D30" w14:paraId="6F369DD5" w14:textId="77777777" w:rsidTr="00900F1D">
        <w:tc>
          <w:tcPr>
            <w:tcW w:w="2122" w:type="dxa"/>
            <w:tcBorders>
              <w:top w:val="single" w:sz="4" w:space="0" w:color="auto"/>
              <w:left w:val="single" w:sz="4" w:space="0" w:color="auto"/>
              <w:bottom w:val="single" w:sz="4" w:space="0" w:color="auto"/>
              <w:right w:val="single" w:sz="4" w:space="0" w:color="auto"/>
            </w:tcBorders>
          </w:tcPr>
          <w:p w14:paraId="0915DC36" w14:textId="33F0CD34" w:rsidR="00706D30" w:rsidRDefault="00706D30" w:rsidP="008F23C2">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6ADA8EF" w14:textId="37FD18EF" w:rsidR="00706D30" w:rsidRDefault="00706D30" w:rsidP="008F23C2">
            <w:pPr>
              <w:rPr>
                <w:bCs/>
                <w:lang w:eastAsia="zh-CN"/>
              </w:rPr>
            </w:pPr>
            <w:r>
              <w:rPr>
                <w:bCs/>
                <w:lang w:eastAsia="zh-CN"/>
              </w:rPr>
              <w:t xml:space="preserve">Ok in principle. </w:t>
            </w:r>
          </w:p>
        </w:tc>
      </w:tr>
      <w:tr w:rsidR="00DD1A14" w14:paraId="1B22FB49" w14:textId="77777777" w:rsidTr="00900F1D">
        <w:tc>
          <w:tcPr>
            <w:tcW w:w="2122" w:type="dxa"/>
            <w:tcBorders>
              <w:top w:val="single" w:sz="4" w:space="0" w:color="auto"/>
              <w:left w:val="single" w:sz="4" w:space="0" w:color="auto"/>
              <w:bottom w:val="single" w:sz="4" w:space="0" w:color="auto"/>
              <w:right w:val="single" w:sz="4" w:space="0" w:color="auto"/>
            </w:tcBorders>
          </w:tcPr>
          <w:p w14:paraId="047695E2" w14:textId="6B7DE6EE" w:rsidR="00DD1A14" w:rsidRDefault="00DD1A14" w:rsidP="008F23C2">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5460A83C" w14:textId="2487483C" w:rsidR="00DD1A14" w:rsidRDefault="00DD1A14" w:rsidP="008F23C2">
            <w:pPr>
              <w:rPr>
                <w:bCs/>
                <w:lang w:eastAsia="zh-CN"/>
              </w:rPr>
            </w:pPr>
            <w:r>
              <w:rPr>
                <w:rFonts w:hint="eastAsia"/>
                <w:bCs/>
                <w:lang w:eastAsia="zh-CN"/>
              </w:rPr>
              <w:t>O</w:t>
            </w:r>
            <w:r>
              <w:rPr>
                <w:bCs/>
                <w:lang w:eastAsia="zh-CN"/>
              </w:rPr>
              <w:t>K</w:t>
            </w:r>
          </w:p>
        </w:tc>
      </w:tr>
      <w:tr w:rsidR="00D06372" w14:paraId="3422EC6C" w14:textId="77777777" w:rsidTr="00900F1D">
        <w:tc>
          <w:tcPr>
            <w:tcW w:w="2122" w:type="dxa"/>
            <w:tcBorders>
              <w:top w:val="single" w:sz="4" w:space="0" w:color="auto"/>
              <w:left w:val="single" w:sz="4" w:space="0" w:color="auto"/>
              <w:bottom w:val="single" w:sz="4" w:space="0" w:color="auto"/>
              <w:right w:val="single" w:sz="4" w:space="0" w:color="auto"/>
            </w:tcBorders>
          </w:tcPr>
          <w:p w14:paraId="756711F0" w14:textId="4CD94D0D" w:rsidR="00D06372" w:rsidRDefault="00D06372" w:rsidP="008F23C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E281E66" w14:textId="5874E02A" w:rsidR="00D06372" w:rsidRDefault="00D06372" w:rsidP="008F23C2">
            <w:pPr>
              <w:rPr>
                <w:bCs/>
                <w:lang w:eastAsia="zh-CN"/>
              </w:rPr>
            </w:pPr>
            <w:r>
              <w:rPr>
                <w:bCs/>
                <w:lang w:eastAsia="zh-CN"/>
              </w:rPr>
              <w:t>ok</w:t>
            </w:r>
          </w:p>
        </w:tc>
      </w:tr>
      <w:tr w:rsidR="001A6C0A" w14:paraId="3034AC45" w14:textId="77777777" w:rsidTr="00900F1D">
        <w:tc>
          <w:tcPr>
            <w:tcW w:w="2122" w:type="dxa"/>
            <w:tcBorders>
              <w:top w:val="single" w:sz="4" w:space="0" w:color="auto"/>
              <w:left w:val="single" w:sz="4" w:space="0" w:color="auto"/>
              <w:bottom w:val="single" w:sz="4" w:space="0" w:color="auto"/>
              <w:right w:val="single" w:sz="4" w:space="0" w:color="auto"/>
            </w:tcBorders>
          </w:tcPr>
          <w:p w14:paraId="716AC0FF" w14:textId="4E41BB19" w:rsidR="001A6C0A" w:rsidRDefault="001A6C0A" w:rsidP="008F23C2">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77AE1C9" w14:textId="1C03B905" w:rsidR="001A6C0A" w:rsidRDefault="001A6C0A" w:rsidP="008F23C2">
            <w:pPr>
              <w:rPr>
                <w:bCs/>
                <w:lang w:eastAsia="zh-CN"/>
              </w:rPr>
            </w:pPr>
            <w:r>
              <w:rPr>
                <w:bCs/>
                <w:lang w:eastAsia="zh-CN"/>
              </w:rPr>
              <w:t>Support (updated proposal 5-1).</w:t>
            </w:r>
          </w:p>
        </w:tc>
      </w:tr>
      <w:tr w:rsidR="00AD638F" w14:paraId="20FC1C39" w14:textId="77777777" w:rsidTr="00900F1D">
        <w:tc>
          <w:tcPr>
            <w:tcW w:w="2122" w:type="dxa"/>
            <w:tcBorders>
              <w:top w:val="single" w:sz="4" w:space="0" w:color="auto"/>
              <w:left w:val="single" w:sz="4" w:space="0" w:color="auto"/>
              <w:bottom w:val="single" w:sz="4" w:space="0" w:color="auto"/>
              <w:right w:val="single" w:sz="4" w:space="0" w:color="auto"/>
            </w:tcBorders>
          </w:tcPr>
          <w:p w14:paraId="5DD0832A" w14:textId="29CF3D10" w:rsidR="00AD638F" w:rsidRDefault="00AD638F" w:rsidP="008F23C2">
            <w:pPr>
              <w:rPr>
                <w:bCs/>
                <w:lang w:eastAsia="zh-CN"/>
              </w:rPr>
            </w:pPr>
            <w:r>
              <w:rPr>
                <w:bCs/>
                <w:lang w:eastAsia="zh-CN"/>
              </w:rPr>
              <w:t xml:space="preserve">Intel </w:t>
            </w:r>
          </w:p>
        </w:tc>
        <w:tc>
          <w:tcPr>
            <w:tcW w:w="7840" w:type="dxa"/>
            <w:tcBorders>
              <w:top w:val="single" w:sz="4" w:space="0" w:color="auto"/>
              <w:left w:val="single" w:sz="4" w:space="0" w:color="auto"/>
              <w:bottom w:val="single" w:sz="4" w:space="0" w:color="auto"/>
              <w:right w:val="single" w:sz="4" w:space="0" w:color="auto"/>
            </w:tcBorders>
          </w:tcPr>
          <w:p w14:paraId="2344C9BD" w14:textId="0756FC89" w:rsidR="00AD638F" w:rsidRDefault="00AD638F" w:rsidP="008F23C2">
            <w:pPr>
              <w:rPr>
                <w:bCs/>
                <w:lang w:eastAsia="zh-CN"/>
              </w:rPr>
            </w:pPr>
            <w:r>
              <w:rPr>
                <w:bCs/>
                <w:lang w:eastAsia="zh-CN"/>
              </w:rPr>
              <w:t>OK</w:t>
            </w:r>
          </w:p>
        </w:tc>
      </w:tr>
      <w:tr w:rsidR="00E7335D" w14:paraId="3BA08997" w14:textId="77777777" w:rsidTr="00900F1D">
        <w:tc>
          <w:tcPr>
            <w:tcW w:w="2122" w:type="dxa"/>
            <w:tcBorders>
              <w:top w:val="single" w:sz="4" w:space="0" w:color="auto"/>
              <w:left w:val="single" w:sz="4" w:space="0" w:color="auto"/>
              <w:bottom w:val="single" w:sz="4" w:space="0" w:color="auto"/>
              <w:right w:val="single" w:sz="4" w:space="0" w:color="auto"/>
            </w:tcBorders>
          </w:tcPr>
          <w:p w14:paraId="39CEC28B" w14:textId="394129C7" w:rsidR="00E7335D" w:rsidRDefault="00E7335D" w:rsidP="008F23C2">
            <w:pPr>
              <w:rPr>
                <w:bCs/>
                <w:lang w:eastAsia="zh-CN"/>
              </w:rPr>
            </w:pPr>
            <w:proofErr w:type="spellStart"/>
            <w:r>
              <w:rPr>
                <w:rFonts w:hint="eastAsia"/>
                <w:bCs/>
                <w:lang w:eastAsia="zh-CN"/>
              </w:rPr>
              <w:t>S</w:t>
            </w:r>
            <w:r>
              <w:rPr>
                <w:bCs/>
                <w:lang w:eastAsia="zh-CN"/>
              </w:rPr>
              <w:t>pr</w:t>
            </w:r>
            <w:r w:rsidR="006A26AC">
              <w:rPr>
                <w:bCs/>
                <w:lang w:eastAsia="zh-CN"/>
              </w:rPr>
              <w:t>e</w:t>
            </w:r>
            <w:r>
              <w:rPr>
                <w:bCs/>
                <w:lang w:eastAsia="zh-CN"/>
              </w:rPr>
              <w:t>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EC82411" w14:textId="605C56BC" w:rsidR="00E7335D" w:rsidRDefault="00E7335D" w:rsidP="008F23C2">
            <w:pPr>
              <w:rPr>
                <w:bCs/>
                <w:lang w:eastAsia="zh-CN"/>
              </w:rPr>
            </w:pPr>
            <w:r>
              <w:rPr>
                <w:bCs/>
                <w:lang w:eastAsia="zh-CN"/>
              </w:rPr>
              <w:t xml:space="preserve">Re </w:t>
            </w:r>
            <w:r w:rsidR="006A26AC">
              <w:rPr>
                <w:bCs/>
                <w:lang w:eastAsia="zh-CN"/>
              </w:rPr>
              <w:t xml:space="preserve">moderato and </w:t>
            </w:r>
            <w:r>
              <w:rPr>
                <w:bCs/>
                <w:lang w:eastAsia="zh-CN"/>
              </w:rPr>
              <w:t xml:space="preserve">vivo, our intention is to say the UE capability related to </w:t>
            </w:r>
            <w:proofErr w:type="spellStart"/>
            <w:r>
              <w:rPr>
                <w:bCs/>
                <w:lang w:eastAsia="zh-CN"/>
              </w:rPr>
              <w:t>TDMed</w:t>
            </w:r>
            <w:proofErr w:type="spellEnd"/>
            <w:r>
              <w:rPr>
                <w:bCs/>
                <w:lang w:eastAsia="zh-CN"/>
              </w:rPr>
              <w:t xml:space="preserve"> PDSCH reception, e.g., FG5-11/5-11a/5-11b, is from Rel-15, not from Rel-16.</w:t>
            </w:r>
            <w:r w:rsidR="006A26AC">
              <w:rPr>
                <w:bCs/>
                <w:lang w:eastAsia="zh-CN"/>
              </w:rPr>
              <w:t xml:space="preserve"> </w:t>
            </w:r>
          </w:p>
          <w:p w14:paraId="4C0A20FE" w14:textId="45428D6D" w:rsidR="006A26AC" w:rsidRPr="006A26AC" w:rsidRDefault="006A26AC" w:rsidP="008F23C2">
            <w:pPr>
              <w:rPr>
                <w:bCs/>
                <w:lang w:eastAsia="zh-CN"/>
              </w:rPr>
            </w:pPr>
            <w:r>
              <w:rPr>
                <w:bCs/>
                <w:lang w:eastAsia="zh-CN"/>
              </w:rPr>
              <w:t>@moderator, if the proposal is on top of Rel-15 when saying kept as for Rel-16, we are fine.</w:t>
            </w:r>
          </w:p>
        </w:tc>
      </w:tr>
      <w:tr w:rsidR="00B648B6" w14:paraId="124434D3" w14:textId="77777777" w:rsidTr="00900F1D">
        <w:tc>
          <w:tcPr>
            <w:tcW w:w="2122" w:type="dxa"/>
            <w:tcBorders>
              <w:top w:val="single" w:sz="4" w:space="0" w:color="auto"/>
              <w:left w:val="single" w:sz="4" w:space="0" w:color="auto"/>
              <w:bottom w:val="single" w:sz="4" w:space="0" w:color="auto"/>
              <w:right w:val="single" w:sz="4" w:space="0" w:color="auto"/>
            </w:tcBorders>
          </w:tcPr>
          <w:p w14:paraId="5E9E9F4B" w14:textId="40184748" w:rsidR="00B648B6" w:rsidRPr="00B648B6" w:rsidRDefault="00B648B6" w:rsidP="008F23C2">
            <w:pPr>
              <w:rPr>
                <w:bCs/>
                <w:lang w:eastAsia="zh-CN"/>
              </w:rPr>
            </w:pPr>
            <w:r w:rsidRPr="00B648B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651FC2E" w14:textId="6E99CD82" w:rsidR="00B648B6" w:rsidRPr="00B648B6" w:rsidRDefault="00B648B6" w:rsidP="008F23C2">
            <w:pPr>
              <w:rPr>
                <w:bCs/>
                <w:lang w:eastAsia="zh-CN"/>
              </w:rPr>
            </w:pPr>
            <w:r w:rsidRPr="00B648B6">
              <w:rPr>
                <w:rFonts w:eastAsia="MS Mincho"/>
                <w:bCs/>
                <w:lang w:eastAsia="ja-JP"/>
              </w:rPr>
              <w:t>Support</w:t>
            </w:r>
          </w:p>
        </w:tc>
      </w:tr>
      <w:tr w:rsidR="00906468" w14:paraId="764F5E93" w14:textId="77777777" w:rsidTr="00900F1D">
        <w:tc>
          <w:tcPr>
            <w:tcW w:w="2122" w:type="dxa"/>
            <w:tcBorders>
              <w:top w:val="single" w:sz="4" w:space="0" w:color="auto"/>
              <w:left w:val="single" w:sz="4" w:space="0" w:color="auto"/>
              <w:bottom w:val="single" w:sz="4" w:space="0" w:color="auto"/>
              <w:right w:val="single" w:sz="4" w:space="0" w:color="auto"/>
            </w:tcBorders>
          </w:tcPr>
          <w:p w14:paraId="479811C6" w14:textId="04C10729" w:rsidR="00906468" w:rsidRPr="00B648B6" w:rsidRDefault="00906468" w:rsidP="00906468">
            <w:pPr>
              <w:rPr>
                <w:rFonts w:eastAsia="MS Mincho"/>
                <w:bCs/>
                <w:lang w:eastAsia="ja-JP"/>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FEEC6DA" w14:textId="7C3C6132" w:rsidR="00906468" w:rsidRPr="00B648B6" w:rsidRDefault="00906468" w:rsidP="00906468">
            <w:pPr>
              <w:rPr>
                <w:rFonts w:eastAsia="MS Mincho"/>
                <w:bCs/>
                <w:lang w:eastAsia="ja-JP"/>
              </w:rPr>
            </w:pPr>
            <w:r>
              <w:rPr>
                <w:rFonts w:hint="eastAsia"/>
                <w:bCs/>
                <w:lang w:eastAsia="zh-CN"/>
              </w:rPr>
              <w:t>O</w:t>
            </w:r>
            <w:r>
              <w:rPr>
                <w:bCs/>
                <w:lang w:eastAsia="zh-CN"/>
              </w:rPr>
              <w:t>K</w:t>
            </w:r>
          </w:p>
        </w:tc>
      </w:tr>
      <w:tr w:rsidR="005F0B38" w14:paraId="55F3533A" w14:textId="77777777" w:rsidTr="002B2041">
        <w:tc>
          <w:tcPr>
            <w:tcW w:w="2122" w:type="dxa"/>
            <w:tcBorders>
              <w:top w:val="single" w:sz="4" w:space="0" w:color="auto"/>
              <w:left w:val="single" w:sz="4" w:space="0" w:color="auto"/>
              <w:bottom w:val="single" w:sz="4" w:space="0" w:color="auto"/>
              <w:right w:val="single" w:sz="4" w:space="0" w:color="auto"/>
            </w:tcBorders>
          </w:tcPr>
          <w:p w14:paraId="02FC4BF3" w14:textId="77777777" w:rsidR="005F0B38" w:rsidRDefault="005F0B38" w:rsidP="002B204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3FA5749" w14:textId="77777777" w:rsidR="005F0B38" w:rsidRDefault="005F0B38" w:rsidP="002B2041">
            <w:pPr>
              <w:rPr>
                <w:bCs/>
                <w:lang w:eastAsia="zh-CN"/>
              </w:rPr>
            </w:pPr>
            <w:r>
              <w:rPr>
                <w:rFonts w:hint="eastAsia"/>
                <w:bCs/>
                <w:lang w:eastAsia="zh-CN"/>
              </w:rPr>
              <w:t>o</w:t>
            </w:r>
            <w:r>
              <w:rPr>
                <w:bCs/>
                <w:lang w:eastAsia="zh-CN"/>
              </w:rPr>
              <w:t>k</w:t>
            </w:r>
          </w:p>
        </w:tc>
      </w:tr>
    </w:tbl>
    <w:p w14:paraId="137A608A" w14:textId="77777777" w:rsidR="009636FC" w:rsidRDefault="009636FC" w:rsidP="009636FC">
      <w:pPr>
        <w:widowControl w:val="0"/>
        <w:spacing w:after="120"/>
        <w:jc w:val="both"/>
        <w:rPr>
          <w:lang w:eastAsia="zh-CN"/>
        </w:rPr>
      </w:pPr>
    </w:p>
    <w:p w14:paraId="58D63AF0" w14:textId="77777777" w:rsidR="009636FC" w:rsidRDefault="009636FC" w:rsidP="009636FC">
      <w:pPr>
        <w:widowControl w:val="0"/>
        <w:spacing w:after="120"/>
        <w:jc w:val="both"/>
        <w:rPr>
          <w:lang w:eastAsia="zh-CN"/>
        </w:rPr>
      </w:pPr>
    </w:p>
    <w:p w14:paraId="2D9FFADB" w14:textId="77777777" w:rsidR="009636FC" w:rsidRDefault="009636FC" w:rsidP="009636FC">
      <w:pPr>
        <w:pStyle w:val="Heading2"/>
        <w:ind w:left="576"/>
        <w:rPr>
          <w:rFonts w:ascii="Times New Roman" w:hAnsi="Times New Roman"/>
          <w:lang w:val="en-US"/>
        </w:rPr>
      </w:pPr>
      <w:r>
        <w:rPr>
          <w:rFonts w:ascii="Times New Roman" w:hAnsi="Times New Roman"/>
          <w:lang w:val="en-US"/>
        </w:rPr>
        <w:t>Updated Proposals (after 2</w:t>
      </w:r>
      <w:r w:rsidRPr="00A357F8">
        <w:rPr>
          <w:rFonts w:ascii="Times New Roman" w:hAnsi="Times New Roman"/>
          <w:vertAlign w:val="superscript"/>
          <w:lang w:val="en-US"/>
        </w:rPr>
        <w:t>nd</w:t>
      </w:r>
      <w:r>
        <w:rPr>
          <w:rFonts w:ascii="Times New Roman" w:hAnsi="Times New Roman"/>
          <w:lang w:val="en-US"/>
        </w:rPr>
        <w:t xml:space="preserve"> round of inputs)</w:t>
      </w:r>
    </w:p>
    <w:p w14:paraId="6D676C16" w14:textId="77777777" w:rsidR="009636FC" w:rsidRPr="00DD2B3C" w:rsidRDefault="009636FC" w:rsidP="009636FC">
      <w:pPr>
        <w:widowControl w:val="0"/>
        <w:spacing w:after="120"/>
        <w:jc w:val="both"/>
        <w:rPr>
          <w:lang w:eastAsia="zh-CN"/>
        </w:rPr>
      </w:pPr>
    </w:p>
    <w:p w14:paraId="33AA819A" w14:textId="77777777" w:rsidR="009636FC" w:rsidRPr="0042362D" w:rsidRDefault="009636FC" w:rsidP="009636FC">
      <w:pPr>
        <w:widowControl w:val="0"/>
        <w:spacing w:after="120"/>
        <w:jc w:val="both"/>
        <w:rPr>
          <w:lang w:eastAsia="zh-CN"/>
        </w:rPr>
      </w:pPr>
    </w:p>
    <w:p w14:paraId="03A9916C" w14:textId="77777777" w:rsidR="00876292" w:rsidRPr="009636FC"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Heading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Heading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ListParagraph"/>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ListParagraph"/>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ListParagraph"/>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ListParagraph"/>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ListParagraph"/>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ListParagraph"/>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ListParagraph"/>
        <w:widowControl w:val="0"/>
        <w:numPr>
          <w:ilvl w:val="1"/>
          <w:numId w:val="42"/>
        </w:numPr>
        <w:spacing w:after="120"/>
        <w:jc w:val="both"/>
      </w:pPr>
      <w:r w:rsidRPr="00F963E4">
        <w:lastRenderedPageBreak/>
        <w:t>Proposal 15: RAN1 further studies whether to support HARQ-ACK feedback for broadcast service for UEs under RRC_CONNECTED state.</w:t>
      </w:r>
    </w:p>
    <w:p w14:paraId="5D239A96" w14:textId="2ED89E2F" w:rsidR="00FB2C1C" w:rsidRPr="00F963E4" w:rsidRDefault="00FB2C1C" w:rsidP="007937A7">
      <w:pPr>
        <w:pStyle w:val="ListParagraph"/>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ListParagraph"/>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ListParagraph"/>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ListParagraph"/>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ListParagraph"/>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ListParagraph"/>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ListParagraph"/>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ListParagraph"/>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ListParagraph"/>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ListParagraph"/>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ListParagraph"/>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ListParagraph"/>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ListParagraph"/>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ListParagraph"/>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ListParagraph"/>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ListParagraph"/>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ListParagraph"/>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ListParagraph"/>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ListParagraph"/>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ListParagraph"/>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ListParagraph"/>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ListParagraph"/>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ListParagraph"/>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ListParagraph"/>
        <w:widowControl w:val="0"/>
        <w:numPr>
          <w:ilvl w:val="1"/>
          <w:numId w:val="42"/>
        </w:numPr>
        <w:spacing w:after="120"/>
        <w:jc w:val="both"/>
      </w:pPr>
      <w:r w:rsidRPr="00F963E4">
        <w:lastRenderedPageBreak/>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129" w:name="_Ref450342757"/>
      <w:bookmarkStart w:id="130" w:name="_Ref450735844"/>
      <w:bookmarkStart w:id="131" w:name="_Ref457730460"/>
      <w:r>
        <w:rPr>
          <w:rFonts w:ascii="Times New Roman" w:hAnsi="Times New Roman"/>
          <w:lang w:val="en-US"/>
        </w:rPr>
        <w:tab/>
      </w:r>
    </w:p>
    <w:bookmarkEnd w:id="129"/>
    <w:bookmarkEnd w:id="130"/>
    <w:bookmarkEnd w:id="131"/>
    <w:p w14:paraId="15659419"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ListParagraph"/>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lastRenderedPageBreak/>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ListParagraph"/>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ListParagraph"/>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ListParagraph"/>
        <w:numPr>
          <w:ilvl w:val="1"/>
          <w:numId w:val="24"/>
        </w:numPr>
      </w:pPr>
      <w:r>
        <w:t>FFS: The detailed HARQ-ACK feedback solutions, e.g., ACK/NACK based, NACK-only based.</w:t>
      </w:r>
    </w:p>
    <w:p w14:paraId="4E589B95" w14:textId="77777777" w:rsidR="00372FFC" w:rsidRDefault="00F12715" w:rsidP="00186E14">
      <w:pPr>
        <w:pStyle w:val="ListParagraph"/>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ListParagraph"/>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ListParagraph"/>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ListParagraph"/>
        <w:numPr>
          <w:ilvl w:val="1"/>
          <w:numId w:val="25"/>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186E14">
      <w:pPr>
        <w:pStyle w:val="ListParagraph"/>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ListParagraph"/>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ListParagraph"/>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ListParagraph"/>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ListParagraph"/>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ListParagraph"/>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ListParagraph"/>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b/>
          <w:szCs w:val="20"/>
          <w:lang w:eastAsia="zh-CN"/>
        </w:rPr>
        <w:lastRenderedPageBreak/>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ListParagraph"/>
        <w:widowControl w:val="0"/>
        <w:numPr>
          <w:ilvl w:val="0"/>
          <w:numId w:val="17"/>
        </w:numPr>
        <w:spacing w:after="120"/>
        <w:jc w:val="both"/>
        <w:rPr>
          <w:szCs w:val="20"/>
          <w:lang w:eastAsia="zh-CN"/>
        </w:rPr>
      </w:pPr>
      <w:r w:rsidRPr="00DE11B0">
        <w:rPr>
          <w:szCs w:val="20"/>
          <w:lang w:eastAsia="zh-CN"/>
        </w:rPr>
        <w:t xml:space="preserve">FFS </w:t>
      </w:r>
      <w:proofErr w:type="gramStart"/>
      <w:r w:rsidRPr="00DE11B0">
        <w:rPr>
          <w:szCs w:val="20"/>
          <w:lang w:eastAsia="zh-CN"/>
        </w:rPr>
        <w:t>whether or not</w:t>
      </w:r>
      <w:proofErr w:type="gramEnd"/>
      <w:r w:rsidRPr="00DE11B0">
        <w:rPr>
          <w:szCs w:val="20"/>
          <w:lang w:eastAsia="zh-CN"/>
        </w:rPr>
        <w:t xml:space="preserve">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ListParagraph"/>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ListParagraph"/>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ListParagraph"/>
        <w:widowControl w:val="0"/>
        <w:numPr>
          <w:ilvl w:val="1"/>
          <w:numId w:val="16"/>
        </w:numPr>
        <w:spacing w:after="120"/>
        <w:rPr>
          <w:szCs w:val="20"/>
          <w:lang w:eastAsia="zh-CN"/>
        </w:rPr>
      </w:pPr>
      <w:r w:rsidRPr="00DE11B0">
        <w:rPr>
          <w:szCs w:val="20"/>
          <w:lang w:eastAsia="zh-CN"/>
        </w:rPr>
        <w:t xml:space="preserve">Option 2B: The common frequency resource is defined as an ‘MBS frequency region’ with </w:t>
      </w:r>
      <w:proofErr w:type="gramStart"/>
      <w:r w:rsidRPr="00DE11B0">
        <w:rPr>
          <w:szCs w:val="20"/>
          <w:lang w:eastAsia="zh-CN"/>
        </w:rPr>
        <w:t>a number of</w:t>
      </w:r>
      <w:proofErr w:type="gramEnd"/>
      <w:r w:rsidRPr="00DE11B0">
        <w:rPr>
          <w:szCs w:val="20"/>
          <w:lang w:eastAsia="zh-CN"/>
        </w:rPr>
        <w:t xml:space="preserve"> contiguous PRBs, which is configured within the dedicated unicast BWP.</w:t>
      </w:r>
    </w:p>
    <w:p w14:paraId="0ED68393" w14:textId="77777777" w:rsidR="0003080B" w:rsidRPr="00DE11B0" w:rsidRDefault="0003080B" w:rsidP="001650DC">
      <w:pPr>
        <w:pStyle w:val="ListParagraph"/>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ListParagraph"/>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ListParagraph"/>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ListParagraph"/>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lastRenderedPageBreak/>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ListParagraph"/>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ListParagraph"/>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ListParagraph"/>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ListParagraph"/>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ListParagraph"/>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ListParagraph"/>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ListParagraph"/>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ListParagraph"/>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ListParagraph"/>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lastRenderedPageBreak/>
        <w:t xml:space="preserve">ACK/NACK based HARQ-ACK feedback for multicast, </w:t>
      </w:r>
    </w:p>
    <w:p w14:paraId="725BB07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w:t>
      </w:r>
      <w:proofErr w:type="gramStart"/>
      <w:r w:rsidRPr="00DE11B0">
        <w:rPr>
          <w:szCs w:val="20"/>
          <w:lang w:eastAsia="zh-CN"/>
        </w:rPr>
        <w:t>shared</w:t>
      </w:r>
      <w:proofErr w:type="gramEnd"/>
      <w:r w:rsidRPr="00DE11B0">
        <w:rPr>
          <w:szCs w:val="20"/>
          <w:lang w:eastAsia="zh-CN"/>
        </w:rPr>
        <w:t xml:space="preserve"> or separate PUCCH resources. </w:t>
      </w:r>
    </w:p>
    <w:p w14:paraId="0D42ECFE"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ListParagraph"/>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ListParagraph"/>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ListParagraph"/>
        <w:numPr>
          <w:ilvl w:val="0"/>
          <w:numId w:val="25"/>
        </w:numPr>
        <w:overflowPunct w:val="0"/>
        <w:autoSpaceDE w:val="0"/>
        <w:autoSpaceDN w:val="0"/>
        <w:adjustRightInd w:val="0"/>
        <w:contextualSpacing/>
        <w:rPr>
          <w:szCs w:val="20"/>
          <w:lang w:eastAsia="zh-CN"/>
        </w:rPr>
      </w:pPr>
      <w:r w:rsidRPr="00DE11B0">
        <w:rPr>
          <w:szCs w:val="20"/>
          <w:lang w:eastAsia="zh-CN"/>
        </w:rPr>
        <w:t xml:space="preserve">To decide in RAN1#104-e </w:t>
      </w:r>
      <w:proofErr w:type="gramStart"/>
      <w:r w:rsidRPr="00DE11B0">
        <w:rPr>
          <w:szCs w:val="20"/>
          <w:lang w:eastAsia="zh-CN"/>
        </w:rPr>
        <w:t>whether or not</w:t>
      </w:r>
      <w:proofErr w:type="gramEnd"/>
      <w:r w:rsidRPr="00DE11B0">
        <w:rPr>
          <w:szCs w:val="20"/>
          <w:lang w:eastAsia="zh-CN"/>
        </w:rPr>
        <w:t xml:space="preserve"> to support only one or both of the above schemes</w:t>
      </w:r>
    </w:p>
    <w:p w14:paraId="5567ADEC" w14:textId="77777777" w:rsidR="0003080B" w:rsidRPr="00DE11B0" w:rsidRDefault="0003080B" w:rsidP="00186E14">
      <w:pPr>
        <w:pStyle w:val="ListParagraph"/>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132"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132"/>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lastRenderedPageBreak/>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lang w:eastAsia="zh-CN"/>
        </w:rPr>
        <w:t xml:space="preserve">Option 2B: The common frequency resource is defined as an ‘MBS frequency region’ with </w:t>
      </w:r>
      <w:proofErr w:type="gramStart"/>
      <w:r w:rsidRPr="00AA012B">
        <w:rPr>
          <w:szCs w:val="20"/>
          <w:lang w:eastAsia="zh-CN"/>
        </w:rPr>
        <w:t>a number of</w:t>
      </w:r>
      <w:proofErr w:type="gramEnd"/>
      <w:r w:rsidRPr="00AA012B">
        <w:rPr>
          <w:szCs w:val="20"/>
          <w:lang w:eastAsia="zh-CN"/>
        </w:rPr>
        <w:t xml:space="preserve"> contiguous PRBs, which is configured within the dedicated unicast BWP.</w:t>
      </w:r>
    </w:p>
    <w:p w14:paraId="5F5FB6E1"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ListParagraph"/>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ListParagraph"/>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ListParagraph"/>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ListParagraph"/>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ListParagraph"/>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ListParagraph"/>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133"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133"/>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ListParagraph"/>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ListParagraph"/>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ListParagraph"/>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ListParagraph"/>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ListParagraph"/>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ListParagraph"/>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134"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135"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134"/>
    <w:bookmarkEnd w:id="135"/>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lastRenderedPageBreak/>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ListParagraph"/>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3A9977BF"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6A73EC46"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ListParagraph"/>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lastRenderedPageBreak/>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ListParagraph"/>
        <w:numPr>
          <w:ilvl w:val="1"/>
          <w:numId w:val="41"/>
        </w:numPr>
        <w:overflowPunct w:val="0"/>
        <w:autoSpaceDE w:val="0"/>
        <w:autoSpaceDN w:val="0"/>
        <w:adjustRightInd w:val="0"/>
        <w:textAlignment w:val="baseline"/>
        <w:rPr>
          <w:szCs w:val="20"/>
        </w:rPr>
      </w:pPr>
      <w:proofErr w:type="gramStart"/>
      <w:r w:rsidRPr="00AA012B">
        <w:rPr>
          <w:szCs w:val="20"/>
        </w:rPr>
        <w:t>In particular, study</w:t>
      </w:r>
      <w:proofErr w:type="gramEnd"/>
      <w:r w:rsidRPr="00AA012B">
        <w:rPr>
          <w:szCs w:val="20"/>
        </w:rPr>
        <w:t xml:space="preserve"> the following:</w:t>
      </w:r>
    </w:p>
    <w:p w14:paraId="76F92D2B" w14:textId="072B2246" w:rsidR="005173E1" w:rsidRDefault="005173E1" w:rsidP="00A45ADB">
      <w:pPr>
        <w:pStyle w:val="ListParagraph"/>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136"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136"/>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lastRenderedPageBreak/>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Whether RAN1 should </w:t>
      </w:r>
      <w:proofErr w:type="gramStart"/>
      <w:r w:rsidRPr="00C94674">
        <w:rPr>
          <w:lang w:eastAsia="x-none"/>
        </w:rPr>
        <w:t>take into account</w:t>
      </w:r>
      <w:proofErr w:type="gramEnd"/>
      <w:r w:rsidRPr="00C94674">
        <w:rPr>
          <w:lang w:eastAsia="x-none"/>
        </w:rPr>
        <w:t xml:space="preserve">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ListParagraph"/>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ListParagraph"/>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lastRenderedPageBreak/>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137" w:name="OLE_LINK22"/>
      <w:bookmarkStart w:id="138" w:name="OLE_LINK23"/>
      <w:r w:rsidRPr="00DC3DEA">
        <w:rPr>
          <w:rFonts w:eastAsia="Times New Roman"/>
          <w:i/>
          <w:lang w:eastAsia="zh-CN"/>
        </w:rPr>
        <w:t>PUCCH-</w:t>
      </w:r>
      <w:proofErr w:type="spellStart"/>
      <w:r w:rsidRPr="00DC3DEA">
        <w:rPr>
          <w:rFonts w:eastAsia="Times New Roman"/>
          <w:i/>
          <w:lang w:eastAsia="zh-CN"/>
        </w:rPr>
        <w:t>ConfigurationList</w:t>
      </w:r>
      <w:bookmarkEnd w:id="137"/>
      <w:bookmarkEnd w:id="138"/>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139" w:name="OLE_LINK28"/>
      <w:bookmarkStart w:id="140"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139"/>
    <w:bookmarkEnd w:id="140"/>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ListParagraph"/>
        <w:numPr>
          <w:ilvl w:val="0"/>
          <w:numId w:val="49"/>
        </w:numPr>
        <w:overflowPunct w:val="0"/>
        <w:autoSpaceDE w:val="0"/>
        <w:autoSpaceDN w:val="0"/>
        <w:adjustRightInd w:val="0"/>
        <w:spacing w:after="180"/>
        <w:contextualSpacing/>
        <w:textAlignment w:val="baseline"/>
        <w:rPr>
          <w:lang w:eastAsia="zh-CN"/>
        </w:rPr>
      </w:pPr>
      <w:r w:rsidRPr="005B6391">
        <w:rPr>
          <w:lang w:eastAsia="zh-CN"/>
        </w:rPr>
        <w:t xml:space="preserve">Alt.1: the last DCI for </w:t>
      </w:r>
      <w:proofErr w:type="gramStart"/>
      <w:r w:rsidRPr="005B6391">
        <w:rPr>
          <w:lang w:eastAsia="zh-CN"/>
        </w:rPr>
        <w:t>unicast;</w:t>
      </w:r>
      <w:proofErr w:type="gramEnd"/>
    </w:p>
    <w:p w14:paraId="186D9635" w14:textId="48A4CBF6" w:rsidR="00141231" w:rsidRPr="00597834" w:rsidRDefault="006B0C07" w:rsidP="008435C7">
      <w:pPr>
        <w:pStyle w:val="ListParagraph"/>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 xml:space="preserve">Alt.2: the last DCI across unicast and </w:t>
      </w:r>
      <w:proofErr w:type="gramStart"/>
      <w:r w:rsidRPr="005B6391">
        <w:rPr>
          <w:lang w:eastAsia="zh-CN"/>
        </w:rPr>
        <w:t>multicast;</w:t>
      </w:r>
      <w:proofErr w:type="gramEnd"/>
    </w:p>
    <w:sectPr w:rsidR="00141231" w:rsidRPr="00597834">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861ED" w14:textId="77777777" w:rsidR="00D45FB4" w:rsidRDefault="00D45FB4">
      <w:r>
        <w:separator/>
      </w:r>
    </w:p>
  </w:endnote>
  <w:endnote w:type="continuationSeparator" w:id="0">
    <w:p w14:paraId="7AF548C4" w14:textId="77777777" w:rsidR="00D45FB4" w:rsidRDefault="00D4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8D2FFD" w:rsidRDefault="008D2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8D2FFD" w:rsidRDefault="008D2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0D62A5ED" w:rsidR="008D2FFD" w:rsidRDefault="008D2FFD">
    <w:pPr>
      <w:pStyle w:val="Footer"/>
      <w:ind w:right="360"/>
    </w:pPr>
    <w:r>
      <w:rPr>
        <w:rStyle w:val="PageNumber"/>
      </w:rPr>
      <w:fldChar w:fldCharType="begin"/>
    </w:r>
    <w:r>
      <w:rPr>
        <w:rStyle w:val="PageNumber"/>
      </w:rPr>
      <w:instrText xml:space="preserve"> PAGE </w:instrText>
    </w:r>
    <w:r>
      <w:rPr>
        <w:rStyle w:val="PageNumber"/>
      </w:rPr>
      <w:fldChar w:fldCharType="separate"/>
    </w:r>
    <w:r w:rsidR="005F0B3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0B38">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4EE25" w14:textId="77777777" w:rsidR="00D45FB4" w:rsidRDefault="00D45FB4">
      <w:r>
        <w:separator/>
      </w:r>
    </w:p>
  </w:footnote>
  <w:footnote w:type="continuationSeparator" w:id="0">
    <w:p w14:paraId="64A32AC5" w14:textId="77777777" w:rsidR="00D45FB4" w:rsidRDefault="00D4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8D2FFD" w:rsidRDefault="008D2F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42E0B9B"/>
    <w:multiLevelType w:val="hybridMultilevel"/>
    <w:tmpl w:val="EF3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C6F09"/>
    <w:multiLevelType w:val="multilevel"/>
    <w:tmpl w:val="DEB2F79C"/>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C76F2"/>
    <w:multiLevelType w:val="hybridMultilevel"/>
    <w:tmpl w:val="0DCA4E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8"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2"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3"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5"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7"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30"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31"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D232155"/>
    <w:multiLevelType w:val="hybridMultilevel"/>
    <w:tmpl w:val="0902C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35047C"/>
    <w:multiLevelType w:val="hybridMultilevel"/>
    <w:tmpl w:val="69649914"/>
    <w:lvl w:ilvl="0" w:tplc="7FCAD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5"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4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4"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5" w15:restartNumberingAfterBreak="0">
    <w:nsid w:val="4E8CB99D"/>
    <w:multiLevelType w:val="singleLevel"/>
    <w:tmpl w:val="4E8CB99D"/>
    <w:lvl w:ilvl="0">
      <w:start w:val="1"/>
      <w:numFmt w:val="bullet"/>
      <w:lvlText w:val="−"/>
      <w:lvlJc w:val="left"/>
      <w:pPr>
        <w:ind w:left="420" w:hanging="420"/>
      </w:pPr>
      <w:rPr>
        <w:rFonts w:ascii="Arial" w:hAnsi="Arial" w:cs="Arial" w:hint="default"/>
      </w:rPr>
    </w:lvl>
  </w:abstractNum>
  <w:abstractNum w:abstractNumId="4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7"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8" w15:restartNumberingAfterBreak="0">
    <w:nsid w:val="52537EBC"/>
    <w:multiLevelType w:val="multilevel"/>
    <w:tmpl w:val="8594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5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53"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4"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6"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8"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9"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0962AE"/>
    <w:multiLevelType w:val="hybridMultilevel"/>
    <w:tmpl w:val="15500CE6"/>
    <w:lvl w:ilvl="0" w:tplc="8190F2AA">
      <w:numFmt w:val="bullet"/>
      <w:lvlText w:val="•"/>
      <w:lvlJc w:val="left"/>
      <w:pPr>
        <w:ind w:left="420" w:hanging="420"/>
      </w:pPr>
      <w:rPr>
        <w:rFonts w:ascii="宋体" w:eastAsia="宋体" w:hAnsi="宋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63" w15:restartNumberingAfterBreak="0">
    <w:nsid w:val="7ECF0FFA"/>
    <w:multiLevelType w:val="hybridMultilevel"/>
    <w:tmpl w:val="426A3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6"/>
  </w:num>
  <w:num w:numId="2">
    <w:abstractNumId w:val="24"/>
  </w:num>
  <w:num w:numId="3">
    <w:abstractNumId w:val="21"/>
  </w:num>
  <w:num w:numId="4">
    <w:abstractNumId w:val="29"/>
  </w:num>
  <w:num w:numId="5">
    <w:abstractNumId w:val="36"/>
  </w:num>
  <w:num w:numId="6">
    <w:abstractNumId w:val="40"/>
  </w:num>
  <w:num w:numId="7">
    <w:abstractNumId w:val="64"/>
  </w:num>
  <w:num w:numId="8">
    <w:abstractNumId w:val="43"/>
  </w:num>
  <w:num w:numId="9">
    <w:abstractNumId w:val="62"/>
  </w:num>
  <w:num w:numId="10">
    <w:abstractNumId w:val="34"/>
  </w:num>
  <w:num w:numId="11">
    <w:abstractNumId w:val="52"/>
  </w:num>
  <w:num w:numId="12">
    <w:abstractNumId w:val="37"/>
  </w:num>
  <w:num w:numId="13">
    <w:abstractNumId w:val="22"/>
  </w:num>
  <w:num w:numId="14">
    <w:abstractNumId w:val="57"/>
  </w:num>
  <w:num w:numId="15">
    <w:abstractNumId w:val="35"/>
  </w:num>
  <w:num w:numId="16">
    <w:abstractNumId w:val="58"/>
  </w:num>
  <w:num w:numId="17">
    <w:abstractNumId w:val="30"/>
  </w:num>
  <w:num w:numId="18">
    <w:abstractNumId w:val="49"/>
  </w:num>
  <w:num w:numId="19">
    <w:abstractNumId w:val="1"/>
  </w:num>
  <w:num w:numId="20">
    <w:abstractNumId w:val="55"/>
  </w:num>
  <w:num w:numId="21">
    <w:abstractNumId w:val="26"/>
  </w:num>
  <w:num w:numId="22">
    <w:abstractNumId w:val="17"/>
  </w:num>
  <w:num w:numId="23">
    <w:abstractNumId w:val="0"/>
  </w:num>
  <w:num w:numId="24">
    <w:abstractNumId w:val="38"/>
  </w:num>
  <w:num w:numId="25">
    <w:abstractNumId w:val="47"/>
  </w:num>
  <w:num w:numId="26">
    <w:abstractNumId w:val="39"/>
  </w:num>
  <w:num w:numId="27">
    <w:abstractNumId w:val="46"/>
  </w:num>
  <w:num w:numId="28">
    <w:abstractNumId w:val="28"/>
  </w:num>
  <w:num w:numId="29">
    <w:abstractNumId w:val="8"/>
  </w:num>
  <w:num w:numId="30">
    <w:abstractNumId w:val="3"/>
  </w:num>
  <w:num w:numId="31">
    <w:abstractNumId w:val="18"/>
  </w:num>
  <w:num w:numId="32">
    <w:abstractNumId w:val="4"/>
  </w:num>
  <w:num w:numId="33">
    <w:abstractNumId w:val="11"/>
  </w:num>
  <w:num w:numId="34">
    <w:abstractNumId w:val="15"/>
  </w:num>
  <w:num w:numId="35">
    <w:abstractNumId w:val="54"/>
  </w:num>
  <w:num w:numId="36">
    <w:abstractNumId w:val="51"/>
  </w:num>
  <w:num w:numId="37">
    <w:abstractNumId w:val="42"/>
  </w:num>
  <w:num w:numId="38">
    <w:abstractNumId w:val="10"/>
  </w:num>
  <w:num w:numId="39">
    <w:abstractNumId w:val="19"/>
  </w:num>
  <w:num w:numId="40">
    <w:abstractNumId w:val="56"/>
  </w:num>
  <w:num w:numId="41">
    <w:abstractNumId w:val="50"/>
  </w:num>
  <w:num w:numId="42">
    <w:abstractNumId w:val="16"/>
  </w:num>
  <w:num w:numId="43">
    <w:abstractNumId w:val="44"/>
  </w:num>
  <w:num w:numId="44">
    <w:abstractNumId w:val="27"/>
  </w:num>
  <w:num w:numId="45">
    <w:abstractNumId w:val="41"/>
  </w:num>
  <w:num w:numId="46">
    <w:abstractNumId w:val="23"/>
  </w:num>
  <w:num w:numId="47">
    <w:abstractNumId w:val="60"/>
  </w:num>
  <w:num w:numId="48">
    <w:abstractNumId w:val="9"/>
  </w:num>
  <w:num w:numId="49">
    <w:abstractNumId w:val="13"/>
  </w:num>
  <w:num w:numId="50">
    <w:abstractNumId w:val="7"/>
  </w:num>
  <w:num w:numId="51">
    <w:abstractNumId w:val="25"/>
  </w:num>
  <w:num w:numId="52">
    <w:abstractNumId w:val="20"/>
  </w:num>
  <w:num w:numId="53">
    <w:abstractNumId w:val="53"/>
  </w:num>
  <w:num w:numId="54">
    <w:abstractNumId w:val="5"/>
  </w:num>
  <w:num w:numId="55">
    <w:abstractNumId w:val="31"/>
  </w:num>
  <w:num w:numId="56">
    <w:abstractNumId w:val="12"/>
  </w:num>
  <w:num w:numId="57">
    <w:abstractNumId w:val="59"/>
  </w:num>
  <w:num w:numId="58">
    <w:abstractNumId w:val="48"/>
  </w:num>
  <w:num w:numId="59">
    <w:abstractNumId w:val="63"/>
  </w:num>
  <w:num w:numId="60">
    <w:abstractNumId w:val="14"/>
  </w:num>
  <w:num w:numId="61">
    <w:abstractNumId w:val="2"/>
  </w:num>
  <w:num w:numId="62">
    <w:abstractNumId w:val="32"/>
  </w:num>
  <w:num w:numId="63">
    <w:abstractNumId w:val="33"/>
  </w:num>
  <w:num w:numId="64">
    <w:abstractNumId w:val="61"/>
  </w:num>
  <w:num w:numId="65">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0A67"/>
    <w:rsid w:val="00051135"/>
    <w:rsid w:val="000515F7"/>
    <w:rsid w:val="0005201C"/>
    <w:rsid w:val="0005241E"/>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D8"/>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1B1E"/>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CA8"/>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9FD"/>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564"/>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845"/>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9AB"/>
    <w:rsid w:val="001F39F1"/>
    <w:rsid w:val="001F3E50"/>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0C"/>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A31"/>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2AE"/>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973"/>
    <w:rsid w:val="002C6A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BA2"/>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BE2"/>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D3A"/>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7D2"/>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8CF"/>
    <w:rsid w:val="00414C3F"/>
    <w:rsid w:val="004152A5"/>
    <w:rsid w:val="0041539C"/>
    <w:rsid w:val="00415632"/>
    <w:rsid w:val="0041577E"/>
    <w:rsid w:val="004157F6"/>
    <w:rsid w:val="00415827"/>
    <w:rsid w:val="004159D3"/>
    <w:rsid w:val="00415A14"/>
    <w:rsid w:val="00415A52"/>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0A6"/>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1FF"/>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C88"/>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4F9"/>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09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1F77"/>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827"/>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425"/>
    <w:rsid w:val="005A654C"/>
    <w:rsid w:val="005A6608"/>
    <w:rsid w:val="005A6955"/>
    <w:rsid w:val="005A6A3A"/>
    <w:rsid w:val="005A6E87"/>
    <w:rsid w:val="005A7854"/>
    <w:rsid w:val="005A7AEE"/>
    <w:rsid w:val="005A7DB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52B"/>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470"/>
    <w:rsid w:val="00653ED7"/>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084"/>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8E7"/>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CC9"/>
    <w:rsid w:val="00696D4E"/>
    <w:rsid w:val="00696D7E"/>
    <w:rsid w:val="00696DD1"/>
    <w:rsid w:val="00697181"/>
    <w:rsid w:val="00697409"/>
    <w:rsid w:val="0069755C"/>
    <w:rsid w:val="00697782"/>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68"/>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790"/>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49DD"/>
    <w:rsid w:val="006E512D"/>
    <w:rsid w:val="006E5268"/>
    <w:rsid w:val="006E5477"/>
    <w:rsid w:val="006E554E"/>
    <w:rsid w:val="006E5ADB"/>
    <w:rsid w:val="006E5AFE"/>
    <w:rsid w:val="006E67DC"/>
    <w:rsid w:val="006E696A"/>
    <w:rsid w:val="006E6C33"/>
    <w:rsid w:val="006E6F03"/>
    <w:rsid w:val="006E718D"/>
    <w:rsid w:val="006E71A8"/>
    <w:rsid w:val="006E7429"/>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099"/>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3FBF"/>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5EE"/>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849"/>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DCD"/>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042"/>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0E7"/>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1A"/>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A5F"/>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072"/>
    <w:rsid w:val="008B71DE"/>
    <w:rsid w:val="008B7533"/>
    <w:rsid w:val="008B77A8"/>
    <w:rsid w:val="008B793A"/>
    <w:rsid w:val="008B7E71"/>
    <w:rsid w:val="008C0547"/>
    <w:rsid w:val="008C0BBE"/>
    <w:rsid w:val="008C1161"/>
    <w:rsid w:val="008C119E"/>
    <w:rsid w:val="008C1286"/>
    <w:rsid w:val="008C14F9"/>
    <w:rsid w:val="008C170A"/>
    <w:rsid w:val="008C1C56"/>
    <w:rsid w:val="008C2135"/>
    <w:rsid w:val="008C21EC"/>
    <w:rsid w:val="008C2236"/>
    <w:rsid w:val="008C2426"/>
    <w:rsid w:val="008C2453"/>
    <w:rsid w:val="008C256C"/>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B17"/>
    <w:rsid w:val="00900B60"/>
    <w:rsid w:val="00900BD0"/>
    <w:rsid w:val="00900DDE"/>
    <w:rsid w:val="00900DF1"/>
    <w:rsid w:val="00900E2E"/>
    <w:rsid w:val="00900E8C"/>
    <w:rsid w:val="00900F1D"/>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68"/>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285"/>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55D"/>
    <w:rsid w:val="0094374D"/>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6FC"/>
    <w:rsid w:val="0096392B"/>
    <w:rsid w:val="0096397B"/>
    <w:rsid w:val="009641ED"/>
    <w:rsid w:val="00964521"/>
    <w:rsid w:val="00964633"/>
    <w:rsid w:val="009646AD"/>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2FB0"/>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9F7DC5"/>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95D"/>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5E44"/>
    <w:rsid w:val="00A261E4"/>
    <w:rsid w:val="00A265D9"/>
    <w:rsid w:val="00A26709"/>
    <w:rsid w:val="00A267F7"/>
    <w:rsid w:val="00A26883"/>
    <w:rsid w:val="00A26BDA"/>
    <w:rsid w:val="00A26C1E"/>
    <w:rsid w:val="00A26D60"/>
    <w:rsid w:val="00A26DB6"/>
    <w:rsid w:val="00A26EE0"/>
    <w:rsid w:val="00A2702B"/>
    <w:rsid w:val="00A270E0"/>
    <w:rsid w:val="00A270EC"/>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4FE1"/>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DE3"/>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13A"/>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1E"/>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93E"/>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38F"/>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CF9"/>
    <w:rsid w:val="00B04D36"/>
    <w:rsid w:val="00B04F11"/>
    <w:rsid w:val="00B04F50"/>
    <w:rsid w:val="00B051B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8B6"/>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9A4"/>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602"/>
    <w:rsid w:val="00BD5892"/>
    <w:rsid w:val="00BD5A26"/>
    <w:rsid w:val="00BD5A6A"/>
    <w:rsid w:val="00BD5A74"/>
    <w:rsid w:val="00BD5D4D"/>
    <w:rsid w:val="00BD5D58"/>
    <w:rsid w:val="00BD614C"/>
    <w:rsid w:val="00BD637B"/>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E7E49"/>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AA5"/>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3A"/>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B4"/>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2F3"/>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3D3"/>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485"/>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17D9D"/>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54F"/>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025"/>
    <w:rsid w:val="00E3416E"/>
    <w:rsid w:val="00E3461D"/>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48FA"/>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35D"/>
    <w:rsid w:val="00E7381E"/>
    <w:rsid w:val="00E739A7"/>
    <w:rsid w:val="00E73C17"/>
    <w:rsid w:val="00E73C6C"/>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4DF"/>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2FE"/>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4C8"/>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A0"/>
    <w:rsid w:val="00F360BA"/>
    <w:rsid w:val="00F366CE"/>
    <w:rsid w:val="00F3684C"/>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667"/>
    <w:rsid w:val="00F61A22"/>
    <w:rsid w:val="00F61C96"/>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A3E"/>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25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92B8268-0A69-44FB-8D29-5B2C12E6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3.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B2EB369D-3474-42AC-83E6-84AFF63D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87</Pages>
  <Words>34433</Words>
  <Characters>196269</Characters>
  <Application>Microsoft Office Word</Application>
  <DocSecurity>0</DocSecurity>
  <Lines>1635</Lines>
  <Paragraphs>460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Haipeng HP1 Lei</cp:lastModifiedBy>
  <cp:revision>3</cp:revision>
  <cp:lastPrinted>2014-11-07T12:38:00Z</cp:lastPrinted>
  <dcterms:created xsi:type="dcterms:W3CDTF">2021-05-21T05:32:00Z</dcterms:created>
  <dcterms:modified xsi:type="dcterms:W3CDTF">2021-05-21T05:38:00Z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