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bookmarkStart w:id="2" w:name="_GoBack"/>
      <w:bookmarkEnd w:id="2"/>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66A73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6" w:name="_Hlk71928739"/>
      <w:r w:rsidRPr="00655272">
        <w:t>Multicast is not supported in a dedicated unicast BWP when no CFR is configured for that BWP</w:t>
      </w:r>
      <w:bookmarkEnd w:id="6"/>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Proposal 3: Forward compatibility should also be considered during the determination of configuration signaling structure for the CFR. And one subcarrierSpacing and one cyclicPrefix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BWP-DownlinkDedicated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7" w:name="_Hlk71929534"/>
      <w:r w:rsidRPr="00655272">
        <w:t>If the CFR is equal to the unicast BWP, the signalling of starting PRB and the length of PRBs is not needed, which UE assumes the bandwidth of CFR equals to the unicast BWP.</w:t>
      </w:r>
      <w:bookmarkEnd w:id="7"/>
    </w:p>
    <w:p w14:paraId="4443C2F1" w14:textId="59A4BA54" w:rsidR="00885DBC" w:rsidRPr="00655272" w:rsidRDefault="00112EEA" w:rsidP="00112EEA">
      <w:pPr>
        <w:pStyle w:val="ListParagraph"/>
        <w:widowControl w:val="0"/>
        <w:numPr>
          <w:ilvl w:val="1"/>
          <w:numId w:val="42"/>
        </w:numPr>
        <w:spacing w:after="120"/>
        <w:jc w:val="both"/>
      </w:pPr>
      <w:r w:rsidRPr="00655272">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8" w:name="_Hlk71927578"/>
      <w:r w:rsidRPr="00655272">
        <w:t>Two MBS CFR can be configured per dedicated BWP subject to UE capability</w:t>
      </w:r>
      <w:bookmarkEnd w:id="8"/>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Proposal 5: For RRC_CONNECTED UEs, the xOverhead for GC-PDSCH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r w:rsidRPr="00655272">
        <w:rPr>
          <w:i/>
          <w:iCs/>
          <w:u w:val="single"/>
        </w:rPr>
        <w:t>Convida</w:t>
      </w:r>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ListParagraph"/>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r w:rsidRPr="00655272">
        <w:rPr>
          <w:i/>
          <w:iCs/>
          <w:u w:val="single"/>
        </w:rPr>
        <w:t>ASUSTeK</w:t>
      </w:r>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Proposal 16: Downselect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companies [OPPO, Futurewei</w:t>
      </w:r>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RRC_CONNECTED UEs, the </w:t>
      </w:r>
      <w:r w:rsidRPr="009848A4">
        <w:rPr>
          <w:i/>
          <w:iCs/>
        </w:rPr>
        <w:t>xOverhead</w:t>
      </w:r>
      <w:r>
        <w:t xml:space="preserve"> for GC-PDSCH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the xOverhead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9" w:name="_Hlk72161227"/>
      <w:r w:rsidR="00CC53AB">
        <w:rPr>
          <w:rFonts w:hint="eastAsia"/>
          <w:lang w:eastAsia="zh-CN"/>
        </w:rPr>
        <w:t>semi</w:t>
      </w:r>
      <w:r w:rsidR="00CC53AB">
        <w:rPr>
          <w:lang w:eastAsia="zh-CN"/>
        </w:rPr>
        <w:t>-persistent</w:t>
      </w:r>
      <w:bookmarkEnd w:id="9"/>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Even using same BW size and same pdsch-config, the pdcch-config of MBS is need</w:t>
            </w:r>
            <w:r>
              <w:rPr>
                <w:bCs/>
                <w:lang w:eastAsia="zh-CN"/>
              </w:rPr>
              <w:t xml:space="preserve"> for</w:t>
            </w:r>
            <w:r w:rsidRPr="003B05CC">
              <w:rPr>
                <w:bCs/>
                <w:lang w:eastAsia="zh-CN"/>
              </w:rPr>
              <w:t xml:space="preserve"> GC-PDCCH monitoring, where at least the SS is configured based on the MBS traffic and priority. Similarly, sps-config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ListParagraph"/>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-4:fine.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r w:rsidRPr="00D0344F">
              <w:rPr>
                <w:rFonts w:eastAsia="MS Mincho"/>
                <w:i/>
                <w:lang w:eastAsia="ja-JP"/>
              </w:rPr>
              <w:t>mcs-Table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r>
              <w:rPr>
                <w:rFonts w:eastAsia="Times New Roman"/>
                <w:lang w:eastAsia="en-GB"/>
              </w:rPr>
              <w:t>Futurewei</w:t>
            </w:r>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r>
              <w:rPr>
                <w:rFonts w:eastAsia="MS Mincho"/>
                <w:bCs/>
                <w:lang w:eastAsia="ja-JP"/>
              </w:rPr>
              <w:t>Convida</w:t>
            </w:r>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 xml:space="preserve">C/ZTE/OPPO/Convida/Sony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10" w:author="Wang Fei" w:date="2021-05-20T10:54:00Z">
        <w:r>
          <w:rPr>
            <w:lang w:eastAsia="zh-CN"/>
          </w:rPr>
          <w:t xml:space="preserve"> further study</w:t>
        </w:r>
      </w:ins>
    </w:p>
    <w:p w14:paraId="34CF2A12" w14:textId="77777777" w:rsidR="004C5012" w:rsidRDefault="004C5012" w:rsidP="004C5012">
      <w:pPr>
        <w:pStyle w:val="ListParagraph"/>
        <w:widowControl w:val="0"/>
        <w:numPr>
          <w:ilvl w:val="0"/>
          <w:numId w:val="55"/>
        </w:numPr>
        <w:spacing w:after="120"/>
        <w:jc w:val="both"/>
        <w:rPr>
          <w:lang w:eastAsia="zh-CN"/>
        </w:rPr>
      </w:pPr>
      <w:ins w:id="11" w:author="Wang Fei" w:date="2021-05-20T11:01:00Z">
        <w:r>
          <w:rPr>
            <w:lang w:eastAsia="zh-CN"/>
          </w:rPr>
          <w:t>how</w:t>
        </w:r>
      </w:ins>
      <w:ins w:id="12" w:author="Wang Fei" w:date="2021-05-20T10:55:00Z">
        <w:r>
          <w:rPr>
            <w:lang w:eastAsia="zh-CN"/>
          </w:rPr>
          <w:t xml:space="preserve"> </w:t>
        </w:r>
      </w:ins>
      <w:r>
        <w:rPr>
          <w:lang w:eastAsia="zh-CN"/>
        </w:rPr>
        <w:t>the LBRM</w:t>
      </w:r>
      <w:ins w:id="1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4" w:author="Wang Fei" w:date="2021-05-20T11:01:00Z">
        <w:r w:rsidDel="00DB00FA">
          <w:rPr>
            <w:lang w:eastAsia="zh-CN"/>
          </w:rPr>
          <w:delText xml:space="preserve"> </w:delText>
        </w:r>
      </w:del>
      <w:del w:id="15" w:author="Wang Fei" w:date="2021-05-20T10:57:00Z">
        <w:r w:rsidDel="00582BF3">
          <w:rPr>
            <w:lang w:eastAsia="zh-CN"/>
          </w:rPr>
          <w:delText xml:space="preserve">per </w:delText>
        </w:r>
      </w:del>
      <w:del w:id="16" w:author="Wang Fei" w:date="2021-05-20T11:01:00Z">
        <w:r w:rsidDel="00DB00FA">
          <w:rPr>
            <w:lang w:eastAsia="zh-CN"/>
          </w:rPr>
          <w:delText>CFR</w:delText>
        </w:r>
      </w:del>
      <w:r>
        <w:rPr>
          <w:lang w:eastAsia="zh-CN"/>
        </w:rPr>
        <w:t>.</w:t>
      </w:r>
    </w:p>
    <w:p w14:paraId="0A8DC6F7" w14:textId="77777777" w:rsidR="004C5012" w:rsidRDefault="004C5012" w:rsidP="004C5012">
      <w:pPr>
        <w:pStyle w:val="ListParagraph"/>
        <w:widowControl w:val="0"/>
        <w:numPr>
          <w:ilvl w:val="0"/>
          <w:numId w:val="55"/>
        </w:numPr>
        <w:spacing w:after="120"/>
        <w:jc w:val="both"/>
        <w:rPr>
          <w:lang w:eastAsia="zh-CN"/>
        </w:rPr>
      </w:pPr>
      <w:ins w:id="17" w:author="Wang Fei" w:date="2021-05-20T11:01:00Z">
        <w:r>
          <w:rPr>
            <w:lang w:eastAsia="zh-CN"/>
          </w:rPr>
          <w:t xml:space="preserve">how </w:t>
        </w:r>
      </w:ins>
      <w:r>
        <w:rPr>
          <w:lang w:eastAsia="zh-CN"/>
        </w:rPr>
        <w:t>the xOverhead for GC-PDSCH TBS determination is configured</w:t>
      </w:r>
      <w:del w:id="18" w:author="Wang Fei" w:date="2021-05-20T11:02:00Z">
        <w:r w:rsidDel="00DB00FA">
          <w:rPr>
            <w:lang w:eastAsia="zh-CN"/>
          </w:rPr>
          <w:delText xml:space="preserve"> </w:delText>
        </w:r>
      </w:del>
      <w:del w:id="19" w:author="Wang Fei" w:date="2021-05-20T10:57:00Z">
        <w:r w:rsidDel="00582BF3">
          <w:rPr>
            <w:lang w:eastAsia="zh-CN"/>
          </w:rPr>
          <w:delText xml:space="preserve">per </w:delText>
        </w:r>
      </w:del>
      <w:del w:id="20"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 xml:space="preserve">C/ZTE/OPPO/Convida/Sony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ListParagraph"/>
              <w:numPr>
                <w:ilvl w:val="0"/>
                <w:numId w:val="63"/>
              </w:numPr>
              <w:rPr>
                <w:bCs/>
                <w:lang w:eastAsia="zh-CN"/>
              </w:rPr>
            </w:pPr>
            <w:r w:rsidRPr="00036095">
              <w:rPr>
                <w:bCs/>
                <w:lang w:eastAsia="zh-CN"/>
              </w:rPr>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subbullet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Reply to the comments on the motivation of  3</w:t>
            </w:r>
            <w:r w:rsidRPr="00E2572C">
              <w:rPr>
                <w:bCs/>
                <w:vertAlign w:val="superscript"/>
                <w:lang w:eastAsia="zh-CN"/>
              </w:rPr>
              <w:t>rd</w:t>
            </w:r>
            <w:r>
              <w:rPr>
                <w:bCs/>
                <w:lang w:eastAsia="zh-CN"/>
              </w:rPr>
              <w:t xml:space="preserve"> subbullet:</w:t>
            </w:r>
          </w:p>
          <w:p w14:paraId="765530F4" w14:textId="062D7B71" w:rsidR="00E2572C" w:rsidRPr="00E2572C" w:rsidRDefault="00F61667" w:rsidP="00E2572C">
            <w:pPr>
              <w:pStyle w:val="ListParagraph"/>
              <w:numPr>
                <w:ilvl w:val="3"/>
                <w:numId w:val="42"/>
              </w:numPr>
              <w:ind w:left="466"/>
              <w:rPr>
                <w:bCs/>
                <w:lang w:eastAsia="zh-CN"/>
              </w:rPr>
            </w:pPr>
            <w:r>
              <w:rPr>
                <w:bCs/>
                <w:lang w:eastAsia="zh-CN"/>
              </w:rPr>
              <w:t>Legacy SPS ZP CSI-RS configured in unicast pdsch-config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If SPS ZP CSI-RS is configured in the psdch-config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1" w:author="Wang Fei" w:date="2021-05-20T10:54:00Z">
              <w:r>
                <w:rPr>
                  <w:lang w:eastAsia="zh-CN"/>
                </w:rPr>
                <w:t xml:space="preserve"> further study</w:t>
              </w:r>
            </w:ins>
          </w:p>
          <w:p w14:paraId="5CA7FBDE" w14:textId="77777777" w:rsidR="00E2572C" w:rsidRDefault="00E2572C" w:rsidP="00E2572C">
            <w:pPr>
              <w:pStyle w:val="ListParagraph"/>
              <w:widowControl w:val="0"/>
              <w:numPr>
                <w:ilvl w:val="0"/>
                <w:numId w:val="42"/>
              </w:numPr>
              <w:spacing w:after="120"/>
              <w:rPr>
                <w:lang w:eastAsia="zh-CN"/>
              </w:rPr>
            </w:pPr>
            <w:ins w:id="22" w:author="Wang Fei" w:date="2021-05-20T11:01:00Z">
              <w:r>
                <w:rPr>
                  <w:lang w:eastAsia="zh-CN"/>
                </w:rPr>
                <w:t>how</w:t>
              </w:r>
            </w:ins>
            <w:ins w:id="23" w:author="Wang Fei" w:date="2021-05-20T10:55:00Z">
              <w:r>
                <w:rPr>
                  <w:lang w:eastAsia="zh-CN"/>
                </w:rPr>
                <w:t xml:space="preserve"> </w:t>
              </w:r>
            </w:ins>
            <w:r>
              <w:rPr>
                <w:lang w:eastAsia="zh-CN"/>
              </w:rPr>
              <w:t>the LBRM</w:t>
            </w:r>
            <w:ins w:id="24"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5" w:author="Wang Fei" w:date="2021-05-20T11:01:00Z">
              <w:r w:rsidDel="00DB00FA">
                <w:rPr>
                  <w:lang w:eastAsia="zh-CN"/>
                </w:rPr>
                <w:delText xml:space="preserve"> </w:delText>
              </w:r>
            </w:del>
            <w:del w:id="26" w:author="Wang Fei" w:date="2021-05-20T10:57:00Z">
              <w:r w:rsidDel="00582BF3">
                <w:rPr>
                  <w:lang w:eastAsia="zh-CN"/>
                </w:rPr>
                <w:delText xml:space="preserve">per </w:delText>
              </w:r>
            </w:del>
            <w:del w:id="27"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ListParagraph"/>
              <w:widowControl w:val="0"/>
              <w:numPr>
                <w:ilvl w:val="0"/>
                <w:numId w:val="42"/>
              </w:numPr>
              <w:spacing w:after="120"/>
              <w:rPr>
                <w:bCs/>
                <w:lang w:eastAsia="zh-CN"/>
              </w:rPr>
            </w:pPr>
            <w:ins w:id="28" w:author="Wang Fei" w:date="2021-05-20T11:01:00Z">
              <w:r>
                <w:rPr>
                  <w:lang w:eastAsia="zh-CN"/>
                </w:rPr>
                <w:t xml:space="preserve">how </w:t>
              </w:r>
            </w:ins>
            <w:r>
              <w:rPr>
                <w:lang w:eastAsia="zh-CN"/>
              </w:rPr>
              <w:t>the xOverhead for GC-PDSCH TBS determination is configured</w:t>
            </w:r>
            <w:del w:id="29" w:author="Wang Fei" w:date="2021-05-20T11:02:00Z">
              <w:r w:rsidDel="00DB00FA">
                <w:rPr>
                  <w:lang w:eastAsia="zh-CN"/>
                </w:rPr>
                <w:delText xml:space="preserve"> </w:delText>
              </w:r>
            </w:del>
            <w:del w:id="30" w:author="Wang Fei" w:date="2021-05-20T10:57:00Z">
              <w:r w:rsidDel="00582BF3">
                <w:rPr>
                  <w:lang w:eastAsia="zh-CN"/>
                </w:rPr>
                <w:delText xml:space="preserve">per </w:delText>
              </w:r>
            </w:del>
            <w:del w:id="31"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ListParagraph"/>
              <w:widowControl w:val="0"/>
              <w:numPr>
                <w:ilvl w:val="0"/>
                <w:numId w:val="42"/>
              </w:numPr>
              <w:spacing w:after="120"/>
              <w:rPr>
                <w:bCs/>
                <w:lang w:eastAsia="zh-CN"/>
              </w:rPr>
            </w:pPr>
            <w:ins w:id="32"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MS Mincho"/>
                <w:lang w:eastAsia="ja-JP"/>
              </w:rPr>
            </w:pPr>
            <w:r w:rsidRPr="00A25E44">
              <w:rPr>
                <w:b/>
                <w:lang w:eastAsia="zh-CN"/>
              </w:rPr>
              <w:t>Proposal 1-1</w:t>
            </w:r>
            <w:r w:rsidRPr="00A25E44">
              <w:rPr>
                <w:lang w:eastAsia="zh-CN"/>
              </w:rPr>
              <w:t>:</w:t>
            </w:r>
            <w:r w:rsidRPr="00A25E44">
              <w:rPr>
                <w:rFonts w:eastAsia="MS Mincho"/>
                <w:lang w:eastAsia="ja-JP"/>
              </w:rPr>
              <w:t xml:space="preserve"> </w:t>
            </w:r>
            <w:r>
              <w:rPr>
                <w:rFonts w:eastAsia="MS Mincho"/>
                <w:lang w:eastAsia="ja-JP"/>
              </w:rPr>
              <w:t xml:space="preserve">Support the proposal. </w:t>
            </w:r>
          </w:p>
          <w:p w14:paraId="7D6CA0D4" w14:textId="59A67EDF" w:rsidR="00B169CF" w:rsidRPr="00A25E44" w:rsidRDefault="00B169CF" w:rsidP="00B169CF">
            <w:pPr>
              <w:rPr>
                <w:lang w:eastAsia="zh-CN"/>
              </w:rPr>
            </w:pPr>
            <w:r>
              <w:rPr>
                <w:rFonts w:eastAsia="MS Mincho"/>
                <w:lang w:eastAsia="ja-JP"/>
              </w:rPr>
              <w:t>We are also agree that the unified CFR can be used for RRC_CONNECTED and RRC_INLE/INACTIVE states as we commented in AI 8.12.3. But we still think Option 2B (CFR)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r>
              <w:rPr>
                <w:rFonts w:eastAsia="MS Mincho"/>
                <w:lang w:eastAsia="ja-JP"/>
              </w:rPr>
              <w:t xml:space="preserve"> the current proposal for further study</w:t>
            </w:r>
            <w:r w:rsidRPr="00A25E44">
              <w:rPr>
                <w:rFonts w:eastAsia="MS Mincho"/>
                <w:lang w:eastAsia="ja-JP"/>
              </w:rPr>
              <w:t>.</w:t>
            </w:r>
          </w:p>
        </w:tc>
      </w:tr>
      <w:tr w:rsidR="005F0B38" w14:paraId="60E92A42" w14:textId="77777777" w:rsidTr="002B2041">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2B2041">
            <w:pPr>
              <w:rPr>
                <w:bCs/>
                <w:lang w:eastAsia="zh-CN"/>
              </w:rPr>
            </w:pPr>
            <w:r>
              <w:rPr>
                <w:rFonts w:hint="eastAsia"/>
                <w:bCs/>
                <w:lang w:eastAsia="zh-CN"/>
              </w:rPr>
              <w:t>Huawei</w:t>
            </w:r>
            <w:r>
              <w:rPr>
                <w:bCs/>
                <w:lang w:eastAsia="zh-CN"/>
              </w:rPr>
              <w:t>, HiSilicon</w:t>
            </w:r>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2B2041">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2B2041">
            <w:pPr>
              <w:rPr>
                <w:bCs/>
                <w:lang w:eastAsia="zh-CN"/>
              </w:rPr>
            </w:pPr>
            <w:r>
              <w:rPr>
                <w:bCs/>
                <w:lang w:eastAsia="zh-CN"/>
              </w:rPr>
              <w:t>Regarding QC’s reply on the motivation of 3</w:t>
            </w:r>
            <w:r w:rsidRPr="00D52128">
              <w:rPr>
                <w:bCs/>
                <w:vertAlign w:val="superscript"/>
                <w:lang w:eastAsia="zh-CN"/>
              </w:rPr>
              <w:t>rd</w:t>
            </w:r>
            <w:r>
              <w:rPr>
                <w:bCs/>
                <w:lang w:eastAsia="zh-CN"/>
              </w:rPr>
              <w:t xml:space="preserve"> sub-bullet, I tend to think even though a separate PDSCH-config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2B2041">
            <w:pPr>
              <w:rPr>
                <w:bCs/>
                <w:lang w:eastAsia="zh-CN"/>
              </w:rPr>
            </w:pPr>
            <w:r>
              <w:rPr>
                <w:bCs/>
                <w:lang w:eastAsia="zh-CN"/>
              </w:rPr>
              <w:t>If we are going to further study it, I’d like to modify it as :</w:t>
            </w:r>
          </w:p>
          <w:p w14:paraId="2BE864CE" w14:textId="77777777" w:rsidR="005F0B38" w:rsidRDefault="005F0B38" w:rsidP="002B2041">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2B2041">
            <w:pPr>
              <w:widowControl w:val="0"/>
              <w:spacing w:after="120"/>
              <w:rPr>
                <w:lang w:eastAsia="zh-CN"/>
              </w:rPr>
            </w:pPr>
            <w:r>
              <w:rPr>
                <w:lang w:eastAsia="zh-CN"/>
              </w:rPr>
              <w:t>For multicast of RRC_CONNECTED UEs,</w:t>
            </w:r>
            <w:ins w:id="33" w:author="Wang Fei" w:date="2021-05-20T10:54:00Z">
              <w:r>
                <w:rPr>
                  <w:lang w:eastAsia="zh-CN"/>
                </w:rPr>
                <w:t xml:space="preserve"> further study</w:t>
              </w:r>
            </w:ins>
          </w:p>
          <w:p w14:paraId="1DCB8439" w14:textId="77777777" w:rsidR="005F0B38" w:rsidRDefault="005F0B38" w:rsidP="002B2041">
            <w:pPr>
              <w:pStyle w:val="ListParagraph"/>
              <w:widowControl w:val="0"/>
              <w:numPr>
                <w:ilvl w:val="0"/>
                <w:numId w:val="42"/>
              </w:numPr>
              <w:spacing w:after="120"/>
              <w:rPr>
                <w:lang w:eastAsia="zh-CN"/>
              </w:rPr>
            </w:pPr>
            <w:ins w:id="34" w:author="Wang Fei" w:date="2021-05-20T11:01:00Z">
              <w:r>
                <w:rPr>
                  <w:lang w:eastAsia="zh-CN"/>
                </w:rPr>
                <w:t>how</w:t>
              </w:r>
            </w:ins>
            <w:ins w:id="35" w:author="Wang Fei" w:date="2021-05-20T10:55:00Z">
              <w:r>
                <w:rPr>
                  <w:lang w:eastAsia="zh-CN"/>
                </w:rPr>
                <w:t xml:space="preserve"> </w:t>
              </w:r>
            </w:ins>
            <w:r>
              <w:rPr>
                <w:lang w:eastAsia="zh-CN"/>
              </w:rPr>
              <w:t>the LBRM</w:t>
            </w:r>
            <w:ins w:id="36"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37" w:author="Wang Fei" w:date="2021-05-20T11:01:00Z">
              <w:r w:rsidDel="00DB00FA">
                <w:rPr>
                  <w:lang w:eastAsia="zh-CN"/>
                </w:rPr>
                <w:delText xml:space="preserve"> </w:delText>
              </w:r>
            </w:del>
            <w:del w:id="38" w:author="Wang Fei" w:date="2021-05-20T10:57:00Z">
              <w:r w:rsidDel="00582BF3">
                <w:rPr>
                  <w:lang w:eastAsia="zh-CN"/>
                </w:rPr>
                <w:delText xml:space="preserve">per </w:delText>
              </w:r>
            </w:del>
            <w:del w:id="39" w:author="Wang Fei" w:date="2021-05-20T11:01:00Z">
              <w:r w:rsidDel="00DB00FA">
                <w:rPr>
                  <w:lang w:eastAsia="zh-CN"/>
                </w:rPr>
                <w:delText>CFR</w:delText>
              </w:r>
            </w:del>
            <w:r>
              <w:rPr>
                <w:lang w:eastAsia="zh-CN"/>
              </w:rPr>
              <w:t>.</w:t>
            </w:r>
          </w:p>
          <w:p w14:paraId="239C33E8" w14:textId="77777777" w:rsidR="005F0B38" w:rsidRPr="00D52128" w:rsidRDefault="005F0B38" w:rsidP="002B2041">
            <w:pPr>
              <w:pStyle w:val="ListParagraph"/>
              <w:widowControl w:val="0"/>
              <w:numPr>
                <w:ilvl w:val="0"/>
                <w:numId w:val="42"/>
              </w:numPr>
              <w:spacing w:after="120"/>
              <w:rPr>
                <w:bCs/>
                <w:lang w:eastAsia="zh-CN"/>
              </w:rPr>
            </w:pPr>
            <w:ins w:id="40" w:author="Wang Fei" w:date="2021-05-20T11:01:00Z">
              <w:r>
                <w:rPr>
                  <w:lang w:eastAsia="zh-CN"/>
                </w:rPr>
                <w:t xml:space="preserve">how </w:t>
              </w:r>
            </w:ins>
            <w:r>
              <w:rPr>
                <w:lang w:eastAsia="zh-CN"/>
              </w:rPr>
              <w:t>the xOverhead for GC-PDSCH TBS determination is configured</w:t>
            </w:r>
            <w:del w:id="41" w:author="Wang Fei" w:date="2021-05-20T11:02:00Z">
              <w:r w:rsidDel="00DB00FA">
                <w:rPr>
                  <w:lang w:eastAsia="zh-CN"/>
                </w:rPr>
                <w:delText xml:space="preserve"> </w:delText>
              </w:r>
            </w:del>
            <w:del w:id="42" w:author="Wang Fei" w:date="2021-05-20T10:57:00Z">
              <w:r w:rsidDel="00582BF3">
                <w:rPr>
                  <w:lang w:eastAsia="zh-CN"/>
                </w:rPr>
                <w:delText xml:space="preserve">per </w:delText>
              </w:r>
            </w:del>
            <w:del w:id="43" w:author="Wang Fei" w:date="2021-05-20T11:02:00Z">
              <w:r w:rsidDel="00DB00FA">
                <w:rPr>
                  <w:lang w:eastAsia="zh-CN"/>
                </w:rPr>
                <w:delText>CFR</w:delText>
              </w:r>
            </w:del>
            <w:r>
              <w:rPr>
                <w:lang w:eastAsia="zh-CN"/>
              </w:rPr>
              <w:t>.</w:t>
            </w:r>
          </w:p>
          <w:p w14:paraId="3A8023C6" w14:textId="77777777" w:rsidR="005F0B38" w:rsidRPr="00D52128" w:rsidRDefault="005F0B38" w:rsidP="002B2041">
            <w:pPr>
              <w:pStyle w:val="ListParagraph"/>
              <w:widowControl w:val="0"/>
              <w:numPr>
                <w:ilvl w:val="0"/>
                <w:numId w:val="42"/>
              </w:numPr>
              <w:spacing w:after="120"/>
              <w:rPr>
                <w:bCs/>
                <w:lang w:eastAsia="zh-CN"/>
              </w:rPr>
            </w:pPr>
            <w:ins w:id="44" w:author="Le Liu" w:date="2021-05-20T09:55:00Z">
              <w:r>
                <w:rPr>
                  <w:lang w:eastAsia="zh-CN"/>
                </w:rPr>
                <w:t xml:space="preserve">Whether the MAC-CE over GC-PDSCH </w:t>
              </w:r>
              <w:del w:id="45" w:author="Huawei3" w:date="2021-05-21T11:23:00Z">
                <w:r w:rsidDel="00D52128">
                  <w:rPr>
                    <w:lang w:eastAsia="zh-CN"/>
                  </w:rPr>
                  <w:delText>can be used</w:delText>
                </w:r>
              </w:del>
            </w:ins>
            <w:ins w:id="46" w:author="Huawei3" w:date="2021-05-21T11:23:00Z">
              <w:r>
                <w:rPr>
                  <w:lang w:eastAsia="zh-CN"/>
                </w:rPr>
                <w:t>is needed</w:t>
              </w:r>
            </w:ins>
            <w:ins w:id="47" w:author="Le Liu" w:date="2021-05-20T09:55:00Z">
              <w:r>
                <w:rPr>
                  <w:lang w:eastAsia="zh-CN"/>
                </w:rPr>
                <w:t xml:space="preserve"> to active </w:t>
              </w:r>
              <w:r>
                <w:rPr>
                  <w:rFonts w:hint="eastAsia"/>
                  <w:lang w:eastAsia="zh-CN"/>
                </w:rPr>
                <w:t>semi</w:t>
              </w:r>
              <w:r>
                <w:rPr>
                  <w:lang w:eastAsia="zh-CN"/>
                </w:rPr>
                <w:t>-persistent ZP CSI-RS configured per CFR</w:t>
              </w:r>
            </w:ins>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0165B7C" w14:textId="77777777" w:rsidR="004C5012" w:rsidRPr="0078397F" w:rsidRDefault="004C5012" w:rsidP="004C5012">
      <w:pPr>
        <w:widowControl w:val="0"/>
        <w:spacing w:after="120"/>
        <w:jc w:val="both"/>
        <w:rPr>
          <w:lang w:eastAsia="zh-CN"/>
        </w:rPr>
      </w:pPr>
    </w:p>
    <w:p w14:paraId="0E2D93F9" w14:textId="2BCA2C5F" w:rsidR="00C465DE" w:rsidRPr="004C5012"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48"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48"/>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49" w:name="_Hlk71962917"/>
      <w:r w:rsidRPr="00C94674">
        <w:rPr>
          <w:lang w:eastAsia="x-none"/>
        </w:rPr>
        <w:t xml:space="preserve">Details of the reuse (or not) of DCI format 1_0, 1_1 or 1_2 fields </w:t>
      </w:r>
      <w:bookmarkEnd w:id="49"/>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50" w:name="_Hlk71957568"/>
      <w:r w:rsidRPr="00EB4384">
        <w:t>It is up to gNB to configure the same or different CORESETs for unicast and multicast scheduling within the CFR.</w:t>
      </w:r>
      <w:bookmarkEnd w:id="50"/>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r w:rsidRPr="00EB4384">
        <w:rPr>
          <w:i/>
          <w:iCs/>
          <w:u w:val="single"/>
        </w:rPr>
        <w:t>Spreadtrum</w:t>
      </w:r>
    </w:p>
    <w:p w14:paraId="617254C1" w14:textId="77777777" w:rsidR="0064037D" w:rsidRPr="00EB4384" w:rsidRDefault="0064037D" w:rsidP="007937A7">
      <w:pPr>
        <w:pStyle w:val="ListParagraph"/>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51" w:name="_Hlk71964164"/>
      <w:r w:rsidRPr="00EB4384">
        <w:t>If DCI 1_0 is scheduled in CSS, then the bitwidth and interpretation of  ‘FDRA’ field depends on the 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If DCI 1_0 is scheduled in USS, then  the bitwidth and interpretation of  ‘FDRA’ field  depends on the CFR configuration for MBS in RRC connected</w:t>
      </w:r>
      <w:bookmarkEnd w:id="51"/>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bitwidth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52" w:name="_Hlk71963221"/>
      <w:r w:rsidRPr="00EB4384">
        <w:t>The fields of ‘Identifier for DCI formats’ and ‘TPC command for scheduled PUCCH’ are useless for MBS scheduling and can be re-interpreted to indicate HARQ-ACK feedback and PDSCH repetition related functions.</w:t>
      </w:r>
      <w:bookmarkEnd w:id="52"/>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53"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54"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r w:rsidRPr="00EB4384">
        <w:t>ChannelAccess-CPext assumed to be set to 0 bits if the CRC is scrambled by G- or G-CS-RNTI</w:t>
      </w:r>
      <w:bookmarkEnd w:id="53"/>
      <w:bookmarkEnd w:id="54"/>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FFS: Interpretation of FDRA based on CFR and ChannelAccess-CPext fields.</w:t>
      </w:r>
    </w:p>
    <w:p w14:paraId="3776FB04" w14:textId="30322058" w:rsidR="00FD6AF1" w:rsidRPr="00EB4384" w:rsidRDefault="00FD6AF1" w:rsidP="00FD6AF1">
      <w:pPr>
        <w:pStyle w:val="ListParagraph"/>
        <w:widowControl w:val="0"/>
        <w:numPr>
          <w:ilvl w:val="1"/>
          <w:numId w:val="42"/>
        </w:numPr>
        <w:spacing w:after="120"/>
        <w:jc w:val="both"/>
      </w:pPr>
      <w:r w:rsidRPr="00EB4384">
        <w:t xml:space="preserve">Observation-16: For format 1_2, fields such as </w:t>
      </w:r>
      <w:bookmarkStart w:id="55" w:name="_Hlk71963448"/>
      <w:r w:rsidRPr="00EB4384">
        <w:t xml:space="preserve">carrier indicator, BWP indicator </w:t>
      </w:r>
      <w:bookmarkEnd w:id="55"/>
      <w:r w:rsidRPr="00EB4384">
        <w:t xml:space="preserve">could be assumed to be set to 0 bits and </w:t>
      </w:r>
      <w:bookmarkStart w:id="56" w:name="_Hlk71963395"/>
      <w:r w:rsidRPr="00EB4384">
        <w:t xml:space="preserve">FDRA field interpretation could be done based on CFR size </w:t>
      </w:r>
      <w:bookmarkEnd w:id="56"/>
      <w:r w:rsidRPr="00EB4384">
        <w:t>similar to format 1_0.</w:t>
      </w:r>
    </w:p>
    <w:p w14:paraId="34B3FF43" w14:textId="77777777" w:rsidR="00FD6AF1" w:rsidRPr="00EB4384" w:rsidRDefault="00FD6AF1" w:rsidP="00FD6AF1">
      <w:pPr>
        <w:pStyle w:val="ListParagraph"/>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t>-</w:t>
      </w:r>
      <w:r w:rsidRPr="00EB4384">
        <w:tab/>
        <w:t>PDSCH-to-HARQ_feedback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Proposal 10: The PDCCH scheduling the MCCH is monitored in Type0 CSS set configure by searchSpaceZero or Type0A CSS set or alternately on new mcch-searchSpace which is a CSS configured by the MBS specific PDCCH-ConfigCommon.</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ListParagraph"/>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ListParagraph"/>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ListParagraph"/>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57" w:name="_Hlk71968598"/>
      <w:r w:rsidRPr="00EB4384">
        <w:t>have substantial impact on modem design and is precluded by the WID</w:t>
      </w:r>
      <w:bookmarkEnd w:id="57"/>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58" w:name="_Hlk71969793"/>
      <w:r w:rsidRPr="00EB4384">
        <w:t>the total number of different DCI sizes configured to monitor could be increased up to 5 for the cell where CFR is configured</w:t>
      </w:r>
      <w:bookmarkEnd w:id="58"/>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Proposal 15: support transmission of multiple TDMed group-common PDSCHs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PDSCHs among TDMed PDSCHs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NTT Dococmo</w:t>
      </w:r>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ListParagraph"/>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ListParagraph"/>
        <w:widowControl w:val="0"/>
        <w:numPr>
          <w:ilvl w:val="0"/>
          <w:numId w:val="42"/>
        </w:numPr>
        <w:spacing w:after="120"/>
        <w:jc w:val="both"/>
      </w:pPr>
      <w:r w:rsidRPr="00EB4384">
        <w:rPr>
          <w:i/>
          <w:iCs/>
          <w:u w:val="single"/>
        </w:rPr>
        <w:t>ASUSTeK</w:t>
      </w:r>
    </w:p>
    <w:p w14:paraId="4D09161D" w14:textId="77777777" w:rsidR="0007574F" w:rsidRPr="00EB4384" w:rsidRDefault="0007574F" w:rsidP="0007574F">
      <w:pPr>
        <w:pStyle w:val="ListParagraph"/>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r w:rsidRPr="00EB4384">
        <w:rPr>
          <w:i/>
          <w:iCs/>
          <w:u w:val="single"/>
        </w:rPr>
        <w:t>Convida</w:t>
      </w:r>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Proposal 40: Specify one fall-back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n_ID and n_RNTI for group PDCCH DMRS in the CSS is given by pdcch-DMRS-ScramblingID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n_ID and n_RNTI for group PDSCH schedule by the multicast non-fallback 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r w:rsidRPr="00EB4384">
        <w:t>n_ID =  the higher-layer parameter dataScramblingIdentityPDSCH  if CORESETPoolIndex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dataScramblingIdentityPDSCH and dataScramblingIdentityPDSCH2 are configured together with the higher-layer parameter CORESETPoolIndex containing two different values </w:t>
      </w:r>
    </w:p>
    <w:p w14:paraId="6D600370" w14:textId="77777777" w:rsidR="00B551E8" w:rsidRPr="00EB4384" w:rsidRDefault="00B551E8" w:rsidP="004378DF">
      <w:pPr>
        <w:pStyle w:val="ListParagraph"/>
        <w:widowControl w:val="0"/>
        <w:numPr>
          <w:ilvl w:val="3"/>
          <w:numId w:val="42"/>
        </w:numPr>
        <w:spacing w:after="120"/>
        <w:jc w:val="both"/>
      </w:pPr>
      <w:r w:rsidRPr="00EB4384">
        <w:t>n_ID =  the higher-layer parameter dataScramblingIdentityPDSCH if the codeword is scheduled using a CORESET with CORESETPoolIndex equal to 0</w:t>
      </w:r>
    </w:p>
    <w:p w14:paraId="1770C6A4" w14:textId="77777777" w:rsidR="00B551E8" w:rsidRPr="00EB4384" w:rsidRDefault="00B551E8" w:rsidP="004378DF">
      <w:pPr>
        <w:pStyle w:val="ListParagraph"/>
        <w:widowControl w:val="0"/>
        <w:numPr>
          <w:ilvl w:val="3"/>
          <w:numId w:val="42"/>
        </w:numPr>
        <w:spacing w:after="120"/>
        <w:jc w:val="both"/>
      </w:pPr>
      <w:r w:rsidRPr="00EB4384">
        <w:t>n_ID = the higher-layer parameter dataScramblingIdentityPDSCH2 if the codeword is scheduled using a CORESET with CORESETPoolIndex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59"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59"/>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[Spreadtrum] proposes the interpretation of ‘FDRA’ field may need modification, and 1 company [Nokia] proposes FDRA field should be interpreted based on the CFR rather than the unicast DL BWP, 2 companies [Nokia, CMCC] propose ‘ChannelAccess-CPext’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‘ChannelAccess-CPext’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60" w:name="_Hlk71970089"/>
      <w:r>
        <w:rPr>
          <w:b/>
          <w:highlight w:val="yellow"/>
          <w:lang w:eastAsia="zh-CN"/>
        </w:rPr>
        <w:t>[High] Initial Proposal 2-7</w:t>
      </w:r>
      <w:bookmarkEnd w:id="60"/>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“ChannelAccess-CPext”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frequency domain allocation, ofdm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ListParagraph"/>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ListParagraph"/>
              <w:numPr>
                <w:ilvl w:val="0"/>
                <w:numId w:val="32"/>
              </w:numPr>
              <w:ind w:leftChars="380" w:left="1120"/>
              <w:rPr>
                <w:rFonts w:eastAsia="宋体"/>
                <w:strike/>
                <w:color w:val="FF0000"/>
                <w:szCs w:val="20"/>
                <w:lang w:eastAsia="zh-CN"/>
              </w:rPr>
            </w:pPr>
            <w:r w:rsidRPr="005128B9">
              <w:rPr>
                <w:rFonts w:eastAsia="宋体"/>
                <w:szCs w:val="20"/>
                <w:lang w:eastAsia="zh-CN"/>
              </w:rPr>
              <w:t>FFS: Interpretation</w:t>
            </w:r>
            <w:r>
              <w:rPr>
                <w:rFonts w:eastAsia="宋体"/>
                <w:szCs w:val="20"/>
                <w:lang w:eastAsia="zh-CN"/>
              </w:rPr>
              <w:t xml:space="preserve"> </w:t>
            </w:r>
            <w:r w:rsidRPr="005128B9">
              <w:rPr>
                <w:rFonts w:eastAsia="宋体"/>
                <w:szCs w:val="20"/>
                <w:lang w:eastAsia="zh-CN"/>
              </w:rPr>
              <w:t>of</w:t>
            </w:r>
            <w:r w:rsidRPr="006B3099">
              <w:rPr>
                <w:rFonts w:eastAsia="宋体"/>
                <w:color w:val="FF0000"/>
                <w:szCs w:val="20"/>
                <w:u w:val="single"/>
                <w:lang w:eastAsia="zh-CN"/>
              </w:rPr>
              <w:t xml:space="preserve"> existing fields</w:t>
            </w:r>
            <w:r w:rsidRPr="005128B9">
              <w:rPr>
                <w:rFonts w:eastAsia="宋体"/>
                <w:szCs w:val="20"/>
                <w:lang w:eastAsia="zh-CN"/>
              </w:rPr>
              <w:t xml:space="preserve"> </w:t>
            </w:r>
            <w:r w:rsidRPr="006B3099">
              <w:rPr>
                <w:rFonts w:eastAsia="宋体"/>
                <w:strike/>
                <w:color w:val="FF0000"/>
                <w:szCs w:val="20"/>
                <w:lang w:eastAsia="zh-CN"/>
              </w:rPr>
              <w:t>FDRA field.</w:t>
            </w:r>
          </w:p>
          <w:p w14:paraId="003B7962" w14:textId="77777777" w:rsidR="00BD1C15" w:rsidRPr="006B3099" w:rsidRDefault="00BD1C15" w:rsidP="00BD1C15">
            <w:pPr>
              <w:pStyle w:val="ListParagraph"/>
              <w:numPr>
                <w:ilvl w:val="0"/>
                <w:numId w:val="32"/>
              </w:numPr>
              <w:ind w:leftChars="380" w:left="1120"/>
              <w:rPr>
                <w:strike/>
                <w:color w:val="FF0000"/>
                <w:lang w:eastAsia="zh-CN"/>
              </w:rPr>
            </w:pPr>
            <w:r w:rsidRPr="006B3099">
              <w:rPr>
                <w:strike/>
                <w:color w:val="FF0000"/>
                <w:lang w:eastAsia="zh-CN"/>
              </w:rPr>
              <w:t>FFS: Whether ‘TPC command for scheduled PUCCH’ and ‘ChannelAccess-CPext’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ListParagraph"/>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ListParagraph"/>
              <w:numPr>
                <w:ilvl w:val="0"/>
                <w:numId w:val="32"/>
              </w:numPr>
              <w:rPr>
                <w:rFonts w:eastAsia="宋体"/>
                <w:szCs w:val="20"/>
                <w:lang w:eastAsia="zh-CN"/>
              </w:rPr>
            </w:pPr>
            <w:r w:rsidRPr="005128B9">
              <w:rPr>
                <w:rFonts w:eastAsia="宋体"/>
                <w:szCs w:val="20"/>
                <w:lang w:eastAsia="zh-CN"/>
              </w:rPr>
              <w:t>FFS: Interpretation of FDRA</w:t>
            </w:r>
            <w:r>
              <w:rPr>
                <w:rFonts w:eastAsia="宋体"/>
                <w:szCs w:val="20"/>
                <w:lang w:eastAsia="zh-CN"/>
              </w:rPr>
              <w:t xml:space="preserve"> field</w:t>
            </w:r>
            <w:r w:rsidRPr="005128B9">
              <w:rPr>
                <w:rFonts w:eastAsia="宋体"/>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‘ChannelAccess-CPext’ ,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BodyText"/>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therwise, DCI format 1_0 cannot be used for multicast purpose in eMBB/URLLC coexistent scenario</w:t>
            </w:r>
            <w:r>
              <w:rPr>
                <w:rFonts w:ascii="MS Mincho" w:eastAsia="MS Mincho" w:hAnsi="MS Mincho" w:hint="eastAsia"/>
                <w:lang w:eastAsia="ja-JP"/>
              </w:rPr>
              <w:t>.</w:t>
            </w:r>
            <w:r w:rsidRPr="00D23DC0">
              <w:rPr>
                <w:rFonts w:eastAsia="MS Mincho"/>
                <w:lang w:eastAsia="ja-JP"/>
              </w:rPr>
              <w:t xml:space="preserve">We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inline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宋体" w:hAnsi="宋体" w:cs="Segoe UI"/>
                <w:sz w:val="22"/>
                <w:szCs w:val="22"/>
                <w:lang w:val="en-GB" w:eastAsia="en-GB"/>
              </w:rPr>
            </w:pPr>
            <w:r w:rsidRPr="00072FD8">
              <w:rPr>
                <w:strike/>
                <w:lang w:eastAsia="en-GB"/>
              </w:rPr>
              <w:t>FFS: Interpretation of FDRA field.</w:t>
            </w:r>
            <w:r w:rsidRPr="00072FD8">
              <w:rPr>
                <w:rFonts w:ascii="宋体" w:hAnsi="宋体"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‘ChannelAccess-CPext’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eMBB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r>
              <w:rPr>
                <w:rFonts w:eastAsia="Times New Roman"/>
                <w:lang w:eastAsia="en-GB"/>
              </w:rPr>
              <w:t>Futurewei</w:t>
            </w:r>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r>
              <w:rPr>
                <w:rFonts w:eastAsia="MS Mincho"/>
                <w:bCs/>
                <w:lang w:eastAsia="ja-JP"/>
              </w:rPr>
              <w:t>Convida</w:t>
            </w:r>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r w:rsidRPr="00E22C95">
              <w:t>controlResourceSetId</w:t>
            </w:r>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61"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“ChannelAccess-CPext” is  in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ListParagraph"/>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62" w:author="Wang Fei" w:date="2021-05-20T00:30:00Z">
        <w:r w:rsidRPr="00C94674">
          <w:rPr>
            <w:lang w:eastAsia="x-none"/>
          </w:rPr>
          <w:t>DCI format 1_2 is used as the baseline for the second DCI format with CRC scrambled with G-RNTI</w:t>
        </w:r>
        <w:r>
          <w:rPr>
            <w:lang w:eastAsia="x-none"/>
          </w:rPr>
          <w:t>.</w:t>
        </w:r>
      </w:ins>
      <w:del w:id="63"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64"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65" w:author="Wang Fei" w:date="2021-05-20T00:31:00Z"/>
          <w:lang w:eastAsia="x-none"/>
        </w:rPr>
      </w:pPr>
      <w:del w:id="66"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67"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68"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69"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70" w:author="Wang Fei" w:date="2021-05-20T11:56:00Z"/>
          <w:lang w:eastAsia="x-none"/>
        </w:rPr>
      </w:pPr>
      <w:ins w:id="71" w:author="Wang Fei" w:date="2021-05-20T00:28:00Z">
        <w:r>
          <w:rPr>
            <w:rFonts w:hint="eastAsia"/>
            <w:lang w:eastAsia="zh-CN"/>
          </w:rPr>
          <w:t>F</w:t>
        </w:r>
        <w:r>
          <w:rPr>
            <w:lang w:eastAsia="zh-CN"/>
          </w:rPr>
          <w:t>FS: Whether</w:t>
        </w:r>
      </w:ins>
      <w:ins w:id="72" w:author="Wang Fei" w:date="2021-05-20T00:30:00Z">
        <w:r>
          <w:rPr>
            <w:lang w:eastAsia="zh-CN"/>
          </w:rPr>
          <w:t xml:space="preserve"> to support </w:t>
        </w:r>
      </w:ins>
      <w:ins w:id="73" w:author="Wang Fei" w:date="2021-05-20T00:28:00Z">
        <w:r>
          <w:rPr>
            <w:lang w:eastAsia="zh-CN"/>
          </w:rPr>
          <w:t xml:space="preserve">a third DCI format </w:t>
        </w:r>
      </w:ins>
      <w:ins w:id="74" w:author="Wang Fei" w:date="2021-05-20T00:31:00Z">
        <w:r w:rsidRPr="00C94674">
          <w:rPr>
            <w:lang w:eastAsia="x-none"/>
          </w:rPr>
          <w:t>with CRC scrambled with G-RNTI</w:t>
        </w:r>
        <w:r>
          <w:rPr>
            <w:lang w:eastAsia="zh-CN"/>
          </w:rPr>
          <w:t xml:space="preserve"> </w:t>
        </w:r>
      </w:ins>
      <w:ins w:id="75" w:author="Wang Fei" w:date="2021-05-20T00:30:00Z">
        <w:r>
          <w:rPr>
            <w:lang w:eastAsia="zh-CN"/>
          </w:rPr>
          <w:t xml:space="preserve">for which </w:t>
        </w:r>
      </w:ins>
      <w:ins w:id="76"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77"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78"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ListParagraph"/>
        <w:numPr>
          <w:ilvl w:val="0"/>
          <w:numId w:val="32"/>
        </w:numPr>
        <w:rPr>
          <w:rFonts w:eastAsia="宋体"/>
          <w:szCs w:val="20"/>
          <w:lang w:eastAsia="zh-CN"/>
        </w:rPr>
      </w:pPr>
      <w:r w:rsidRPr="005128B9">
        <w:rPr>
          <w:rFonts w:eastAsia="宋体"/>
          <w:szCs w:val="20"/>
          <w:lang w:eastAsia="zh-CN"/>
        </w:rPr>
        <w:t xml:space="preserve">FFS: </w:t>
      </w:r>
      <w:del w:id="79" w:author="Wang Fei" w:date="2021-05-20T12:12:00Z">
        <w:r w:rsidRPr="005128B9" w:rsidDel="00100CF4">
          <w:rPr>
            <w:rFonts w:eastAsia="宋体"/>
            <w:szCs w:val="20"/>
            <w:lang w:eastAsia="zh-CN"/>
          </w:rPr>
          <w:delText xml:space="preserve">Interpretation of </w:delText>
        </w:r>
      </w:del>
      <w:ins w:id="80" w:author="Wang Fei" w:date="2021-05-20T12:14:00Z">
        <w:r>
          <w:rPr>
            <w:rFonts w:eastAsia="宋体"/>
            <w:szCs w:val="20"/>
            <w:lang w:eastAsia="zh-CN"/>
          </w:rPr>
          <w:t>how to determine t</w:t>
        </w:r>
      </w:ins>
      <w:ins w:id="81" w:author="Wang Fei" w:date="2021-05-20T12:12:00Z">
        <w:r>
          <w:rPr>
            <w:rFonts w:eastAsia="宋体"/>
            <w:szCs w:val="20"/>
            <w:lang w:eastAsia="zh-CN"/>
          </w:rPr>
          <w:t xml:space="preserve">he bitlength of </w:t>
        </w:r>
      </w:ins>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82"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‘ChannelAccess-CPext’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83"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84" w:author="Wang Fei" w:date="2021-05-20T12:12:00Z">
              <w:r w:rsidRPr="00755BF9" w:rsidDel="00100CF4">
                <w:rPr>
                  <w:i/>
                  <w:iCs/>
                  <w:lang w:eastAsia="zh-CN"/>
                </w:rPr>
                <w:delText xml:space="preserve">Interpretation of </w:delText>
              </w:r>
            </w:del>
            <w:ins w:id="85" w:author="Wang Fei" w:date="2021-05-20T12:14:00Z">
              <w:r w:rsidRPr="00755BF9">
                <w:rPr>
                  <w:i/>
                  <w:iCs/>
                  <w:lang w:eastAsia="zh-CN"/>
                </w:rPr>
                <w:t>how to determine t</w:t>
              </w:r>
            </w:ins>
            <w:ins w:id="86"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Reply to FL’s following comment, if we allow CORESET#1 under CFR can be shared by multicast and unicast, why gNB still duplicate the CORESET#1 in pdcch-config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ListParagraph"/>
              <w:numPr>
                <w:ilvl w:val="3"/>
                <w:numId w:val="42"/>
              </w:numPr>
              <w:ind w:left="376"/>
              <w:rPr>
                <w:bCs/>
                <w:lang w:eastAsia="zh-CN"/>
              </w:rPr>
            </w:pPr>
            <w:r w:rsidRPr="00531F77">
              <w:rPr>
                <w:bCs/>
                <w:lang w:eastAsia="zh-CN"/>
              </w:rPr>
              <w:t>“For example, gNB can configure a CORESET with index 1 under PDCCH-config of the dedicated unicast BWP and also configure CORESET#1 under PDCCH-config for MBS with the same configuration parameters, e.g., frequency domain allocation, ofdm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the example you referred, it is not exactly what I understand, gNB do not have to configure two duplicated CORESET in pdcch-config in dedicated unicast BWP and CFR. My understanding is the CORESET can either be configured in dedicated unicast BWP or in CFR based on gNB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bitlength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r w:rsidRPr="00FA64D5">
              <w:rPr>
                <w:bCs/>
                <w:color w:val="FF0000"/>
                <w:lang w:eastAsia="zh-CN"/>
              </w:rPr>
              <w:t>Sumsung, regarding your comment, my intention of proposal 2-5 is to directly reuse the fields of DCI format 1_0 except ‘</w:t>
            </w:r>
            <w:r w:rsidRPr="00FA64D5">
              <w:rPr>
                <w:color w:val="FF0000"/>
                <w:lang w:eastAsia="zh-CN"/>
              </w:rPr>
              <w:t>FDRA’, ‘Identifier for DCI formats’, ‘TPC command for scheduled PUCCH’ and ‘ChannelAccess-CPext’.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ListParagraph"/>
              <w:numPr>
                <w:ilvl w:val="0"/>
                <w:numId w:val="64"/>
              </w:numPr>
              <w:rPr>
                <w:rFonts w:eastAsia="MS Mincho"/>
                <w:lang w:eastAsia="ja-JP"/>
              </w:rPr>
            </w:pPr>
            <w:r>
              <w:rPr>
                <w:rFonts w:eastAsia="MS Mincho" w:hint="eastAsia"/>
                <w:lang w:eastAsia="ja-JP"/>
              </w:rPr>
              <w:t>FFS :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CommentText"/>
            </w:pPr>
            <w:r>
              <w:t>For Proposal 2-2, w</w:t>
            </w:r>
            <w:r>
              <w:rPr>
                <w:rFonts w:hint="eastAsia"/>
              </w:rPr>
              <w:t xml:space="preserve">e share the view as QC. </w:t>
            </w:r>
          </w:p>
          <w:p w14:paraId="659C8D74" w14:textId="77777777" w:rsidR="00906468" w:rsidRDefault="00906468" w:rsidP="00906468">
            <w:pPr>
              <w:pStyle w:val="CommentText"/>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87"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88" w:author="Le Liu" w:date="2021-05-20T19:40:00Z"/>
                <w:lang w:eastAsia="zh-CN"/>
              </w:rPr>
            </w:pPr>
            <w:r>
              <w:rPr>
                <w:lang w:eastAsia="zh-CN"/>
              </w:rPr>
              <w:t xml:space="preserve">For multicast of RRC_CONNECTED UEs, </w:t>
            </w:r>
            <w:del w:id="89"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ListParagraph"/>
              <w:widowControl w:val="0"/>
              <w:numPr>
                <w:ilvl w:val="3"/>
                <w:numId w:val="42"/>
              </w:numPr>
              <w:spacing w:after="120"/>
              <w:ind w:left="466"/>
              <w:rPr>
                <w:ins w:id="90" w:author="Le Liu" w:date="2021-05-20T19:41:00Z"/>
                <w:lang w:eastAsia="zh-CN"/>
              </w:rPr>
            </w:pPr>
            <w:ins w:id="91" w:author="Le Liu" w:date="2021-05-20T19:40:00Z">
              <w:r>
                <w:rPr>
                  <w:lang w:eastAsia="zh-CN"/>
                </w:rPr>
                <w:t xml:space="preserve">If </w:t>
              </w:r>
            </w:ins>
            <w:ins w:id="92" w:author="Le Liu" w:date="2021-05-20T19:41:00Z">
              <w:r>
                <w:rPr>
                  <w:lang w:eastAsia="zh-CN"/>
                </w:rPr>
                <w:t>a CORESET is configured in a CFR, it can be used for unicast scheduling.</w:t>
              </w:r>
            </w:ins>
          </w:p>
          <w:p w14:paraId="5F44444C" w14:textId="316BB07B" w:rsidR="003E5D3A" w:rsidRDefault="003E5D3A">
            <w:pPr>
              <w:pStyle w:val="ListParagraph"/>
              <w:widowControl w:val="0"/>
              <w:numPr>
                <w:ilvl w:val="3"/>
                <w:numId w:val="42"/>
              </w:numPr>
              <w:spacing w:after="120"/>
              <w:ind w:left="466"/>
              <w:rPr>
                <w:lang w:eastAsia="zh-CN"/>
              </w:rPr>
              <w:pPrChange w:id="93" w:author="Le Liu" w:date="2021-05-20T19:40:00Z">
                <w:pPr>
                  <w:widowControl w:val="0"/>
                  <w:spacing w:after="120"/>
                </w:pPr>
              </w:pPrChange>
            </w:pPr>
            <w:ins w:id="94" w:author="Le Liu" w:date="2021-05-20T19:41:00Z">
              <w:r>
                <w:rPr>
                  <w:lang w:eastAsia="zh-CN"/>
                </w:rPr>
                <w:t xml:space="preserve">If no CORESET is configured in a CFR, </w:t>
              </w:r>
            </w:ins>
            <w:ins w:id="95" w:author="Le Liu" w:date="2021-05-20T19:42:00Z">
              <w:r>
                <w:rPr>
                  <w:lang w:eastAsia="zh-CN"/>
                </w:rPr>
                <w:t xml:space="preserve">the CORESET configured in the unicast dedicated BWP </w:t>
              </w:r>
            </w:ins>
            <w:ins w:id="96" w:author="Le Liu" w:date="2021-05-20T19:43:00Z">
              <w:r>
                <w:rPr>
                  <w:lang w:eastAsia="zh-CN"/>
                </w:rPr>
                <w:t xml:space="preserve">and confined within the CFR </w:t>
              </w:r>
            </w:ins>
            <w:ins w:id="97"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r>
              <w:rPr>
                <w:rFonts w:eastAsia="MS Mincho"/>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8680CBA" w14:textId="77777777" w:rsidR="00825B99" w:rsidRDefault="00825B99" w:rsidP="00825B99">
            <w:pPr>
              <w:rPr>
                <w:rFonts w:eastAsia="MS Mincho"/>
                <w:lang w:eastAsia="ja-JP"/>
              </w:rPr>
            </w:pPr>
            <w:r w:rsidRPr="002C0716">
              <w:rPr>
                <w:b/>
                <w:lang w:eastAsia="zh-CN"/>
              </w:rPr>
              <w:t>Proposal 2-4</w:t>
            </w:r>
            <w:r>
              <w:rPr>
                <w:rFonts w:eastAsia="MS Mincho"/>
                <w:lang w:eastAsia="ja-JP"/>
              </w:rPr>
              <w:t xml:space="preserve">: Not support. </w:t>
            </w:r>
          </w:p>
          <w:p w14:paraId="6ABCFEB4" w14:textId="77777777" w:rsidR="00825B99" w:rsidRPr="001713CE" w:rsidRDefault="00825B99" w:rsidP="00825B99">
            <w:pPr>
              <w:widowControl w:val="0"/>
              <w:rPr>
                <w:lang w:eastAsia="zh-CN"/>
              </w:rPr>
            </w:pPr>
            <w:r>
              <w:rPr>
                <w:rFonts w:eastAsia="MS Mincho"/>
                <w:lang w:eastAsia="ja-JP"/>
              </w:rPr>
              <w:t>As we commented in 1</w:t>
            </w:r>
            <w:r w:rsidRPr="001713CE">
              <w:rPr>
                <w:rFonts w:eastAsia="MS Mincho"/>
                <w:vertAlign w:val="superscript"/>
                <w:lang w:eastAsia="ja-JP"/>
              </w:rPr>
              <w:t>st</w:t>
            </w:r>
            <w:r>
              <w:rPr>
                <w:rFonts w:eastAsia="MS Mincho"/>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MS Mincho"/>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t>Proposal 2-7</w:t>
            </w:r>
            <w:r w:rsidRPr="002C0716">
              <w:rPr>
                <w:lang w:eastAsia="zh-CN"/>
              </w:rPr>
              <w:t>:</w:t>
            </w:r>
            <w:r w:rsidRPr="002C0716">
              <w:rPr>
                <w:rFonts w:eastAsia="MS Mincho"/>
                <w:lang w:eastAsia="ja-JP"/>
              </w:rPr>
              <w:t xml:space="preserve"> </w:t>
            </w:r>
            <w:r>
              <w:rPr>
                <w:rFonts w:eastAsia="MS Mincho"/>
                <w:lang w:eastAsia="ja-JP"/>
              </w:rPr>
              <w:t>Support the proposal.</w:t>
            </w:r>
          </w:p>
        </w:tc>
      </w:tr>
      <w:tr w:rsidR="005F0B38" w14:paraId="1BCAFC5D" w14:textId="77777777" w:rsidTr="002B2041">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2B204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2B2041">
            <w:pPr>
              <w:rPr>
                <w:bCs/>
                <w:lang w:eastAsia="zh-CN"/>
              </w:rPr>
            </w:pPr>
            <w:r>
              <w:rPr>
                <w:bCs/>
                <w:lang w:eastAsia="zh-CN"/>
              </w:rPr>
              <w:t xml:space="preserve">Regarding p2-2, it is also our understanding that separate PDCCH-config does not mean all fields in the configuration should be different from that for unicast in BWP, for example, both PDCCH-config can include CORESETS configuration but the CORESETS ID could be the same. I am not sure whether the proposed change from QC is really needed, because it does not seem to have spec impact. If we need to set up this common understanding, this is fine to have it agreed as conclusion in my opinion. </w:t>
            </w:r>
          </w:p>
          <w:p w14:paraId="5DAB9DA0" w14:textId="77777777" w:rsidR="005F0B38" w:rsidRDefault="005F0B38" w:rsidP="002B2041">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2E33F5A" w14:textId="77777777" w:rsidR="0089711E" w:rsidRPr="008F26CA"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98" w:name="_Hlk71979445"/>
      <w:r w:rsidRPr="003961F7">
        <w:t xml:space="preserve">UE could receive another PDSCH via PTM for a given HARQ process before the end of the expected HARQ-ACK transmission. </w:t>
      </w:r>
      <w:bookmarkEnd w:id="98"/>
    </w:p>
    <w:p w14:paraId="078679BC" w14:textId="77777777" w:rsidR="00E75841" w:rsidRPr="003961F7" w:rsidRDefault="00E75841" w:rsidP="00E75841">
      <w:pPr>
        <w:pStyle w:val="ListParagraph"/>
        <w:widowControl w:val="0"/>
        <w:numPr>
          <w:ilvl w:val="1"/>
          <w:numId w:val="42"/>
        </w:numPr>
        <w:spacing w:after="120"/>
        <w:jc w:val="both"/>
      </w:pPr>
      <w:r w:rsidRPr="003961F7">
        <w:t xml:space="preserve">Proposal 7: </w:t>
      </w:r>
      <w:bookmarkStart w:id="99" w:name="_Hlk71981145"/>
      <w:r w:rsidRPr="003961F7">
        <w:t>It is up to gNB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t>UE does not need to be configured with PTM scheme 1 or PTP or both for retransmission.</w:t>
      </w:r>
    </w:p>
    <w:bookmarkEnd w:id="99"/>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r w:rsidRPr="003961F7">
        <w:rPr>
          <w:i/>
          <w:iCs/>
          <w:u w:val="single"/>
        </w:rPr>
        <w:t>Spreadtrum</w:t>
      </w:r>
    </w:p>
    <w:p w14:paraId="7F183170" w14:textId="77777777" w:rsidR="00400060" w:rsidRPr="003961F7" w:rsidRDefault="00400060" w:rsidP="007937A7">
      <w:pPr>
        <w:pStyle w:val="ListParagraph"/>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100"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100"/>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ListParagraph"/>
        <w:widowControl w:val="0"/>
        <w:numPr>
          <w:ilvl w:val="1"/>
          <w:numId w:val="42"/>
        </w:numPr>
        <w:spacing w:after="120"/>
        <w:jc w:val="both"/>
      </w:pPr>
      <w:bookmarkStart w:id="101" w:name="_Hlk69054629"/>
      <w:r w:rsidRPr="003961F7">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101"/>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ListParagraph"/>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r w:rsidRPr="003961F7">
        <w:rPr>
          <w:i/>
          <w:iCs/>
          <w:u w:val="single"/>
        </w:rPr>
        <w:t>Convida</w:t>
      </w:r>
    </w:p>
    <w:p w14:paraId="1DF35B27" w14:textId="77777777" w:rsidR="001551D9" w:rsidRPr="003961F7" w:rsidRDefault="001551D9" w:rsidP="001551D9">
      <w:pPr>
        <w:pStyle w:val="ListParagraph"/>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ListParagraph"/>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NTT Dococmo</w:t>
      </w:r>
    </w:p>
    <w:p w14:paraId="0AB82D47" w14:textId="77777777" w:rsidR="003113A7" w:rsidRPr="003961F7" w:rsidRDefault="003113A7" w:rsidP="007937A7">
      <w:pPr>
        <w:pStyle w:val="ListParagraph"/>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ListParagraph"/>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Proposal 1: Based on UE capability, a UE in a G-RNTI-based scheduling group may receive both PTM and PTP with same HARQ process and NDI, within the same HARQ-ACK feedback bundling window determined via dlDataToUL-ACK.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t>Proposal 4: RAN1 to study possible ways of ensuring that with PTM initial Tx followed by PTP ReTx,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When PTM PDCCH is correctly received, soft-combining of PTM and PTP ReTx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When PTM PDCCH is missed, the data of PTP ReTx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102" w:name="_Hlk71983233"/>
      <w:r w:rsidRPr="003961F7">
        <w:t>Downselect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t>Other solutions not precluded</w:t>
      </w:r>
    </w:p>
    <w:bookmarkEnd w:id="102"/>
    <w:p w14:paraId="43111A04" w14:textId="0BE275BF" w:rsidR="0097043C" w:rsidRPr="003961F7" w:rsidRDefault="0097043C" w:rsidP="0097043C">
      <w:pPr>
        <w:pStyle w:val="ListParagraph"/>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Spreadtrum,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Futurewei,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r>
              <w:rPr>
                <w:rFonts w:eastAsia="Times New Roman"/>
                <w:lang w:eastAsia="en-GB"/>
              </w:rPr>
              <w:t>Futurewei</w:t>
            </w:r>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r>
              <w:rPr>
                <w:rFonts w:eastAsia="MS Mincho"/>
                <w:bCs/>
                <w:lang w:eastAsia="ja-JP"/>
              </w:rPr>
              <w:t xml:space="preserve">Convida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ListParagraph"/>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165E07">
            <w:pPr>
              <w:pStyle w:val="ListParagraph"/>
              <w:numPr>
                <w:ilvl w:val="0"/>
                <w:numId w:val="59"/>
              </w:numPr>
              <w:rPr>
                <w:bCs/>
                <w:lang w:eastAsia="zh-CN"/>
              </w:rPr>
            </w:pPr>
            <w:r w:rsidRPr="007635EE">
              <w:rPr>
                <w:bCs/>
                <w:lang w:eastAsia="zh-CN"/>
              </w:rPr>
              <w:t>If the previous PTP data was ACK’ed the UE would not soft-combine the new PTP with the HARQ buffer, but would just consider the new PTP ReTx as a ReTx of the earlier PTP rather than a ReTx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zh-CN"/>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It doesn’t work since the NDI for unicast is different per UE, as illustrated in the figure below. The NDI for unicast and NDI for multicast (PTM-1 and PTP retx) need to be independent.</w:t>
            </w:r>
          </w:p>
          <w:p w14:paraId="1E80AE65" w14:textId="63E75F2C" w:rsidR="00050A67" w:rsidRPr="00050A67" w:rsidRDefault="00050A67" w:rsidP="00050A67">
            <w:pPr>
              <w:pStyle w:val="ListParagraph"/>
              <w:numPr>
                <w:ilvl w:val="3"/>
                <w:numId w:val="42"/>
              </w:numPr>
              <w:rPr>
                <w:bCs/>
                <w:lang w:eastAsia="zh-CN"/>
              </w:rPr>
            </w:pPr>
            <w:r>
              <w:rPr>
                <w:noProof/>
                <w:lang w:eastAsia="zh-CN"/>
              </w:rPr>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ListParagraph"/>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ListParagraph"/>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s shown  UE-b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ListParagraph"/>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ListParagraph"/>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ListParagraph"/>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the PTM-1 using GC-PDCCH is a new TB transmission. For UE-b, miss detection of the GC-PDCCH scheduling PTM1 makes the UE confuse the PTP retransmission for multicast with a PTP retransmission of previous unicast (C-RNTI), resulting soft-combining to two different TBs. To address this, the scheduling DCI with C-RNTI can have a flag to differentiate the HARQ process ID used for PTP unicast data or for PTP multicast retransmission. The PTM-1 for multicast as well as the PTP for unicast or multicast is sharing the same soft buffer with  increasing the size.</w:t>
            </w:r>
          </w:p>
          <w:p w14:paraId="57225764" w14:textId="77777777" w:rsidR="00BD0BFB" w:rsidRDefault="00BD0BFB" w:rsidP="00BD0BFB">
            <w:pPr>
              <w:spacing w:after="120"/>
              <w:jc w:val="center"/>
              <w:rPr>
                <w:lang w:eastAsia="x-none"/>
              </w:rPr>
            </w:pPr>
            <w:r>
              <w:rPr>
                <w:noProof/>
                <w:lang w:eastAsia="zh-CN"/>
              </w:rPr>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Lenovo/Nokia/Spreadtrum/OPPO’s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there is issue as long as PTP ReTx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103" w:author="Wang Fei" w:date="2021-05-20T15:18:00Z">
        <w:r>
          <w:rPr>
            <w:lang w:eastAsia="zh-CN"/>
          </w:rPr>
          <w:t>further study</w:t>
        </w:r>
      </w:ins>
      <w:ins w:id="104" w:author="Wang Fei" w:date="2021-05-20T15:19:00Z">
        <w:r>
          <w:rPr>
            <w:lang w:eastAsia="zh-CN"/>
          </w:rPr>
          <w:t xml:space="preserve"> </w:t>
        </w:r>
      </w:ins>
      <w:ins w:id="105" w:author="Wang Fei" w:date="2021-05-20T15:18:00Z">
        <w:r>
          <w:rPr>
            <w:lang w:eastAsia="zh-CN"/>
          </w:rPr>
          <w:t xml:space="preserve">whether </w:t>
        </w:r>
      </w:ins>
      <w:r>
        <w:rPr>
          <w:lang w:eastAsia="zh-CN"/>
        </w:rPr>
        <w:t>a</w:t>
      </w:r>
      <w:r w:rsidRPr="00FF5367">
        <w:rPr>
          <w:lang w:eastAsia="zh-CN"/>
        </w:rPr>
        <w:t xml:space="preserve"> DCI field </w:t>
      </w:r>
      <w:del w:id="106" w:author="Wang Fei" w:date="2021-05-20T15:38:00Z">
        <w:r w:rsidDel="0045217A">
          <w:rPr>
            <w:lang w:eastAsia="zh-CN"/>
          </w:rPr>
          <w:delText xml:space="preserve">can </w:delText>
        </w:r>
      </w:del>
      <w:ins w:id="107"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108" w:author="Wang Fei" w:date="2021-05-20T15:18:00Z">
              <w:r>
                <w:rPr>
                  <w:lang w:eastAsia="zh-CN"/>
                </w:rPr>
                <w:t>further study</w:t>
              </w:r>
            </w:ins>
            <w:ins w:id="109" w:author="Wang Fei" w:date="2021-05-20T15:19:00Z">
              <w:r>
                <w:rPr>
                  <w:lang w:eastAsia="zh-CN"/>
                </w:rPr>
                <w:t xml:space="preserve"> </w:t>
              </w:r>
            </w:ins>
            <w:ins w:id="110" w:author="Wang Fei" w:date="2021-05-20T15:18:00Z">
              <w:r>
                <w:rPr>
                  <w:lang w:eastAsia="zh-CN"/>
                </w:rPr>
                <w:t>whether</w:t>
              </w:r>
            </w:ins>
            <w:r>
              <w:rPr>
                <w:lang w:eastAsia="zh-CN"/>
              </w:rPr>
              <w:t>, if so how</w:t>
            </w:r>
            <w:r w:rsidRPr="00A34FE1">
              <w:rPr>
                <w:strike/>
                <w:color w:val="00B050"/>
                <w:lang w:eastAsia="zh-CN"/>
              </w:rPr>
              <w:t xml:space="preserve"> a DCI field </w:t>
            </w:r>
            <w:del w:id="111" w:author="Wang Fei" w:date="2021-05-20T15:38:00Z">
              <w:r w:rsidRPr="00A34FE1" w:rsidDel="0045217A">
                <w:rPr>
                  <w:strike/>
                  <w:color w:val="00B050"/>
                  <w:lang w:eastAsia="zh-CN"/>
                </w:rPr>
                <w:delText xml:space="preserve">can </w:delText>
              </w:r>
            </w:del>
            <w:ins w:id="112"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retx. </w:t>
            </w:r>
          </w:p>
          <w:p w14:paraId="0F083A48" w14:textId="4FF68722" w:rsidR="00D06372" w:rsidRDefault="00656084" w:rsidP="008F23C2">
            <w:pPr>
              <w:rPr>
                <w:bCs/>
                <w:lang w:eastAsia="zh-CN"/>
              </w:rPr>
            </w:pPr>
            <w:r>
              <w:rPr>
                <w:bCs/>
                <w:lang w:eastAsia="zh-CN"/>
              </w:rPr>
              <w:t xml:space="preserve">Reply to vivo’s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MS Mincho"/>
                <w:bCs/>
                <w:lang w:eastAsia="ja-JP"/>
              </w:rPr>
              <w:t>We think the issue can be avoidable by gNB implementation. If UE-b’s retransmission is still NACK in slot n, the PTM initial transmission in slot n</w:t>
            </w:r>
            <w:r w:rsidR="00B04CF9">
              <w:rPr>
                <w:rFonts w:eastAsia="MS Mincho"/>
                <w:bCs/>
                <w:lang w:eastAsia="ja-JP"/>
              </w:rPr>
              <w:t>+1</w:t>
            </w:r>
            <w:r>
              <w:rPr>
                <w:rFonts w:eastAsia="MS Mincho"/>
                <w:bCs/>
                <w:lang w:eastAsia="ja-JP"/>
              </w:rPr>
              <w:t xml:space="preserve"> will not use the same HPID as </w:t>
            </w:r>
            <w:r w:rsidR="00B04CF9">
              <w:rPr>
                <w:rFonts w:eastAsia="MS Mincho"/>
                <w:bCs/>
                <w:lang w:eastAsia="ja-JP"/>
              </w:rPr>
              <w:t xml:space="preserve">that of </w:t>
            </w:r>
            <w:r>
              <w:rPr>
                <w:rFonts w:eastAsia="MS Mincho"/>
                <w:bCs/>
                <w:lang w:eastAsia="ja-JP"/>
              </w:rPr>
              <w:t>UE-b’s retransmission in slot n based on gNB implementation.</w:t>
            </w: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41BDC1D4" w14:textId="77777777" w:rsidR="002D3D32" w:rsidRPr="00A71941" w:rsidRDefault="002D3D32" w:rsidP="002D3D32">
      <w:pPr>
        <w:widowControl w:val="0"/>
        <w:spacing w:after="120"/>
        <w:jc w:val="both"/>
        <w:rPr>
          <w:lang w:eastAsia="zh-CN"/>
        </w:rPr>
      </w:pPr>
    </w:p>
    <w:p w14:paraId="778EF1D5" w14:textId="77777777" w:rsidR="00411028" w:rsidRPr="002D3D32"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113" w:name="_Hlk71989305"/>
      <w:r w:rsidRPr="00C94674">
        <w:rPr>
          <w:lang w:eastAsia="x-none"/>
        </w:rPr>
        <w:t>Whether PTM scheme 1 retransmission and PTP retransmission can be used simultaneously for different UEs in the same MBS group</w:t>
      </w:r>
      <w:bookmarkEnd w:id="113"/>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114" w:name="_Hlk71988202"/>
      <w:r w:rsidRPr="00634718">
        <w:t>CS-RNTI can be used for scrambling the retransmission for SPS multicast</w:t>
      </w:r>
      <w:bookmarkEnd w:id="114"/>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r w:rsidRPr="00634718">
        <w:rPr>
          <w:i/>
          <w:iCs/>
          <w:u w:val="single"/>
        </w:rPr>
        <w:t>Spreadtrum</w:t>
      </w:r>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ListParagraph"/>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115"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Proposal-10: The network can dynamically modify the signaling used to configure a UE to access a group-common PDSCH.</w:t>
      </w:r>
    </w:p>
    <w:bookmarkEnd w:id="115"/>
    <w:p w14:paraId="6B5D0198" w14:textId="77777777" w:rsidR="00C32318" w:rsidRPr="00634718" w:rsidRDefault="00C32318" w:rsidP="00C32318">
      <w:pPr>
        <w:pStyle w:val="ListParagraph"/>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ListParagraph"/>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116" w:name="_Hlk71990347"/>
      <w:r w:rsidRPr="00634718">
        <w:t>For retransmission of GC-PDCCH activation or UE-specific PDCCH activation, a slot offset or HPID offset can be configured by RRC and indicated in DCI.</w:t>
      </w:r>
      <w:bookmarkEnd w:id="116"/>
    </w:p>
    <w:p w14:paraId="1FB2B77A" w14:textId="77777777" w:rsidR="00934D36" w:rsidRPr="00634718" w:rsidRDefault="00934D36" w:rsidP="00934D36">
      <w:pPr>
        <w:pStyle w:val="ListParagraph"/>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t>Proposal 27: For a group common SPS configuration, UE can be optionally configured with either pdsch-AggregationFactor or TDRA table with repetitionNumber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Proposal 2: The HARQ-ACK feedback method for each SPS MRB of the PTM bearer of an MBS session can be set independently. The HARQ-ACK feedback method for each SPS MRB can be signalled to UE by</w:t>
      </w:r>
    </w:p>
    <w:p w14:paraId="7833DDAE" w14:textId="77777777" w:rsidR="00C1728C" w:rsidRPr="00634718" w:rsidRDefault="00C1728C" w:rsidP="00C1728C">
      <w:pPr>
        <w:pStyle w:val="ListParagraph"/>
        <w:widowControl w:val="0"/>
        <w:numPr>
          <w:ilvl w:val="2"/>
          <w:numId w:val="42"/>
        </w:numPr>
        <w:spacing w:after="120"/>
        <w:jc w:val="both"/>
      </w:pPr>
      <w:r w:rsidRPr="00634718">
        <w:t>Option 1: Use RRC signalling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Use RRC signalling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ListParagraph"/>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r w:rsidRPr="00634718">
        <w:rPr>
          <w:i/>
          <w:iCs/>
          <w:u w:val="single"/>
        </w:rPr>
        <w:t>Convida</w:t>
      </w:r>
    </w:p>
    <w:p w14:paraId="3786EAD1" w14:textId="77777777" w:rsidR="002342E2" w:rsidRPr="00634718" w:rsidRDefault="002342E2" w:rsidP="007937A7">
      <w:pPr>
        <w:pStyle w:val="ListParagraph"/>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NTT Dococmo</w:t>
      </w:r>
    </w:p>
    <w:p w14:paraId="4CEACD3E" w14:textId="77777777" w:rsidR="00D34E1E" w:rsidRPr="00634718" w:rsidRDefault="00D34E1E" w:rsidP="007937A7">
      <w:pPr>
        <w:pStyle w:val="ListParagraph"/>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r w:rsidRPr="00634718">
        <w:rPr>
          <w:i/>
          <w:iCs/>
          <w:u w:val="single"/>
        </w:rPr>
        <w:t>ASUSTeK</w:t>
      </w:r>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Spreadtrum, CATT, Nokia] do not support </w:t>
      </w:r>
      <w:r w:rsidR="006D190F">
        <w:rPr>
          <w:lang w:eastAsia="x-none"/>
        </w:rPr>
        <w:t xml:space="preserve">it </w:t>
      </w:r>
      <w:r w:rsidR="00054B83">
        <w:rPr>
          <w:lang w:eastAsia="x-none"/>
        </w:rPr>
        <w:t>and 4 companies [ZTE, Futurewei,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CMCC, Qualcomm, Convida</w:t>
      </w:r>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[Futurewei,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UE-specific PDCCH(Alt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r>
              <w:rPr>
                <w:rFonts w:eastAsia="Times New Roman"/>
                <w:lang w:eastAsia="en-GB"/>
              </w:rPr>
              <w:t>Futurewei</w:t>
            </w:r>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r>
              <w:rPr>
                <w:rFonts w:eastAsia="MS Mincho"/>
                <w:bCs/>
                <w:lang w:eastAsia="ja-JP"/>
              </w:rPr>
              <w:t>Convida</w:t>
            </w:r>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ListParagraph"/>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ListParagraph"/>
              <w:numPr>
                <w:ilvl w:val="0"/>
                <w:numId w:val="60"/>
              </w:numPr>
              <w:rPr>
                <w:bCs/>
                <w:lang w:eastAsia="zh-CN"/>
              </w:rPr>
            </w:pPr>
            <w:r w:rsidRPr="00313935">
              <w:rPr>
                <w:bCs/>
                <w:lang w:eastAsia="zh-CN"/>
              </w:rPr>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ListParagraph"/>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117" w:author="Wang Fei" w:date="2021-05-20T00:33:00Z">
        <w:r w:rsidRPr="00C618E9">
          <w:rPr>
            <w:lang w:eastAsia="x-none"/>
          </w:rPr>
          <w:t>reliability of</w:t>
        </w:r>
      </w:ins>
      <w:del w:id="118"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119"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120"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121"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122"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123"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Reply to Lenovo’s comment, ACK/NACK feedback is needed for activation/release. The gNB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‘upcomming’ GC-PDSCH(s), wasting power at UE side and making trouble at gNB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MS Mincho"/>
                <w:lang w:eastAsia="ja-JP"/>
              </w:rPr>
              <w:t xml:space="preserve"> Share the similar view with Lenovo.</w:t>
            </w:r>
          </w:p>
        </w:tc>
      </w:tr>
      <w:tr w:rsidR="005F0B38" w14:paraId="50BE82D0" w14:textId="77777777" w:rsidTr="002B2041">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2B204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2B2041">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279710C" w14:textId="77777777" w:rsidR="00A41DE3" w:rsidRPr="00AB3479" w:rsidRDefault="00A41DE3" w:rsidP="00A41DE3">
      <w:pPr>
        <w:widowControl w:val="0"/>
        <w:spacing w:after="120"/>
        <w:jc w:val="both"/>
        <w:rPr>
          <w:lang w:eastAsia="zh-CN"/>
        </w:rPr>
      </w:pPr>
    </w:p>
    <w:p w14:paraId="57F295D3" w14:textId="77777777" w:rsidR="00A41DE3" w:rsidRDefault="00A41DE3" w:rsidP="00A41DE3">
      <w:pPr>
        <w:widowControl w:val="0"/>
        <w:spacing w:after="120"/>
        <w:jc w:val="both"/>
        <w:rPr>
          <w:lang w:eastAsia="zh-CN"/>
        </w:rPr>
      </w:pPr>
    </w:p>
    <w:p w14:paraId="23363603" w14:textId="03891095" w:rsidR="003F23F0" w:rsidRPr="00A41DE3"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124" w:name="_Hlk68789211"/>
      <w:r w:rsidRPr="008B1850">
        <w:rPr>
          <w:i/>
          <w:iCs/>
          <w:u w:val="single"/>
        </w:rPr>
        <w:t>Spreadtrum</w:t>
      </w:r>
    </w:p>
    <w:bookmarkEnd w:id="124"/>
    <w:p w14:paraId="480320B9" w14:textId="77777777" w:rsidR="00625678" w:rsidRPr="008B1850" w:rsidRDefault="00625678" w:rsidP="007937A7">
      <w:pPr>
        <w:pStyle w:val="ListParagraph"/>
        <w:widowControl w:val="0"/>
        <w:numPr>
          <w:ilvl w:val="1"/>
          <w:numId w:val="42"/>
        </w:numPr>
        <w:spacing w:after="120"/>
        <w:jc w:val="both"/>
      </w:pPr>
      <w:r w:rsidRPr="008B1850">
        <w:t>Proposal 8: The number of TDMed multiplexing group-common PDSCHs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t>Case 4: support FDM between multiple TDMed unicast PDSCHs and multiple TDMed group-common PDSCHs in a slot</w:t>
      </w:r>
    </w:p>
    <w:p w14:paraId="69C7B188" w14:textId="74B70D20" w:rsidR="004A6A2C" w:rsidRPr="008B1850" w:rsidRDefault="004A6A2C" w:rsidP="004A6A2C">
      <w:pPr>
        <w:pStyle w:val="ListParagraph"/>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t>Case 4: FDM between multiple TDMed unicast PDSCHs and multiple TDMed group-common PDSCHs in a slot;</w:t>
      </w:r>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r w:rsidR="00A461B0">
        <w:t>Spreadtrum</w:t>
      </w:r>
      <w:r w:rsidR="00A178DC">
        <w:t>, CMCC</w:t>
      </w:r>
      <w:r w:rsidR="00A461B0">
        <w:t>, Ericsson</w:t>
      </w:r>
      <w:r w:rsidR="00A178DC">
        <w:t>] share similar view that t</w:t>
      </w:r>
      <w:r w:rsidR="00A178DC" w:rsidRPr="00A178DC">
        <w:t>he number of TDM</w:t>
      </w:r>
      <w:r w:rsidR="00A178DC">
        <w:t>ed</w:t>
      </w:r>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TDMed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r>
              <w:rPr>
                <w:rFonts w:hint="eastAsia"/>
                <w:lang w:eastAsia="zh-CN"/>
              </w:rPr>
              <w:t>F</w:t>
            </w:r>
            <w:r>
              <w:rPr>
                <w:lang w:eastAsia="zh-CN"/>
              </w:rPr>
              <w:t>DMed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TDMed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125" w:author="Wang Fei" w:date="2021-05-20T15:27:00Z"/>
          <w:lang w:eastAsia="zh-CN"/>
        </w:rPr>
      </w:pPr>
      <w:r>
        <w:rPr>
          <w:lang w:eastAsia="zh-CN"/>
        </w:rPr>
        <w:t xml:space="preserve">For Rel-17 MBS UE, the UE </w:t>
      </w:r>
      <w:del w:id="126" w:author="Wang Fei" w:date="2021-05-20T15:27:00Z">
        <w:r w:rsidDel="00DF795F">
          <w:rPr>
            <w:lang w:eastAsia="zh-CN"/>
          </w:rPr>
          <w:delText>capability of</w:delText>
        </w:r>
      </w:del>
      <w:r>
        <w:rPr>
          <w:lang w:eastAsia="zh-CN"/>
        </w:rPr>
        <w:t xml:space="preserve"> maximum number of TDMed PDSCH receptions</w:t>
      </w:r>
      <w:ins w:id="127" w:author="Wang Fei" w:date="2021-05-20T15:27:00Z">
        <w:r>
          <w:rPr>
            <w:lang w:eastAsia="zh-CN"/>
          </w:rPr>
          <w:t xml:space="preserve"> </w:t>
        </w:r>
        <w:r w:rsidRPr="000353BF">
          <w:rPr>
            <w:rFonts w:eastAsia="Times New Roman"/>
            <w:color w:val="FF0000"/>
            <w:lang w:eastAsia="en-GB"/>
          </w:rPr>
          <w:t>capability in a slot per CC is kept as for Rel-16, i.e., {2/4/7}</w:t>
        </w:r>
      </w:ins>
      <w:del w:id="128"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ListParagraph"/>
        <w:widowControl w:val="0"/>
        <w:numPr>
          <w:ilvl w:val="0"/>
          <w:numId w:val="62"/>
        </w:numPr>
        <w:spacing w:after="120"/>
        <w:jc w:val="both"/>
        <w:rPr>
          <w:lang w:eastAsia="zh-CN"/>
        </w:rPr>
      </w:pPr>
      <w:ins w:id="129"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r>
              <w:rPr>
                <w:rFonts w:hint="eastAsia"/>
                <w:bCs/>
                <w:lang w:eastAsia="zh-CN"/>
              </w:rPr>
              <w:t>S</w:t>
            </w:r>
            <w:r>
              <w:rPr>
                <w:bCs/>
                <w:lang w:eastAsia="zh-CN"/>
              </w:rPr>
              <w:t>pr</w:t>
            </w:r>
            <w:r w:rsidR="006A26AC">
              <w:rPr>
                <w:bCs/>
                <w:lang w:eastAsia="zh-CN"/>
              </w:rPr>
              <w:t>e</w:t>
            </w:r>
            <w:r>
              <w:rPr>
                <w:bCs/>
                <w:lang w:eastAsia="zh-CN"/>
              </w:rPr>
              <w:t>adtrum</w:t>
            </w:r>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vivo, our intention is to say the UE capability related to TDMed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r w:rsidR="005F0B38" w14:paraId="55F3533A" w14:textId="77777777" w:rsidTr="002B2041">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2B204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2B2041">
            <w:pPr>
              <w:rPr>
                <w:bCs/>
                <w:lang w:eastAsia="zh-CN"/>
              </w:rPr>
            </w:pPr>
            <w:r>
              <w:rPr>
                <w:rFonts w:hint="eastAsia"/>
                <w:bCs/>
                <w:lang w:eastAsia="zh-CN"/>
              </w:rPr>
              <w:t>o</w:t>
            </w:r>
            <w:r>
              <w:rPr>
                <w:bCs/>
                <w:lang w:eastAsia="zh-CN"/>
              </w:rPr>
              <w:t>k</w:t>
            </w: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D676C16" w14:textId="77777777" w:rsidR="009636FC" w:rsidRPr="00DD2B3C" w:rsidRDefault="009636FC" w:rsidP="009636FC">
      <w:pPr>
        <w:widowControl w:val="0"/>
        <w:spacing w:after="120"/>
        <w:jc w:val="both"/>
        <w:rPr>
          <w:lang w:eastAsia="zh-CN"/>
        </w:rPr>
      </w:pPr>
    </w:p>
    <w:p w14:paraId="33AA819A" w14:textId="77777777" w:rsidR="009636FC" w:rsidRPr="0042362D" w:rsidRDefault="009636FC" w:rsidP="009636FC">
      <w:pPr>
        <w:widowControl w:val="0"/>
        <w:spacing w:after="120"/>
        <w:jc w:val="both"/>
        <w:rPr>
          <w:lang w:eastAsia="zh-CN"/>
        </w:rPr>
      </w:pPr>
    </w:p>
    <w:p w14:paraId="03A9916C" w14:textId="77777777" w:rsidR="00876292" w:rsidRPr="009636FC"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ListParagraph"/>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NTT Dococmo</w:t>
      </w:r>
    </w:p>
    <w:p w14:paraId="0707F6A7" w14:textId="77777777" w:rsidR="00C34C54" w:rsidRPr="00F963E4" w:rsidRDefault="00C34C54" w:rsidP="00C34C54">
      <w:pPr>
        <w:pStyle w:val="ListParagraph"/>
        <w:widowControl w:val="0"/>
        <w:numPr>
          <w:ilvl w:val="1"/>
          <w:numId w:val="42"/>
        </w:numPr>
        <w:spacing w:after="120"/>
        <w:jc w:val="both"/>
      </w:pPr>
      <w:r w:rsidRPr="00F963E4">
        <w:t>Proposal 12: The default QCL assumption of group-common PDSCH should be specified for the case that the time offset between the group-common PDCCH and the corresponding PDSCH is less than the threshold timeDurationForQCL.</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130" w:name="_Ref450342757"/>
      <w:bookmarkStart w:id="131" w:name="_Ref450735844"/>
      <w:bookmarkStart w:id="132" w:name="_Ref457730460"/>
      <w:r>
        <w:rPr>
          <w:rFonts w:ascii="Times New Roman" w:hAnsi="Times New Roman"/>
          <w:lang w:val="en-US"/>
        </w:rPr>
        <w:tab/>
      </w:r>
    </w:p>
    <w:bookmarkEnd w:id="130"/>
    <w:bookmarkEnd w:id="131"/>
    <w:bookmarkEnd w:id="132"/>
    <w:p w14:paraId="15659419"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Huawei, HiSilicon, CBN</w:t>
      </w:r>
    </w:p>
    <w:p w14:paraId="245888B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t>Spreadtrum Communications</w:t>
      </w:r>
    </w:p>
    <w:p w14:paraId="69E337F4"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R1-2104550</w:t>
      </w:r>
      <w:r w:rsidRPr="00E26728">
        <w:rPr>
          <w:rFonts w:eastAsia="宋体"/>
          <w:szCs w:val="20"/>
        </w:rPr>
        <w:tab/>
        <w:t>Group Scheduling Mechanisms to Support 5G Multicast / Broadcast Services for RRC_CONNECTED Ues</w:t>
      </w:r>
      <w:r w:rsidRPr="00E26728">
        <w:rPr>
          <w:rFonts w:eastAsia="宋体"/>
          <w:szCs w:val="20"/>
        </w:rPr>
        <w:tab/>
        <w:t>Nokia, Nokia Shanghai Bell</w:t>
      </w:r>
    </w:p>
    <w:p w14:paraId="43C08CF1"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R1-2105336</w:t>
      </w:r>
      <w:r w:rsidRPr="00E26728">
        <w:rPr>
          <w:rFonts w:eastAsia="宋体"/>
          <w:szCs w:val="20"/>
        </w:rPr>
        <w:tab/>
        <w:t>Support of group scheduling for RRC_CONNECTED Ues</w:t>
      </w:r>
      <w:r w:rsidRPr="00E26728">
        <w:rPr>
          <w:rFonts w:eastAsia="宋体"/>
          <w:szCs w:val="20"/>
        </w:rPr>
        <w:tab/>
        <w:t>Samsung</w:t>
      </w:r>
    </w:p>
    <w:p w14:paraId="58B4EE82"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R1-2105381</w:t>
      </w:r>
      <w:r w:rsidRPr="00E26728">
        <w:rPr>
          <w:rFonts w:eastAsia="宋体"/>
          <w:szCs w:val="20"/>
        </w:rPr>
        <w:tab/>
        <w:t>Discussion on NR MBS group scheduling for RRC_CONNECTED UEs</w:t>
      </w:r>
      <w:r w:rsidRPr="00E26728">
        <w:rPr>
          <w:rFonts w:eastAsia="宋体"/>
          <w:szCs w:val="20"/>
        </w:rPr>
        <w:tab/>
        <w:t>MediaTek Inc.</w:t>
      </w:r>
    </w:p>
    <w:p w14:paraId="302EC958"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t>Convida Wireless</w:t>
      </w:r>
    </w:p>
    <w:p w14:paraId="24D906BD"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t>ASUSTeK</w:t>
      </w:r>
    </w:p>
    <w:p w14:paraId="0FC96A0D" w14:textId="2E5F2CC4" w:rsidR="00E26728" w:rsidRDefault="00E26728" w:rsidP="00E26728">
      <w:pPr>
        <w:pStyle w:val="ListParagraph"/>
        <w:numPr>
          <w:ilvl w:val="0"/>
          <w:numId w:val="23"/>
        </w:numPr>
        <w:jc w:val="both"/>
        <w:rPr>
          <w:rFonts w:eastAsia="宋体"/>
          <w:szCs w:val="20"/>
        </w:rPr>
      </w:pPr>
      <w:r w:rsidRPr="00E26728">
        <w:rPr>
          <w:rFonts w:eastAsia="宋体"/>
          <w:szCs w:val="20"/>
        </w:rPr>
        <w:t>R1-2105914</w:t>
      </w:r>
      <w:r w:rsidRPr="00E26728">
        <w:rPr>
          <w:rFonts w:eastAsia="宋体"/>
          <w:szCs w:val="20"/>
        </w:rPr>
        <w:tab/>
        <w:t>Mechanisms to support MBS group scheduling for RRC_CONNECTED Ues</w:t>
      </w:r>
      <w:r w:rsidRPr="00E26728">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133"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133"/>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134"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134"/>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135"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136"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135"/>
    <w:bookmarkEnd w:id="136"/>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137"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137"/>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138" w:name="OLE_LINK22"/>
      <w:bookmarkStart w:id="139" w:name="OLE_LINK23"/>
      <w:r w:rsidRPr="00DC3DEA">
        <w:rPr>
          <w:rFonts w:eastAsia="Times New Roman"/>
          <w:i/>
          <w:lang w:eastAsia="zh-CN"/>
        </w:rPr>
        <w:t>PUCCH-ConfigurationList</w:t>
      </w:r>
      <w:bookmarkEnd w:id="138"/>
      <w:bookmarkEnd w:id="139"/>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140" w:name="OLE_LINK28"/>
      <w:bookmarkStart w:id="141"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140"/>
    <w:bookmarkEnd w:id="141"/>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A016D" w14:textId="77777777" w:rsidR="00EE04C8" w:rsidRDefault="00EE04C8">
      <w:r>
        <w:separator/>
      </w:r>
    </w:p>
  </w:endnote>
  <w:endnote w:type="continuationSeparator" w:id="0">
    <w:p w14:paraId="06D21C20" w14:textId="77777777" w:rsidR="00EE04C8" w:rsidRDefault="00EE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NewRomanPSMT">
    <w:altName w:val="Arial"/>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altName w:val="Arial Unicode MS"/>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8D2FFD" w:rsidRDefault="008D2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8D2FFD" w:rsidRDefault="008D2F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0D62A5ED" w:rsidR="008D2FFD" w:rsidRDefault="008D2FFD">
    <w:pPr>
      <w:pStyle w:val="Footer"/>
      <w:ind w:right="360"/>
    </w:pPr>
    <w:r>
      <w:rPr>
        <w:rStyle w:val="PageNumber"/>
      </w:rPr>
      <w:fldChar w:fldCharType="begin"/>
    </w:r>
    <w:r>
      <w:rPr>
        <w:rStyle w:val="PageNumber"/>
      </w:rPr>
      <w:instrText xml:space="preserve"> PAGE </w:instrText>
    </w:r>
    <w:r>
      <w:rPr>
        <w:rStyle w:val="PageNumber"/>
      </w:rPr>
      <w:fldChar w:fldCharType="separate"/>
    </w:r>
    <w:r w:rsidR="005F0B3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F0B38">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BDE22" w14:textId="77777777" w:rsidR="00EE04C8" w:rsidRDefault="00EE04C8">
      <w:r>
        <w:separator/>
      </w:r>
    </w:p>
  </w:footnote>
  <w:footnote w:type="continuationSeparator" w:id="0">
    <w:p w14:paraId="4C915E5E" w14:textId="77777777" w:rsidR="00EE04C8" w:rsidRDefault="00EE0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8D2FFD" w:rsidRDefault="008D2F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7"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1"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5"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4"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4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8"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3"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4"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9"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0962AE"/>
    <w:multiLevelType w:val="hybridMultilevel"/>
    <w:tmpl w:val="15500CE6"/>
    <w:lvl w:ilvl="0" w:tplc="8190F2AA">
      <w:numFmt w:val="bullet"/>
      <w:lvlText w:val="•"/>
      <w:lvlJc w:val="left"/>
      <w:pPr>
        <w:ind w:left="420" w:hanging="420"/>
      </w:pPr>
      <w:rPr>
        <w:rFonts w:ascii="宋体" w:eastAsia="宋体" w:hAnsi="宋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3"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6"/>
  </w:num>
  <w:num w:numId="2">
    <w:abstractNumId w:val="24"/>
  </w:num>
  <w:num w:numId="3">
    <w:abstractNumId w:val="21"/>
  </w:num>
  <w:num w:numId="4">
    <w:abstractNumId w:val="29"/>
  </w:num>
  <w:num w:numId="5">
    <w:abstractNumId w:val="36"/>
  </w:num>
  <w:num w:numId="6">
    <w:abstractNumId w:val="40"/>
  </w:num>
  <w:num w:numId="7">
    <w:abstractNumId w:val="64"/>
  </w:num>
  <w:num w:numId="8">
    <w:abstractNumId w:val="43"/>
  </w:num>
  <w:num w:numId="9">
    <w:abstractNumId w:val="62"/>
  </w:num>
  <w:num w:numId="10">
    <w:abstractNumId w:val="34"/>
  </w:num>
  <w:num w:numId="11">
    <w:abstractNumId w:val="52"/>
  </w:num>
  <w:num w:numId="12">
    <w:abstractNumId w:val="37"/>
  </w:num>
  <w:num w:numId="13">
    <w:abstractNumId w:val="22"/>
  </w:num>
  <w:num w:numId="14">
    <w:abstractNumId w:val="57"/>
  </w:num>
  <w:num w:numId="15">
    <w:abstractNumId w:val="35"/>
  </w:num>
  <w:num w:numId="16">
    <w:abstractNumId w:val="58"/>
  </w:num>
  <w:num w:numId="17">
    <w:abstractNumId w:val="30"/>
  </w:num>
  <w:num w:numId="18">
    <w:abstractNumId w:val="49"/>
  </w:num>
  <w:num w:numId="19">
    <w:abstractNumId w:val="1"/>
  </w:num>
  <w:num w:numId="20">
    <w:abstractNumId w:val="55"/>
  </w:num>
  <w:num w:numId="21">
    <w:abstractNumId w:val="26"/>
  </w:num>
  <w:num w:numId="22">
    <w:abstractNumId w:val="17"/>
  </w:num>
  <w:num w:numId="23">
    <w:abstractNumId w:val="0"/>
  </w:num>
  <w:num w:numId="24">
    <w:abstractNumId w:val="38"/>
  </w:num>
  <w:num w:numId="25">
    <w:abstractNumId w:val="47"/>
  </w:num>
  <w:num w:numId="26">
    <w:abstractNumId w:val="39"/>
  </w:num>
  <w:num w:numId="27">
    <w:abstractNumId w:val="46"/>
  </w:num>
  <w:num w:numId="28">
    <w:abstractNumId w:val="28"/>
  </w:num>
  <w:num w:numId="29">
    <w:abstractNumId w:val="8"/>
  </w:num>
  <w:num w:numId="30">
    <w:abstractNumId w:val="3"/>
  </w:num>
  <w:num w:numId="31">
    <w:abstractNumId w:val="18"/>
  </w:num>
  <w:num w:numId="32">
    <w:abstractNumId w:val="4"/>
  </w:num>
  <w:num w:numId="33">
    <w:abstractNumId w:val="11"/>
  </w:num>
  <w:num w:numId="34">
    <w:abstractNumId w:val="15"/>
  </w:num>
  <w:num w:numId="35">
    <w:abstractNumId w:val="54"/>
  </w:num>
  <w:num w:numId="36">
    <w:abstractNumId w:val="51"/>
  </w:num>
  <w:num w:numId="37">
    <w:abstractNumId w:val="42"/>
  </w:num>
  <w:num w:numId="38">
    <w:abstractNumId w:val="10"/>
  </w:num>
  <w:num w:numId="39">
    <w:abstractNumId w:val="19"/>
  </w:num>
  <w:num w:numId="40">
    <w:abstractNumId w:val="56"/>
  </w:num>
  <w:num w:numId="41">
    <w:abstractNumId w:val="50"/>
  </w:num>
  <w:num w:numId="42">
    <w:abstractNumId w:val="16"/>
  </w:num>
  <w:num w:numId="43">
    <w:abstractNumId w:val="44"/>
  </w:num>
  <w:num w:numId="44">
    <w:abstractNumId w:val="27"/>
  </w:num>
  <w:num w:numId="45">
    <w:abstractNumId w:val="41"/>
  </w:num>
  <w:num w:numId="46">
    <w:abstractNumId w:val="23"/>
  </w:num>
  <w:num w:numId="47">
    <w:abstractNumId w:val="60"/>
  </w:num>
  <w:num w:numId="48">
    <w:abstractNumId w:val="9"/>
  </w:num>
  <w:num w:numId="49">
    <w:abstractNumId w:val="13"/>
  </w:num>
  <w:num w:numId="50">
    <w:abstractNumId w:val="7"/>
  </w:num>
  <w:num w:numId="51">
    <w:abstractNumId w:val="25"/>
  </w:num>
  <w:num w:numId="52">
    <w:abstractNumId w:val="20"/>
  </w:num>
  <w:num w:numId="53">
    <w:abstractNumId w:val="53"/>
  </w:num>
  <w:num w:numId="54">
    <w:abstractNumId w:val="5"/>
  </w:num>
  <w:num w:numId="55">
    <w:abstractNumId w:val="31"/>
  </w:num>
  <w:num w:numId="56">
    <w:abstractNumId w:val="12"/>
  </w:num>
  <w:num w:numId="57">
    <w:abstractNumId w:val="59"/>
  </w:num>
  <w:num w:numId="58">
    <w:abstractNumId w:val="48"/>
  </w:num>
  <w:num w:numId="59">
    <w:abstractNumId w:val="63"/>
  </w:num>
  <w:num w:numId="60">
    <w:abstractNumId w:val="14"/>
  </w:num>
  <w:num w:numId="61">
    <w:abstractNumId w:val="2"/>
  </w:num>
  <w:num w:numId="62">
    <w:abstractNumId w:val="32"/>
  </w:num>
  <w:num w:numId="63">
    <w:abstractNumId w:val="33"/>
  </w:num>
  <w:num w:numId="64">
    <w:abstractNumId w:val="61"/>
  </w:num>
  <w:num w:numId="65">
    <w:abstractNumId w:val="45"/>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Fei">
    <w15:presenceInfo w15:providerId="Windows Live" w15:userId="55ab86eadf7348a1"/>
  </w15:person>
  <w15:person w15:author="Le Liu">
    <w15:presenceInfo w15:providerId="None" w15:userId="Le Liu"/>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AE0C7AF"/>
  <w15:docId w15:val="{C92B8268-0A69-44FB-8D29-5B2C12E6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7.xml><?xml version="1.0" encoding="utf-8"?>
<ds:datastoreItem xmlns:ds="http://schemas.openxmlformats.org/officeDocument/2006/customXml" ds:itemID="{B2EB369D-3474-42AC-83E6-84AFF63DC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Pages>
  <Words>34334</Words>
  <Characters>195708</Characters>
  <Application>Microsoft Office Word</Application>
  <DocSecurity>0</DocSecurity>
  <Lines>1630</Lines>
  <Paragraphs>459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229583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Huawei3</cp:lastModifiedBy>
  <cp:revision>8</cp:revision>
  <cp:lastPrinted>2014-11-07T12:38:00Z</cp:lastPrinted>
  <dcterms:created xsi:type="dcterms:W3CDTF">2021-05-21T02:37:00Z</dcterms:created>
  <dcterms:modified xsi:type="dcterms:W3CDTF">2021-05-21T04:11:00Z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