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proofErr w:type="gramStart"/>
      <w:r w:rsidRPr="00C220C9">
        <w:rPr>
          <w:rFonts w:eastAsia="MS Mincho"/>
          <w:b/>
          <w:bCs/>
          <w:sz w:val="24"/>
          <w:szCs w:val="24"/>
        </w:rPr>
        <w:t>e-Meeting</w:t>
      </w:r>
      <w:proofErr w:type="gramEnd"/>
      <w:r w:rsidRPr="00C220C9">
        <w:rPr>
          <w:rFonts w:eastAsia="MS Mincho"/>
          <w:b/>
          <w:bCs/>
          <w:sz w:val="24"/>
          <w:szCs w:val="24"/>
        </w:rPr>
        <w:t xml:space="preserve">,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7C66A73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 xml:space="preserve">[105-e-NR-MBS-01] Email discussion/approval on mechanisms to support group scheduling for RRC_CONNECTED UEs </w:t>
      </w:r>
      <w:proofErr w:type="gramStart"/>
      <w:r>
        <w:rPr>
          <w:highlight w:val="cyan"/>
          <w:lang w:eastAsia="x-none"/>
        </w:rPr>
        <w:t>with</w:t>
      </w:r>
      <w:proofErr w:type="gramEnd"/>
      <w:r>
        <w:rPr>
          <w:highlight w:val="cyan"/>
          <w:lang w:eastAsia="x-none"/>
        </w:rPr>
        <w:t xml:space="preserve"> checkpoints for agreements on May 24, May 27 – </w:t>
      </w:r>
      <w:proofErr w:type="spellStart"/>
      <w:r>
        <w:rPr>
          <w:highlight w:val="cyan"/>
          <w:lang w:eastAsia="x-none"/>
        </w:rPr>
        <w:t>Fei</w:t>
      </w:r>
      <w:proofErr w:type="spellEnd"/>
      <w:r>
        <w:rPr>
          <w:highlight w:val="cyan"/>
          <w:lang w:eastAsia="x-none"/>
        </w:rPr>
        <w:t xml:space="preserve">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57D61EB6" w14:textId="77777777" w:rsidR="00B06FDF" w:rsidRPr="008D2381" w:rsidRDefault="00B06FDF" w:rsidP="00B06FDF">
      <w:pPr>
        <w:widowControl w:val="0"/>
        <w:spacing w:after="120"/>
        <w:jc w:val="both"/>
        <w:rPr>
          <w:lang w:eastAsia="zh-CN"/>
        </w:rPr>
      </w:pPr>
    </w:p>
    <w:p w14:paraId="16DDCEB0" w14:textId="35218607"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c"/>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c"/>
        <w:widowControl w:val="0"/>
        <w:numPr>
          <w:ilvl w:val="2"/>
          <w:numId w:val="16"/>
        </w:numPr>
        <w:spacing w:after="120"/>
        <w:jc w:val="both"/>
        <w:rPr>
          <w:szCs w:val="20"/>
        </w:rPr>
      </w:pPr>
      <w:r w:rsidRPr="00DE11B0">
        <w:rPr>
          <w:szCs w:val="20"/>
        </w:rPr>
        <w:lastRenderedPageBreak/>
        <w:t>FFS BWP switching is needed between the multicast reception in the MBS specific BWP and unicast reception in its associated dedicated BWP</w:t>
      </w:r>
    </w:p>
    <w:p w14:paraId="07F82B27"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c"/>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c"/>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afc"/>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c"/>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c"/>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afc"/>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c"/>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c"/>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w:t>
      </w:r>
      <w:proofErr w:type="spellStart"/>
      <w:r w:rsidRPr="00AA012B">
        <w:t>config</w:t>
      </w:r>
      <w:proofErr w:type="spellEnd"/>
      <w:r w:rsidRPr="00AA012B">
        <w:t xml:space="preserve"> for MBS (i.e., separate from the PDSCH-</w:t>
      </w:r>
      <w:proofErr w:type="spellStart"/>
      <w:r w:rsidRPr="00AA012B">
        <w:t>Config</w:t>
      </w:r>
      <w:proofErr w:type="spellEnd"/>
      <w:r w:rsidRPr="00AA012B">
        <w:t xml:space="preserve">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w:t>
      </w:r>
      <w:proofErr w:type="spellStart"/>
      <w:r w:rsidRPr="00AA012B">
        <w:t>config</w:t>
      </w:r>
      <w:proofErr w:type="spellEnd"/>
      <w:r w:rsidRPr="00AA012B">
        <w:t xml:space="preserve"> for MBS (i.e., separate from the PDCCH-</w:t>
      </w:r>
      <w:proofErr w:type="spellStart"/>
      <w:r w:rsidRPr="00AA012B">
        <w:t>Config</w:t>
      </w:r>
      <w:proofErr w:type="spellEnd"/>
      <w:r w:rsidRPr="00AA012B">
        <w:t xml:space="preserve">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w:t>
      </w:r>
      <w:proofErr w:type="spellStart"/>
      <w:r w:rsidRPr="00AA012B">
        <w:t>config</w:t>
      </w:r>
      <w:proofErr w:type="spellEnd"/>
      <w:r w:rsidRPr="00AA012B">
        <w:t>(s) for MBS (i.e., separate from the SPS-</w:t>
      </w:r>
      <w:proofErr w:type="spellStart"/>
      <w:r w:rsidRPr="00AA012B">
        <w:t>Config</w:t>
      </w:r>
      <w:proofErr w:type="spellEnd"/>
      <w:r w:rsidRPr="00AA012B">
        <w:t xml:space="preserve">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 xml:space="preserve">FFS: Whether </w:t>
      </w:r>
      <w:proofErr w:type="spellStart"/>
      <w:r w:rsidRPr="00AA012B">
        <w:t>Coreset</w:t>
      </w:r>
      <w:proofErr w:type="spellEnd"/>
      <w:r w:rsidRPr="00AA012B">
        <w:t xml:space="preserve">(s) for CFR in addition to existing </w:t>
      </w:r>
      <w:proofErr w:type="spellStart"/>
      <w:r w:rsidRPr="00AA012B">
        <w:t>Coresets</w:t>
      </w:r>
      <w:proofErr w:type="spellEnd"/>
      <w:r w:rsidRPr="00AA012B">
        <w:t xml:space="preserve">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lastRenderedPageBreak/>
        <w:t xml:space="preserve">Conclusion: </w:t>
      </w:r>
    </w:p>
    <w:p w14:paraId="08FA3453" w14:textId="77777777" w:rsidR="007C4A00" w:rsidRPr="00C94674" w:rsidRDefault="007C4A00" w:rsidP="007C4A00">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 xml:space="preserve">Huawei, </w:t>
      </w:r>
      <w:proofErr w:type="spellStart"/>
      <w:r w:rsidRPr="00655272">
        <w:rPr>
          <w:i/>
          <w:iCs/>
          <w:u w:val="single"/>
        </w:rPr>
        <w:t>HiSilicon</w:t>
      </w:r>
      <w:proofErr w:type="spellEnd"/>
    </w:p>
    <w:p w14:paraId="2B444276" w14:textId="77777777" w:rsidR="00C11610" w:rsidRPr="00655272" w:rsidRDefault="00C11610" w:rsidP="00C11610">
      <w:pPr>
        <w:pStyle w:val="afc"/>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afc"/>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afc"/>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afc"/>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afc"/>
        <w:widowControl w:val="0"/>
        <w:numPr>
          <w:ilvl w:val="2"/>
          <w:numId w:val="42"/>
        </w:numPr>
        <w:spacing w:after="120"/>
        <w:jc w:val="both"/>
      </w:pPr>
      <w:r w:rsidRPr="00655272">
        <w:t xml:space="preserve">It is up to </w:t>
      </w:r>
      <w:proofErr w:type="spellStart"/>
      <w:r w:rsidRPr="00655272">
        <w:t>gNB</w:t>
      </w:r>
      <w:proofErr w:type="spellEnd"/>
      <w:r w:rsidRPr="00655272">
        <w:t xml:space="preserve"> to configure the same or different CORESETs for unicast and multicast scheduling within the CFR. </w:t>
      </w:r>
    </w:p>
    <w:p w14:paraId="5FBFB407" w14:textId="17E2EF5F" w:rsidR="00516E87" w:rsidRPr="00655272" w:rsidRDefault="00516E87" w:rsidP="00516E87">
      <w:pPr>
        <w:pStyle w:val="afc"/>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afc"/>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afc"/>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afc"/>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afc"/>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afc"/>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afc"/>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afc"/>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afc"/>
        <w:widowControl w:val="0"/>
        <w:numPr>
          <w:ilvl w:val="1"/>
          <w:numId w:val="42"/>
        </w:numPr>
        <w:spacing w:after="120"/>
        <w:jc w:val="both"/>
      </w:pPr>
      <w:r w:rsidRPr="00655272">
        <w:t xml:space="preserve">Proposal 3: Forward compatibility should also be considered during the determination of configuration signaling structure for the CFR. And one </w:t>
      </w:r>
      <w:proofErr w:type="spellStart"/>
      <w:r w:rsidRPr="00655272">
        <w:t>subcarrierSpacing</w:t>
      </w:r>
      <w:proofErr w:type="spellEnd"/>
      <w:r w:rsidRPr="00655272">
        <w:t xml:space="preserve"> and one </w:t>
      </w:r>
      <w:proofErr w:type="spellStart"/>
      <w:r w:rsidRPr="00655272">
        <w:t>cyclicPrefix</w:t>
      </w:r>
      <w:proofErr w:type="spellEnd"/>
      <w:r w:rsidRPr="00655272">
        <w:t xml:space="preserve"> separate from that of the dedicated unicast BWP should be included in the CFR configuration.</w:t>
      </w:r>
    </w:p>
    <w:p w14:paraId="6C62441D" w14:textId="77777777" w:rsidR="00A40E04" w:rsidRPr="00655272" w:rsidRDefault="00A40E04" w:rsidP="00A40E04">
      <w:pPr>
        <w:pStyle w:val="afc"/>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afc"/>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afc"/>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afc"/>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afc"/>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afc"/>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afc"/>
        <w:widowControl w:val="0"/>
        <w:numPr>
          <w:ilvl w:val="2"/>
          <w:numId w:val="42"/>
        </w:numPr>
        <w:spacing w:after="120"/>
        <w:jc w:val="both"/>
      </w:pPr>
      <w:r w:rsidRPr="00655272">
        <w:lastRenderedPageBreak/>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afc"/>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afc"/>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afc"/>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afc"/>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afc"/>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afc"/>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afc"/>
        <w:widowControl w:val="0"/>
        <w:numPr>
          <w:ilvl w:val="1"/>
          <w:numId w:val="42"/>
        </w:numPr>
        <w:spacing w:after="120"/>
        <w:jc w:val="both"/>
      </w:pPr>
      <w:r w:rsidRPr="00655272">
        <w:t>Proposal 5: RIV indication mechanism in Rel-15 NR can be reused to indicate MBS frequency region, and one field can be added to BWP-</w:t>
      </w:r>
      <w:proofErr w:type="spellStart"/>
      <w:r w:rsidRPr="00655272">
        <w:t>DownlinkDedicated</w:t>
      </w:r>
      <w:proofErr w:type="spellEnd"/>
      <w:r w:rsidRPr="00655272">
        <w:t xml:space="preserve"> IE.</w:t>
      </w:r>
    </w:p>
    <w:p w14:paraId="0F6646D3" w14:textId="29388906" w:rsidR="00BE7198" w:rsidRPr="00655272" w:rsidRDefault="00BE7198" w:rsidP="00772672">
      <w:pPr>
        <w:pStyle w:val="afc"/>
        <w:widowControl w:val="0"/>
        <w:numPr>
          <w:ilvl w:val="1"/>
          <w:numId w:val="42"/>
        </w:numPr>
        <w:spacing w:after="120"/>
        <w:jc w:val="both"/>
      </w:pPr>
      <w:r w:rsidRPr="00655272">
        <w:t>Proposal 6: PDSCH-</w:t>
      </w:r>
      <w:proofErr w:type="spellStart"/>
      <w:r w:rsidRPr="00655272">
        <w:t>Config</w:t>
      </w:r>
      <w:proofErr w:type="spellEnd"/>
      <w:r w:rsidRPr="00655272">
        <w:t xml:space="preserve"> for CFR can share the common fields in PDSCH-</w:t>
      </w:r>
      <w:proofErr w:type="spellStart"/>
      <w:r w:rsidRPr="00655272">
        <w:t>Config</w:t>
      </w:r>
      <w:proofErr w:type="spellEnd"/>
      <w:r w:rsidRPr="00655272">
        <w:t xml:space="preserve"> for unicast to reduce signaling payload size for MBS.</w:t>
      </w:r>
    </w:p>
    <w:p w14:paraId="78ED76A1" w14:textId="52B36214" w:rsidR="00BE7198" w:rsidRPr="00655272" w:rsidRDefault="00BE7198" w:rsidP="00772672">
      <w:pPr>
        <w:pStyle w:val="afc"/>
        <w:widowControl w:val="0"/>
        <w:numPr>
          <w:ilvl w:val="1"/>
          <w:numId w:val="42"/>
        </w:numPr>
        <w:spacing w:after="120"/>
        <w:jc w:val="both"/>
      </w:pPr>
      <w:r w:rsidRPr="00655272">
        <w:t>Proposal 7: PDCCH-</w:t>
      </w:r>
      <w:proofErr w:type="spellStart"/>
      <w:r w:rsidRPr="00655272">
        <w:t>Config</w:t>
      </w:r>
      <w:proofErr w:type="spellEnd"/>
      <w:r w:rsidRPr="00655272">
        <w:t xml:space="preserve"> for CFR can share the common fields in PDCCH-</w:t>
      </w:r>
      <w:proofErr w:type="spellStart"/>
      <w:r w:rsidRPr="00655272">
        <w:t>Config</w:t>
      </w:r>
      <w:proofErr w:type="spellEnd"/>
      <w:r w:rsidRPr="00655272">
        <w:t xml:space="preserve"> for unicast to reduce signaling payload size for MBS.</w:t>
      </w:r>
    </w:p>
    <w:p w14:paraId="46C68A2F" w14:textId="549FA8DC" w:rsidR="003351EA" w:rsidRPr="00655272" w:rsidRDefault="003351EA" w:rsidP="00772672">
      <w:pPr>
        <w:pStyle w:val="afc"/>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afc"/>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afc"/>
        <w:widowControl w:val="0"/>
        <w:numPr>
          <w:ilvl w:val="1"/>
          <w:numId w:val="42"/>
        </w:numPr>
        <w:spacing w:after="120"/>
        <w:jc w:val="both"/>
      </w:pPr>
      <w:r w:rsidRPr="00655272">
        <w:t xml:space="preserve">Proposal 10: It is up to </w:t>
      </w:r>
      <w:proofErr w:type="spellStart"/>
      <w:r w:rsidRPr="00655272">
        <w:t>gNB</w:t>
      </w:r>
      <w:proofErr w:type="spellEnd"/>
      <w:r w:rsidRPr="00655272">
        <w:t xml:space="preserve"> that multicast can be scheduled in a dedicated unicast BWP when no CFR is configured for that BWP.</w:t>
      </w:r>
    </w:p>
    <w:p w14:paraId="46FB009C" w14:textId="1B915F2C" w:rsidR="003351EA" w:rsidRPr="00655272" w:rsidRDefault="003351EA" w:rsidP="00772672">
      <w:pPr>
        <w:pStyle w:val="afc"/>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afc"/>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afc"/>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afc"/>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w:t>
      </w:r>
      <w:proofErr w:type="spellStart"/>
      <w:r w:rsidRPr="00655272">
        <w:t>config</w:t>
      </w:r>
      <w:proofErr w:type="spellEnd"/>
      <w:r w:rsidRPr="00655272">
        <w:t xml:space="preserve"> parameters.</w:t>
      </w:r>
    </w:p>
    <w:p w14:paraId="46AE06B6" w14:textId="77777777" w:rsidR="00FB5D53" w:rsidRPr="00655272" w:rsidRDefault="00FB5D53" w:rsidP="00FB5D53">
      <w:pPr>
        <w:pStyle w:val="afc"/>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afc"/>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afc"/>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afc"/>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afc"/>
        <w:widowControl w:val="0"/>
        <w:numPr>
          <w:ilvl w:val="1"/>
          <w:numId w:val="42"/>
        </w:numPr>
        <w:spacing w:after="120"/>
        <w:jc w:val="both"/>
      </w:pPr>
      <w:r w:rsidRPr="00655272">
        <w:t xml:space="preserve">Observation-4: Multiple common frequency resources can be configured per UE based on </w:t>
      </w:r>
      <w:proofErr w:type="spellStart"/>
      <w:r w:rsidRPr="00655272">
        <w:t>gNB</w:t>
      </w:r>
      <w:proofErr w:type="spellEnd"/>
      <w:r w:rsidRPr="00655272">
        <w:t xml:space="preserve">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afc"/>
        <w:widowControl w:val="0"/>
        <w:numPr>
          <w:ilvl w:val="1"/>
          <w:numId w:val="42"/>
        </w:numPr>
        <w:spacing w:after="120"/>
        <w:jc w:val="both"/>
      </w:pPr>
      <w:r w:rsidRPr="00655272">
        <w:lastRenderedPageBreak/>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afc"/>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afc"/>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afc"/>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afc"/>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afc"/>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afc"/>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afc"/>
        <w:widowControl w:val="0"/>
        <w:numPr>
          <w:ilvl w:val="0"/>
          <w:numId w:val="42"/>
        </w:numPr>
        <w:spacing w:after="120"/>
        <w:jc w:val="both"/>
      </w:pPr>
      <w:proofErr w:type="spellStart"/>
      <w:r w:rsidRPr="00655272">
        <w:rPr>
          <w:i/>
          <w:iCs/>
          <w:u w:val="single"/>
        </w:rPr>
        <w:t>MediaTek</w:t>
      </w:r>
      <w:proofErr w:type="spellEnd"/>
    </w:p>
    <w:p w14:paraId="390A6118" w14:textId="77777777" w:rsidR="00217D63" w:rsidRPr="00655272" w:rsidRDefault="00217D63" w:rsidP="007937A7">
      <w:pPr>
        <w:pStyle w:val="afc"/>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afc"/>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afc"/>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afc"/>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afc"/>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afc"/>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afc"/>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afc"/>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afc"/>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w:t>
      </w:r>
      <w:proofErr w:type="spellStart"/>
      <w:r w:rsidRPr="00655272">
        <w:t>config</w:t>
      </w:r>
      <w:proofErr w:type="spellEnd"/>
      <w:r w:rsidRPr="00655272">
        <w:t xml:space="preserve"> for unicast in the dedicated unicast BWP cannot be used for multicast transmission even if the CORESET is fully contained in the CFR in frequency domain, but the CORESET configured in PDCCH-</w:t>
      </w:r>
      <w:proofErr w:type="spellStart"/>
      <w:r w:rsidRPr="00655272">
        <w:t>config</w:t>
      </w:r>
      <w:proofErr w:type="spellEnd"/>
      <w:r w:rsidRPr="00655272">
        <w:t xml:space="preserve"> for MBS in the CFR can be used for unicast transmission.</w:t>
      </w:r>
    </w:p>
    <w:p w14:paraId="741E0587" w14:textId="4C2AC854" w:rsidR="00654DAA" w:rsidRPr="00655272" w:rsidRDefault="00654DAA" w:rsidP="007937A7">
      <w:pPr>
        <w:pStyle w:val="afc"/>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afc"/>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afc"/>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afc"/>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afc"/>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afc"/>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afc"/>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afc"/>
        <w:widowControl w:val="0"/>
        <w:numPr>
          <w:ilvl w:val="1"/>
          <w:numId w:val="42"/>
        </w:numPr>
        <w:spacing w:after="120"/>
        <w:jc w:val="both"/>
      </w:pPr>
      <w:r w:rsidRPr="00655272">
        <w:t xml:space="preserve">Proposal 4. </w:t>
      </w:r>
      <w:bookmarkStart w:id="6" w:name="_Hlk71929534"/>
      <w:r w:rsidRPr="00655272">
        <w:t xml:space="preserve">If the CFR is equal to the unicast BWP, the </w:t>
      </w:r>
      <w:proofErr w:type="spellStart"/>
      <w:r w:rsidRPr="00655272">
        <w:t>signalling</w:t>
      </w:r>
      <w:proofErr w:type="spellEnd"/>
      <w:r w:rsidRPr="00655272">
        <w:t xml:space="preserve"> of starting PRB and the length of PRBs is not needed, which UE assumes the bandwidth of CFR equals to the unicast BWP.</w:t>
      </w:r>
      <w:bookmarkEnd w:id="6"/>
    </w:p>
    <w:p w14:paraId="4443C2F1" w14:textId="59A4BA54" w:rsidR="00885DBC" w:rsidRPr="00655272" w:rsidRDefault="00112EEA" w:rsidP="00112EEA">
      <w:pPr>
        <w:pStyle w:val="afc"/>
        <w:widowControl w:val="0"/>
        <w:numPr>
          <w:ilvl w:val="1"/>
          <w:numId w:val="42"/>
        </w:numPr>
        <w:spacing w:after="120"/>
        <w:jc w:val="both"/>
      </w:pPr>
      <w:r w:rsidRPr="00655272">
        <w:lastRenderedPageBreak/>
        <w:t>Proposal 5. If the PDSCH-</w:t>
      </w:r>
      <w:proofErr w:type="spellStart"/>
      <w:r w:rsidRPr="00655272">
        <w:t>config</w:t>
      </w:r>
      <w:proofErr w:type="spellEnd"/>
      <w:r w:rsidRPr="00655272">
        <w:t>/PDCCH-</w:t>
      </w:r>
      <w:proofErr w:type="spellStart"/>
      <w:r w:rsidRPr="00655272">
        <w:t>config</w:t>
      </w:r>
      <w:proofErr w:type="spellEnd"/>
      <w:r w:rsidRPr="00655272">
        <w:t xml:space="preserve"> for MBS is not configured, the PDSCH-</w:t>
      </w:r>
      <w:proofErr w:type="spellStart"/>
      <w:r w:rsidRPr="00655272">
        <w:t>Config</w:t>
      </w:r>
      <w:proofErr w:type="spellEnd"/>
      <w:r w:rsidRPr="00655272">
        <w:t>/PDCCH-</w:t>
      </w:r>
      <w:proofErr w:type="spellStart"/>
      <w:r w:rsidRPr="00655272">
        <w:t>config</w:t>
      </w:r>
      <w:proofErr w:type="spellEnd"/>
      <w:r w:rsidRPr="00655272">
        <w:t xml:space="preserve"> of the dedicated unicast BWP can be re-used for group-common PDCCH/PDSCH.</w:t>
      </w:r>
    </w:p>
    <w:p w14:paraId="0351FB30" w14:textId="77777777" w:rsidR="00591AD9" w:rsidRPr="00655272" w:rsidRDefault="00591AD9" w:rsidP="00591AD9">
      <w:pPr>
        <w:pStyle w:val="afc"/>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afc"/>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afc"/>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afc"/>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afc"/>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afc"/>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afc"/>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afc"/>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afc"/>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afc"/>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afc"/>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afc"/>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afc"/>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afc"/>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afc"/>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afc"/>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afc"/>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afc"/>
        <w:widowControl w:val="0"/>
        <w:numPr>
          <w:ilvl w:val="1"/>
          <w:numId w:val="42"/>
        </w:numPr>
        <w:spacing w:after="120"/>
        <w:jc w:val="both"/>
      </w:pPr>
      <w:r w:rsidRPr="00655272">
        <w:t xml:space="preserve">Proposal 5: For RRC_CONNECTED UEs, the </w:t>
      </w:r>
      <w:proofErr w:type="spellStart"/>
      <w:r w:rsidRPr="00655272">
        <w:t>xOverhead</w:t>
      </w:r>
      <w:proofErr w:type="spellEnd"/>
      <w:r w:rsidRPr="00655272">
        <w:t xml:space="preserve"> for GC-PDSCH TBS determination is configured per CFR.</w:t>
      </w:r>
    </w:p>
    <w:p w14:paraId="7B0A8029" w14:textId="5A9543E6" w:rsidR="00BB0709" w:rsidRPr="00655272" w:rsidRDefault="00BB0709" w:rsidP="00BB0709">
      <w:pPr>
        <w:pStyle w:val="afc"/>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afc"/>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afc"/>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afc"/>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afc"/>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afc"/>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afc"/>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w:t>
      </w:r>
      <w:r w:rsidRPr="00655272">
        <w:lastRenderedPageBreak/>
        <w:t xml:space="preserve">is different than the SL BWP numerology, the SL BWP is deactivated. </w:t>
      </w:r>
    </w:p>
    <w:p w14:paraId="4FF7358B" w14:textId="77777777" w:rsidR="001D0032" w:rsidRPr="00655272" w:rsidRDefault="001D0032" w:rsidP="001D0032">
      <w:pPr>
        <w:pStyle w:val="afc"/>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afc"/>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afc"/>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afc"/>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afc"/>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afc"/>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afc"/>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afc"/>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afc"/>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afc"/>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afc"/>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afc"/>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afc"/>
        <w:widowControl w:val="0"/>
        <w:numPr>
          <w:ilvl w:val="1"/>
          <w:numId w:val="42"/>
        </w:numPr>
        <w:spacing w:after="120"/>
        <w:jc w:val="both"/>
      </w:pPr>
      <w:r w:rsidRPr="00655272">
        <w:t xml:space="preserve">Proposal 8: For multicast, MBS capable UE activates only one CFR at a time for REL-17 regardless of whether or not more than one CFR is configured by </w:t>
      </w:r>
      <w:proofErr w:type="spellStart"/>
      <w:r w:rsidRPr="00655272">
        <w:t>gNB</w:t>
      </w:r>
      <w:proofErr w:type="spellEnd"/>
      <w:r w:rsidRPr="00655272">
        <w:t xml:space="preserve"> can be supported (whichever CFR option is agreed).</w:t>
      </w:r>
    </w:p>
    <w:p w14:paraId="70AC5E62" w14:textId="77777777" w:rsidR="007A7305" w:rsidRPr="00655272" w:rsidRDefault="007A7305" w:rsidP="007937A7">
      <w:pPr>
        <w:pStyle w:val="afc"/>
        <w:widowControl w:val="0"/>
        <w:numPr>
          <w:ilvl w:val="0"/>
          <w:numId w:val="42"/>
        </w:numPr>
        <w:spacing w:after="120"/>
        <w:jc w:val="both"/>
      </w:pPr>
      <w:proofErr w:type="spellStart"/>
      <w:r w:rsidRPr="00655272">
        <w:rPr>
          <w:i/>
          <w:iCs/>
          <w:u w:val="single"/>
        </w:rPr>
        <w:t>Convida</w:t>
      </w:r>
      <w:proofErr w:type="spellEnd"/>
    </w:p>
    <w:p w14:paraId="21B8BB46" w14:textId="77777777" w:rsidR="005F14D7" w:rsidRPr="00655272" w:rsidRDefault="005F14D7" w:rsidP="007937A7">
      <w:pPr>
        <w:pStyle w:val="afc"/>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afc"/>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afc"/>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afc"/>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afc"/>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afc"/>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afc"/>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afc"/>
        <w:widowControl w:val="0"/>
        <w:numPr>
          <w:ilvl w:val="0"/>
          <w:numId w:val="42"/>
        </w:numPr>
        <w:spacing w:after="120"/>
        <w:jc w:val="both"/>
      </w:pPr>
      <w:r w:rsidRPr="00655272">
        <w:rPr>
          <w:i/>
          <w:iCs/>
          <w:u w:val="single"/>
        </w:rPr>
        <w:t xml:space="preserve">NTT </w:t>
      </w:r>
      <w:proofErr w:type="spellStart"/>
      <w:r w:rsidRPr="00655272">
        <w:rPr>
          <w:i/>
          <w:iCs/>
          <w:u w:val="single"/>
        </w:rPr>
        <w:t>Docomo</w:t>
      </w:r>
      <w:proofErr w:type="spellEnd"/>
    </w:p>
    <w:p w14:paraId="36588E4C" w14:textId="77777777" w:rsidR="00B93667" w:rsidRPr="00655272" w:rsidRDefault="00B93667" w:rsidP="00B93667">
      <w:pPr>
        <w:pStyle w:val="afc"/>
        <w:widowControl w:val="0"/>
        <w:numPr>
          <w:ilvl w:val="1"/>
          <w:numId w:val="42"/>
        </w:numPr>
        <w:spacing w:after="120"/>
        <w:jc w:val="both"/>
      </w:pPr>
      <w:r w:rsidRPr="00655272">
        <w:lastRenderedPageBreak/>
        <w:t>Proposal 1: Support Option 2A to define a common frequency resource for group-common PDCCH/PDSCH.</w:t>
      </w:r>
    </w:p>
    <w:p w14:paraId="7E57C2F6" w14:textId="245FAB3C" w:rsidR="00B93667" w:rsidRPr="00655272" w:rsidRDefault="00B93667" w:rsidP="00B93667">
      <w:pPr>
        <w:pStyle w:val="afc"/>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afc"/>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afc"/>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afc"/>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afc"/>
        <w:widowControl w:val="0"/>
        <w:numPr>
          <w:ilvl w:val="1"/>
          <w:numId w:val="42"/>
        </w:numPr>
        <w:spacing w:after="120"/>
        <w:jc w:val="both"/>
      </w:pPr>
      <w:r w:rsidRPr="00655272">
        <w:t xml:space="preserve">Observation 1: In order to support multicast when no CFR is configured, it is needed to specify how </w:t>
      </w:r>
      <w:proofErr w:type="gramStart"/>
      <w:r w:rsidRPr="00655272">
        <w:t>does a UE decide</w:t>
      </w:r>
      <w:proofErr w:type="gramEnd"/>
      <w:r w:rsidRPr="00655272">
        <w:t xml:space="preserve"> whether or not to perform multicast reception processing.</w:t>
      </w:r>
    </w:p>
    <w:p w14:paraId="08D2FA09" w14:textId="77777777" w:rsidR="00964633" w:rsidRPr="00655272" w:rsidRDefault="00964633" w:rsidP="00964633">
      <w:pPr>
        <w:pStyle w:val="afc"/>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afc"/>
        <w:widowControl w:val="0"/>
        <w:numPr>
          <w:ilvl w:val="0"/>
          <w:numId w:val="42"/>
        </w:numPr>
        <w:spacing w:after="120"/>
        <w:jc w:val="both"/>
      </w:pPr>
      <w:proofErr w:type="spellStart"/>
      <w:r w:rsidRPr="00655272">
        <w:rPr>
          <w:i/>
          <w:iCs/>
          <w:u w:val="single"/>
        </w:rPr>
        <w:t>ASUSTeK</w:t>
      </w:r>
      <w:proofErr w:type="spellEnd"/>
    </w:p>
    <w:p w14:paraId="60C59A21" w14:textId="77777777" w:rsidR="007932FE" w:rsidRPr="00655272" w:rsidRDefault="007932FE" w:rsidP="007937A7">
      <w:pPr>
        <w:pStyle w:val="afc"/>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afc"/>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afc"/>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afc"/>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afc"/>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afc"/>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afc"/>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afc"/>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afc"/>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afc"/>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afc"/>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afc"/>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afc"/>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afc"/>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afc"/>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afc"/>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afc"/>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afc"/>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afc"/>
        <w:widowControl w:val="0"/>
        <w:numPr>
          <w:ilvl w:val="1"/>
          <w:numId w:val="42"/>
        </w:numPr>
        <w:spacing w:after="120"/>
        <w:jc w:val="both"/>
      </w:pPr>
      <w:r w:rsidRPr="00655272">
        <w:t xml:space="preserve">Proposal 13: If 2A is selected, and no MBS BWP has been configured (i.e. for multicast), the UE should receive </w:t>
      </w:r>
      <w:r w:rsidRPr="00655272">
        <w:lastRenderedPageBreak/>
        <w:t>the broadcast BWP like an MBS BWP, which should allow parallel reception of unicast and broadcast.</w:t>
      </w:r>
    </w:p>
    <w:p w14:paraId="56872D81" w14:textId="5A21D8E9" w:rsidR="00175AB6" w:rsidRPr="00655272" w:rsidRDefault="00175AB6" w:rsidP="00175AB6">
      <w:pPr>
        <w:pStyle w:val="afc"/>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afc"/>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afc"/>
        <w:widowControl w:val="0"/>
        <w:numPr>
          <w:ilvl w:val="1"/>
          <w:numId w:val="42"/>
        </w:numPr>
        <w:spacing w:after="120"/>
        <w:jc w:val="both"/>
      </w:pPr>
      <w:r w:rsidRPr="00655272">
        <w:t xml:space="preserve">Proposal 16: </w:t>
      </w:r>
      <w:proofErr w:type="spellStart"/>
      <w:r w:rsidRPr="00655272">
        <w:t>Downselect</w:t>
      </w:r>
      <w:proofErr w:type="spellEnd"/>
      <w:r w:rsidRPr="00655272">
        <w:t xml:space="preserve"> to Option 2B for the unicast &amp; MBS multicast use case.</w:t>
      </w:r>
    </w:p>
    <w:p w14:paraId="19CC0973" w14:textId="5FFD8A94" w:rsidR="00F90799" w:rsidRPr="00655272" w:rsidRDefault="00F90799" w:rsidP="00F90799">
      <w:pPr>
        <w:pStyle w:val="afc"/>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afc"/>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afc"/>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afc"/>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afc"/>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afc"/>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afc"/>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 xml:space="preserve">companies [OPPO, </w:t>
      </w:r>
      <w:proofErr w:type="spellStart"/>
      <w:r w:rsidR="00970A61">
        <w:rPr>
          <w:lang w:eastAsia="zh-CN"/>
        </w:rPr>
        <w:t>Futurewei</w:t>
      </w:r>
      <w:proofErr w:type="spellEnd"/>
      <w:r w:rsidR="004F6670">
        <w:rPr>
          <w:lang w:eastAsia="zh-CN"/>
        </w:rPr>
        <w:t>, CMCC,</w:t>
      </w:r>
      <w:r w:rsidR="002854F6">
        <w:rPr>
          <w:lang w:eastAsia="zh-CN"/>
        </w:rPr>
        <w:t xml:space="preserve"> </w:t>
      </w:r>
      <w:proofErr w:type="gramStart"/>
      <w:r w:rsidR="002854F6">
        <w:rPr>
          <w:lang w:eastAsia="zh-CN"/>
        </w:rPr>
        <w:t>NTT</w:t>
      </w:r>
      <w:proofErr w:type="gramEnd"/>
      <w:r w:rsidR="002854F6">
        <w:rPr>
          <w:lang w:eastAsia="zh-CN"/>
        </w:rPr>
        <w:t xml:space="preserve"> </w:t>
      </w:r>
      <w:proofErr w:type="spellStart"/>
      <w:r w:rsidR="002854F6">
        <w:rPr>
          <w:lang w:eastAsia="zh-CN"/>
        </w:rPr>
        <w:t>Docomo</w:t>
      </w:r>
      <w:proofErr w:type="spellEnd"/>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w:t>
      </w:r>
      <w:proofErr w:type="gramStart"/>
      <w:r w:rsidR="00970A61">
        <w:rPr>
          <w:lang w:eastAsia="zh-CN"/>
        </w:rPr>
        <w:t>Ericsson</w:t>
      </w:r>
      <w:proofErr w:type="gramEnd"/>
      <w:r w:rsidR="00970A61">
        <w:rPr>
          <w:lang w:eastAsia="zh-CN"/>
        </w:rPr>
        <w:t xml:space="preserve">]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w:t>
      </w:r>
      <w:r w:rsidR="0005284A">
        <w:rPr>
          <w:lang w:eastAsia="zh-CN"/>
        </w:rPr>
        <w:lastRenderedPageBreak/>
        <w:t xml:space="preserve">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w:t>
      </w:r>
      <w:proofErr w:type="gramStart"/>
      <w:r w:rsidR="0005284A">
        <w:rPr>
          <w:lang w:eastAsia="zh-CN"/>
        </w:rPr>
        <w:t>more clear</w:t>
      </w:r>
      <w:proofErr w:type="gramEnd"/>
      <w:r w:rsidR="0005284A">
        <w:rPr>
          <w:lang w:eastAsia="zh-CN"/>
        </w:rPr>
        <w:t>.</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proofErr w:type="spellStart"/>
      <w:r w:rsidR="008471B0">
        <w:rPr>
          <w:lang w:eastAsia="zh-CN"/>
        </w:rPr>
        <w:t>MediaTek</w:t>
      </w:r>
      <w:proofErr w:type="spellEnd"/>
      <w:r w:rsidR="008471B0">
        <w:rPr>
          <w:lang w:eastAsia="zh-CN"/>
        </w:rPr>
        <w:t xml:space="preserve">,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afc"/>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afc"/>
        <w:widowControl w:val="0"/>
        <w:numPr>
          <w:ilvl w:val="0"/>
          <w:numId w:val="54"/>
        </w:numPr>
        <w:spacing w:after="120"/>
        <w:jc w:val="both"/>
      </w:pPr>
      <w:r>
        <w:t xml:space="preserve">For RRC_CONNECTED UEs, the </w:t>
      </w:r>
      <w:proofErr w:type="spellStart"/>
      <w:r w:rsidRPr="009848A4">
        <w:rPr>
          <w:i/>
          <w:iCs/>
        </w:rPr>
        <w:t>xOverhead</w:t>
      </w:r>
      <w:proofErr w:type="spellEnd"/>
      <w:r>
        <w:t xml:space="preserve"> for GC-PDSCH TBS determination is configured per CFR.</w:t>
      </w:r>
    </w:p>
    <w:p w14:paraId="6D4C5998" w14:textId="1EB991D8" w:rsidR="000F211E" w:rsidRDefault="000F211E" w:rsidP="008435C7">
      <w:pPr>
        <w:pStyle w:val="afc"/>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afc"/>
        <w:widowControl w:val="0"/>
        <w:numPr>
          <w:ilvl w:val="0"/>
          <w:numId w:val="55"/>
        </w:numPr>
        <w:spacing w:after="120"/>
        <w:jc w:val="both"/>
        <w:rPr>
          <w:lang w:eastAsia="zh-CN"/>
        </w:rPr>
      </w:pPr>
      <w:proofErr w:type="gramStart"/>
      <w:r>
        <w:rPr>
          <w:lang w:eastAsia="zh-CN"/>
        </w:rPr>
        <w:t>the</w:t>
      </w:r>
      <w:proofErr w:type="gramEnd"/>
      <w:r>
        <w:rPr>
          <w:lang w:eastAsia="zh-CN"/>
        </w:rPr>
        <w:t xml:space="preserve"> LBRM for GC-PDSCH TBS is determined per CFR.</w:t>
      </w:r>
    </w:p>
    <w:p w14:paraId="486E554B" w14:textId="5463AF39" w:rsidR="00EC4E88" w:rsidRDefault="00EC4E88" w:rsidP="008435C7">
      <w:pPr>
        <w:pStyle w:val="afc"/>
        <w:widowControl w:val="0"/>
        <w:numPr>
          <w:ilvl w:val="0"/>
          <w:numId w:val="55"/>
        </w:numPr>
        <w:spacing w:after="120"/>
        <w:jc w:val="both"/>
        <w:rPr>
          <w:lang w:eastAsia="zh-CN"/>
        </w:rPr>
      </w:pPr>
      <w:proofErr w:type="gramStart"/>
      <w:r>
        <w:rPr>
          <w:lang w:eastAsia="zh-CN"/>
        </w:rPr>
        <w:t>the</w:t>
      </w:r>
      <w:proofErr w:type="gramEnd"/>
      <w:r>
        <w:rPr>
          <w:lang w:eastAsia="zh-CN"/>
        </w:rPr>
        <w:t xml:space="preserve"> </w:t>
      </w:r>
      <w:proofErr w:type="spellStart"/>
      <w:r>
        <w:rPr>
          <w:lang w:eastAsia="zh-CN"/>
        </w:rPr>
        <w:t>xOverhead</w:t>
      </w:r>
      <w:proofErr w:type="spellEnd"/>
      <w:r>
        <w:rPr>
          <w:lang w:eastAsia="zh-CN"/>
        </w:rPr>
        <w:t xml:space="preserve">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w:t>
            </w:r>
            <w:r>
              <w:rPr>
                <w:bCs/>
                <w:lang w:eastAsia="zh-CN"/>
              </w:rPr>
              <w:lastRenderedPageBreak/>
              <w:t>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afc"/>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afc"/>
              <w:numPr>
                <w:ilvl w:val="3"/>
                <w:numId w:val="42"/>
              </w:numPr>
              <w:ind w:left="460"/>
              <w:rPr>
                <w:bCs/>
                <w:lang w:eastAsia="zh-CN"/>
              </w:rPr>
            </w:pPr>
            <w:r w:rsidRPr="003B05CC">
              <w:rPr>
                <w:bCs/>
                <w:lang w:eastAsia="zh-CN"/>
              </w:rPr>
              <w:t xml:space="preserve">Even using same BW size and same </w:t>
            </w:r>
            <w:proofErr w:type="spellStart"/>
            <w:r w:rsidRPr="003B05CC">
              <w:rPr>
                <w:bCs/>
                <w:lang w:eastAsia="zh-CN"/>
              </w:rPr>
              <w:t>pdsch-config</w:t>
            </w:r>
            <w:proofErr w:type="spellEnd"/>
            <w:r w:rsidRPr="003B05CC">
              <w:rPr>
                <w:bCs/>
                <w:lang w:eastAsia="zh-CN"/>
              </w:rPr>
              <w:t xml:space="preserve">, the </w:t>
            </w:r>
            <w:proofErr w:type="spellStart"/>
            <w:r w:rsidRPr="003B05CC">
              <w:rPr>
                <w:bCs/>
                <w:lang w:eastAsia="zh-CN"/>
              </w:rPr>
              <w:t>pdcch-config</w:t>
            </w:r>
            <w:proofErr w:type="spellEnd"/>
            <w:r w:rsidRPr="003B05CC">
              <w:rPr>
                <w:bCs/>
                <w:lang w:eastAsia="zh-CN"/>
              </w:rPr>
              <w:t xml:space="preserve"> of MBS is need</w:t>
            </w:r>
            <w:r>
              <w:rPr>
                <w:bCs/>
                <w:lang w:eastAsia="zh-CN"/>
              </w:rPr>
              <w:t xml:space="preserve"> for</w:t>
            </w:r>
            <w:r w:rsidRPr="003B05CC">
              <w:rPr>
                <w:bCs/>
                <w:lang w:eastAsia="zh-CN"/>
              </w:rPr>
              <w:t xml:space="preserve"> GC-PDCCH monitoring, where at least the SS is configured based on the MBS traffic and priority. Similarly, </w:t>
            </w:r>
            <w:proofErr w:type="spellStart"/>
            <w:r w:rsidRPr="003B05CC">
              <w:rPr>
                <w:bCs/>
                <w:lang w:eastAsia="zh-CN"/>
              </w:rPr>
              <w:t>sps-config</w:t>
            </w:r>
            <w:proofErr w:type="spellEnd"/>
            <w:r w:rsidRPr="003B05CC">
              <w:rPr>
                <w:bCs/>
                <w:lang w:eastAsia="zh-CN"/>
              </w:rPr>
              <w:t xml:space="preserve">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afc"/>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lastRenderedPageBreak/>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afc"/>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t>1</w:t>
            </w:r>
            <w:r>
              <w:rPr>
                <w:bCs/>
                <w:lang w:eastAsia="zh-CN"/>
              </w:rPr>
              <w:t>-4</w:t>
            </w:r>
            <w:proofErr w:type="gramStart"/>
            <w:r>
              <w:rPr>
                <w:bCs/>
                <w:lang w:eastAsia="zh-CN"/>
              </w:rPr>
              <w:t>:fine</w:t>
            </w:r>
            <w:proofErr w:type="gramEnd"/>
            <w:r>
              <w:rPr>
                <w:bCs/>
                <w:lang w:eastAsia="zh-CN"/>
              </w:rPr>
              <w:t>.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Proposal 1-2: according to the definition of CFR, it does not only configure frequency resources for MBS, but also includes the configurations of PDSCH-</w:t>
            </w:r>
            <w:proofErr w:type="spellStart"/>
            <w:r>
              <w:rPr>
                <w:bCs/>
                <w:lang w:eastAsia="zh-CN"/>
              </w:rPr>
              <w:t>config</w:t>
            </w:r>
            <w:proofErr w:type="spellEnd"/>
            <w:r>
              <w:rPr>
                <w:bCs/>
                <w:lang w:eastAsia="zh-CN"/>
              </w:rPr>
              <w:t>, PDCCH-</w:t>
            </w:r>
            <w:proofErr w:type="spellStart"/>
            <w:r>
              <w:rPr>
                <w:bCs/>
                <w:lang w:eastAsia="zh-CN"/>
              </w:rPr>
              <w:t>config</w:t>
            </w:r>
            <w:proofErr w:type="spellEnd"/>
            <w:r>
              <w:rPr>
                <w:bCs/>
                <w:lang w:eastAsia="zh-CN"/>
              </w:rPr>
              <w:t xml:space="preserve">, </w:t>
            </w:r>
            <w:proofErr w:type="gramStart"/>
            <w:r>
              <w:rPr>
                <w:bCs/>
                <w:lang w:eastAsia="zh-CN"/>
              </w:rPr>
              <w:t>SPS</w:t>
            </w:r>
            <w:proofErr w:type="gramEnd"/>
            <w:r>
              <w:rPr>
                <w:bCs/>
                <w:lang w:eastAsia="zh-CN"/>
              </w:rPr>
              <w:t>-</w:t>
            </w:r>
            <w:proofErr w:type="spellStart"/>
            <w:r>
              <w:rPr>
                <w:bCs/>
                <w:lang w:eastAsia="zh-CN"/>
              </w:rPr>
              <w:t>config</w:t>
            </w:r>
            <w:proofErr w:type="spellEnd"/>
            <w:r>
              <w:rPr>
                <w:bCs/>
                <w:lang w:eastAsia="zh-CN"/>
              </w:rPr>
              <w:t xml:space="preserve"> for MBS.  We have on such agreement if the MBS dedicated configurations are not provided, then unicast configurations are applied. For example, PUCCH resources for NACK-only feedback are not provided, then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lastRenderedPageBreak/>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r>
              <w:rPr>
                <w:rFonts w:eastAsia="MS Mincho" w:hint="eastAsia"/>
                <w:lang w:eastAsia="ja-JP"/>
              </w:rPr>
              <w:t>So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proofErr w:type="spellStart"/>
            <w:r w:rsidRPr="00D0344F">
              <w:rPr>
                <w:rFonts w:eastAsia="MS Mincho"/>
                <w:i/>
                <w:lang w:eastAsia="ja-JP"/>
              </w:rPr>
              <w:t>mcs</w:t>
            </w:r>
            <w:proofErr w:type="spellEnd"/>
            <w:r w:rsidRPr="00D0344F">
              <w:rPr>
                <w:rFonts w:eastAsia="MS Mincho"/>
                <w:i/>
                <w:lang w:eastAsia="ja-JP"/>
              </w:rPr>
              <w:t>-Table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w:t>
            </w:r>
            <w:proofErr w:type="gramStart"/>
            <w:r w:rsidRPr="002F7BA2">
              <w:rPr>
                <w:rFonts w:eastAsia="Times New Roman"/>
                <w:lang w:eastAsia="en-GB"/>
              </w:rPr>
              <w:t>? </w:t>
            </w:r>
            <w:proofErr w:type="gramEnd"/>
            <w:r w:rsidRPr="002F7BA2">
              <w:rPr>
                <w:rFonts w:eastAsia="Times New Roman"/>
                <w:lang w:eastAsia="en-GB"/>
              </w:rPr>
              <w:t>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lastRenderedPageBreak/>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 xml:space="preserve">Huawei, </w:t>
            </w:r>
            <w:proofErr w:type="spellStart"/>
            <w:r>
              <w:rPr>
                <w:rFonts w:eastAsia="Times New Roman"/>
                <w:lang w:eastAsia="en-GB"/>
              </w:rPr>
              <w:t>HiSilicon</w:t>
            </w:r>
            <w:proofErr w:type="spellEnd"/>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phrased that some parameters can be configured for the CFR. </w:t>
            </w:r>
          </w:p>
          <w:p w14:paraId="29DE31AC" w14:textId="77777777" w:rsidR="00C93A20" w:rsidRPr="0097799C" w:rsidRDefault="00C93A20" w:rsidP="0054704D">
            <w:pPr>
              <w:rPr>
                <w:bCs/>
                <w:lang w:eastAsia="zh-CN"/>
              </w:rPr>
            </w:pPr>
            <w:r>
              <w:rPr>
                <w:bCs/>
                <w:lang w:eastAsia="zh-CN"/>
              </w:rPr>
              <w:t xml:space="preserve">P1-4: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proofErr w:type="spellStart"/>
            <w:r>
              <w:rPr>
                <w:rFonts w:eastAsia="Times New Roman"/>
                <w:lang w:eastAsia="en-GB"/>
              </w:rPr>
              <w:t>Futurewei</w:t>
            </w:r>
            <w:proofErr w:type="spellEnd"/>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MS Mincho"/>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MS Mincho"/>
                <w:bCs/>
                <w:lang w:eastAsia="ja-JP"/>
              </w:rPr>
            </w:pPr>
            <w:r>
              <w:rPr>
                <w:rFonts w:eastAsia="MS Mincho"/>
                <w:bCs/>
                <w:lang w:eastAsia="ja-JP"/>
              </w:rPr>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MS Mincho"/>
                <w:bCs/>
                <w:lang w:eastAsia="ja-JP"/>
              </w:rPr>
            </w:pPr>
            <w:r>
              <w:rPr>
                <w:rFonts w:eastAsia="MS Mincho" w:hint="eastAsia"/>
                <w:bCs/>
                <w:lang w:eastAsia="ja-JP"/>
              </w:rPr>
              <w:t>S</w:t>
            </w:r>
            <w:r>
              <w:rPr>
                <w:rFonts w:eastAsia="MS Mincho"/>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MS Mincho"/>
                <w:bCs/>
                <w:lang w:eastAsia="ja-JP"/>
              </w:rPr>
            </w:pPr>
            <w:r>
              <w:rPr>
                <w:rFonts w:eastAsia="MS Mincho"/>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 to discuss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configured by SIB1 since the initial BWP configured by SIB1 can be larger than CORESET#0 </w:t>
            </w:r>
            <w:r>
              <w:rPr>
                <w:bCs/>
                <w:lang w:eastAsia="zh-CN"/>
              </w:rPr>
              <w:lastRenderedPageBreak/>
              <w:t xml:space="preserve">(this does not </w:t>
            </w:r>
            <w:r>
              <w:t xml:space="preserve">imply that all UEs that transition to CONNECTED state would be forced to receive the SIB-1 configured initial BWP since the </w:t>
            </w:r>
            <w:proofErr w:type="spellStart"/>
            <w:r>
              <w:t>gNB</w:t>
            </w:r>
            <w:proofErr w:type="spellEnd"/>
            <w:r>
              <w:t xml:space="preserve">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CFR has the function to indicate the multicast can be received in the associated dedicated BWP</w:t>
            </w:r>
            <w:r>
              <w:rPr>
                <w:bCs/>
                <w:lang w:eastAsia="zh-CN"/>
              </w:rPr>
              <w:t>,</w:t>
            </w:r>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w:t>
      </w:r>
      <w:ins w:id="9" w:author="Wang Fei" w:date="2021-05-20T10:54:00Z">
        <w:r>
          <w:rPr>
            <w:lang w:eastAsia="zh-CN"/>
          </w:rPr>
          <w:t xml:space="preserve"> further study</w:t>
        </w:r>
      </w:ins>
    </w:p>
    <w:p w14:paraId="34CF2A12" w14:textId="77777777" w:rsidR="004C5012" w:rsidRDefault="004C5012" w:rsidP="004C5012">
      <w:pPr>
        <w:pStyle w:val="afc"/>
        <w:widowControl w:val="0"/>
        <w:numPr>
          <w:ilvl w:val="0"/>
          <w:numId w:val="55"/>
        </w:numPr>
        <w:spacing w:after="120"/>
        <w:jc w:val="both"/>
        <w:rPr>
          <w:lang w:eastAsia="zh-CN"/>
        </w:rPr>
      </w:pPr>
      <w:proofErr w:type="gramStart"/>
      <w:ins w:id="10" w:author="Wang Fei" w:date="2021-05-20T11:01:00Z">
        <w:r>
          <w:rPr>
            <w:lang w:eastAsia="zh-CN"/>
          </w:rPr>
          <w:t>how</w:t>
        </w:r>
      </w:ins>
      <w:proofErr w:type="gramEnd"/>
      <w:ins w:id="11" w:author="Wang Fei" w:date="2021-05-20T10:55:00Z">
        <w:r>
          <w:rPr>
            <w:lang w:eastAsia="zh-CN"/>
          </w:rPr>
          <w:t xml:space="preserve"> </w:t>
        </w:r>
      </w:ins>
      <w:r>
        <w:rPr>
          <w:lang w:eastAsia="zh-CN"/>
        </w:rPr>
        <w:t>the LBRM</w:t>
      </w:r>
      <w:ins w:id="12"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13" w:author="Wang Fei" w:date="2021-05-20T11:01:00Z">
        <w:r w:rsidDel="00DB00FA">
          <w:rPr>
            <w:lang w:eastAsia="zh-CN"/>
          </w:rPr>
          <w:delText xml:space="preserve"> </w:delText>
        </w:r>
      </w:del>
      <w:del w:id="14" w:author="Wang Fei" w:date="2021-05-20T10:57:00Z">
        <w:r w:rsidDel="00582BF3">
          <w:rPr>
            <w:lang w:eastAsia="zh-CN"/>
          </w:rPr>
          <w:delText xml:space="preserve">per </w:delText>
        </w:r>
      </w:del>
      <w:del w:id="15" w:author="Wang Fei" w:date="2021-05-20T11:01:00Z">
        <w:r w:rsidDel="00DB00FA">
          <w:rPr>
            <w:lang w:eastAsia="zh-CN"/>
          </w:rPr>
          <w:delText>CFR</w:delText>
        </w:r>
      </w:del>
      <w:r>
        <w:rPr>
          <w:lang w:eastAsia="zh-CN"/>
        </w:rPr>
        <w:t>.</w:t>
      </w:r>
    </w:p>
    <w:p w14:paraId="0A8DC6F7" w14:textId="77777777" w:rsidR="004C5012" w:rsidRDefault="004C5012" w:rsidP="004C5012">
      <w:pPr>
        <w:pStyle w:val="afc"/>
        <w:widowControl w:val="0"/>
        <w:numPr>
          <w:ilvl w:val="0"/>
          <w:numId w:val="55"/>
        </w:numPr>
        <w:spacing w:after="120"/>
        <w:jc w:val="both"/>
        <w:rPr>
          <w:lang w:eastAsia="zh-CN"/>
        </w:rPr>
      </w:pPr>
      <w:proofErr w:type="gramStart"/>
      <w:ins w:id="16" w:author="Wang Fei" w:date="2021-05-20T11:01:00Z">
        <w:r>
          <w:rPr>
            <w:lang w:eastAsia="zh-CN"/>
          </w:rPr>
          <w:t>how</w:t>
        </w:r>
        <w:proofErr w:type="gramEnd"/>
        <w:r>
          <w:rPr>
            <w:lang w:eastAsia="zh-CN"/>
          </w:rPr>
          <w:t xml:space="preserve">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17" w:author="Wang Fei" w:date="2021-05-20T11:02:00Z">
        <w:r w:rsidDel="00DB00FA">
          <w:rPr>
            <w:lang w:eastAsia="zh-CN"/>
          </w:rPr>
          <w:delText xml:space="preserve"> </w:delText>
        </w:r>
      </w:del>
      <w:del w:id="18" w:author="Wang Fei" w:date="2021-05-20T10:57:00Z">
        <w:r w:rsidDel="00582BF3">
          <w:rPr>
            <w:lang w:eastAsia="zh-CN"/>
          </w:rPr>
          <w:delText xml:space="preserve">per </w:delText>
        </w:r>
      </w:del>
      <w:del w:id="19" w:author="Wang Fei" w:date="2021-05-20T11:02:00Z">
        <w:r w:rsidDel="00DB00FA">
          <w:rPr>
            <w:lang w:eastAsia="zh-CN"/>
          </w:rPr>
          <w:delText>CFR</w:delText>
        </w:r>
      </w:del>
      <w:r>
        <w:rPr>
          <w:lang w:eastAsia="zh-CN"/>
        </w:rPr>
        <w:t>.</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1-3     Support  -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r w:rsidR="00931285" w14:paraId="2E59FA5B" w14:textId="77777777" w:rsidTr="00900F1D">
        <w:tc>
          <w:tcPr>
            <w:tcW w:w="2122" w:type="dxa"/>
            <w:tcBorders>
              <w:top w:val="single" w:sz="4" w:space="0" w:color="auto"/>
              <w:left w:val="single" w:sz="4" w:space="0" w:color="auto"/>
              <w:bottom w:val="single" w:sz="4" w:space="0" w:color="auto"/>
              <w:right w:val="single" w:sz="4" w:space="0" w:color="auto"/>
            </w:tcBorders>
          </w:tcPr>
          <w:p w14:paraId="216D4236" w14:textId="3B31166F" w:rsidR="00931285" w:rsidRPr="00931285" w:rsidRDefault="00931285" w:rsidP="008F23C2">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51B702F7" w14:textId="0FD477BC" w:rsidR="00931285" w:rsidRDefault="00931285" w:rsidP="00931285">
            <w:pPr>
              <w:rPr>
                <w:rFonts w:eastAsia="Malgun Gothic"/>
                <w:bCs/>
                <w:lang w:eastAsia="ko-KR"/>
              </w:rPr>
            </w:pPr>
            <w:r>
              <w:rPr>
                <w:rFonts w:eastAsia="Malgun Gothic" w:hint="eastAsia"/>
                <w:bCs/>
                <w:lang w:eastAsia="ko-KR"/>
              </w:rPr>
              <w:t>1</w:t>
            </w:r>
            <w:r>
              <w:rPr>
                <w:rFonts w:eastAsia="Malgun Gothic"/>
                <w:bCs/>
                <w:lang w:eastAsia="ko-KR"/>
              </w:rPr>
              <w:t xml:space="preserve">-1: We still have a concern on introduction of a new term ‘CFR’ in the specification, noting that Option 2B with MBS BWP can work as a compromise because 3GPP makes decision based on consensus. </w:t>
            </w:r>
          </w:p>
          <w:p w14:paraId="7791C5B0" w14:textId="53C6DD19" w:rsidR="00931285" w:rsidRPr="00931285" w:rsidRDefault="00931285" w:rsidP="00931285">
            <w:pPr>
              <w:rPr>
                <w:bCs/>
                <w:lang w:eastAsia="zh-CN"/>
              </w:rPr>
            </w:pPr>
            <w:r>
              <w:rPr>
                <w:rFonts w:eastAsia="Malgun Gothic"/>
                <w:bCs/>
                <w:lang w:eastAsia="ko-KR"/>
              </w:rPr>
              <w:t xml:space="preserve">Nevertheless, if we have to strictly choose one or the other, as </w:t>
            </w: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suggested, we also think that it is better to discuss this proposal together with the CFR discussion in 8.12.3. </w:t>
            </w:r>
          </w:p>
        </w:tc>
      </w:tr>
      <w:tr w:rsidR="00706D30" w14:paraId="3FFC9988" w14:textId="77777777" w:rsidTr="00900F1D">
        <w:tc>
          <w:tcPr>
            <w:tcW w:w="2122" w:type="dxa"/>
            <w:tcBorders>
              <w:top w:val="single" w:sz="4" w:space="0" w:color="auto"/>
              <w:left w:val="single" w:sz="4" w:space="0" w:color="auto"/>
              <w:bottom w:val="single" w:sz="4" w:space="0" w:color="auto"/>
              <w:right w:val="single" w:sz="4" w:space="0" w:color="auto"/>
            </w:tcBorders>
          </w:tcPr>
          <w:p w14:paraId="32D2A8CF" w14:textId="01FE4F81"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43CB679" w14:textId="77777777" w:rsidR="00706D30" w:rsidRDefault="00706D30" w:rsidP="00F360A0">
            <w:pPr>
              <w:jc w:val="left"/>
              <w:rPr>
                <w:bCs/>
                <w:lang w:eastAsia="zh-CN"/>
              </w:rPr>
            </w:pPr>
            <w:r>
              <w:rPr>
                <w:bCs/>
                <w:lang w:eastAsia="zh-CN"/>
              </w:rPr>
              <w:t>1-1: Support.</w:t>
            </w:r>
          </w:p>
          <w:p w14:paraId="56A2D61A" w14:textId="7830F2AF" w:rsidR="00706D30" w:rsidRDefault="00706D30" w:rsidP="00931285">
            <w:pPr>
              <w:rPr>
                <w:rFonts w:eastAsia="Malgun Gothic"/>
                <w:bCs/>
                <w:lang w:eastAsia="ko-KR"/>
              </w:rPr>
            </w:pPr>
            <w:r>
              <w:rPr>
                <w:bCs/>
                <w:lang w:eastAsia="zh-CN"/>
              </w:rPr>
              <w:t xml:space="preserve">1-3: </w:t>
            </w:r>
            <w:r>
              <w:rPr>
                <w:rFonts w:hint="eastAsia"/>
                <w:bCs/>
                <w:lang w:eastAsia="zh-CN"/>
              </w:rPr>
              <w:t>OK</w:t>
            </w:r>
            <w:r>
              <w:rPr>
                <w:bCs/>
                <w:lang w:eastAsia="zh-CN"/>
              </w:rPr>
              <w:t>.</w:t>
            </w:r>
          </w:p>
        </w:tc>
      </w:tr>
      <w:tr w:rsidR="00B051B0" w14:paraId="28E49A51" w14:textId="77777777" w:rsidTr="00900F1D">
        <w:tc>
          <w:tcPr>
            <w:tcW w:w="2122" w:type="dxa"/>
            <w:tcBorders>
              <w:top w:val="single" w:sz="4" w:space="0" w:color="auto"/>
              <w:left w:val="single" w:sz="4" w:space="0" w:color="auto"/>
              <w:bottom w:val="single" w:sz="4" w:space="0" w:color="auto"/>
              <w:right w:val="single" w:sz="4" w:space="0" w:color="auto"/>
            </w:tcBorders>
          </w:tcPr>
          <w:p w14:paraId="5AD873AD" w14:textId="6500DA48" w:rsidR="00B051B0" w:rsidRDefault="00B051B0" w:rsidP="008F23C2">
            <w:pPr>
              <w:rPr>
                <w:bCs/>
                <w:lang w:eastAsia="zh-CN"/>
              </w:rPr>
            </w:pPr>
            <w:r>
              <w:rPr>
                <w:rFonts w:hint="eastAsia"/>
                <w:bCs/>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4C10A14" w14:textId="77777777" w:rsidR="00B051B0" w:rsidRDefault="00B051B0" w:rsidP="00F360A0">
            <w:pPr>
              <w:rPr>
                <w:bCs/>
                <w:lang w:eastAsia="zh-CN"/>
              </w:rPr>
            </w:pPr>
            <w:r>
              <w:rPr>
                <w:rFonts w:hint="eastAsia"/>
                <w:bCs/>
                <w:lang w:eastAsia="zh-CN"/>
              </w:rPr>
              <w:t>1</w:t>
            </w:r>
            <w:r>
              <w:rPr>
                <w:bCs/>
                <w:lang w:eastAsia="zh-CN"/>
              </w:rPr>
              <w:t>-1: We keep our comments in the first round.</w:t>
            </w:r>
          </w:p>
          <w:p w14:paraId="3CDA9721" w14:textId="0CA56593" w:rsidR="00B051B0" w:rsidRPr="00036095" w:rsidRDefault="00B051B0" w:rsidP="00165E07">
            <w:pPr>
              <w:pStyle w:val="afc"/>
              <w:numPr>
                <w:ilvl w:val="0"/>
                <w:numId w:val="63"/>
              </w:numPr>
              <w:rPr>
                <w:bCs/>
                <w:lang w:eastAsia="zh-CN"/>
              </w:rPr>
            </w:pPr>
            <w:r w:rsidRPr="00036095">
              <w:rPr>
                <w:bCs/>
                <w:lang w:eastAsia="zh-CN"/>
              </w:rPr>
              <w:t>OK.</w:t>
            </w:r>
          </w:p>
        </w:tc>
      </w:tr>
      <w:tr w:rsidR="00E2572C" w14:paraId="47119A7F" w14:textId="77777777" w:rsidTr="00900F1D">
        <w:tc>
          <w:tcPr>
            <w:tcW w:w="2122" w:type="dxa"/>
            <w:tcBorders>
              <w:top w:val="single" w:sz="4" w:space="0" w:color="auto"/>
              <w:left w:val="single" w:sz="4" w:space="0" w:color="auto"/>
              <w:bottom w:val="single" w:sz="4" w:space="0" w:color="auto"/>
              <w:right w:val="single" w:sz="4" w:space="0" w:color="auto"/>
            </w:tcBorders>
          </w:tcPr>
          <w:p w14:paraId="0CAC6FDA" w14:textId="6D4B6B37" w:rsidR="00E2572C" w:rsidRDefault="00E2572C"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3C548A1" w14:textId="094A03AF" w:rsidR="00F61667" w:rsidRDefault="00F61667" w:rsidP="00F360A0">
            <w:pPr>
              <w:rPr>
                <w:bCs/>
                <w:lang w:eastAsia="zh-CN"/>
              </w:rPr>
            </w:pPr>
            <w:r>
              <w:rPr>
                <w:bCs/>
                <w:lang w:eastAsia="zh-CN"/>
              </w:rPr>
              <w:t xml:space="preserve">1-1: same concern as before. For CONN UEs, both multicast and broadcast (MCCH/MTCH) will be received. The WID also says to strive for a unified design for IDLE/INACTIVE and CONN UEs. </w:t>
            </w:r>
          </w:p>
          <w:p w14:paraId="0E0F2AAF" w14:textId="4C08284C" w:rsidR="00E2572C" w:rsidRDefault="00E2572C" w:rsidP="00F360A0">
            <w:pPr>
              <w:rPr>
                <w:bCs/>
                <w:lang w:eastAsia="zh-CN"/>
              </w:rPr>
            </w:pPr>
            <w:r>
              <w:rPr>
                <w:bCs/>
                <w:lang w:eastAsia="zh-CN"/>
              </w:rPr>
              <w:t>1-2: It’s ok to go with further study</w:t>
            </w:r>
            <w:r w:rsidR="00F61667">
              <w:rPr>
                <w:bCs/>
                <w:lang w:eastAsia="zh-CN"/>
              </w:rPr>
              <w:t>.</w:t>
            </w:r>
            <w:r>
              <w:rPr>
                <w:bCs/>
                <w:lang w:eastAsia="zh-CN"/>
              </w:rPr>
              <w:t xml:space="preserve"> </w:t>
            </w:r>
            <w:r w:rsidR="00F61667">
              <w:rPr>
                <w:bCs/>
                <w:lang w:eastAsia="zh-CN"/>
              </w:rPr>
              <w:t xml:space="preserve">But </w:t>
            </w:r>
            <w:r>
              <w:rPr>
                <w:bCs/>
                <w:lang w:eastAsia="zh-CN"/>
              </w:rPr>
              <w:t xml:space="preserve">we suggest to add the </w:t>
            </w:r>
            <w:r w:rsidR="00F61667">
              <w:rPr>
                <w:bCs/>
                <w:lang w:eastAsia="zh-CN"/>
              </w:rPr>
              <w:t>3</w:t>
            </w:r>
            <w:r w:rsidR="00F61667" w:rsidRPr="00E2572C">
              <w:rPr>
                <w:bCs/>
                <w:vertAlign w:val="superscript"/>
                <w:lang w:eastAsia="zh-CN"/>
              </w:rPr>
              <w:t>rd</w:t>
            </w:r>
            <w:r w:rsidR="00F61667">
              <w:rPr>
                <w:bCs/>
                <w:lang w:eastAsia="zh-CN"/>
              </w:rPr>
              <w:t xml:space="preserve"> </w:t>
            </w:r>
            <w:proofErr w:type="spellStart"/>
            <w:r w:rsidR="00F61667">
              <w:rPr>
                <w:bCs/>
                <w:lang w:eastAsia="zh-CN"/>
              </w:rPr>
              <w:t>subbullet</w:t>
            </w:r>
            <w:proofErr w:type="spellEnd"/>
            <w:r w:rsidR="00F61667">
              <w:rPr>
                <w:bCs/>
                <w:lang w:eastAsia="zh-CN"/>
              </w:rPr>
              <w:t xml:space="preserve"> </w:t>
            </w:r>
            <w:r>
              <w:rPr>
                <w:bCs/>
                <w:lang w:eastAsia="zh-CN"/>
              </w:rPr>
              <w:t>because these 3 issues are all related with GC-PDSCH rate matching.</w:t>
            </w:r>
          </w:p>
          <w:p w14:paraId="4E866E25" w14:textId="2FF5734D" w:rsidR="00E2572C" w:rsidRDefault="00E2572C" w:rsidP="00F360A0">
            <w:pPr>
              <w:rPr>
                <w:bCs/>
                <w:lang w:eastAsia="zh-CN"/>
              </w:rPr>
            </w:pPr>
            <w:r>
              <w:rPr>
                <w:bCs/>
                <w:lang w:eastAsia="zh-CN"/>
              </w:rPr>
              <w:t>Reply to the comments on the motivation of  3</w:t>
            </w:r>
            <w:r w:rsidRPr="00E2572C">
              <w:rPr>
                <w:bCs/>
                <w:vertAlign w:val="superscript"/>
                <w:lang w:eastAsia="zh-CN"/>
              </w:rPr>
              <w:t>rd</w:t>
            </w:r>
            <w:r>
              <w:rPr>
                <w:bCs/>
                <w:lang w:eastAsia="zh-CN"/>
              </w:rPr>
              <w:t xml:space="preserve"> </w:t>
            </w:r>
            <w:proofErr w:type="spellStart"/>
            <w:r>
              <w:rPr>
                <w:bCs/>
                <w:lang w:eastAsia="zh-CN"/>
              </w:rPr>
              <w:t>subbullet</w:t>
            </w:r>
            <w:proofErr w:type="spellEnd"/>
            <w:r>
              <w:rPr>
                <w:bCs/>
                <w:lang w:eastAsia="zh-CN"/>
              </w:rPr>
              <w:t>:</w:t>
            </w:r>
          </w:p>
          <w:p w14:paraId="765530F4" w14:textId="062D7B71" w:rsidR="00E2572C" w:rsidRPr="00E2572C" w:rsidRDefault="00F61667" w:rsidP="00E2572C">
            <w:pPr>
              <w:pStyle w:val="afc"/>
              <w:numPr>
                <w:ilvl w:val="3"/>
                <w:numId w:val="42"/>
              </w:numPr>
              <w:ind w:left="466"/>
              <w:rPr>
                <w:bCs/>
                <w:lang w:eastAsia="zh-CN"/>
              </w:rPr>
            </w:pPr>
            <w:r>
              <w:rPr>
                <w:bCs/>
                <w:lang w:eastAsia="zh-CN"/>
              </w:rPr>
              <w:t xml:space="preserve">Legacy SPS ZP CSI-RS configured in unicast </w:t>
            </w:r>
            <w:proofErr w:type="spellStart"/>
            <w:r>
              <w:rPr>
                <w:bCs/>
                <w:lang w:eastAsia="zh-CN"/>
              </w:rPr>
              <w:t>pdsch-config</w:t>
            </w:r>
            <w:proofErr w:type="spellEnd"/>
            <w:r w:rsidR="00E2572C">
              <w:rPr>
                <w:bCs/>
                <w:lang w:eastAsia="zh-CN"/>
              </w:rPr>
              <w:t xml:space="preserve"> requires MAC-CE </w:t>
            </w:r>
            <w:r>
              <w:rPr>
                <w:bCs/>
                <w:lang w:eastAsia="zh-CN"/>
              </w:rPr>
              <w:t xml:space="preserve">over unicast PDSCH </w:t>
            </w:r>
            <w:r w:rsidR="00E2572C">
              <w:rPr>
                <w:bCs/>
                <w:lang w:eastAsia="zh-CN"/>
              </w:rPr>
              <w:t xml:space="preserve">to activate/deactivate. </w:t>
            </w:r>
            <w:r>
              <w:rPr>
                <w:bCs/>
                <w:lang w:eastAsia="zh-CN"/>
              </w:rPr>
              <w:t xml:space="preserve">If SPS ZP CSI-RS is configured in the </w:t>
            </w:r>
            <w:proofErr w:type="spellStart"/>
            <w:r>
              <w:rPr>
                <w:bCs/>
                <w:lang w:eastAsia="zh-CN"/>
              </w:rPr>
              <w:t>psdch-config</w:t>
            </w:r>
            <w:proofErr w:type="spellEnd"/>
            <w:r>
              <w:rPr>
                <w:bCs/>
                <w:lang w:eastAsia="zh-CN"/>
              </w:rPr>
              <w:t xml:space="preserve"> per CFR,</w:t>
            </w:r>
            <w:r w:rsidR="00E2572C">
              <w:rPr>
                <w:bCs/>
                <w:lang w:eastAsia="zh-CN"/>
              </w:rPr>
              <w:t xml:space="preserve"> we need the MAC-CE over GC-PDSCH </w:t>
            </w:r>
            <w:r>
              <w:rPr>
                <w:bCs/>
                <w:lang w:eastAsia="zh-CN"/>
              </w:rPr>
              <w:t>for a group of UEs for rate matching of GC-PDSCH.</w:t>
            </w:r>
            <w:r w:rsidR="00E2572C">
              <w:rPr>
                <w:bCs/>
                <w:lang w:eastAsia="zh-CN"/>
              </w:rPr>
              <w:t xml:space="preserve"> </w:t>
            </w:r>
          </w:p>
          <w:p w14:paraId="45541B95" w14:textId="77777777" w:rsidR="00E2572C" w:rsidRDefault="00E2572C" w:rsidP="00E2572C">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46B303DC" w14:textId="77777777" w:rsidR="00E2572C" w:rsidRDefault="00E2572C" w:rsidP="00E2572C">
            <w:pPr>
              <w:widowControl w:val="0"/>
              <w:spacing w:after="120"/>
              <w:rPr>
                <w:lang w:eastAsia="zh-CN"/>
              </w:rPr>
            </w:pPr>
            <w:r>
              <w:rPr>
                <w:lang w:eastAsia="zh-CN"/>
              </w:rPr>
              <w:t>For multicast of RRC_CONNECTED UEs,</w:t>
            </w:r>
            <w:ins w:id="20" w:author="Wang Fei" w:date="2021-05-20T10:54:00Z">
              <w:r>
                <w:rPr>
                  <w:lang w:eastAsia="zh-CN"/>
                </w:rPr>
                <w:t xml:space="preserve"> further study</w:t>
              </w:r>
            </w:ins>
          </w:p>
          <w:p w14:paraId="5CA7FBDE" w14:textId="77777777" w:rsidR="00E2572C" w:rsidRDefault="00E2572C" w:rsidP="00E2572C">
            <w:pPr>
              <w:pStyle w:val="afc"/>
              <w:widowControl w:val="0"/>
              <w:numPr>
                <w:ilvl w:val="0"/>
                <w:numId w:val="42"/>
              </w:numPr>
              <w:spacing w:after="120"/>
              <w:rPr>
                <w:lang w:eastAsia="zh-CN"/>
              </w:rPr>
            </w:pPr>
            <w:proofErr w:type="gramStart"/>
            <w:ins w:id="21" w:author="Wang Fei" w:date="2021-05-20T11:01:00Z">
              <w:r>
                <w:rPr>
                  <w:lang w:eastAsia="zh-CN"/>
                </w:rPr>
                <w:t>how</w:t>
              </w:r>
            </w:ins>
            <w:proofErr w:type="gramEnd"/>
            <w:ins w:id="22" w:author="Wang Fei" w:date="2021-05-20T10:55:00Z">
              <w:r>
                <w:rPr>
                  <w:lang w:eastAsia="zh-CN"/>
                </w:rPr>
                <w:t xml:space="preserve"> </w:t>
              </w:r>
            </w:ins>
            <w:r>
              <w:rPr>
                <w:lang w:eastAsia="zh-CN"/>
              </w:rPr>
              <w:t>the LBRM</w:t>
            </w:r>
            <w:ins w:id="23"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24" w:author="Wang Fei" w:date="2021-05-20T11:01:00Z">
              <w:r w:rsidDel="00DB00FA">
                <w:rPr>
                  <w:lang w:eastAsia="zh-CN"/>
                </w:rPr>
                <w:delText xml:space="preserve"> </w:delText>
              </w:r>
            </w:del>
            <w:del w:id="25" w:author="Wang Fei" w:date="2021-05-20T10:57:00Z">
              <w:r w:rsidDel="00582BF3">
                <w:rPr>
                  <w:lang w:eastAsia="zh-CN"/>
                </w:rPr>
                <w:delText xml:space="preserve">per </w:delText>
              </w:r>
            </w:del>
            <w:del w:id="26" w:author="Wang Fei" w:date="2021-05-20T11:01:00Z">
              <w:r w:rsidDel="00DB00FA">
                <w:rPr>
                  <w:lang w:eastAsia="zh-CN"/>
                </w:rPr>
                <w:delText>CFR</w:delText>
              </w:r>
            </w:del>
            <w:r>
              <w:rPr>
                <w:lang w:eastAsia="zh-CN"/>
              </w:rPr>
              <w:t>.</w:t>
            </w:r>
          </w:p>
          <w:p w14:paraId="66F874DA" w14:textId="77777777" w:rsidR="00E2572C" w:rsidRPr="00E2572C" w:rsidRDefault="00E2572C" w:rsidP="00E2572C">
            <w:pPr>
              <w:pStyle w:val="afc"/>
              <w:widowControl w:val="0"/>
              <w:numPr>
                <w:ilvl w:val="0"/>
                <w:numId w:val="42"/>
              </w:numPr>
              <w:spacing w:after="120"/>
              <w:rPr>
                <w:bCs/>
                <w:lang w:eastAsia="zh-CN"/>
              </w:rPr>
            </w:pPr>
            <w:proofErr w:type="gramStart"/>
            <w:ins w:id="27" w:author="Wang Fei" w:date="2021-05-20T11:01:00Z">
              <w:r>
                <w:rPr>
                  <w:lang w:eastAsia="zh-CN"/>
                </w:rPr>
                <w:t>how</w:t>
              </w:r>
              <w:proofErr w:type="gramEnd"/>
              <w:r>
                <w:rPr>
                  <w:lang w:eastAsia="zh-CN"/>
                </w:rPr>
                <w:t xml:space="preserve">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28" w:author="Wang Fei" w:date="2021-05-20T11:02:00Z">
              <w:r w:rsidDel="00DB00FA">
                <w:rPr>
                  <w:lang w:eastAsia="zh-CN"/>
                </w:rPr>
                <w:delText xml:space="preserve"> </w:delText>
              </w:r>
            </w:del>
            <w:del w:id="29" w:author="Wang Fei" w:date="2021-05-20T10:57:00Z">
              <w:r w:rsidDel="00582BF3">
                <w:rPr>
                  <w:lang w:eastAsia="zh-CN"/>
                </w:rPr>
                <w:delText xml:space="preserve">per </w:delText>
              </w:r>
            </w:del>
            <w:del w:id="30" w:author="Wang Fei" w:date="2021-05-20T11:02:00Z">
              <w:r w:rsidDel="00DB00FA">
                <w:rPr>
                  <w:lang w:eastAsia="zh-CN"/>
                </w:rPr>
                <w:delText>CFR</w:delText>
              </w:r>
            </w:del>
            <w:r>
              <w:rPr>
                <w:lang w:eastAsia="zh-CN"/>
              </w:rPr>
              <w:t>.</w:t>
            </w:r>
          </w:p>
          <w:p w14:paraId="4E4BA54F" w14:textId="3A0E4DA2" w:rsidR="00E2572C" w:rsidRPr="00E2572C" w:rsidRDefault="00E2572C" w:rsidP="00E2572C">
            <w:pPr>
              <w:pStyle w:val="afc"/>
              <w:widowControl w:val="0"/>
              <w:numPr>
                <w:ilvl w:val="0"/>
                <w:numId w:val="42"/>
              </w:numPr>
              <w:spacing w:after="120"/>
              <w:rPr>
                <w:bCs/>
                <w:lang w:eastAsia="zh-CN"/>
              </w:rPr>
            </w:pPr>
            <w:ins w:id="31" w:author="Le Liu" w:date="2021-05-20T09:55:00Z">
              <w:r>
                <w:rPr>
                  <w:lang w:eastAsia="zh-CN"/>
                </w:rPr>
                <w:t xml:space="preserve">Whether the MAC-CE over GC-PDSCH can be used to active </w:t>
              </w:r>
              <w:r>
                <w:rPr>
                  <w:rFonts w:hint="eastAsia"/>
                  <w:lang w:eastAsia="zh-CN"/>
                </w:rPr>
                <w:t>semi</w:t>
              </w:r>
              <w:r>
                <w:rPr>
                  <w:lang w:eastAsia="zh-CN"/>
                </w:rPr>
                <w:t>-persistent ZP CSI-RS configured per CFR</w:t>
              </w:r>
            </w:ins>
          </w:p>
        </w:tc>
      </w:tr>
      <w:tr w:rsidR="00F360A0" w14:paraId="526D2F20" w14:textId="77777777" w:rsidTr="00900F1D">
        <w:tc>
          <w:tcPr>
            <w:tcW w:w="2122" w:type="dxa"/>
            <w:tcBorders>
              <w:top w:val="single" w:sz="4" w:space="0" w:color="auto"/>
              <w:left w:val="single" w:sz="4" w:space="0" w:color="auto"/>
              <w:bottom w:val="single" w:sz="4" w:space="0" w:color="auto"/>
              <w:right w:val="single" w:sz="4" w:space="0" w:color="auto"/>
            </w:tcBorders>
          </w:tcPr>
          <w:p w14:paraId="4F7E4927" w14:textId="0883281C"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AC92A6B" w14:textId="7727721C" w:rsidR="00F360A0" w:rsidRDefault="00F360A0" w:rsidP="00F360A0">
            <w:pPr>
              <w:rPr>
                <w:bCs/>
                <w:lang w:eastAsia="zh-CN"/>
              </w:rPr>
            </w:pPr>
            <w:r>
              <w:rPr>
                <w:bCs/>
                <w:lang w:eastAsia="zh-CN"/>
              </w:rPr>
              <w:t>Support both proposals</w:t>
            </w:r>
          </w:p>
        </w:tc>
      </w:tr>
      <w:tr w:rsidR="00BE7E49" w14:paraId="40F797BD" w14:textId="77777777" w:rsidTr="00900F1D">
        <w:tc>
          <w:tcPr>
            <w:tcW w:w="2122" w:type="dxa"/>
            <w:tcBorders>
              <w:top w:val="single" w:sz="4" w:space="0" w:color="auto"/>
              <w:left w:val="single" w:sz="4" w:space="0" w:color="auto"/>
              <w:bottom w:val="single" w:sz="4" w:space="0" w:color="auto"/>
              <w:right w:val="single" w:sz="4" w:space="0" w:color="auto"/>
            </w:tcBorders>
          </w:tcPr>
          <w:p w14:paraId="2713C908" w14:textId="45D8EFC6" w:rsidR="00BE7E49" w:rsidRDefault="00BE7E49" w:rsidP="008F23C2">
            <w:pPr>
              <w:rPr>
                <w:bCs/>
                <w:lang w:eastAsia="zh-CN"/>
              </w:rPr>
            </w:pPr>
            <w:r>
              <w:rPr>
                <w:bCs/>
                <w:lang w:eastAsia="zh-CN"/>
              </w:rPr>
              <w:lastRenderedPageBreak/>
              <w:t xml:space="preserve">Intel </w:t>
            </w:r>
          </w:p>
        </w:tc>
        <w:tc>
          <w:tcPr>
            <w:tcW w:w="7840" w:type="dxa"/>
            <w:tcBorders>
              <w:top w:val="single" w:sz="4" w:space="0" w:color="auto"/>
              <w:left w:val="single" w:sz="4" w:space="0" w:color="auto"/>
              <w:bottom w:val="single" w:sz="4" w:space="0" w:color="auto"/>
              <w:right w:val="single" w:sz="4" w:space="0" w:color="auto"/>
            </w:tcBorders>
          </w:tcPr>
          <w:p w14:paraId="3D13F054" w14:textId="09C8D9EA" w:rsidR="00BE7E49" w:rsidRDefault="00BE7E49" w:rsidP="00F360A0">
            <w:pPr>
              <w:rPr>
                <w:bCs/>
                <w:lang w:eastAsia="zh-CN"/>
              </w:rPr>
            </w:pPr>
            <w:r>
              <w:rPr>
                <w:bCs/>
                <w:lang w:eastAsia="zh-CN"/>
              </w:rPr>
              <w:t>Support Proposal 1-1. We are ok to discuss keeping progress in 8.12.3 in mind</w:t>
            </w:r>
            <w:r w:rsidR="00D632F3">
              <w:rPr>
                <w:bCs/>
                <w:lang w:eastAsia="zh-CN"/>
              </w:rPr>
              <w:t>.</w:t>
            </w:r>
            <w:r>
              <w:rPr>
                <w:bCs/>
                <w:lang w:eastAsia="zh-CN"/>
              </w:rPr>
              <w:t xml:space="preserve"> </w:t>
            </w:r>
            <w:r w:rsidR="00D632F3">
              <w:rPr>
                <w:bCs/>
                <w:lang w:eastAsia="zh-CN"/>
              </w:rPr>
              <w:t>B</w:t>
            </w:r>
            <w:r>
              <w:rPr>
                <w:bCs/>
                <w:lang w:eastAsia="zh-CN"/>
              </w:rPr>
              <w:t xml:space="preserve">ut in the interest of not going around in circles, this proposal should be agreed here and taken into account in 8.12.3. We are not in favor of BWP mostly </w:t>
            </w:r>
            <w:r w:rsidR="00D632F3">
              <w:rPr>
                <w:bCs/>
                <w:lang w:eastAsia="zh-CN"/>
              </w:rPr>
              <w:t>since</w:t>
            </w:r>
            <w:r>
              <w:rPr>
                <w:bCs/>
                <w:lang w:eastAsia="zh-CN"/>
              </w:rPr>
              <w:t xml:space="preserve"> BWP is a very heavy configuration which also brings additional parameters into question. </w:t>
            </w:r>
          </w:p>
        </w:tc>
      </w:tr>
      <w:tr w:rsidR="008D2FFD" w14:paraId="68030C41" w14:textId="77777777" w:rsidTr="00900F1D">
        <w:tc>
          <w:tcPr>
            <w:tcW w:w="2122" w:type="dxa"/>
            <w:tcBorders>
              <w:top w:val="single" w:sz="4" w:space="0" w:color="auto"/>
              <w:left w:val="single" w:sz="4" w:space="0" w:color="auto"/>
              <w:bottom w:val="single" w:sz="4" w:space="0" w:color="auto"/>
              <w:right w:val="single" w:sz="4" w:space="0" w:color="auto"/>
            </w:tcBorders>
          </w:tcPr>
          <w:p w14:paraId="601661E8" w14:textId="61836A69" w:rsidR="008D2FFD" w:rsidRDefault="008D2FFD" w:rsidP="008F23C2">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5B6FC8A" w14:textId="200EB53A" w:rsidR="008D2FFD" w:rsidRDefault="008D2FFD" w:rsidP="00F360A0">
            <w:pPr>
              <w:rPr>
                <w:bCs/>
                <w:lang w:eastAsia="zh-CN"/>
              </w:rPr>
            </w:pPr>
            <w:r>
              <w:rPr>
                <w:rFonts w:hint="eastAsia"/>
                <w:bCs/>
                <w:lang w:eastAsia="zh-CN"/>
              </w:rPr>
              <w:t>S</w:t>
            </w:r>
            <w:r w:rsidR="006A26AC">
              <w:rPr>
                <w:bCs/>
                <w:lang w:eastAsia="zh-CN"/>
              </w:rPr>
              <w:t>upport 1-3</w:t>
            </w:r>
          </w:p>
        </w:tc>
      </w:tr>
      <w:tr w:rsidR="00A25E44" w14:paraId="7419623B" w14:textId="77777777" w:rsidTr="00900F1D">
        <w:tc>
          <w:tcPr>
            <w:tcW w:w="2122" w:type="dxa"/>
            <w:tcBorders>
              <w:top w:val="single" w:sz="4" w:space="0" w:color="auto"/>
              <w:left w:val="single" w:sz="4" w:space="0" w:color="auto"/>
              <w:bottom w:val="single" w:sz="4" w:space="0" w:color="auto"/>
              <w:right w:val="single" w:sz="4" w:space="0" w:color="auto"/>
            </w:tcBorders>
          </w:tcPr>
          <w:p w14:paraId="2FF50CE3" w14:textId="2DD8BAC0" w:rsidR="00A25E44" w:rsidRPr="00A25E44" w:rsidRDefault="00A25E44" w:rsidP="008F23C2">
            <w:pPr>
              <w:rPr>
                <w:bCs/>
                <w:lang w:eastAsia="zh-CN"/>
              </w:rPr>
            </w:pPr>
            <w:r w:rsidRPr="00A25E4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2851888" w14:textId="676D9245" w:rsidR="00A25E44" w:rsidRPr="00A25E44" w:rsidRDefault="00A25E44" w:rsidP="00F360A0">
            <w:pPr>
              <w:rPr>
                <w:lang w:eastAsia="zh-CN"/>
              </w:rPr>
            </w:pPr>
            <w:r w:rsidRPr="00A25E44">
              <w:rPr>
                <w:b/>
                <w:lang w:eastAsia="zh-CN"/>
              </w:rPr>
              <w:t>Proposal 1-1</w:t>
            </w:r>
            <w:r w:rsidRPr="00A25E44">
              <w:rPr>
                <w:lang w:eastAsia="zh-CN"/>
              </w:rPr>
              <w:t>:</w:t>
            </w:r>
            <w:r w:rsidRPr="00A25E44">
              <w:rPr>
                <w:rFonts w:eastAsia="MS Mincho"/>
                <w:lang w:eastAsia="ja-JP"/>
              </w:rPr>
              <w:t xml:space="preserve"> Support in principle.</w:t>
            </w:r>
          </w:p>
          <w:p w14:paraId="66FC320F" w14:textId="5FBFB7C8" w:rsidR="00A25E44" w:rsidRDefault="00A25E44" w:rsidP="00F360A0">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p>
        </w:tc>
      </w:tr>
      <w:tr w:rsidR="00524092" w14:paraId="72CCCE90" w14:textId="77777777" w:rsidTr="00900F1D">
        <w:tc>
          <w:tcPr>
            <w:tcW w:w="2122" w:type="dxa"/>
            <w:tcBorders>
              <w:top w:val="single" w:sz="4" w:space="0" w:color="auto"/>
              <w:left w:val="single" w:sz="4" w:space="0" w:color="auto"/>
              <w:bottom w:val="single" w:sz="4" w:space="0" w:color="auto"/>
              <w:right w:val="single" w:sz="4" w:space="0" w:color="auto"/>
            </w:tcBorders>
          </w:tcPr>
          <w:p w14:paraId="3DE07D18" w14:textId="0DDC711A" w:rsidR="00524092" w:rsidRPr="00524092" w:rsidRDefault="00524092" w:rsidP="008F23C2">
            <w:pPr>
              <w:rPr>
                <w:rFonts w:eastAsia="MS Mincho"/>
                <w:bCs/>
                <w:lang w:eastAsia="ja-JP"/>
              </w:rPr>
            </w:pPr>
            <w:r w:rsidRPr="00524092">
              <w:rPr>
                <w:rFonts w:eastAsia="BatangChe"/>
                <w:bCs/>
                <w:lang w:eastAsia="ko-KR"/>
              </w:rPr>
              <w:t>ETRI</w:t>
            </w:r>
          </w:p>
        </w:tc>
        <w:tc>
          <w:tcPr>
            <w:tcW w:w="7840" w:type="dxa"/>
            <w:tcBorders>
              <w:top w:val="single" w:sz="4" w:space="0" w:color="auto"/>
              <w:left w:val="single" w:sz="4" w:space="0" w:color="auto"/>
              <w:bottom w:val="single" w:sz="4" w:space="0" w:color="auto"/>
              <w:right w:val="single" w:sz="4" w:space="0" w:color="auto"/>
            </w:tcBorders>
          </w:tcPr>
          <w:p w14:paraId="4EE386F0" w14:textId="77777777" w:rsidR="00524092" w:rsidRDefault="00820042" w:rsidP="00820042">
            <w:pPr>
              <w:rPr>
                <w:rFonts w:eastAsia="Malgun Gothic"/>
                <w:lang w:eastAsia="ko-KR"/>
              </w:rPr>
            </w:pPr>
            <w:r>
              <w:rPr>
                <w:rFonts w:eastAsia="Malgun Gothic"/>
                <w:lang w:eastAsia="ko-KR"/>
              </w:rPr>
              <w:t xml:space="preserve">1-1: </w:t>
            </w:r>
            <w:r w:rsidR="00524092" w:rsidRPr="00820042">
              <w:rPr>
                <w:rFonts w:eastAsia="Malgun Gothic"/>
                <w:lang w:eastAsia="ko-KR"/>
              </w:rPr>
              <w:t>Support</w:t>
            </w:r>
          </w:p>
          <w:p w14:paraId="682BC90C" w14:textId="5599CE3B" w:rsidR="00733FBF" w:rsidRPr="00820042" w:rsidRDefault="00733FBF" w:rsidP="00820042">
            <w:pPr>
              <w:rPr>
                <w:rFonts w:eastAsia="Malgun Gothic"/>
                <w:lang w:eastAsia="ko-KR"/>
              </w:rPr>
            </w:pPr>
            <w:r>
              <w:rPr>
                <w:rFonts w:eastAsia="Malgun Gothic"/>
                <w:lang w:eastAsia="ko-KR"/>
              </w:rPr>
              <w:t xml:space="preserve">1-3: </w:t>
            </w:r>
            <w:r w:rsidR="00E17D9D">
              <w:rPr>
                <w:rFonts w:eastAsia="Malgun Gothic"/>
                <w:lang w:eastAsia="ko-KR"/>
              </w:rPr>
              <w:t>Support</w:t>
            </w:r>
          </w:p>
        </w:tc>
      </w:tr>
      <w:tr w:rsidR="00906468" w14:paraId="2D12E2BA" w14:textId="77777777" w:rsidTr="00900F1D">
        <w:tc>
          <w:tcPr>
            <w:tcW w:w="2122" w:type="dxa"/>
            <w:tcBorders>
              <w:top w:val="single" w:sz="4" w:space="0" w:color="auto"/>
              <w:left w:val="single" w:sz="4" w:space="0" w:color="auto"/>
              <w:bottom w:val="single" w:sz="4" w:space="0" w:color="auto"/>
              <w:right w:val="single" w:sz="4" w:space="0" w:color="auto"/>
            </w:tcBorders>
          </w:tcPr>
          <w:p w14:paraId="24B15D09" w14:textId="43B5B04D" w:rsidR="00906468" w:rsidRPr="00524092" w:rsidRDefault="00906468" w:rsidP="00906468">
            <w:pPr>
              <w:rPr>
                <w:rFonts w:eastAsia="BatangChe"/>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C394AD2" w14:textId="77777777" w:rsidR="00906468" w:rsidRDefault="00906468" w:rsidP="00906468">
            <w:pPr>
              <w:rPr>
                <w:bCs/>
                <w:lang w:eastAsia="zh-CN"/>
              </w:rPr>
            </w:pPr>
            <w:r>
              <w:rPr>
                <w:rFonts w:hint="eastAsia"/>
                <w:bCs/>
                <w:lang w:eastAsia="zh-CN"/>
              </w:rPr>
              <w:t>F</w:t>
            </w:r>
            <w:r>
              <w:rPr>
                <w:bCs/>
                <w:lang w:eastAsia="zh-CN"/>
              </w:rPr>
              <w:t xml:space="preserve">or Proposal 1-1, we share the same concern as before. In IDLE, if the CFR can be larger than the initial DL BWP, it is not possible to reuse Option 2B for this case. To make sure we have a unified solution for IDLE/INACTIVE/CONN, Option 2A is preferred. </w:t>
            </w:r>
          </w:p>
          <w:p w14:paraId="2CF833C1" w14:textId="77777777" w:rsidR="00906468" w:rsidRDefault="00906468" w:rsidP="00906468">
            <w:pPr>
              <w:rPr>
                <w:bCs/>
                <w:lang w:eastAsia="zh-CN"/>
              </w:rPr>
            </w:pPr>
            <w:r>
              <w:rPr>
                <w:bCs/>
                <w:lang w:eastAsia="zh-CN"/>
              </w:rPr>
              <w:t>If we define Option 2A as a virtual BWP, it is basically the same as Option 2B. But Option 2A has the benefits of reusing all the existing RRC configuration mechanisms, which has less spec impact.</w:t>
            </w:r>
          </w:p>
          <w:p w14:paraId="434AF12B" w14:textId="48E6484E" w:rsidR="00906468" w:rsidRDefault="00906468" w:rsidP="00906468">
            <w:pPr>
              <w:rPr>
                <w:rFonts w:eastAsia="Malgun Gothic"/>
                <w:lang w:eastAsia="ko-KR"/>
              </w:rPr>
            </w:pPr>
            <w:r>
              <w:rPr>
                <w:bCs/>
                <w:lang w:eastAsia="zh-CN"/>
              </w:rPr>
              <w:t>Ok with Proposal 1-3.</w:t>
            </w:r>
          </w:p>
        </w:tc>
      </w:tr>
    </w:tbl>
    <w:p w14:paraId="05697A64" w14:textId="74F9A7C0" w:rsidR="004C5012" w:rsidRPr="001F3E50"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0165B7C" w14:textId="77777777" w:rsidR="004C5012" w:rsidRPr="0078397F" w:rsidRDefault="004C5012" w:rsidP="004C5012">
      <w:pPr>
        <w:widowControl w:val="0"/>
        <w:spacing w:after="120"/>
        <w:jc w:val="both"/>
        <w:rPr>
          <w:lang w:eastAsia="zh-CN"/>
        </w:rPr>
      </w:pPr>
    </w:p>
    <w:p w14:paraId="0E2D93F9" w14:textId="2BCA2C5F" w:rsidR="00C465DE" w:rsidRPr="004C5012" w:rsidRDefault="00C465DE" w:rsidP="00165CCA">
      <w:pPr>
        <w:widowControl w:val="0"/>
        <w:spacing w:after="120"/>
        <w:jc w:val="both"/>
        <w:rPr>
          <w:lang w:eastAsia="zh-CN"/>
        </w:rPr>
      </w:pPr>
    </w:p>
    <w:p w14:paraId="6CCE6D27" w14:textId="77777777" w:rsidR="00CD26E3" w:rsidRPr="00A705C2" w:rsidRDefault="00CD26E3" w:rsidP="00CD26E3">
      <w:pPr>
        <w:widowControl w:val="0"/>
        <w:spacing w:after="120"/>
        <w:jc w:val="both"/>
        <w:rPr>
          <w:lang w:eastAsia="zh-CN"/>
        </w:rPr>
      </w:pPr>
    </w:p>
    <w:p w14:paraId="1230ABBC" w14:textId="77777777" w:rsidR="00131F63" w:rsidRDefault="00131F63" w:rsidP="006C6527">
      <w:pPr>
        <w:widowControl w:val="0"/>
        <w:spacing w:after="120"/>
        <w:jc w:val="both"/>
        <w:rPr>
          <w:lang w:eastAsia="zh-CN"/>
        </w:rPr>
      </w:pPr>
    </w:p>
    <w:p w14:paraId="6A362D8A" w14:textId="77777777" w:rsidR="006723CD" w:rsidRPr="00D11A8F" w:rsidRDefault="006723CD" w:rsidP="006723CD">
      <w:pPr>
        <w:widowControl w:val="0"/>
        <w:spacing w:after="120"/>
        <w:jc w:val="both"/>
        <w:rPr>
          <w:lang w:eastAsia="zh-CN"/>
        </w:rPr>
      </w:pPr>
    </w:p>
    <w:p w14:paraId="35393DE2" w14:textId="39C60A4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lastRenderedPageBreak/>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32"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32"/>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33" w:name="_Hlk71962917"/>
      <w:r w:rsidRPr="00C94674">
        <w:rPr>
          <w:lang w:eastAsia="x-none"/>
        </w:rPr>
        <w:t xml:space="preserve">Details of the reuse (or not) of DCI format 1_0, 1_1 or 1_2 fields </w:t>
      </w:r>
      <w:bookmarkEnd w:id="33"/>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afc"/>
        <w:widowControl w:val="0"/>
        <w:numPr>
          <w:ilvl w:val="0"/>
          <w:numId w:val="42"/>
        </w:numPr>
        <w:spacing w:after="120"/>
        <w:jc w:val="both"/>
        <w:rPr>
          <w:i/>
          <w:iCs/>
          <w:u w:val="single"/>
        </w:rPr>
      </w:pPr>
      <w:r w:rsidRPr="00EB4384">
        <w:rPr>
          <w:i/>
          <w:iCs/>
          <w:u w:val="single"/>
        </w:rPr>
        <w:t xml:space="preserve">Huawei, </w:t>
      </w:r>
      <w:proofErr w:type="spellStart"/>
      <w:r w:rsidRPr="00EB4384">
        <w:rPr>
          <w:i/>
          <w:iCs/>
          <w:u w:val="single"/>
        </w:rPr>
        <w:t>HiSilicon</w:t>
      </w:r>
      <w:proofErr w:type="spellEnd"/>
    </w:p>
    <w:p w14:paraId="252C6C9C" w14:textId="77777777" w:rsidR="00A156B2" w:rsidRPr="00EB4384" w:rsidRDefault="00A156B2" w:rsidP="00A156B2">
      <w:pPr>
        <w:pStyle w:val="afc"/>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afc"/>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afc"/>
        <w:widowControl w:val="0"/>
        <w:numPr>
          <w:ilvl w:val="2"/>
          <w:numId w:val="42"/>
        </w:numPr>
        <w:spacing w:after="120"/>
        <w:jc w:val="both"/>
      </w:pPr>
      <w:bookmarkStart w:id="34" w:name="_Hlk71957568"/>
      <w:r w:rsidRPr="00EB4384">
        <w:lastRenderedPageBreak/>
        <w:t xml:space="preserve">It is up to </w:t>
      </w:r>
      <w:proofErr w:type="spellStart"/>
      <w:r w:rsidRPr="00EB4384">
        <w:t>gNB</w:t>
      </w:r>
      <w:proofErr w:type="spellEnd"/>
      <w:r w:rsidRPr="00EB4384">
        <w:t xml:space="preserve"> to configure the same or different CORESETs for unicast and multicast scheduling within the CFR.</w:t>
      </w:r>
      <w:bookmarkEnd w:id="34"/>
      <w:r w:rsidRPr="00EB4384">
        <w:t xml:space="preserve"> </w:t>
      </w:r>
    </w:p>
    <w:p w14:paraId="71FA0C16" w14:textId="77777777" w:rsidR="00A156B2" w:rsidRPr="00EB4384" w:rsidRDefault="00A156B2" w:rsidP="00A156B2">
      <w:pPr>
        <w:pStyle w:val="afc"/>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afc"/>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afc"/>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afc"/>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afc"/>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afc"/>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afc"/>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afc"/>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afc"/>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afc"/>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afc"/>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afc"/>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afc"/>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afc"/>
        <w:widowControl w:val="0"/>
        <w:numPr>
          <w:ilvl w:val="0"/>
          <w:numId w:val="42"/>
        </w:numPr>
        <w:spacing w:after="120"/>
        <w:jc w:val="both"/>
        <w:rPr>
          <w:i/>
          <w:iCs/>
          <w:u w:val="single"/>
        </w:rPr>
      </w:pPr>
      <w:proofErr w:type="spellStart"/>
      <w:r w:rsidRPr="00EB4384">
        <w:rPr>
          <w:i/>
          <w:iCs/>
          <w:u w:val="single"/>
        </w:rPr>
        <w:t>Spreadtrum</w:t>
      </w:r>
      <w:proofErr w:type="spellEnd"/>
    </w:p>
    <w:p w14:paraId="617254C1" w14:textId="77777777" w:rsidR="0064037D" w:rsidRPr="00EB4384" w:rsidRDefault="0064037D" w:rsidP="007937A7">
      <w:pPr>
        <w:pStyle w:val="afc"/>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afc"/>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afc"/>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afc"/>
        <w:widowControl w:val="0"/>
        <w:numPr>
          <w:ilvl w:val="2"/>
          <w:numId w:val="42"/>
        </w:numPr>
        <w:spacing w:after="120"/>
        <w:jc w:val="both"/>
      </w:pPr>
      <w:bookmarkStart w:id="35" w:name="_Hlk71964164"/>
      <w:r w:rsidRPr="00EB4384">
        <w:t xml:space="preserve">If DCI 1_0 is scheduled in CSS, then the </w:t>
      </w:r>
      <w:proofErr w:type="spellStart"/>
      <w:r w:rsidRPr="00EB4384">
        <w:t>bitwidth</w:t>
      </w:r>
      <w:proofErr w:type="spellEnd"/>
      <w:r w:rsidRPr="00EB4384">
        <w:t xml:space="preserve"> and interpretation of  ‘FDRA’ field depends on the CORESET configuration and CFR configuration for MBS in idle state</w:t>
      </w:r>
    </w:p>
    <w:p w14:paraId="78631A04" w14:textId="01B9C75C" w:rsidR="00F96C6D" w:rsidRPr="00EB4384" w:rsidRDefault="00F96C6D" w:rsidP="00F96C6D">
      <w:pPr>
        <w:pStyle w:val="afc"/>
        <w:widowControl w:val="0"/>
        <w:numPr>
          <w:ilvl w:val="2"/>
          <w:numId w:val="42"/>
        </w:numPr>
        <w:spacing w:after="120"/>
        <w:jc w:val="both"/>
      </w:pPr>
      <w:r w:rsidRPr="00EB4384">
        <w:t xml:space="preserve">If DCI 1_0 is scheduled in USS, then  the </w:t>
      </w:r>
      <w:proofErr w:type="spellStart"/>
      <w:r w:rsidRPr="00EB4384">
        <w:t>bitwidth</w:t>
      </w:r>
      <w:proofErr w:type="spellEnd"/>
      <w:r w:rsidRPr="00EB4384">
        <w:t xml:space="preserve"> and interpretation of  ‘FDRA’ field  depends on the CFR configuration for MBS in RRC connected</w:t>
      </w:r>
      <w:bookmarkEnd w:id="35"/>
    </w:p>
    <w:p w14:paraId="0CE9F601" w14:textId="77777777" w:rsidR="00F96C6D" w:rsidRPr="00EB4384" w:rsidRDefault="00F96C6D" w:rsidP="00F96C6D">
      <w:pPr>
        <w:pStyle w:val="afc"/>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afc"/>
        <w:widowControl w:val="0"/>
        <w:numPr>
          <w:ilvl w:val="2"/>
          <w:numId w:val="42"/>
        </w:numPr>
        <w:spacing w:after="120"/>
        <w:jc w:val="both"/>
      </w:pPr>
      <w:r w:rsidRPr="00EB4384">
        <w:t xml:space="preserve">The </w:t>
      </w:r>
      <w:proofErr w:type="spellStart"/>
      <w:r w:rsidRPr="00EB4384">
        <w:t>bitwidth</w:t>
      </w:r>
      <w:proofErr w:type="spellEnd"/>
      <w:r w:rsidRPr="00EB4384">
        <w:t xml:space="preserve"> for each field in the DCI is common to all member UEs in a group, and </w:t>
      </w:r>
    </w:p>
    <w:p w14:paraId="0FCFFBD2" w14:textId="44542AF2" w:rsidR="0064037D" w:rsidRPr="00EB4384" w:rsidRDefault="00F96C6D" w:rsidP="00F96C6D">
      <w:pPr>
        <w:pStyle w:val="afc"/>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afc"/>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afc"/>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afc"/>
        <w:widowControl w:val="0"/>
        <w:numPr>
          <w:ilvl w:val="2"/>
          <w:numId w:val="42"/>
        </w:numPr>
        <w:spacing w:after="120"/>
        <w:jc w:val="both"/>
      </w:pPr>
      <w:bookmarkStart w:id="36" w:name="_Hlk71963221"/>
      <w:r w:rsidRPr="00EB4384">
        <w:t>The fields of ‘Identifier for DCI formats’ and ‘TPC command for scheduled PUCCH’ are useless for MBS scheduling and can be re-interpreted to indicate HARQ-ACK feedback and PDSCH repetition related functions.</w:t>
      </w:r>
      <w:bookmarkEnd w:id="36"/>
      <w:r w:rsidRPr="00EB4384">
        <w:t xml:space="preserve"> </w:t>
      </w:r>
    </w:p>
    <w:p w14:paraId="2557CC99" w14:textId="77777777" w:rsidR="00B00704" w:rsidRPr="00EB4384" w:rsidRDefault="00B00704" w:rsidP="00B00704">
      <w:pPr>
        <w:pStyle w:val="afc"/>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afc"/>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afc"/>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afc"/>
        <w:widowControl w:val="0"/>
        <w:numPr>
          <w:ilvl w:val="3"/>
          <w:numId w:val="42"/>
        </w:numPr>
        <w:spacing w:after="120"/>
        <w:jc w:val="both"/>
      </w:pPr>
      <w:r w:rsidRPr="00EB4384">
        <w:lastRenderedPageBreak/>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afc"/>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afc"/>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afc"/>
        <w:widowControl w:val="0"/>
        <w:numPr>
          <w:ilvl w:val="2"/>
          <w:numId w:val="42"/>
        </w:numPr>
        <w:spacing w:after="120"/>
        <w:jc w:val="both"/>
      </w:pPr>
      <w:r w:rsidRPr="00EB4384">
        <w:t>Option 4: the CORESET configured in PDCCH-</w:t>
      </w:r>
      <w:proofErr w:type="spellStart"/>
      <w:r w:rsidRPr="00EB4384">
        <w:t>config</w:t>
      </w:r>
      <w:proofErr w:type="spellEnd"/>
      <w:r w:rsidRPr="00EB4384">
        <w:t xml:space="preserve"> for unicast in the dedicated unicast BWP cannot be used for multicast transmission even if the CORESET is fully contained in the CFR in frequency domain, but the CORESET configured in PDCCH-</w:t>
      </w:r>
      <w:proofErr w:type="spellStart"/>
      <w:r w:rsidRPr="00EB4384">
        <w:t>config</w:t>
      </w:r>
      <w:proofErr w:type="spellEnd"/>
      <w:r w:rsidRPr="00EB4384">
        <w:t xml:space="preserve"> for MBS in the CFR can be used for unicast transmission.</w:t>
      </w:r>
    </w:p>
    <w:p w14:paraId="047FD117" w14:textId="3402EF12" w:rsidR="00FF4BAE" w:rsidRPr="00EB4384" w:rsidRDefault="00FF4BAE" w:rsidP="00FF4BAE">
      <w:pPr>
        <w:pStyle w:val="afc"/>
        <w:widowControl w:val="0"/>
        <w:numPr>
          <w:ilvl w:val="1"/>
          <w:numId w:val="42"/>
        </w:numPr>
        <w:spacing w:after="120"/>
        <w:jc w:val="both"/>
      </w:pPr>
      <w:r w:rsidRPr="00EB4384">
        <w:t xml:space="preserve">Proposal 8: For MBS group-common PDCCH, the budget of BDs/CCEs of </w:t>
      </w:r>
      <w:proofErr w:type="gramStart"/>
      <w:r w:rsidRPr="00EB4384">
        <w:t>an</w:t>
      </w:r>
      <w:proofErr w:type="gramEnd"/>
      <w:r w:rsidRPr="00EB4384">
        <w:t xml:space="preserve">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afc"/>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afc"/>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afc"/>
        <w:widowControl w:val="0"/>
        <w:numPr>
          <w:ilvl w:val="2"/>
          <w:numId w:val="42"/>
        </w:numPr>
        <w:spacing w:after="120"/>
        <w:jc w:val="both"/>
      </w:pPr>
      <w:r w:rsidRPr="00EB4384">
        <w:t xml:space="preserve">DCI format 1_x: it is counted as “other RNTI”, and </w:t>
      </w:r>
      <w:proofErr w:type="spellStart"/>
      <w:r w:rsidRPr="00EB4384">
        <w:t>gNB</w:t>
      </w:r>
      <w:proofErr w:type="spellEnd"/>
      <w:r w:rsidRPr="00EB4384">
        <w:t xml:space="preserve"> will ensure that the number of DCI sizes does not exceed budget.</w:t>
      </w:r>
    </w:p>
    <w:p w14:paraId="10096376" w14:textId="77777777" w:rsidR="004E7CA2" w:rsidRPr="00EB4384" w:rsidRDefault="004E7CA2" w:rsidP="007937A7">
      <w:pPr>
        <w:pStyle w:val="afc"/>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afc"/>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afc"/>
        <w:widowControl w:val="0"/>
        <w:numPr>
          <w:ilvl w:val="2"/>
          <w:numId w:val="42"/>
        </w:numPr>
        <w:spacing w:after="120"/>
        <w:jc w:val="both"/>
      </w:pPr>
      <w:r w:rsidRPr="00EB4384">
        <w:t>Option 1: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and the CORESET configured in PDCCH-</w:t>
      </w:r>
      <w:proofErr w:type="spellStart"/>
      <w:r w:rsidRPr="00EB4384">
        <w:t>config</w:t>
      </w:r>
      <w:proofErr w:type="spellEnd"/>
      <w:r w:rsidRPr="00EB4384">
        <w:t xml:space="preserve"> for MBS in the CFR can be used for unicast transmission.</w:t>
      </w:r>
    </w:p>
    <w:p w14:paraId="7285086D" w14:textId="77777777" w:rsidR="00672793" w:rsidRPr="00EB4384" w:rsidRDefault="00672793" w:rsidP="00672793">
      <w:pPr>
        <w:pStyle w:val="afc"/>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afc"/>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afc"/>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afc"/>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afc"/>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afc"/>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afc"/>
        <w:widowControl w:val="0"/>
        <w:numPr>
          <w:ilvl w:val="1"/>
          <w:numId w:val="42"/>
        </w:numPr>
        <w:spacing w:after="120"/>
        <w:jc w:val="both"/>
      </w:pPr>
      <w:r w:rsidRPr="00EB4384">
        <w:t>Proposal 20: Option 1 is supported that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and the CORESET configured in PDCCH-</w:t>
      </w:r>
      <w:proofErr w:type="spellStart"/>
      <w:r w:rsidRPr="00EB4384">
        <w:t>config</w:t>
      </w:r>
      <w:proofErr w:type="spellEnd"/>
      <w:r w:rsidRPr="00EB4384">
        <w:t xml:space="preserve"> for MBS in the CFR can be used for unicast transmission.</w:t>
      </w:r>
    </w:p>
    <w:p w14:paraId="589C740D" w14:textId="31CC60E4" w:rsidR="003474A8" w:rsidRPr="00EB4384" w:rsidRDefault="003474A8" w:rsidP="003474A8">
      <w:pPr>
        <w:pStyle w:val="afc"/>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afc"/>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afc"/>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afc"/>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afc"/>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afc"/>
        <w:widowControl w:val="0"/>
        <w:numPr>
          <w:ilvl w:val="1"/>
          <w:numId w:val="42"/>
        </w:numPr>
        <w:spacing w:after="120"/>
        <w:jc w:val="both"/>
      </w:pPr>
      <w:r w:rsidRPr="00EB4384">
        <w:lastRenderedPageBreak/>
        <w:t>Observation-6: It would be beneficial to maintain currently defined limits for the total number of CORESETs within PDCCH-</w:t>
      </w:r>
      <w:proofErr w:type="spellStart"/>
      <w:r w:rsidRPr="00EB4384">
        <w:t>config</w:t>
      </w:r>
      <w:proofErr w:type="spellEnd"/>
      <w:r w:rsidRPr="00EB4384">
        <w:t xml:space="preserve"> for unicast and MBS, in order to minimize UE and </w:t>
      </w:r>
      <w:proofErr w:type="spellStart"/>
      <w:r w:rsidRPr="00EB4384">
        <w:t>gNB</w:t>
      </w:r>
      <w:proofErr w:type="spellEnd"/>
      <w:r w:rsidRPr="00EB4384">
        <w:t xml:space="preserve"> complexity and to ensure backward compatibility.</w:t>
      </w:r>
    </w:p>
    <w:p w14:paraId="57F7C814" w14:textId="69162DE1" w:rsidR="00AE3E55" w:rsidRPr="00EB4384" w:rsidRDefault="00AE3E55" w:rsidP="00AE3E55">
      <w:pPr>
        <w:pStyle w:val="afc"/>
        <w:widowControl w:val="0"/>
        <w:numPr>
          <w:ilvl w:val="1"/>
          <w:numId w:val="42"/>
        </w:numPr>
        <w:spacing w:after="120"/>
        <w:jc w:val="both"/>
      </w:pPr>
      <w:r w:rsidRPr="00EB4384">
        <w:t xml:space="preserve">Proposal-4: The existing limits on the total number of CORESETs for UE-specific BWPs are also applied to those BWPs with MBS CFR, and the number of CORESETs configured within the MBS CFR should be left to </w:t>
      </w:r>
      <w:proofErr w:type="spellStart"/>
      <w:r w:rsidRPr="00EB4384">
        <w:t>gNB</w:t>
      </w:r>
      <w:proofErr w:type="spellEnd"/>
      <w:r w:rsidRPr="00EB4384">
        <w:t xml:space="preserve"> implementation.</w:t>
      </w:r>
    </w:p>
    <w:p w14:paraId="2A24EA4D" w14:textId="77777777" w:rsidR="00AE3E55" w:rsidRPr="00EB4384" w:rsidRDefault="00AE3E55" w:rsidP="00AE3E55">
      <w:pPr>
        <w:pStyle w:val="afc"/>
        <w:widowControl w:val="0"/>
        <w:numPr>
          <w:ilvl w:val="1"/>
          <w:numId w:val="42"/>
        </w:numPr>
        <w:spacing w:after="120"/>
        <w:jc w:val="both"/>
      </w:pPr>
      <w:r w:rsidRPr="00EB4384">
        <w:t xml:space="preserve">Observation-7: The </w:t>
      </w:r>
      <w:proofErr w:type="spellStart"/>
      <w:r w:rsidRPr="00EB4384">
        <w:t>gNB</w:t>
      </w:r>
      <w:proofErr w:type="spellEnd"/>
      <w:r w:rsidRPr="00EB4384">
        <w:t xml:space="preserve">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afc"/>
        <w:widowControl w:val="0"/>
        <w:numPr>
          <w:ilvl w:val="1"/>
          <w:numId w:val="42"/>
        </w:numPr>
        <w:spacing w:after="120"/>
        <w:jc w:val="both"/>
      </w:pPr>
      <w:r w:rsidRPr="00EB4384">
        <w:t>Proposal-5: Agree to support option 1 where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and the CORESET configured in PDCCH-</w:t>
      </w:r>
      <w:proofErr w:type="spellStart"/>
      <w:r w:rsidRPr="00EB4384">
        <w:t>config</w:t>
      </w:r>
      <w:proofErr w:type="spellEnd"/>
      <w:r w:rsidRPr="00EB4384">
        <w:t xml:space="preserve"> for MBS in the CFR can be used for unicast transmission.</w:t>
      </w:r>
    </w:p>
    <w:p w14:paraId="59DA40CE" w14:textId="77777777" w:rsidR="00FD6AF1" w:rsidRPr="00EB4384" w:rsidRDefault="00FD6AF1" w:rsidP="00FD6AF1">
      <w:pPr>
        <w:pStyle w:val="afc"/>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afc"/>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afc"/>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afc"/>
        <w:widowControl w:val="0"/>
        <w:numPr>
          <w:ilvl w:val="1"/>
          <w:numId w:val="42"/>
        </w:numPr>
        <w:spacing w:after="120"/>
        <w:jc w:val="both"/>
      </w:pPr>
      <w:r w:rsidRPr="00EB4384">
        <w:t xml:space="preserve">Observation-15: </w:t>
      </w:r>
      <w:bookmarkStart w:id="37" w:name="_Hlk71964269"/>
      <w:r w:rsidRPr="00EB4384">
        <w:t>Reuse the existing fields in DCI format 1_0 with the following exceptions:</w:t>
      </w:r>
    </w:p>
    <w:p w14:paraId="5BD1BFD7" w14:textId="77777777" w:rsidR="00FD6AF1" w:rsidRPr="00EB4384" w:rsidRDefault="00FD6AF1" w:rsidP="00FD6AF1">
      <w:pPr>
        <w:pStyle w:val="afc"/>
        <w:widowControl w:val="0"/>
        <w:numPr>
          <w:ilvl w:val="2"/>
          <w:numId w:val="42"/>
        </w:numPr>
        <w:spacing w:after="120"/>
        <w:jc w:val="both"/>
      </w:pPr>
      <w:r w:rsidRPr="00EB4384">
        <w:t>F</w:t>
      </w:r>
      <w:bookmarkStart w:id="38" w:name="_Hlk71964255"/>
      <w:r w:rsidRPr="00EB4384">
        <w:t>DRA field interpreted based on the CFR rather than the unicast DL BWP.</w:t>
      </w:r>
    </w:p>
    <w:p w14:paraId="18B96FC7" w14:textId="77777777" w:rsidR="00FD6AF1" w:rsidRPr="00EB4384" w:rsidRDefault="00FD6AF1" w:rsidP="00FD6AF1">
      <w:pPr>
        <w:pStyle w:val="afc"/>
        <w:widowControl w:val="0"/>
        <w:numPr>
          <w:ilvl w:val="2"/>
          <w:numId w:val="42"/>
        </w:numPr>
        <w:spacing w:after="120"/>
        <w:jc w:val="both"/>
      </w:pPr>
      <w:proofErr w:type="spellStart"/>
      <w:r w:rsidRPr="00EB4384">
        <w:t>ChannelAccess-CPext</w:t>
      </w:r>
      <w:proofErr w:type="spellEnd"/>
      <w:r w:rsidRPr="00EB4384">
        <w:t xml:space="preserve"> assumed to be set to 0 bits if the CRC is scrambled by G- or G-CS-RNTI</w:t>
      </w:r>
      <w:bookmarkEnd w:id="37"/>
      <w:bookmarkEnd w:id="38"/>
    </w:p>
    <w:p w14:paraId="1D01E283" w14:textId="77777777" w:rsidR="00FD6AF1" w:rsidRPr="00EB4384" w:rsidRDefault="00FD6AF1" w:rsidP="00FD6AF1">
      <w:pPr>
        <w:pStyle w:val="afc"/>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afc"/>
        <w:widowControl w:val="0"/>
        <w:numPr>
          <w:ilvl w:val="2"/>
          <w:numId w:val="42"/>
        </w:numPr>
        <w:spacing w:after="120"/>
        <w:jc w:val="both"/>
      </w:pPr>
      <w:r w:rsidRPr="00EB4384">
        <w:t xml:space="preserve">FFS: Interpretation of FDRA based on CFR and </w:t>
      </w:r>
      <w:proofErr w:type="spellStart"/>
      <w:r w:rsidRPr="00EB4384">
        <w:t>ChannelAccess-CPext</w:t>
      </w:r>
      <w:proofErr w:type="spellEnd"/>
      <w:r w:rsidRPr="00EB4384">
        <w:t xml:space="preserve"> fields.</w:t>
      </w:r>
    </w:p>
    <w:p w14:paraId="3776FB04" w14:textId="30322058" w:rsidR="00FD6AF1" w:rsidRPr="00EB4384" w:rsidRDefault="00FD6AF1" w:rsidP="00FD6AF1">
      <w:pPr>
        <w:pStyle w:val="afc"/>
        <w:widowControl w:val="0"/>
        <w:numPr>
          <w:ilvl w:val="1"/>
          <w:numId w:val="42"/>
        </w:numPr>
        <w:spacing w:after="120"/>
        <w:jc w:val="both"/>
      </w:pPr>
      <w:r w:rsidRPr="00EB4384">
        <w:t xml:space="preserve">Observation-16: For format 1_2, fields such as </w:t>
      </w:r>
      <w:bookmarkStart w:id="39" w:name="_Hlk71963448"/>
      <w:r w:rsidRPr="00EB4384">
        <w:t xml:space="preserve">carrier indicator, BWP indicator </w:t>
      </w:r>
      <w:bookmarkEnd w:id="39"/>
      <w:r w:rsidRPr="00EB4384">
        <w:t xml:space="preserve">could be assumed to be set to 0 bits and </w:t>
      </w:r>
      <w:bookmarkStart w:id="40" w:name="_Hlk71963395"/>
      <w:r w:rsidRPr="00EB4384">
        <w:t xml:space="preserve">FDRA field interpretation could be done based on CFR size </w:t>
      </w:r>
      <w:bookmarkEnd w:id="40"/>
      <w:r w:rsidRPr="00EB4384">
        <w:t>similar to format 1_0.</w:t>
      </w:r>
    </w:p>
    <w:p w14:paraId="34B3FF43" w14:textId="77777777" w:rsidR="00FD6AF1" w:rsidRPr="00EB4384" w:rsidRDefault="00FD6AF1" w:rsidP="00FD6AF1">
      <w:pPr>
        <w:pStyle w:val="afc"/>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afc"/>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afc"/>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afc"/>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afc"/>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afc"/>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afc"/>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afc"/>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afc"/>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afc"/>
        <w:widowControl w:val="0"/>
        <w:numPr>
          <w:ilvl w:val="1"/>
          <w:numId w:val="42"/>
        </w:numPr>
        <w:spacing w:after="120"/>
        <w:jc w:val="both"/>
      </w:pPr>
      <w:r w:rsidRPr="00EB4384">
        <w:lastRenderedPageBreak/>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afc"/>
        <w:widowControl w:val="0"/>
        <w:numPr>
          <w:ilvl w:val="0"/>
          <w:numId w:val="42"/>
        </w:numPr>
        <w:spacing w:after="120"/>
        <w:jc w:val="both"/>
      </w:pPr>
      <w:proofErr w:type="spellStart"/>
      <w:r w:rsidRPr="00EB4384">
        <w:rPr>
          <w:i/>
          <w:iCs/>
          <w:u w:val="single"/>
        </w:rPr>
        <w:t>MediaTek</w:t>
      </w:r>
      <w:proofErr w:type="spellEnd"/>
    </w:p>
    <w:p w14:paraId="611653D3" w14:textId="77777777" w:rsidR="00016640" w:rsidRPr="00EB4384" w:rsidRDefault="00016640" w:rsidP="007937A7">
      <w:pPr>
        <w:pStyle w:val="afc"/>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afc"/>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afc"/>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afc"/>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afc"/>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afc"/>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afc"/>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afc"/>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afc"/>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afc"/>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afc"/>
        <w:widowControl w:val="0"/>
        <w:numPr>
          <w:ilvl w:val="1"/>
          <w:numId w:val="42"/>
        </w:numPr>
        <w:spacing w:after="120"/>
        <w:jc w:val="both"/>
      </w:pPr>
      <w:r w:rsidRPr="00EB4384">
        <w:t>Proposal 7. Support Option 1: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and the CORESET configured in PDCCH-</w:t>
      </w:r>
      <w:proofErr w:type="spellStart"/>
      <w:r w:rsidRPr="00EB4384">
        <w:t>config</w:t>
      </w:r>
      <w:proofErr w:type="spellEnd"/>
      <w:r w:rsidRPr="00EB4384">
        <w:t xml:space="preserve"> for MBS in the CFR can be used for unicast transmission.</w:t>
      </w:r>
    </w:p>
    <w:p w14:paraId="4D43C243" w14:textId="77777777" w:rsidR="009063DB" w:rsidRPr="00EB4384" w:rsidRDefault="009063DB" w:rsidP="009063DB">
      <w:pPr>
        <w:pStyle w:val="afc"/>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afc"/>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afc"/>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afc"/>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afc"/>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afc"/>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afc"/>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afc"/>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afc"/>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afc"/>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afc"/>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afc"/>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afc"/>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afc"/>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afc"/>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afc"/>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afc"/>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afc"/>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afc"/>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afc"/>
        <w:widowControl w:val="0"/>
        <w:numPr>
          <w:ilvl w:val="2"/>
          <w:numId w:val="42"/>
        </w:numPr>
        <w:spacing w:after="120"/>
        <w:jc w:val="both"/>
      </w:pPr>
      <w:r w:rsidRPr="00EB4384">
        <w:lastRenderedPageBreak/>
        <w:t>-</w:t>
      </w:r>
      <w:r w:rsidRPr="00EB4384">
        <w:tab/>
        <w:t>PRB bundling size indicator</w:t>
      </w:r>
    </w:p>
    <w:p w14:paraId="6AD0D556" w14:textId="77777777" w:rsidR="009063DB" w:rsidRPr="00EB4384" w:rsidRDefault="009063DB" w:rsidP="009063DB">
      <w:pPr>
        <w:pStyle w:val="afc"/>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afc"/>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afc"/>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afc"/>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afc"/>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afc"/>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afc"/>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afc"/>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afc"/>
        <w:widowControl w:val="0"/>
        <w:numPr>
          <w:ilvl w:val="2"/>
          <w:numId w:val="42"/>
        </w:numPr>
        <w:spacing w:after="120"/>
        <w:jc w:val="both"/>
      </w:pPr>
      <w:r w:rsidRPr="00EB4384">
        <w:t>-</w:t>
      </w:r>
      <w:r w:rsidRPr="00EB4384">
        <w:tab/>
        <w:t>PDSCH-to-</w:t>
      </w:r>
      <w:proofErr w:type="spellStart"/>
      <w:r w:rsidRPr="00EB4384">
        <w:t>HARQ_feedback</w:t>
      </w:r>
      <w:proofErr w:type="spellEnd"/>
      <w:r w:rsidRPr="00EB4384">
        <w:t xml:space="preserve"> timing indicator</w:t>
      </w:r>
    </w:p>
    <w:p w14:paraId="249F5212" w14:textId="77777777" w:rsidR="009063DB" w:rsidRPr="00EB4384" w:rsidRDefault="009063DB" w:rsidP="009063DB">
      <w:pPr>
        <w:pStyle w:val="afc"/>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afc"/>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afc"/>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afc"/>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afc"/>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afc"/>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afc"/>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afc"/>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afc"/>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afc"/>
        <w:widowControl w:val="0"/>
        <w:numPr>
          <w:ilvl w:val="2"/>
          <w:numId w:val="42"/>
        </w:numPr>
        <w:spacing w:after="120"/>
        <w:jc w:val="both"/>
      </w:pPr>
      <w:r w:rsidRPr="00EB4384">
        <w:t xml:space="preserve">The G-RNTI DCI format 1_2 size can be configured by </w:t>
      </w:r>
      <w:proofErr w:type="spellStart"/>
      <w:r w:rsidRPr="00EB4384">
        <w:t>gNB</w:t>
      </w:r>
      <w:proofErr w:type="spellEnd"/>
      <w:r w:rsidRPr="00EB4384">
        <w:t xml:space="preserve">, which is larger than the original calculation of </w:t>
      </w:r>
      <w:proofErr w:type="spellStart"/>
      <w:r w:rsidRPr="00EB4384">
        <w:t>bitlength</w:t>
      </w:r>
      <w:proofErr w:type="spellEnd"/>
      <w:r w:rsidRPr="00EB4384">
        <w:t xml:space="preserve"> of DCI fields according to configurations. </w:t>
      </w:r>
    </w:p>
    <w:p w14:paraId="642D4E89" w14:textId="77777777" w:rsidR="00E90915" w:rsidRPr="00EB4384" w:rsidRDefault="00E90915" w:rsidP="007937A7">
      <w:pPr>
        <w:pStyle w:val="afc"/>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afc"/>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afc"/>
        <w:widowControl w:val="0"/>
        <w:numPr>
          <w:ilvl w:val="1"/>
          <w:numId w:val="42"/>
        </w:numPr>
        <w:spacing w:after="120"/>
        <w:jc w:val="both"/>
      </w:pPr>
      <w:r w:rsidRPr="00EB4384">
        <w:t xml:space="preserve">Proposal 10: The PDCCH scheduling the MCCH is monitored in Type0 CSS set configure by </w:t>
      </w:r>
      <w:proofErr w:type="spellStart"/>
      <w:r w:rsidRPr="00EB4384">
        <w:t>searchSpaceZero</w:t>
      </w:r>
      <w:proofErr w:type="spellEnd"/>
      <w:r w:rsidRPr="00EB4384">
        <w:t xml:space="preserve"> or Type0A CSS set or alternately on new </w:t>
      </w:r>
      <w:proofErr w:type="spellStart"/>
      <w:r w:rsidRPr="00EB4384">
        <w:t>mcch-searchSpace</w:t>
      </w:r>
      <w:proofErr w:type="spellEnd"/>
      <w:r w:rsidRPr="00EB4384">
        <w:t xml:space="preserve"> which is a CSS configured by the MBS specific PDCCH-</w:t>
      </w:r>
      <w:proofErr w:type="spellStart"/>
      <w:r w:rsidRPr="00EB4384">
        <w:t>ConfigCommon</w:t>
      </w:r>
      <w:proofErr w:type="spellEnd"/>
      <w:r w:rsidRPr="00EB4384">
        <w:t>.</w:t>
      </w:r>
    </w:p>
    <w:p w14:paraId="24125659" w14:textId="69701CCA" w:rsidR="00D24613" w:rsidRPr="00EB4384" w:rsidRDefault="00D24613" w:rsidP="007937A7">
      <w:pPr>
        <w:pStyle w:val="afc"/>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afc"/>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afc"/>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afc"/>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afc"/>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afc"/>
        <w:widowControl w:val="0"/>
        <w:numPr>
          <w:ilvl w:val="1"/>
          <w:numId w:val="42"/>
        </w:numPr>
        <w:spacing w:after="120"/>
        <w:jc w:val="both"/>
      </w:pPr>
      <w:r w:rsidRPr="00EB4384">
        <w:lastRenderedPageBreak/>
        <w:t>Proposal 16: The monitoring priority of search space set for multicast is the same as existing Rel-15/16 CSS and USS (if supported)</w:t>
      </w:r>
    </w:p>
    <w:p w14:paraId="5534A101" w14:textId="744544BF" w:rsidR="00A51B1A" w:rsidRPr="00EB4384" w:rsidRDefault="00A51B1A" w:rsidP="007937A7">
      <w:pPr>
        <w:pStyle w:val="afc"/>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afc"/>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afc"/>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afc"/>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afc"/>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afc"/>
        <w:widowControl w:val="0"/>
        <w:numPr>
          <w:ilvl w:val="1"/>
          <w:numId w:val="42"/>
        </w:numPr>
        <w:spacing w:after="120"/>
        <w:jc w:val="both"/>
      </w:pPr>
      <w:r w:rsidRPr="00EB4384">
        <w:t>Proposal 5: CORESET sharing option 3 is supported, i.e.,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but the CORESET configured in PDCCH-</w:t>
      </w:r>
      <w:proofErr w:type="spellStart"/>
      <w:r w:rsidRPr="00EB4384">
        <w:t>config</w:t>
      </w:r>
      <w:proofErr w:type="spellEnd"/>
      <w:r w:rsidRPr="00EB4384">
        <w:t xml:space="preserve"> for MBS in the CFR cannot be used for unicast transmission.</w:t>
      </w:r>
    </w:p>
    <w:p w14:paraId="0CBA9E31" w14:textId="77777777" w:rsidR="00353230" w:rsidRPr="00EB4384" w:rsidRDefault="00353230" w:rsidP="007937A7">
      <w:pPr>
        <w:pStyle w:val="afc"/>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afc"/>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afc"/>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afc"/>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afc"/>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afc"/>
        <w:widowControl w:val="0"/>
        <w:numPr>
          <w:ilvl w:val="2"/>
          <w:numId w:val="42"/>
        </w:numPr>
        <w:spacing w:after="120"/>
        <w:jc w:val="both"/>
      </w:pPr>
      <w:r w:rsidRPr="00EB4384">
        <w:t>Option 4: the CORESET configured in PDCCH-</w:t>
      </w:r>
      <w:proofErr w:type="spellStart"/>
      <w:r w:rsidRPr="00EB4384">
        <w:t>config</w:t>
      </w:r>
      <w:proofErr w:type="spellEnd"/>
      <w:r w:rsidRPr="00EB4384">
        <w:t xml:space="preserve">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w:t>
      </w:r>
      <w:proofErr w:type="spellStart"/>
      <w:r w:rsidRPr="00EB4384">
        <w:t>config</w:t>
      </w:r>
      <w:proofErr w:type="spellEnd"/>
      <w:r w:rsidRPr="00EB4384">
        <w:t xml:space="preserve">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afc"/>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afc"/>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afc"/>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afc"/>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afc"/>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afc"/>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afc"/>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afc"/>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afc"/>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afc"/>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afc"/>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afc"/>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afc"/>
        <w:widowControl w:val="0"/>
        <w:numPr>
          <w:ilvl w:val="1"/>
          <w:numId w:val="42"/>
        </w:numPr>
        <w:spacing w:after="120"/>
        <w:jc w:val="both"/>
      </w:pPr>
      <w:r w:rsidRPr="00EB4384">
        <w:t xml:space="preserve">Observation 3: Whether or not a UE monitors PDCCH for detection of unicast DCIs and multicast DCIs in a same </w:t>
      </w:r>
      <w:r w:rsidRPr="00EB4384">
        <w:lastRenderedPageBreak/>
        <w:t xml:space="preserve">CORESET is a </w:t>
      </w:r>
      <w:proofErr w:type="spellStart"/>
      <w:r w:rsidRPr="00EB4384">
        <w:t>gNB</w:t>
      </w:r>
      <w:proofErr w:type="spellEnd"/>
      <w:r w:rsidRPr="00EB4384">
        <w:t xml:space="preserve"> implementation issue.</w:t>
      </w:r>
    </w:p>
    <w:p w14:paraId="64A30ACA" w14:textId="77777777" w:rsidR="008F2F88" w:rsidRPr="00EB4384" w:rsidRDefault="008F2F88" w:rsidP="008F2F88">
      <w:pPr>
        <w:pStyle w:val="afc"/>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afc"/>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41" w:name="_Hlk71968598"/>
      <w:r w:rsidRPr="00EB4384">
        <w:t>have substantial impact on modem design and is precluded by the WID</w:t>
      </w:r>
      <w:bookmarkEnd w:id="41"/>
      <w:r w:rsidRPr="00EB4384">
        <w:t>.</w:t>
      </w:r>
    </w:p>
    <w:p w14:paraId="3EF41FE1" w14:textId="77777777" w:rsidR="00C66B6C" w:rsidRPr="00EB4384" w:rsidRDefault="00C66B6C" w:rsidP="00C66B6C">
      <w:pPr>
        <w:pStyle w:val="afc"/>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afc"/>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afc"/>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afc"/>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afc"/>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afc"/>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afc"/>
        <w:widowControl w:val="0"/>
        <w:numPr>
          <w:ilvl w:val="1"/>
          <w:numId w:val="42"/>
        </w:numPr>
        <w:spacing w:after="120"/>
        <w:jc w:val="both"/>
      </w:pPr>
      <w:r w:rsidRPr="00EB4384">
        <w:t xml:space="preserve">Proposal 10: It is up to </w:t>
      </w:r>
      <w:proofErr w:type="spellStart"/>
      <w:r w:rsidRPr="00EB4384">
        <w:t>gNB</w:t>
      </w:r>
      <w:proofErr w:type="spellEnd"/>
      <w:r w:rsidRPr="00EB4384">
        <w:t xml:space="preserve">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afc"/>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afc"/>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42" w:name="_Hlk71969793"/>
      <w:r w:rsidRPr="00EB4384">
        <w:t>the total number of different DCI sizes configured to monitor could be increased up to 5 for the cell where CFR is configured</w:t>
      </w:r>
      <w:bookmarkEnd w:id="42"/>
      <w:r w:rsidRPr="00EB4384">
        <w:t>, while the total number of different DCI sizes with C-RNTI configured to monitor is kept as 3.</w:t>
      </w:r>
    </w:p>
    <w:p w14:paraId="7FFAA957" w14:textId="034955AA" w:rsidR="002C2905" w:rsidRPr="00EB4384" w:rsidRDefault="002C2905" w:rsidP="002C2905">
      <w:pPr>
        <w:pStyle w:val="afc"/>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afc"/>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afc"/>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afc"/>
        <w:widowControl w:val="0"/>
        <w:numPr>
          <w:ilvl w:val="1"/>
          <w:numId w:val="42"/>
        </w:numPr>
        <w:spacing w:after="120"/>
        <w:jc w:val="both"/>
      </w:pPr>
      <w:r w:rsidRPr="00EB4384">
        <w:t xml:space="preserve">Proposal 15: support transmission of multiple </w:t>
      </w:r>
      <w:proofErr w:type="spellStart"/>
      <w:r w:rsidRPr="00EB4384">
        <w:t>TDMed</w:t>
      </w:r>
      <w:proofErr w:type="spellEnd"/>
      <w:r w:rsidRPr="00EB4384">
        <w:t xml:space="preserve"> group-common PDSCHs carrying a same TB with selectively different RSs for both broadcast and multicast.</w:t>
      </w:r>
    </w:p>
    <w:p w14:paraId="2EECF5BD" w14:textId="77777777" w:rsidR="001A5791" w:rsidRPr="00EB4384" w:rsidRDefault="001A5791" w:rsidP="001A5791">
      <w:pPr>
        <w:pStyle w:val="afc"/>
        <w:widowControl w:val="0"/>
        <w:numPr>
          <w:ilvl w:val="2"/>
          <w:numId w:val="42"/>
        </w:numPr>
        <w:spacing w:after="120"/>
        <w:jc w:val="both"/>
      </w:pPr>
      <w:r w:rsidRPr="00EB4384">
        <w:t xml:space="preserve">Different UE in the group selectively receive same or different PDSCHs among </w:t>
      </w:r>
      <w:proofErr w:type="spellStart"/>
      <w:r w:rsidRPr="00EB4384">
        <w:t>TDMed</w:t>
      </w:r>
      <w:proofErr w:type="spellEnd"/>
      <w:r w:rsidRPr="00EB4384">
        <w:t xml:space="preserve"> PDSCHs carrying the TB. </w:t>
      </w:r>
    </w:p>
    <w:p w14:paraId="2F680864" w14:textId="583B34DC" w:rsidR="002C2905" w:rsidRPr="00EB4384" w:rsidRDefault="001A5791" w:rsidP="002C2905">
      <w:pPr>
        <w:pStyle w:val="afc"/>
        <w:widowControl w:val="0"/>
        <w:numPr>
          <w:ilvl w:val="1"/>
          <w:numId w:val="42"/>
        </w:numPr>
        <w:spacing w:after="120"/>
        <w:jc w:val="both"/>
      </w:pPr>
      <w:r w:rsidRPr="00EB4384">
        <w:t>Proposal 16: Multiple TCI states can be configured in PDSCH-</w:t>
      </w:r>
      <w:proofErr w:type="spellStart"/>
      <w:r w:rsidRPr="00EB4384">
        <w:t>config</w:t>
      </w:r>
      <w:proofErr w:type="spellEnd"/>
      <w:r w:rsidRPr="00EB4384">
        <w:t xml:space="preserve"> for group common PDSCH for the CFR.</w:t>
      </w:r>
    </w:p>
    <w:p w14:paraId="7267C4BE" w14:textId="1838E68B" w:rsidR="001A5791" w:rsidRPr="00EB4384" w:rsidRDefault="001A5791" w:rsidP="002C2905">
      <w:pPr>
        <w:pStyle w:val="afc"/>
        <w:widowControl w:val="0"/>
        <w:numPr>
          <w:ilvl w:val="1"/>
          <w:numId w:val="42"/>
        </w:numPr>
        <w:spacing w:after="120"/>
        <w:jc w:val="both"/>
      </w:pPr>
      <w:r w:rsidRPr="00EB4384">
        <w:t xml:space="preserve">Proposal 17: From </w:t>
      </w:r>
      <w:proofErr w:type="spellStart"/>
      <w:r w:rsidRPr="00EB4384">
        <w:t>gNB</w:t>
      </w:r>
      <w:proofErr w:type="spellEnd"/>
      <w:r w:rsidRPr="00EB4384">
        <w:t xml:space="preserve"> perspective, </w:t>
      </w:r>
      <w:proofErr w:type="spellStart"/>
      <w:r w:rsidRPr="00EB4384">
        <w:t>gNB</w:t>
      </w:r>
      <w:proofErr w:type="spellEnd"/>
      <w:r w:rsidRPr="00EB4384">
        <w:t xml:space="preserve">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afc"/>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afc"/>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afc"/>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afc"/>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afc"/>
        <w:widowControl w:val="0"/>
        <w:numPr>
          <w:ilvl w:val="1"/>
          <w:numId w:val="42"/>
        </w:numPr>
        <w:spacing w:after="120"/>
        <w:jc w:val="both"/>
      </w:pPr>
      <w:r w:rsidRPr="00EB4384">
        <w:lastRenderedPageBreak/>
        <w:t>Proposal 9: A common search space is configured associated with the common CORESET for MBS for the group of UEs.</w:t>
      </w:r>
    </w:p>
    <w:p w14:paraId="346A3C0B" w14:textId="77777777" w:rsidR="00CD0785" w:rsidRPr="00EB4384" w:rsidRDefault="00CD0785" w:rsidP="00CD0785">
      <w:pPr>
        <w:pStyle w:val="afc"/>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afc"/>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afc"/>
        <w:widowControl w:val="0"/>
        <w:numPr>
          <w:ilvl w:val="0"/>
          <w:numId w:val="42"/>
        </w:numPr>
        <w:spacing w:after="120"/>
        <w:jc w:val="both"/>
      </w:pPr>
      <w:r w:rsidRPr="00EB4384">
        <w:rPr>
          <w:i/>
          <w:iCs/>
          <w:u w:val="single"/>
        </w:rPr>
        <w:t xml:space="preserve">NTT </w:t>
      </w:r>
      <w:proofErr w:type="spellStart"/>
      <w:r w:rsidRPr="00EB4384">
        <w:rPr>
          <w:i/>
          <w:iCs/>
          <w:u w:val="single"/>
        </w:rPr>
        <w:t>Dococmo</w:t>
      </w:r>
      <w:proofErr w:type="spellEnd"/>
    </w:p>
    <w:p w14:paraId="442CDBA5" w14:textId="77777777" w:rsidR="00624C97" w:rsidRPr="00EB4384" w:rsidRDefault="00624C97" w:rsidP="007937A7">
      <w:pPr>
        <w:pStyle w:val="afc"/>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afc"/>
        <w:widowControl w:val="0"/>
        <w:numPr>
          <w:ilvl w:val="1"/>
          <w:numId w:val="42"/>
        </w:numPr>
        <w:spacing w:after="120"/>
        <w:jc w:val="both"/>
      </w:pPr>
      <w:r w:rsidRPr="00EB4384">
        <w:t>Proposal 5: Support Option 4 for sharing CORESETs between PDCCH-</w:t>
      </w:r>
      <w:proofErr w:type="spellStart"/>
      <w:r w:rsidRPr="00EB4384">
        <w:t>Config</w:t>
      </w:r>
      <w:proofErr w:type="spellEnd"/>
      <w:r w:rsidRPr="00EB4384">
        <w:t xml:space="preserve"> for unicast and PDCCH-</w:t>
      </w:r>
      <w:proofErr w:type="spellStart"/>
      <w:r w:rsidRPr="00EB4384">
        <w:t>Config</w:t>
      </w:r>
      <w:proofErr w:type="spellEnd"/>
      <w:r w:rsidRPr="00EB4384">
        <w:t xml:space="preserve"> for multicast.</w:t>
      </w:r>
    </w:p>
    <w:p w14:paraId="0FBC09E2" w14:textId="77777777" w:rsidR="00624C97" w:rsidRPr="00EB4384" w:rsidRDefault="00624C97" w:rsidP="00624C97">
      <w:pPr>
        <w:pStyle w:val="afc"/>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afc"/>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afc"/>
        <w:widowControl w:val="0"/>
        <w:numPr>
          <w:ilvl w:val="0"/>
          <w:numId w:val="42"/>
        </w:numPr>
        <w:spacing w:after="120"/>
        <w:jc w:val="both"/>
      </w:pPr>
      <w:proofErr w:type="spellStart"/>
      <w:r w:rsidRPr="00EB4384">
        <w:rPr>
          <w:i/>
          <w:iCs/>
          <w:u w:val="single"/>
        </w:rPr>
        <w:t>ASUSTeK</w:t>
      </w:r>
      <w:proofErr w:type="spellEnd"/>
    </w:p>
    <w:p w14:paraId="4D09161D" w14:textId="77777777" w:rsidR="0007574F" w:rsidRPr="00EB4384" w:rsidRDefault="0007574F" w:rsidP="0007574F">
      <w:pPr>
        <w:pStyle w:val="afc"/>
        <w:widowControl w:val="0"/>
        <w:numPr>
          <w:ilvl w:val="1"/>
          <w:numId w:val="42"/>
        </w:numPr>
        <w:spacing w:after="120"/>
        <w:jc w:val="both"/>
      </w:pPr>
      <w:r w:rsidRPr="00EB4384">
        <w:t>Proposal 5: For the down-selection of the usage of the CORESET configured in PDCCH-</w:t>
      </w:r>
      <w:proofErr w:type="spellStart"/>
      <w:r w:rsidRPr="00EB4384">
        <w:t>config</w:t>
      </w:r>
      <w:proofErr w:type="spellEnd"/>
      <w:r w:rsidRPr="00EB4384">
        <w:t xml:space="preserve"> for unicast and the CORESET configured in PDCCH-</w:t>
      </w:r>
      <w:proofErr w:type="spellStart"/>
      <w:r w:rsidRPr="00EB4384">
        <w:t>config</w:t>
      </w:r>
      <w:proofErr w:type="spellEnd"/>
      <w:r w:rsidRPr="00EB4384">
        <w:t xml:space="preserve"> for MBS in the CFR, option 3 is supported. </w:t>
      </w:r>
    </w:p>
    <w:p w14:paraId="3ABAA24C" w14:textId="77777777" w:rsidR="00B64CD1" w:rsidRPr="00EB4384" w:rsidRDefault="00B64CD1" w:rsidP="00B64CD1">
      <w:pPr>
        <w:pStyle w:val="afc"/>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afc"/>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afc"/>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afc"/>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afc"/>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afc"/>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afc"/>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afc"/>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afc"/>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afc"/>
        <w:widowControl w:val="0"/>
        <w:numPr>
          <w:ilvl w:val="0"/>
          <w:numId w:val="42"/>
        </w:numPr>
        <w:spacing w:after="120"/>
        <w:jc w:val="both"/>
      </w:pPr>
      <w:proofErr w:type="spellStart"/>
      <w:r w:rsidRPr="00EB4384">
        <w:rPr>
          <w:i/>
          <w:iCs/>
          <w:u w:val="single"/>
        </w:rPr>
        <w:t>Convida</w:t>
      </w:r>
      <w:proofErr w:type="spellEnd"/>
    </w:p>
    <w:p w14:paraId="5A15291F" w14:textId="2298BAA4" w:rsidR="00D11EA8" w:rsidRPr="00EB4384" w:rsidRDefault="00D11EA8" w:rsidP="00D11EA8">
      <w:pPr>
        <w:pStyle w:val="afc"/>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afc"/>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afc"/>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afc"/>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afc"/>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afc"/>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afc"/>
        <w:widowControl w:val="0"/>
        <w:numPr>
          <w:ilvl w:val="2"/>
          <w:numId w:val="42"/>
        </w:numPr>
        <w:spacing w:after="120"/>
        <w:jc w:val="both"/>
      </w:pPr>
      <w:r w:rsidRPr="00EB4384">
        <w:t>Support of G-RNTI(s)</w:t>
      </w:r>
    </w:p>
    <w:p w14:paraId="41B399D8" w14:textId="65F08C43" w:rsidR="00E5566B" w:rsidRPr="00EB4384" w:rsidRDefault="002F0831" w:rsidP="00E5566B">
      <w:pPr>
        <w:pStyle w:val="afc"/>
        <w:widowControl w:val="0"/>
        <w:numPr>
          <w:ilvl w:val="1"/>
          <w:numId w:val="42"/>
        </w:numPr>
        <w:spacing w:after="120"/>
        <w:jc w:val="both"/>
      </w:pPr>
      <w:r w:rsidRPr="00EB4384">
        <w:t xml:space="preserve">Proposal 38: The priority of search space for multicast is higher than UE specific search space but lower than the </w:t>
      </w:r>
      <w:r w:rsidRPr="00EB4384">
        <w:lastRenderedPageBreak/>
        <w:t>existing common search space defined in R15/R16.</w:t>
      </w:r>
    </w:p>
    <w:p w14:paraId="2D14EBE2" w14:textId="00A67789" w:rsidR="002F0831" w:rsidRPr="00EB4384" w:rsidRDefault="002F0831" w:rsidP="00E5566B">
      <w:pPr>
        <w:pStyle w:val="afc"/>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afc"/>
        <w:widowControl w:val="0"/>
        <w:numPr>
          <w:ilvl w:val="1"/>
          <w:numId w:val="42"/>
        </w:numPr>
        <w:spacing w:after="120"/>
        <w:jc w:val="both"/>
      </w:pPr>
      <w:r w:rsidRPr="00EB4384">
        <w:t xml:space="preserve">Proposal 40: Specify one </w:t>
      </w:r>
      <w:proofErr w:type="spellStart"/>
      <w:r w:rsidRPr="00EB4384">
        <w:t>fall-back</w:t>
      </w:r>
      <w:proofErr w:type="spellEnd"/>
      <w:r w:rsidRPr="00EB4384">
        <w:t xml:space="preserve"> and one non-fallback DCI for group scheduling of PDSCH via group-PDCCH.</w:t>
      </w:r>
    </w:p>
    <w:p w14:paraId="685CF776" w14:textId="62EC4F7E" w:rsidR="008F63BA" w:rsidRPr="00EB4384" w:rsidRDefault="008F63BA" w:rsidP="008F63BA">
      <w:pPr>
        <w:pStyle w:val="afc"/>
        <w:widowControl w:val="0"/>
        <w:numPr>
          <w:ilvl w:val="1"/>
          <w:numId w:val="42"/>
        </w:numPr>
        <w:spacing w:after="120"/>
        <w:jc w:val="both"/>
      </w:pPr>
      <w:r w:rsidRPr="00EB4384">
        <w:t xml:space="preserve">Proposal 41: </w:t>
      </w:r>
      <w:proofErr w:type="gramStart"/>
      <w:r w:rsidRPr="00EB4384">
        <w:t>The  G</w:t>
      </w:r>
      <w:proofErr w:type="gramEnd"/>
      <w:r w:rsidRPr="00EB4384">
        <w:t>-RNTI is counted as   “C-RNTI”  when considering the “3+1” DCI size budget rule for group-common PDCCH.</w:t>
      </w:r>
    </w:p>
    <w:p w14:paraId="518E5ADC" w14:textId="41B44DF9" w:rsidR="008F63BA" w:rsidRPr="00EB4384" w:rsidRDefault="008F63BA" w:rsidP="008F63BA">
      <w:pPr>
        <w:pStyle w:val="afc"/>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afc"/>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afc"/>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afc"/>
        <w:widowControl w:val="0"/>
        <w:numPr>
          <w:ilvl w:val="1"/>
          <w:numId w:val="42"/>
        </w:numPr>
        <w:spacing w:after="120"/>
        <w:jc w:val="both"/>
      </w:pPr>
      <w:r w:rsidRPr="00EB4384">
        <w:t xml:space="preserve">Observation 18: For MBS Fallback DCI format, legacy DCI format 1_0, can be reused in the CSS without requiring additional </w:t>
      </w:r>
      <w:proofErr w:type="gramStart"/>
      <w:r w:rsidRPr="00EB4384">
        <w:t>Blind</w:t>
      </w:r>
      <w:proofErr w:type="gramEnd"/>
      <w:r w:rsidRPr="00EB4384">
        <w:t xml:space="preserve"> decoding and without requiring DCI size alignment between unicast and multicast.</w:t>
      </w:r>
    </w:p>
    <w:p w14:paraId="3F1B7571" w14:textId="4E67CB85" w:rsidR="008F63BA" w:rsidRPr="00EB4384" w:rsidRDefault="008F63BA" w:rsidP="008F63BA">
      <w:pPr>
        <w:pStyle w:val="afc"/>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afc"/>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afc"/>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PDCCH DMRS in the CSS is given by </w:t>
      </w:r>
      <w:proofErr w:type="spellStart"/>
      <w:r w:rsidRPr="00EB4384">
        <w:t>pdcch</w:t>
      </w:r>
      <w:proofErr w:type="spellEnd"/>
      <w:r w:rsidRPr="00EB4384">
        <w:t>-DMRS-</w:t>
      </w:r>
      <w:proofErr w:type="spellStart"/>
      <w:r w:rsidRPr="00EB4384">
        <w:t>ScramblingID</w:t>
      </w:r>
      <w:proofErr w:type="spellEnd"/>
      <w:r w:rsidRPr="00EB4384">
        <w:t xml:space="preserve"> and the group PDCCH G-RNTI, respectively. </w:t>
      </w:r>
    </w:p>
    <w:p w14:paraId="635ABA43" w14:textId="39BEB00D" w:rsidR="00B551E8" w:rsidRPr="00EB4384" w:rsidRDefault="00B551E8" w:rsidP="007937A7">
      <w:pPr>
        <w:pStyle w:val="afc"/>
        <w:widowControl w:val="0"/>
        <w:numPr>
          <w:ilvl w:val="1"/>
          <w:numId w:val="42"/>
        </w:numPr>
        <w:spacing w:after="120"/>
        <w:jc w:val="both"/>
      </w:pPr>
      <w:r w:rsidRPr="00EB4384">
        <w:t xml:space="preserve">Proposal </w:t>
      </w:r>
      <w:r w:rsidR="008F63BA" w:rsidRPr="00EB4384">
        <w:t>46</w:t>
      </w:r>
      <w:r w:rsidRPr="00EB4384">
        <w:t xml:space="preserve">: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PDSCH schedule by the multicast non-fallback DCI in CSS is given by </w:t>
      </w:r>
    </w:p>
    <w:p w14:paraId="2AA87F66" w14:textId="77777777" w:rsidR="00B551E8" w:rsidRPr="00EB4384" w:rsidRDefault="00B551E8" w:rsidP="007937A7">
      <w:pPr>
        <w:pStyle w:val="afc"/>
        <w:widowControl w:val="0"/>
        <w:numPr>
          <w:ilvl w:val="2"/>
          <w:numId w:val="42"/>
        </w:numPr>
        <w:spacing w:after="120"/>
        <w:jc w:val="both"/>
      </w:pPr>
      <w:r w:rsidRPr="00EB4384">
        <w:t>N_RNTI is given by G-RNTI</w:t>
      </w:r>
    </w:p>
    <w:p w14:paraId="1D2C247A" w14:textId="77777777" w:rsidR="00B551E8" w:rsidRPr="00EB4384" w:rsidRDefault="00B551E8" w:rsidP="007937A7">
      <w:pPr>
        <w:pStyle w:val="afc"/>
        <w:widowControl w:val="0"/>
        <w:numPr>
          <w:ilvl w:val="2"/>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w:t>
      </w:r>
      <w:proofErr w:type="spellStart"/>
      <w:r w:rsidRPr="00EB4384">
        <w:t>CORESETPoolIndex</w:t>
      </w:r>
      <w:proofErr w:type="spellEnd"/>
      <w:r w:rsidRPr="00EB4384">
        <w:t xml:space="preserve"> is not configured</w:t>
      </w:r>
    </w:p>
    <w:p w14:paraId="41802D8B" w14:textId="77777777" w:rsidR="00B551E8" w:rsidRPr="00EB4384" w:rsidRDefault="00B551E8" w:rsidP="007937A7">
      <w:pPr>
        <w:pStyle w:val="afc"/>
        <w:widowControl w:val="0"/>
        <w:numPr>
          <w:ilvl w:val="2"/>
          <w:numId w:val="42"/>
        </w:numPr>
        <w:spacing w:after="120"/>
        <w:jc w:val="both"/>
      </w:pPr>
      <w:r w:rsidRPr="00EB4384">
        <w:t xml:space="preserve">if the higher-layer parameters </w:t>
      </w:r>
      <w:proofErr w:type="spellStart"/>
      <w:r w:rsidRPr="00EB4384">
        <w:t>dataScramblingIdentityPDSCH</w:t>
      </w:r>
      <w:proofErr w:type="spellEnd"/>
      <w:r w:rsidRPr="00EB4384">
        <w:t xml:space="preserve"> and dataScramblingIdentityPDSCH2 are configured together with the higher-layer parameter </w:t>
      </w:r>
      <w:proofErr w:type="spellStart"/>
      <w:r w:rsidRPr="00EB4384">
        <w:t>CORESETPoolIndex</w:t>
      </w:r>
      <w:proofErr w:type="spellEnd"/>
      <w:r w:rsidRPr="00EB4384">
        <w:t xml:space="preserve"> containing two different values </w:t>
      </w:r>
    </w:p>
    <w:p w14:paraId="6D600370" w14:textId="77777777" w:rsidR="00B551E8" w:rsidRPr="00EB4384" w:rsidRDefault="00B551E8" w:rsidP="004378DF">
      <w:pPr>
        <w:pStyle w:val="afc"/>
        <w:widowControl w:val="0"/>
        <w:numPr>
          <w:ilvl w:val="3"/>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the </w:t>
      </w:r>
      <w:proofErr w:type="spellStart"/>
      <w:r w:rsidRPr="00EB4384">
        <w:t>codeword</w:t>
      </w:r>
      <w:proofErr w:type="spellEnd"/>
      <w:r w:rsidRPr="00EB4384">
        <w:t xml:space="preserve"> is scheduled using a CORESET with </w:t>
      </w:r>
      <w:proofErr w:type="spellStart"/>
      <w:r w:rsidRPr="00EB4384">
        <w:t>CORESETPoolIndex</w:t>
      </w:r>
      <w:proofErr w:type="spellEnd"/>
      <w:r w:rsidRPr="00EB4384">
        <w:t xml:space="preserve"> equal to 0</w:t>
      </w:r>
    </w:p>
    <w:p w14:paraId="1770C6A4" w14:textId="77777777" w:rsidR="00B551E8" w:rsidRPr="00EB4384" w:rsidRDefault="00B551E8" w:rsidP="004378DF">
      <w:pPr>
        <w:pStyle w:val="afc"/>
        <w:widowControl w:val="0"/>
        <w:numPr>
          <w:ilvl w:val="3"/>
          <w:numId w:val="42"/>
        </w:numPr>
        <w:spacing w:after="120"/>
        <w:jc w:val="both"/>
      </w:pPr>
      <w:proofErr w:type="spellStart"/>
      <w:r w:rsidRPr="00EB4384">
        <w:t>n_ID</w:t>
      </w:r>
      <w:proofErr w:type="spellEnd"/>
      <w:r w:rsidRPr="00EB4384">
        <w:t xml:space="preserve"> = the higher-layer parameter dataScramblingIdentityPDSCH2 if the </w:t>
      </w:r>
      <w:proofErr w:type="spellStart"/>
      <w:r w:rsidRPr="00EB4384">
        <w:t>codeword</w:t>
      </w:r>
      <w:proofErr w:type="spellEnd"/>
      <w:r w:rsidRPr="00EB4384">
        <w:t xml:space="preserve"> is scheduled using a CORESET with </w:t>
      </w:r>
      <w:proofErr w:type="spellStart"/>
      <w:r w:rsidRPr="00EB4384">
        <w:t>CORESETPoolIndex</w:t>
      </w:r>
      <w:proofErr w:type="spellEnd"/>
      <w:r w:rsidRPr="00EB4384">
        <w:t xml:space="preserve">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afc"/>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afc"/>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afc"/>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afc"/>
        <w:widowControl w:val="0"/>
        <w:numPr>
          <w:ilvl w:val="0"/>
          <w:numId w:val="43"/>
        </w:numPr>
        <w:spacing w:after="120"/>
        <w:jc w:val="both"/>
        <w:rPr>
          <w:i/>
          <w:iCs/>
          <w:lang w:eastAsia="zh-CN"/>
        </w:rPr>
      </w:pPr>
      <w:bookmarkStart w:id="43"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43"/>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 xml:space="preserve">he maximum number of CORESETs per </w:t>
      </w:r>
      <w:r w:rsidRPr="005524E1">
        <w:lastRenderedPageBreak/>
        <w:t>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w:t>
      </w:r>
      <w:proofErr w:type="spellStart"/>
      <w:r w:rsidR="006C0576">
        <w:rPr>
          <w:lang w:eastAsia="zh-CN"/>
        </w:rPr>
        <w:t>gNB</w:t>
      </w:r>
      <w:proofErr w:type="spellEnd"/>
      <w:r w:rsidR="006C0576">
        <w:rPr>
          <w:lang w:eastAsia="zh-CN"/>
        </w:rPr>
        <w:t xml:space="preserve"> implementation to use the </w:t>
      </w:r>
      <w:r w:rsidR="00171C46">
        <w:rPr>
          <w:lang w:eastAsia="zh-CN"/>
        </w:rPr>
        <w:t>same or different CORESETs for unicast DCIs and multicast DCIs.</w:t>
      </w:r>
      <w:r w:rsidR="00672E5D">
        <w:rPr>
          <w:lang w:eastAsia="zh-CN"/>
        </w:rPr>
        <w:t xml:space="preserve"> 3 companies [ZTE, QC, NTT </w:t>
      </w:r>
      <w:proofErr w:type="spellStart"/>
      <w:r w:rsidR="00672E5D">
        <w:rPr>
          <w:lang w:eastAsia="zh-CN"/>
        </w:rPr>
        <w:t>Docomo</w:t>
      </w:r>
      <w:proofErr w:type="spellEnd"/>
      <w:r w:rsidR="00672E5D">
        <w:rPr>
          <w:lang w:eastAsia="zh-CN"/>
        </w:rPr>
        <w:t>]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w:t>
      </w:r>
      <w:proofErr w:type="spellStart"/>
      <w:r>
        <w:rPr>
          <w:lang w:eastAsia="zh-CN"/>
        </w:rPr>
        <w:t>Spreadtrum</w:t>
      </w:r>
      <w:proofErr w:type="spellEnd"/>
      <w:r>
        <w:rPr>
          <w:lang w:eastAsia="zh-CN"/>
        </w:rPr>
        <w:t>] proposes the interpretation of ‘FDRA’ field may need modification, and 1 company [Nokia] proposes FDRA field should be interpreted based on the CFR rather than the unicast DL BWP, 2 companies [Nokia, CMCC] propose ‘</w:t>
      </w:r>
      <w:proofErr w:type="spellStart"/>
      <w:r>
        <w:rPr>
          <w:lang w:eastAsia="zh-CN"/>
        </w:rPr>
        <w:t>ChannelAccess-CPext</w:t>
      </w:r>
      <w:proofErr w:type="spellEnd"/>
      <w:r>
        <w:rPr>
          <w:lang w:eastAsia="zh-CN"/>
        </w:rPr>
        <w: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afc"/>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afc"/>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afc"/>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w:t>
      </w:r>
      <w:proofErr w:type="spellStart"/>
      <w:r w:rsidR="00AF0DC4" w:rsidRPr="00AF0DC4">
        <w:rPr>
          <w:rFonts w:eastAsiaTheme="minorEastAsia"/>
          <w:lang w:eastAsia="zh-CN"/>
        </w:rPr>
        <w:t>gNB</w:t>
      </w:r>
      <w:proofErr w:type="spellEnd"/>
      <w:r w:rsidR="00AF0DC4" w:rsidRPr="00AF0DC4">
        <w:rPr>
          <w:rFonts w:eastAsiaTheme="minorEastAsia"/>
          <w:lang w:eastAsia="zh-CN"/>
        </w:rPr>
        <w:t xml:space="preserve"> implementation</w:t>
      </w:r>
      <w:r w:rsidRPr="0059242C">
        <w:rPr>
          <w:rFonts w:eastAsiaTheme="minorEastAsia"/>
          <w:lang w:eastAsia="zh-CN"/>
        </w:rPr>
        <w:t>.</w:t>
      </w:r>
    </w:p>
    <w:p w14:paraId="5DBC4ECD" w14:textId="1AAE8097" w:rsidR="00136835" w:rsidRPr="00510157" w:rsidRDefault="00136835" w:rsidP="00510157">
      <w:pPr>
        <w:pStyle w:val="afc"/>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w:t>
      </w:r>
      <w:proofErr w:type="spellStart"/>
      <w:r>
        <w:rPr>
          <w:lang w:eastAsia="zh-CN"/>
        </w:rPr>
        <w:t>gNB</w:t>
      </w:r>
      <w:proofErr w:type="spellEnd"/>
      <w:r>
        <w:rPr>
          <w:lang w:eastAsia="zh-CN"/>
        </w:rPr>
        <w:t xml:space="preserve">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proofErr w:type="spellStart"/>
      <w:r w:rsidRPr="00691590">
        <w:rPr>
          <w:lang w:eastAsia="zh-CN"/>
        </w:rPr>
        <w:t>interpretat</w:t>
      </w:r>
      <w:r>
        <w:rPr>
          <w:lang w:eastAsia="zh-CN"/>
        </w:rPr>
        <w:t>ed</w:t>
      </w:r>
      <w:proofErr w:type="spellEnd"/>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afc"/>
        <w:numPr>
          <w:ilvl w:val="0"/>
          <w:numId w:val="32"/>
        </w:numPr>
        <w:rPr>
          <w:rFonts w:eastAsia="宋体"/>
          <w:szCs w:val="20"/>
          <w:lang w:eastAsia="zh-CN"/>
        </w:rPr>
      </w:pPr>
      <w:r w:rsidRPr="005128B9">
        <w:rPr>
          <w:rFonts w:eastAsia="宋体"/>
          <w:szCs w:val="20"/>
          <w:lang w:eastAsia="zh-CN"/>
        </w:rPr>
        <w:t>FFS: Interpretation of FDRA</w:t>
      </w:r>
      <w:r w:rsidR="00DD31B4">
        <w:rPr>
          <w:rFonts w:eastAsia="宋体"/>
          <w:szCs w:val="20"/>
          <w:lang w:eastAsia="zh-CN"/>
        </w:rPr>
        <w:t xml:space="preserve"> field</w:t>
      </w:r>
      <w:r w:rsidRPr="005128B9">
        <w:rPr>
          <w:rFonts w:eastAsia="宋体"/>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afc"/>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44" w:name="_Hlk71970089"/>
      <w:r>
        <w:rPr>
          <w:b/>
          <w:highlight w:val="yellow"/>
          <w:lang w:eastAsia="zh-CN"/>
        </w:rPr>
        <w:t>[High] Initial Proposal 2-7</w:t>
      </w:r>
      <w:bookmarkEnd w:id="44"/>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w:t>
            </w:r>
            <w:proofErr w:type="spellStart"/>
            <w:r>
              <w:rPr>
                <w:bCs/>
                <w:lang w:eastAsia="zh-CN"/>
              </w:rPr>
              <w:t>gNB</w:t>
            </w:r>
            <w:proofErr w:type="spellEnd"/>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w:t>
            </w:r>
            <w:proofErr w:type="gramStart"/>
            <w:r>
              <w:rPr>
                <w:bCs/>
                <w:lang w:eastAsia="zh-CN"/>
              </w:rPr>
              <w:t>for</w:t>
            </w:r>
            <w:proofErr w:type="gramEnd"/>
            <w:r>
              <w:rPr>
                <w:bCs/>
                <w:lang w:eastAsia="zh-CN"/>
              </w:rPr>
              <w:t xml:space="preserve">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w:t>
            </w:r>
            <w:proofErr w:type="spellStart"/>
            <w:r>
              <w:rPr>
                <w:bCs/>
                <w:lang w:eastAsia="zh-CN"/>
              </w:rPr>
              <w:t>ChannelAccess-CPext</w:t>
            </w:r>
            <w:proofErr w:type="spellEnd"/>
            <w:r>
              <w:rPr>
                <w:bCs/>
                <w:lang w:eastAsia="zh-CN"/>
              </w:rPr>
              <w: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w:t>
            </w:r>
            <w:proofErr w:type="spellStart"/>
            <w:r w:rsidRPr="0054444E">
              <w:rPr>
                <w:color w:val="FF0000"/>
              </w:rPr>
              <w:t>config</w:t>
            </w:r>
            <w:proofErr w:type="spellEnd"/>
            <w:r w:rsidRPr="0054444E">
              <w:rPr>
                <w:color w:val="FF0000"/>
              </w:rPr>
              <w:t xml:space="preserve"> for MBS (i.e., separate from the PDCCH-</w:t>
            </w:r>
            <w:proofErr w:type="spellStart"/>
            <w:r w:rsidRPr="0054444E">
              <w:rPr>
                <w:color w:val="FF0000"/>
              </w:rPr>
              <w:t>Config</w:t>
            </w:r>
            <w:proofErr w:type="spellEnd"/>
            <w:r w:rsidRPr="0054444E">
              <w:rPr>
                <w:color w:val="FF0000"/>
              </w:rPr>
              <w:t xml:space="preserve">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lastRenderedPageBreak/>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PDCCH-</w:t>
            </w:r>
            <w:proofErr w:type="spellStart"/>
            <w:r w:rsidRPr="00C02743">
              <w:rPr>
                <w:bCs/>
                <w:lang w:eastAsia="zh-CN"/>
              </w:rPr>
              <w:t>config</w:t>
            </w:r>
            <w:proofErr w:type="spellEnd"/>
            <w:r w:rsidRPr="00C02743">
              <w:rPr>
                <w:bCs/>
                <w:lang w:eastAsia="zh-CN"/>
              </w:rPr>
              <w:t xml:space="preserve"> for MBS </w:t>
            </w:r>
            <w:r>
              <w:rPr>
                <w:bCs/>
                <w:lang w:eastAsia="zh-CN"/>
              </w:rPr>
              <w:t>does not preclude to configure a same CORESET with PDCCH-</w:t>
            </w:r>
            <w:proofErr w:type="spellStart"/>
            <w:r>
              <w:rPr>
                <w:bCs/>
                <w:lang w:eastAsia="zh-CN"/>
              </w:rPr>
              <w:t>config</w:t>
            </w:r>
            <w:proofErr w:type="spellEnd"/>
            <w:r>
              <w:rPr>
                <w:bCs/>
                <w:lang w:eastAsia="zh-CN"/>
              </w:rPr>
              <w:t xml:space="preserve"> of unicast dedicated BWP. For example, </w:t>
            </w:r>
            <w:proofErr w:type="spellStart"/>
            <w:r>
              <w:rPr>
                <w:bCs/>
                <w:lang w:eastAsia="zh-CN"/>
              </w:rPr>
              <w:t>gNB</w:t>
            </w:r>
            <w:proofErr w:type="spellEnd"/>
            <w:r>
              <w:rPr>
                <w:bCs/>
                <w:lang w:eastAsia="zh-CN"/>
              </w:rPr>
              <w:t xml:space="preserve"> can configure a CORESET with index 1 under PDCCH-</w:t>
            </w:r>
            <w:proofErr w:type="spellStart"/>
            <w:r>
              <w:rPr>
                <w:bCs/>
                <w:lang w:eastAsia="zh-CN"/>
              </w:rPr>
              <w:t>config</w:t>
            </w:r>
            <w:proofErr w:type="spellEnd"/>
            <w:r>
              <w:rPr>
                <w:bCs/>
                <w:lang w:eastAsia="zh-CN"/>
              </w:rPr>
              <w:t xml:space="preserve"> </w:t>
            </w:r>
            <w:r w:rsidRPr="00C02743">
              <w:rPr>
                <w:bCs/>
                <w:lang w:eastAsia="zh-CN"/>
              </w:rPr>
              <w:t xml:space="preserve">of the dedicated unicast BWP </w:t>
            </w:r>
            <w:r>
              <w:rPr>
                <w:bCs/>
                <w:lang w:eastAsia="zh-CN"/>
              </w:rPr>
              <w:t>and also configure CORESET#1 under PDCCH-</w:t>
            </w:r>
            <w:proofErr w:type="spellStart"/>
            <w:r>
              <w:rPr>
                <w:bCs/>
                <w:lang w:eastAsia="zh-CN"/>
              </w:rPr>
              <w:t>config</w:t>
            </w:r>
            <w:proofErr w:type="spellEnd"/>
            <w:r>
              <w:rPr>
                <w:bCs/>
                <w:lang w:eastAsia="zh-CN"/>
              </w:rPr>
              <w:t xml:space="preserve"> for MBS with the same configuration parameters, e.g., </w:t>
            </w:r>
            <w:r w:rsidR="00270D2F">
              <w:rPr>
                <w:bCs/>
                <w:lang w:eastAsia="zh-CN"/>
              </w:rPr>
              <w:t xml:space="preserve">frequency domain allocation, </w:t>
            </w:r>
            <w:proofErr w:type="spellStart"/>
            <w:r w:rsidR="00270D2F">
              <w:rPr>
                <w:bCs/>
                <w:lang w:eastAsia="zh-CN"/>
              </w:rPr>
              <w:t>ofdm</w:t>
            </w:r>
            <w:proofErr w:type="spellEnd"/>
            <w:r w:rsidR="00270D2F">
              <w:rPr>
                <w:bCs/>
                <w:lang w:eastAsia="zh-CN"/>
              </w:rPr>
              <w:t xml:space="preserve">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 xml:space="preserve">interpretation of ‘FDRA’ field”, it is also related to DCI size alignment, e.g., the CFR has different size with initial DL BWP/unicast active BWP, but the </w:t>
            </w:r>
            <w:proofErr w:type="spellStart"/>
            <w:r>
              <w:rPr>
                <w:lang w:eastAsia="zh-CN"/>
              </w:rPr>
              <w:t>bitlength</w:t>
            </w:r>
            <w:proofErr w:type="spellEnd"/>
            <w:r>
              <w:rPr>
                <w:lang w:eastAsia="zh-CN"/>
              </w:rPr>
              <w:t xml:space="preserve">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w:t>
            </w:r>
            <w:r w:rsidRPr="005F4DDF">
              <w:rPr>
                <w:bCs/>
                <w:lang w:eastAsia="zh-CN"/>
              </w:rPr>
              <w:lastRenderedPageBreak/>
              <w:t xml:space="preserve">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w:t>
            </w:r>
            <w:proofErr w:type="spellStart"/>
            <w:r>
              <w:rPr>
                <w:lang w:eastAsia="zh-CN"/>
              </w:rPr>
              <w:t>gNB</w:t>
            </w:r>
            <w:proofErr w:type="spellEnd"/>
            <w:r>
              <w:rPr>
                <w:lang w:eastAsia="zh-CN"/>
              </w:rPr>
              <w:t xml:space="preserve">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afc"/>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afc"/>
              <w:numPr>
                <w:ilvl w:val="0"/>
                <w:numId w:val="32"/>
              </w:numPr>
              <w:ind w:leftChars="380" w:left="1120"/>
              <w:rPr>
                <w:rFonts w:eastAsia="宋体"/>
                <w:strike/>
                <w:color w:val="FF0000"/>
                <w:szCs w:val="20"/>
                <w:lang w:eastAsia="zh-CN"/>
              </w:rPr>
            </w:pPr>
            <w:r w:rsidRPr="005128B9">
              <w:rPr>
                <w:rFonts w:eastAsia="宋体"/>
                <w:szCs w:val="20"/>
                <w:lang w:eastAsia="zh-CN"/>
              </w:rPr>
              <w:t>FFS: Interpretation</w:t>
            </w:r>
            <w:r>
              <w:rPr>
                <w:rFonts w:eastAsia="宋体"/>
                <w:szCs w:val="20"/>
                <w:lang w:eastAsia="zh-CN"/>
              </w:rPr>
              <w:t xml:space="preserve"> </w:t>
            </w:r>
            <w:r w:rsidRPr="005128B9">
              <w:rPr>
                <w:rFonts w:eastAsia="宋体"/>
                <w:szCs w:val="20"/>
                <w:lang w:eastAsia="zh-CN"/>
              </w:rPr>
              <w:t>of</w:t>
            </w:r>
            <w:r w:rsidRPr="006B3099">
              <w:rPr>
                <w:rFonts w:eastAsia="宋体"/>
                <w:color w:val="FF0000"/>
                <w:szCs w:val="20"/>
                <w:u w:val="single"/>
                <w:lang w:eastAsia="zh-CN"/>
              </w:rPr>
              <w:t xml:space="preserve"> existing fields</w:t>
            </w:r>
            <w:r w:rsidRPr="005128B9">
              <w:rPr>
                <w:rFonts w:eastAsia="宋体"/>
                <w:szCs w:val="20"/>
                <w:lang w:eastAsia="zh-CN"/>
              </w:rPr>
              <w:t xml:space="preserve"> </w:t>
            </w:r>
            <w:r w:rsidRPr="006B3099">
              <w:rPr>
                <w:rFonts w:eastAsia="宋体"/>
                <w:strike/>
                <w:color w:val="FF0000"/>
                <w:szCs w:val="20"/>
                <w:lang w:eastAsia="zh-CN"/>
              </w:rPr>
              <w:t>FDRA field.</w:t>
            </w:r>
          </w:p>
          <w:p w14:paraId="003B7962" w14:textId="77777777" w:rsidR="00BD1C15" w:rsidRPr="006B3099" w:rsidRDefault="00BD1C15" w:rsidP="00BD1C15">
            <w:pPr>
              <w:pStyle w:val="afc"/>
              <w:numPr>
                <w:ilvl w:val="0"/>
                <w:numId w:val="32"/>
              </w:numPr>
              <w:ind w:leftChars="380" w:left="1120"/>
              <w:rPr>
                <w:strike/>
                <w:color w:val="FF0000"/>
                <w:lang w:eastAsia="zh-CN"/>
              </w:rPr>
            </w:pPr>
            <w:r w:rsidRPr="006B3099">
              <w:rPr>
                <w:strike/>
                <w:color w:val="FF0000"/>
                <w:lang w:eastAsia="zh-CN"/>
              </w:rPr>
              <w:t>FFS: Whether ‘TPC command for scheduled PUCCH’ and ‘</w:t>
            </w:r>
            <w:proofErr w:type="spellStart"/>
            <w:r w:rsidRPr="006B3099">
              <w:rPr>
                <w:strike/>
                <w:color w:val="FF0000"/>
                <w:lang w:eastAsia="zh-CN"/>
              </w:rPr>
              <w:t>ChannelAccess-CPext</w:t>
            </w:r>
            <w:proofErr w:type="spellEnd"/>
            <w:r w:rsidRPr="006B3099">
              <w:rPr>
                <w:strike/>
                <w:color w:val="FF0000"/>
                <w:lang w:eastAsia="zh-CN"/>
              </w:rPr>
              <w: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lastRenderedPageBreak/>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afc"/>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afc"/>
              <w:numPr>
                <w:ilvl w:val="0"/>
                <w:numId w:val="32"/>
              </w:numPr>
              <w:rPr>
                <w:rFonts w:eastAsia="宋体"/>
                <w:szCs w:val="20"/>
                <w:lang w:eastAsia="zh-CN"/>
              </w:rPr>
            </w:pPr>
            <w:r w:rsidRPr="005128B9">
              <w:rPr>
                <w:rFonts w:eastAsia="宋体"/>
                <w:szCs w:val="20"/>
                <w:lang w:eastAsia="zh-CN"/>
              </w:rPr>
              <w:t>FFS: Interpretation of FDRA</w:t>
            </w:r>
            <w:r>
              <w:rPr>
                <w:rFonts w:eastAsia="宋体"/>
                <w:szCs w:val="20"/>
                <w:lang w:eastAsia="zh-CN"/>
              </w:rPr>
              <w:t xml:space="preserve"> field</w:t>
            </w:r>
            <w:r w:rsidRPr="005128B9">
              <w:rPr>
                <w:rFonts w:eastAsia="宋体"/>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w:t>
            </w:r>
            <w:proofErr w:type="spellStart"/>
            <w:r>
              <w:rPr>
                <w:lang w:eastAsia="zh-CN"/>
              </w:rPr>
              <w:t>ChannelAccess-</w:t>
            </w:r>
            <w:proofErr w:type="gramStart"/>
            <w:r>
              <w:rPr>
                <w:lang w:eastAsia="zh-CN"/>
              </w:rPr>
              <w:t>CPext</w:t>
            </w:r>
            <w:proofErr w:type="spellEnd"/>
            <w:r>
              <w:rPr>
                <w:lang w:eastAsia="zh-CN"/>
              </w:rPr>
              <w:t>’ ,</w:t>
            </w:r>
            <w:proofErr w:type="gramEnd"/>
            <w:r>
              <w:rPr>
                <w:lang w:eastAsia="zh-CN"/>
              </w:rPr>
              <w:t xml:space="preserve">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t xml:space="preserve">Proposal 2-4: </w:t>
            </w:r>
          </w:p>
          <w:p w14:paraId="2CDC3A50" w14:textId="77777777" w:rsidR="00FC75AE" w:rsidRDefault="00FC75AE" w:rsidP="0054704D">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lastRenderedPageBreak/>
              <w:t>Apple</w:t>
            </w:r>
          </w:p>
        </w:tc>
        <w:tc>
          <w:tcPr>
            <w:tcW w:w="7840" w:type="dxa"/>
          </w:tcPr>
          <w:p w14:paraId="366BA7FF" w14:textId="77777777" w:rsidR="0094374D" w:rsidRDefault="0094374D" w:rsidP="0094374D">
            <w:pPr>
              <w:jc w:val="left"/>
              <w:rPr>
                <w:bCs/>
                <w:lang w:eastAsia="zh-CN"/>
              </w:rPr>
            </w:pPr>
            <w:r>
              <w:rPr>
                <w:bCs/>
                <w:lang w:eastAsia="zh-CN"/>
              </w:rPr>
              <w:t xml:space="preserve">Proposal 2-1: We just want to clarify this proposal, up to 3 CORESETs can be configured in a BWP, we have CORESET#0, </w:t>
            </w:r>
            <w:proofErr w:type="gramStart"/>
            <w:r>
              <w:rPr>
                <w:bCs/>
                <w:lang w:eastAsia="zh-CN"/>
              </w:rPr>
              <w:t>CORESET</w:t>
            </w:r>
            <w:proofErr w:type="gramEnd"/>
            <w:r>
              <w:rPr>
                <w:bCs/>
                <w:lang w:eastAsia="zh-CN"/>
              </w:rPr>
              <w:t xml:space="preserve">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a9"/>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lastRenderedPageBreak/>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 xml:space="preserve">therwise, DCI format 1_0 cannot be used for multicast purpose in </w:t>
            </w:r>
            <w:proofErr w:type="spellStart"/>
            <w:r w:rsidRPr="00DD0C2F">
              <w:rPr>
                <w:lang w:eastAsia="ja-JP"/>
              </w:rPr>
              <w:t>eMBB</w:t>
            </w:r>
            <w:proofErr w:type="spellEnd"/>
            <w:r w:rsidRPr="00DD0C2F">
              <w:rPr>
                <w:lang w:eastAsia="ja-JP"/>
              </w:rPr>
              <w:t xml:space="preserve">/URLLC coexistent </w:t>
            </w:r>
            <w:proofErr w:type="spellStart"/>
            <w:r w:rsidRPr="00DD0C2F">
              <w:rPr>
                <w:lang w:eastAsia="ja-JP"/>
              </w:rPr>
              <w:t>scenario</w:t>
            </w:r>
            <w:r>
              <w:rPr>
                <w:rFonts w:ascii="MS Mincho" w:eastAsia="MS Mincho" w:hAnsi="MS Mincho" w:hint="eastAsia"/>
                <w:lang w:eastAsia="ja-JP"/>
              </w:rPr>
              <w:t>.</w:t>
            </w:r>
            <w:r w:rsidRPr="00D23DC0">
              <w:rPr>
                <w:rFonts w:eastAsia="MS Mincho"/>
                <w:lang w:eastAsia="ja-JP"/>
              </w:rPr>
              <w:t>We</w:t>
            </w:r>
            <w:proofErr w:type="spellEnd"/>
            <w:r w:rsidRPr="00D23DC0">
              <w:rPr>
                <w:rFonts w:eastAsia="MS Mincho"/>
                <w:lang w:eastAsia="ja-JP"/>
              </w:rPr>
              <w:t xml:space="preserve"> also suggest to make the k1 list for DCI format 1_0 configurable. </w:t>
            </w:r>
            <w:r w:rsidRPr="00D23DC0">
              <w:rPr>
                <w:lang w:eastAsia="ja-JP"/>
              </w:rPr>
              <w:t xml:space="preserve">In Rel-16, the list of k1 values for DCI format 1_0 is fixed in the specification (i.e., {1, 2, 3, 4, 5, 6, 7, </w:t>
            </w:r>
            <w:proofErr w:type="gramStart"/>
            <w:r w:rsidRPr="00D23DC0">
              <w:rPr>
                <w:lang w:eastAsia="ja-JP"/>
              </w:rPr>
              <w:t>8</w:t>
            </w:r>
            <w:proofErr w:type="gramEnd"/>
            <w:r w:rsidRPr="00D23DC0">
              <w:rPr>
                <w:lang w:eastAsia="ja-JP"/>
              </w:rPr>
              <w:t>}).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lastRenderedPageBreak/>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w:t>
            </w:r>
            <w:proofErr w:type="spellStart"/>
            <w:r w:rsidRPr="00072FD8">
              <w:rPr>
                <w:rFonts w:eastAsia="Times New Roman"/>
                <w:lang w:eastAsia="en-GB"/>
              </w:rPr>
              <w:t>inline</w:t>
            </w:r>
            <w:proofErr w:type="spellEnd"/>
            <w:r w:rsidRPr="00072FD8">
              <w:rPr>
                <w:rFonts w:eastAsia="Times New Roman"/>
                <w:lang w:eastAsia="en-GB"/>
              </w:rPr>
              <w:t>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proofErr w:type="spellStart"/>
            <w:r w:rsidRPr="00072FD8">
              <w:rPr>
                <w:rFonts w:eastAsia="Times New Roman"/>
                <w:strike/>
                <w:lang w:eastAsia="en-GB"/>
              </w:rPr>
              <w:t>interpretated</w:t>
            </w:r>
            <w:proofErr w:type="spellEnd"/>
            <w:r w:rsidRPr="00072FD8">
              <w:rPr>
                <w:rFonts w:eastAsia="Times New Roman"/>
                <w:strike/>
                <w:lang w:eastAsia="en-GB"/>
              </w:rPr>
              <w:t xml:space="preserve">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  the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宋体" w:hAnsi="宋体" w:cs="Segoe UI"/>
                <w:sz w:val="22"/>
                <w:szCs w:val="22"/>
                <w:lang w:val="en-GB" w:eastAsia="en-GB"/>
              </w:rPr>
            </w:pPr>
            <w:r w:rsidRPr="00072FD8">
              <w:rPr>
                <w:strike/>
                <w:lang w:eastAsia="en-GB"/>
              </w:rPr>
              <w:t>FFS: Interpretation of FDRA field.</w:t>
            </w:r>
            <w:r w:rsidRPr="00072FD8">
              <w:rPr>
                <w:rFonts w:ascii="宋体" w:hAnsi="宋体"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w:t>
            </w:r>
            <w:proofErr w:type="spellStart"/>
            <w:r w:rsidRPr="00072FD8">
              <w:rPr>
                <w:rFonts w:eastAsia="Times New Roman"/>
                <w:lang w:eastAsia="en-GB"/>
              </w:rPr>
              <w:t>ChannelAccess-CPext</w:t>
            </w:r>
            <w:proofErr w:type="spellEnd"/>
            <w:r w:rsidRPr="00072FD8">
              <w:rPr>
                <w:rFonts w:eastAsia="Times New Roman"/>
                <w:lang w:eastAsia="en-GB"/>
              </w:rPr>
              <w: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lastRenderedPageBreak/>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lastRenderedPageBreak/>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t xml:space="preserve">P2-3: if support a new Type-x CSS, the sub-bullet needs more discussion. If USS is high priority than the new type-x CSS based on the index, it does not make sense to schedule </w:t>
            </w:r>
            <w:proofErr w:type="spellStart"/>
            <w:r>
              <w:rPr>
                <w:bCs/>
                <w:lang w:eastAsia="zh-CN"/>
              </w:rPr>
              <w:t>eMBB</w:t>
            </w:r>
            <w:proofErr w:type="spellEnd"/>
            <w:r>
              <w:rPr>
                <w:bCs/>
                <w:lang w:eastAsia="zh-CN"/>
              </w:rPr>
              <w:t xml:space="preserve">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t>P2-5: OK in principle</w:t>
            </w:r>
          </w:p>
          <w:p w14:paraId="7E1E7493" w14:textId="77777777" w:rsidR="00C93A20" w:rsidRDefault="00C93A20" w:rsidP="0054704D">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MS Mincho"/>
                <w:bCs/>
                <w:lang w:eastAsia="ja-JP"/>
              </w:rPr>
            </w:pPr>
            <w:r>
              <w:rPr>
                <w:rFonts w:eastAsia="MS Mincho"/>
                <w:bCs/>
                <w:lang w:eastAsia="ja-JP"/>
              </w:rPr>
              <w:lastRenderedPageBreak/>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proofErr w:type="spellStart"/>
            <w:r w:rsidRPr="00E22C95">
              <w:t>controlResourceSetId</w:t>
            </w:r>
            <w:proofErr w:type="spellEnd"/>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CORESET for beam failure recovery,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t>P</w:t>
            </w:r>
            <w:r>
              <w:rPr>
                <w:bCs/>
                <w:lang w:eastAsia="zh-CN"/>
              </w:rPr>
              <w:t>roposal 2-2:</w:t>
            </w:r>
          </w:p>
          <w:p w14:paraId="7DFCA062" w14:textId="77777777" w:rsidR="009B538B" w:rsidRDefault="009B538B" w:rsidP="009B538B">
            <w:pPr>
              <w:rPr>
                <w:bCs/>
                <w:lang w:eastAsia="zh-CN"/>
              </w:rPr>
            </w:pPr>
            <w:r>
              <w:rPr>
                <w:rFonts w:hint="eastAsia"/>
                <w:bCs/>
                <w:lang w:eastAsia="zh-CN"/>
              </w:rPr>
              <w:t>@</w:t>
            </w:r>
            <w:r>
              <w:rPr>
                <w:bCs/>
                <w:lang w:eastAsia="zh-CN"/>
              </w:rPr>
              <w:t>QC, sorry I did not understand the contradictory part. My understanding is that the previous agreement does not mandate PDCCH-</w:t>
            </w:r>
            <w:proofErr w:type="spellStart"/>
            <w:r>
              <w:rPr>
                <w:bCs/>
                <w:lang w:eastAsia="zh-CN"/>
              </w:rPr>
              <w:t>config</w:t>
            </w:r>
            <w:proofErr w:type="spellEnd"/>
            <w:r>
              <w:rPr>
                <w:bCs/>
                <w:lang w:eastAsia="zh-CN"/>
              </w:rPr>
              <w:t xml:space="preserve"> or CORESET has to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LG, I think the sub-bullet you added is actually option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lastRenderedPageBreak/>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ins w:id="45" w:author="Wang Fei" w:date="2021-05-20T12:05:00Z"/>
                <w:bCs/>
                <w:lang w:eastAsia="zh-CN"/>
              </w:rPr>
            </w:pPr>
            <w:r>
              <w:rPr>
                <w:rFonts w:hint="eastAsia"/>
                <w:bCs/>
                <w:lang w:eastAsia="zh-CN"/>
              </w:rPr>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the </w:t>
            </w:r>
            <w:r w:rsidRPr="00A66DAC">
              <w:t>FDRA field</w:t>
            </w:r>
            <w:r>
              <w:t xml:space="preserve"> should be interpreted based on CFR, however, I think it may be not clear whether the </w:t>
            </w:r>
            <w:proofErr w:type="spellStart"/>
            <w:r>
              <w:rPr>
                <w:lang w:eastAsia="zh-CN"/>
              </w:rPr>
              <w:t>bitlength</w:t>
            </w:r>
            <w:proofErr w:type="spellEnd"/>
            <w:r>
              <w:rPr>
                <w:lang w:eastAsia="zh-CN"/>
              </w:rPr>
              <w:t xml:space="preserve">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w:t>
            </w:r>
            <w:proofErr w:type="spellStart"/>
            <w:r>
              <w:rPr>
                <w:bCs/>
                <w:lang w:eastAsia="zh-CN"/>
              </w:rPr>
              <w:t>ChannelAccess-CPext</w:t>
            </w:r>
            <w:proofErr w:type="spellEnd"/>
            <w:r>
              <w:rPr>
                <w:bCs/>
                <w:lang w:eastAsia="zh-CN"/>
              </w:rPr>
              <w:t xml:space="preserve">” </w:t>
            </w:r>
            <w:proofErr w:type="gramStart"/>
            <w:r>
              <w:rPr>
                <w:bCs/>
                <w:lang w:eastAsia="zh-CN"/>
              </w:rPr>
              <w:t>is  in</w:t>
            </w:r>
            <w:proofErr w:type="gramEnd"/>
            <w:r>
              <w:rPr>
                <w:bCs/>
                <w:lang w:eastAsia="zh-CN"/>
              </w:rPr>
              <w:t xml:space="preserve">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much,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t>M</w:t>
            </w:r>
            <w:r>
              <w:rPr>
                <w:bCs/>
                <w:lang w:eastAsia="zh-CN"/>
              </w:rPr>
              <w:t xml:space="preserve">ost companies are OK. NTT </w:t>
            </w:r>
            <w:proofErr w:type="spellStart"/>
            <w:r>
              <w:rPr>
                <w:bCs/>
                <w:lang w:eastAsia="zh-CN"/>
              </w:rPr>
              <w:t>Docomo</w:t>
            </w:r>
            <w:proofErr w:type="spellEnd"/>
            <w:r>
              <w:rPr>
                <w:bCs/>
                <w:lang w:eastAsia="zh-CN"/>
              </w:rPr>
              <w:t xml:space="preserve"> suggests to first discuss DCI size alignment. I think 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w:t>
      </w:r>
      <w:proofErr w:type="spellStart"/>
      <w:r w:rsidRPr="00AF0DC4">
        <w:rPr>
          <w:rFonts w:eastAsiaTheme="minorEastAsia"/>
          <w:lang w:eastAsia="zh-CN"/>
        </w:rPr>
        <w:t>gNB</w:t>
      </w:r>
      <w:proofErr w:type="spellEnd"/>
      <w:r w:rsidRPr="00AF0DC4">
        <w:rPr>
          <w:rFonts w:eastAsiaTheme="minorEastAsia"/>
          <w:lang w:eastAsia="zh-CN"/>
        </w:rPr>
        <w:t xml:space="preserve"> implementation</w:t>
      </w:r>
      <w:r w:rsidRPr="0059242C">
        <w:rPr>
          <w:rFonts w:eastAsiaTheme="minorEastAsia"/>
          <w:lang w:eastAsia="zh-CN"/>
        </w:rPr>
        <w:t>.</w:t>
      </w:r>
    </w:p>
    <w:p w14:paraId="4B4ABB67" w14:textId="77777777" w:rsidR="0089711E" w:rsidRPr="00510157" w:rsidRDefault="0089711E" w:rsidP="0089711E">
      <w:pPr>
        <w:pStyle w:val="afc"/>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t xml:space="preserve">For multicast of RRC_CONNECTED UEs, it is up to </w:t>
      </w:r>
      <w:proofErr w:type="spellStart"/>
      <w:r>
        <w:rPr>
          <w:lang w:eastAsia="zh-CN"/>
        </w:rPr>
        <w:t>gNB</w:t>
      </w:r>
      <w:proofErr w:type="spellEnd"/>
      <w:r>
        <w:rPr>
          <w:lang w:eastAsia="zh-CN"/>
        </w:rPr>
        <w:t xml:space="preserve">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7777777" w:rsidR="0089711E" w:rsidRDefault="0089711E" w:rsidP="0089711E">
      <w:pPr>
        <w:rPr>
          <w:bCs/>
          <w:lang w:eastAsia="x-none"/>
        </w:rPr>
      </w:pPr>
      <w:ins w:id="46" w:author="Wang Fei" w:date="2021-05-20T00:30:00Z">
        <w:r w:rsidRPr="00C94674">
          <w:rPr>
            <w:lang w:eastAsia="x-none"/>
          </w:rPr>
          <w:t>DCI format 1_2 is used as the baseline for the second DCI format with CRC scrambled with G-RNTI</w:t>
        </w:r>
        <w:r>
          <w:rPr>
            <w:lang w:eastAsia="x-none"/>
          </w:rPr>
          <w:t>.</w:t>
        </w:r>
      </w:ins>
      <w:del w:id="47" w:author="Wang Fei" w:date="2021-05-20T00:30:00Z">
        <w:r w:rsidDel="00D47D3F">
          <w:rPr>
            <w:lang w:eastAsia="zh-CN"/>
          </w:rPr>
          <w:delText xml:space="preserve">The fields of second DCI format </w:delText>
        </w:r>
        <w:r w:rsidRPr="00BC2CB2" w:rsidDel="00D47D3F">
          <w:rPr>
            <w:bCs/>
            <w:lang w:eastAsia="x-none"/>
          </w:rPr>
          <w:delText>with CRC scrambled with G-RNTI</w:delText>
        </w:r>
        <w:r w:rsidDel="00D47D3F">
          <w:rPr>
            <w:lang w:eastAsia="zh-CN"/>
          </w:rPr>
          <w:delText xml:space="preserve"> are at least based on the fields of DCI format 1_2.</w:delText>
        </w:r>
      </w:del>
    </w:p>
    <w:p w14:paraId="2C6C6AF0" w14:textId="77777777" w:rsidR="0089711E" w:rsidRDefault="0089711E" w:rsidP="0089711E">
      <w:pPr>
        <w:numPr>
          <w:ilvl w:val="0"/>
          <w:numId w:val="32"/>
        </w:numPr>
        <w:overflowPunct/>
        <w:autoSpaceDE/>
        <w:autoSpaceDN/>
        <w:adjustRightInd/>
        <w:textAlignment w:val="auto"/>
        <w:rPr>
          <w:lang w:eastAsia="x-none"/>
        </w:rPr>
      </w:pPr>
      <w:del w:id="48" w:author="Wang Fei" w:date="2021-05-20T00:26:00Z">
        <w:r w:rsidDel="00D47D3F">
          <w:lastRenderedPageBreak/>
          <w:delText xml:space="preserve">The </w:delText>
        </w:r>
        <w:r w:rsidRPr="00DE11B0" w:rsidDel="00D47D3F">
          <w:delText>FDRA field</w:delText>
        </w:r>
        <w:r w:rsidRPr="00691590" w:rsidDel="00D47D3F">
          <w:rPr>
            <w:lang w:eastAsia="zh-CN"/>
          </w:rPr>
          <w:delText xml:space="preserve"> </w:delText>
        </w:r>
        <w:r w:rsidDel="00D47D3F">
          <w:rPr>
            <w:lang w:eastAsia="zh-CN"/>
          </w:rPr>
          <w:delText xml:space="preserve">is </w:delText>
        </w:r>
        <w:r w:rsidRPr="00691590" w:rsidDel="00D47D3F">
          <w:rPr>
            <w:lang w:eastAsia="zh-CN"/>
          </w:rPr>
          <w:delText>interpretat</w:delText>
        </w:r>
        <w:r w:rsidDel="00D47D3F">
          <w:rPr>
            <w:lang w:eastAsia="zh-CN"/>
          </w:rPr>
          <w:delText>ed</w:delText>
        </w:r>
        <w:r w:rsidRPr="00691590" w:rsidDel="00D47D3F">
          <w:rPr>
            <w:lang w:eastAsia="zh-CN"/>
          </w:rPr>
          <w:delText xml:space="preserve"> based on CFR</w:delText>
        </w:r>
      </w:del>
    </w:p>
    <w:p w14:paraId="564F459D" w14:textId="77777777" w:rsidR="0089711E" w:rsidDel="005D4241" w:rsidRDefault="0089711E" w:rsidP="0089711E">
      <w:pPr>
        <w:numPr>
          <w:ilvl w:val="0"/>
          <w:numId w:val="32"/>
        </w:numPr>
        <w:overflowPunct/>
        <w:autoSpaceDE/>
        <w:autoSpaceDN/>
        <w:adjustRightInd/>
        <w:textAlignment w:val="auto"/>
        <w:rPr>
          <w:del w:id="49" w:author="Wang Fei" w:date="2021-05-20T00:31:00Z"/>
          <w:lang w:eastAsia="x-none"/>
        </w:rPr>
      </w:pPr>
      <w:del w:id="50" w:author="Wang Fei" w:date="2021-05-20T00:31:00Z">
        <w:r w:rsidDel="005D4241">
          <w:rPr>
            <w:lang w:eastAsia="x-none"/>
          </w:rPr>
          <w:delText xml:space="preserve">FFS: Whether or not some fields of </w:delText>
        </w:r>
        <w:r w:rsidRPr="00C94674" w:rsidDel="005D4241">
          <w:rPr>
            <w:lang w:eastAsia="x-none"/>
          </w:rPr>
          <w:delText>DCI format 1_</w:delText>
        </w:r>
        <w:r w:rsidDel="005D4241">
          <w:rPr>
            <w:lang w:eastAsia="x-none"/>
          </w:rPr>
          <w:delText xml:space="preserve">1 can be reused for </w:delText>
        </w:r>
        <w:r w:rsidRPr="00BC2CB2" w:rsidDel="005D4241">
          <w:rPr>
            <w:bCs/>
            <w:lang w:eastAsia="x-none"/>
          </w:rPr>
          <w:delText>the second DCI format</w:delText>
        </w:r>
      </w:del>
    </w:p>
    <w:p w14:paraId="3A2E7C5D" w14:textId="77777777" w:rsidR="0089711E" w:rsidRDefault="0089711E" w:rsidP="0089711E">
      <w:pPr>
        <w:numPr>
          <w:ilvl w:val="0"/>
          <w:numId w:val="32"/>
        </w:numPr>
        <w:overflowPunct/>
        <w:autoSpaceDE/>
        <w:autoSpaceDN/>
        <w:adjustRightInd/>
        <w:textAlignment w:val="auto"/>
        <w:rPr>
          <w:ins w:id="51" w:author="Wang Fei" w:date="2021-05-20T00:28:00Z"/>
          <w:lang w:eastAsia="x-none"/>
        </w:rPr>
      </w:pPr>
      <w:r w:rsidRPr="00C94674">
        <w:rPr>
          <w:lang w:eastAsia="x-none"/>
        </w:rPr>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del w:id="52" w:author="Wang Fei" w:date="2021-05-20T11:52:00Z">
        <w:r w:rsidDel="00A10823">
          <w:rPr>
            <w:lang w:eastAsia="zh-CN"/>
          </w:rPr>
          <w:delText xml:space="preserve">to remove </w:delText>
        </w:r>
      </w:del>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w:t>
      </w:r>
      <w:ins w:id="53" w:author="Wang Fei" w:date="2021-05-20T11:52:00Z">
        <w:r>
          <w:rPr>
            <w:lang w:eastAsia="zh-CN"/>
          </w:rPr>
          <w:t xml:space="preserve"> are needed</w:t>
        </w:r>
      </w:ins>
      <w:r>
        <w:rPr>
          <w:lang w:eastAsia="zh-CN"/>
        </w:rPr>
        <w:t>.</w:t>
      </w:r>
    </w:p>
    <w:p w14:paraId="2465DDF1" w14:textId="77777777" w:rsidR="0089711E" w:rsidRDefault="0089711E" w:rsidP="0089711E">
      <w:pPr>
        <w:numPr>
          <w:ilvl w:val="0"/>
          <w:numId w:val="32"/>
        </w:numPr>
        <w:overflowPunct/>
        <w:autoSpaceDE/>
        <w:autoSpaceDN/>
        <w:adjustRightInd/>
        <w:textAlignment w:val="auto"/>
        <w:rPr>
          <w:ins w:id="54" w:author="Wang Fei" w:date="2021-05-20T11:56:00Z"/>
          <w:lang w:eastAsia="x-none"/>
        </w:rPr>
      </w:pPr>
      <w:ins w:id="55" w:author="Wang Fei" w:date="2021-05-20T00:28:00Z">
        <w:r>
          <w:rPr>
            <w:rFonts w:hint="eastAsia"/>
            <w:lang w:eastAsia="zh-CN"/>
          </w:rPr>
          <w:t>F</w:t>
        </w:r>
        <w:r>
          <w:rPr>
            <w:lang w:eastAsia="zh-CN"/>
          </w:rPr>
          <w:t>FS: Whether</w:t>
        </w:r>
      </w:ins>
      <w:ins w:id="56" w:author="Wang Fei" w:date="2021-05-20T00:30:00Z">
        <w:r>
          <w:rPr>
            <w:lang w:eastAsia="zh-CN"/>
          </w:rPr>
          <w:t xml:space="preserve"> to support </w:t>
        </w:r>
      </w:ins>
      <w:ins w:id="57" w:author="Wang Fei" w:date="2021-05-20T00:28:00Z">
        <w:r>
          <w:rPr>
            <w:lang w:eastAsia="zh-CN"/>
          </w:rPr>
          <w:t xml:space="preserve">a third DCI format </w:t>
        </w:r>
      </w:ins>
      <w:ins w:id="58" w:author="Wang Fei" w:date="2021-05-20T00:31:00Z">
        <w:r w:rsidRPr="00C94674">
          <w:rPr>
            <w:lang w:eastAsia="x-none"/>
          </w:rPr>
          <w:t>with CRC scrambled with G-RNTI</w:t>
        </w:r>
        <w:r>
          <w:rPr>
            <w:lang w:eastAsia="zh-CN"/>
          </w:rPr>
          <w:t xml:space="preserve"> </w:t>
        </w:r>
      </w:ins>
      <w:ins w:id="59" w:author="Wang Fei" w:date="2021-05-20T00:30:00Z">
        <w:r>
          <w:rPr>
            <w:lang w:eastAsia="zh-CN"/>
          </w:rPr>
          <w:t xml:space="preserve">for which </w:t>
        </w:r>
      </w:ins>
      <w:ins w:id="60" w:author="Wang Fei" w:date="2021-05-20T00:31:00Z">
        <w:r w:rsidRPr="00C94674">
          <w:rPr>
            <w:lang w:eastAsia="x-none"/>
          </w:rPr>
          <w:t>DCI format 1_</w:t>
        </w:r>
        <w:r>
          <w:rPr>
            <w:lang w:eastAsia="x-none"/>
          </w:rPr>
          <w:t>1</w:t>
        </w:r>
        <w:r w:rsidRPr="00C94674">
          <w:rPr>
            <w:lang w:eastAsia="x-none"/>
          </w:rPr>
          <w:t xml:space="preserve"> is used as the baseline</w:t>
        </w:r>
        <w:r>
          <w:rPr>
            <w:lang w:eastAsia="x-none"/>
          </w:rPr>
          <w:t>.</w:t>
        </w:r>
      </w:ins>
    </w:p>
    <w:p w14:paraId="73003E70" w14:textId="77777777" w:rsidR="0089711E" w:rsidRPr="00C94674" w:rsidRDefault="0089711E" w:rsidP="0089711E">
      <w:pPr>
        <w:numPr>
          <w:ilvl w:val="0"/>
          <w:numId w:val="32"/>
        </w:numPr>
        <w:overflowPunct/>
        <w:autoSpaceDE/>
        <w:autoSpaceDN/>
        <w:adjustRightInd/>
        <w:textAlignment w:val="auto"/>
        <w:rPr>
          <w:lang w:eastAsia="x-none"/>
        </w:rPr>
      </w:pPr>
      <w:ins w:id="61" w:author="Wang Fei" w:date="2021-05-20T11:56:00Z">
        <w:r>
          <w:rPr>
            <w:rFonts w:hint="eastAsia"/>
            <w:lang w:eastAsia="x-none"/>
          </w:rPr>
          <w:t>F</w:t>
        </w:r>
        <w:r>
          <w:rPr>
            <w:lang w:eastAsia="x-none"/>
          </w:rPr>
          <w:t>FS: How to perform DCI size alignment</w:t>
        </w:r>
      </w:ins>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t>
      </w:r>
      <w:ins w:id="62" w:author="Wang Fei" w:date="2021-05-20T00:22:00Z">
        <w:r>
          <w:rPr>
            <w:lang w:eastAsia="zh-CN"/>
          </w:rPr>
          <w:t xml:space="preserve">with CRC scrambled by C-RNTI </w:t>
        </w:r>
      </w:ins>
      <w:r>
        <w:rPr>
          <w:lang w:eastAsia="zh-CN"/>
        </w:rPr>
        <w:t xml:space="preserve">for the fields of first DCI format </w:t>
      </w:r>
      <w:r w:rsidRPr="00BC2CB2">
        <w:rPr>
          <w:bCs/>
          <w:lang w:eastAsia="x-none"/>
        </w:rPr>
        <w:t>with CRC scrambled with G-RNTI</w:t>
      </w:r>
      <w:r w:rsidRPr="00866BD0">
        <w:rPr>
          <w:lang w:eastAsia="zh-CN"/>
        </w:rPr>
        <w:t>.</w:t>
      </w:r>
    </w:p>
    <w:p w14:paraId="0F9E1C9E" w14:textId="77777777" w:rsidR="0089711E" w:rsidRPr="005128B9" w:rsidRDefault="0089711E" w:rsidP="0089711E">
      <w:pPr>
        <w:pStyle w:val="afc"/>
        <w:numPr>
          <w:ilvl w:val="0"/>
          <w:numId w:val="32"/>
        </w:numPr>
        <w:rPr>
          <w:rFonts w:eastAsia="宋体"/>
          <w:szCs w:val="20"/>
          <w:lang w:eastAsia="zh-CN"/>
        </w:rPr>
      </w:pPr>
      <w:r w:rsidRPr="005128B9">
        <w:rPr>
          <w:rFonts w:eastAsia="宋体"/>
          <w:szCs w:val="20"/>
          <w:lang w:eastAsia="zh-CN"/>
        </w:rPr>
        <w:t xml:space="preserve">FFS: </w:t>
      </w:r>
      <w:del w:id="63" w:author="Wang Fei" w:date="2021-05-20T12:12:00Z">
        <w:r w:rsidRPr="005128B9" w:rsidDel="00100CF4">
          <w:rPr>
            <w:rFonts w:eastAsia="宋体"/>
            <w:szCs w:val="20"/>
            <w:lang w:eastAsia="zh-CN"/>
          </w:rPr>
          <w:delText xml:space="preserve">Interpretation of </w:delText>
        </w:r>
      </w:del>
      <w:ins w:id="64" w:author="Wang Fei" w:date="2021-05-20T12:14:00Z">
        <w:r>
          <w:rPr>
            <w:rFonts w:eastAsia="宋体"/>
            <w:szCs w:val="20"/>
            <w:lang w:eastAsia="zh-CN"/>
          </w:rPr>
          <w:t>how to determine t</w:t>
        </w:r>
      </w:ins>
      <w:ins w:id="65" w:author="Wang Fei" w:date="2021-05-20T12:12:00Z">
        <w:r>
          <w:rPr>
            <w:rFonts w:eastAsia="宋体"/>
            <w:szCs w:val="20"/>
            <w:lang w:eastAsia="zh-CN"/>
          </w:rPr>
          <w:t xml:space="preserve">he </w:t>
        </w:r>
        <w:proofErr w:type="spellStart"/>
        <w:r>
          <w:rPr>
            <w:rFonts w:eastAsia="宋体"/>
            <w:szCs w:val="20"/>
            <w:lang w:eastAsia="zh-CN"/>
          </w:rPr>
          <w:t>bitlength</w:t>
        </w:r>
        <w:proofErr w:type="spellEnd"/>
        <w:r>
          <w:rPr>
            <w:rFonts w:eastAsia="宋体"/>
            <w:szCs w:val="20"/>
            <w:lang w:eastAsia="zh-CN"/>
          </w:rPr>
          <w:t xml:space="preserve"> of </w:t>
        </w:r>
      </w:ins>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ins w:id="66" w:author="Wang Fei" w:date="2021-05-20T00:23:00Z">
        <w:r w:rsidRPr="00691590">
          <w:rPr>
            <w:lang w:eastAsia="zh-CN"/>
          </w:rPr>
          <w:t>‘Identifier for DCI formats’</w:t>
        </w:r>
        <w:r>
          <w:rPr>
            <w:lang w:eastAsia="zh-CN"/>
          </w:rPr>
          <w:t xml:space="preserve">, </w:t>
        </w:r>
      </w:ins>
      <w:r>
        <w:rPr>
          <w:lang w:eastAsia="zh-CN"/>
        </w:rPr>
        <w:t>‘</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ins w:id="67" w:author="Wang Fei" w:date="2021-05-20T11:56:00Z">
        <w:r>
          <w:rPr>
            <w:rFonts w:hint="eastAsia"/>
            <w:lang w:eastAsia="x-none"/>
          </w:rPr>
          <w:t>F</w:t>
        </w:r>
        <w:r>
          <w:rPr>
            <w:lang w:eastAsia="x-none"/>
          </w:rPr>
          <w:t>FS: How to perform DCI size alignment</w:t>
        </w:r>
      </w:ins>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Generally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77777777"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del w:id="68" w:author="Wang Fei" w:date="2021-05-20T12:12:00Z">
              <w:r w:rsidRPr="00755BF9" w:rsidDel="00100CF4">
                <w:rPr>
                  <w:i/>
                  <w:iCs/>
                  <w:lang w:eastAsia="zh-CN"/>
                </w:rPr>
                <w:delText xml:space="preserve">Interpretation of </w:delText>
              </w:r>
            </w:del>
            <w:ins w:id="69" w:author="Wang Fei" w:date="2021-05-20T12:14:00Z">
              <w:r w:rsidRPr="00755BF9">
                <w:rPr>
                  <w:i/>
                  <w:iCs/>
                  <w:lang w:eastAsia="zh-CN"/>
                </w:rPr>
                <w:t>how to determine t</w:t>
              </w:r>
            </w:ins>
            <w:ins w:id="70" w:author="Wang Fei" w:date="2021-05-20T12:12:00Z">
              <w:r w:rsidRPr="00755BF9">
                <w:rPr>
                  <w:i/>
                  <w:iCs/>
                  <w:lang w:eastAsia="zh-CN"/>
                </w:rPr>
                <w:t xml:space="preserve">he </w:t>
              </w:r>
              <w:proofErr w:type="spellStart"/>
              <w:r w:rsidRPr="00755BF9">
                <w:rPr>
                  <w:i/>
                  <w:iCs/>
                  <w:lang w:eastAsia="zh-CN"/>
                </w:rPr>
                <w:t>bitlength</w:t>
              </w:r>
              <w:proofErr w:type="spellEnd"/>
              <w:r w:rsidRPr="00755BF9">
                <w:rPr>
                  <w:i/>
                  <w:iCs/>
                  <w:lang w:eastAsia="zh-CN"/>
                </w:rPr>
                <w:t xml:space="preserve"> of </w:t>
              </w:r>
            </w:ins>
            <w:r w:rsidRPr="00755BF9">
              <w:rPr>
                <w:i/>
                <w:iCs/>
                <w:lang w:eastAsia="zh-CN"/>
              </w:rPr>
              <w:t>FDRA field</w:t>
            </w:r>
            <w:r w:rsidRPr="005128B9">
              <w:rPr>
                <w:lang w:eastAsia="zh-CN"/>
              </w:rPr>
              <w:t>.</w:t>
            </w:r>
            <w:proofErr w:type="gramStart"/>
            <w:r>
              <w:rPr>
                <w:bCs/>
                <w:lang w:eastAsia="zh-CN"/>
              </w:rPr>
              <w:t>”,</w:t>
            </w:r>
            <w:proofErr w:type="gramEnd"/>
            <w:r>
              <w:rPr>
                <w:bCs/>
                <w:lang w:eastAsia="zh-CN"/>
              </w:rPr>
              <w:t xml:space="preserve"> we consider that this should be based on the CFR assuming the </w:t>
            </w:r>
            <w:proofErr w:type="spellStart"/>
            <w:r>
              <w:rPr>
                <w:bCs/>
                <w:lang w:eastAsia="zh-CN"/>
              </w:rPr>
              <w:t>coreset</w:t>
            </w:r>
            <w:proofErr w:type="spellEnd"/>
            <w:r>
              <w:rPr>
                <w:bCs/>
                <w:lang w:eastAsia="zh-CN"/>
              </w:rPr>
              <w:t xml:space="preserve"> is contained within the CFR.</w:t>
            </w:r>
          </w:p>
          <w:p w14:paraId="268768E0" w14:textId="5AA3F682" w:rsidR="008F74A4" w:rsidRPr="00BA3EA3" w:rsidRDefault="008F74A4" w:rsidP="008F74A4">
            <w:pPr>
              <w:jc w:val="left"/>
              <w:rPr>
                <w:bCs/>
                <w:lang w:eastAsia="zh-CN"/>
              </w:rPr>
            </w:pPr>
            <w:r>
              <w:rPr>
                <w:bCs/>
                <w:lang w:eastAsia="zh-CN"/>
              </w:rPr>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lastRenderedPageBreak/>
              <w:t>For updated Proposal 2-4: Is the intention of this proposal to align the second DCI to DCI 1_2? Since size of DCI 1-1/1_2 is UE-specific, and size of the second DCI format is group-common, we should align the size of DCI 1_1/1_2 to the size of the second DCI. In case of both DCI 1-1 and DCI 1_2 are configured for a UE, it is typically that the DCI 1_2 has smaller size than that of DCI 1_1. If the second DCI format is also configured for the UE, we can align the one DCI of 1_1 and 1_2 with a size smaller than the second DCI and closer to the second DCI size. There may no need to mandate to always size 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t>For proposal 2-7: ok</w:t>
            </w:r>
          </w:p>
        </w:tc>
      </w:tr>
      <w:tr w:rsidR="00931285" w14:paraId="663600CC" w14:textId="77777777" w:rsidTr="00900F1D">
        <w:tc>
          <w:tcPr>
            <w:tcW w:w="2122" w:type="dxa"/>
            <w:tcBorders>
              <w:top w:val="single" w:sz="4" w:space="0" w:color="auto"/>
              <w:left w:val="single" w:sz="4" w:space="0" w:color="auto"/>
              <w:bottom w:val="single" w:sz="4" w:space="0" w:color="auto"/>
              <w:right w:val="single" w:sz="4" w:space="0" w:color="auto"/>
            </w:tcBorders>
          </w:tcPr>
          <w:p w14:paraId="047FFBBF" w14:textId="1D93D559" w:rsidR="00931285" w:rsidRDefault="00931285" w:rsidP="0093128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CE988E8" w14:textId="3962B8D3" w:rsidR="00931285" w:rsidRDefault="001F3E50" w:rsidP="001F3E50">
            <w:pPr>
              <w:rPr>
                <w:bCs/>
                <w:lang w:eastAsia="zh-CN"/>
              </w:rPr>
            </w:pPr>
            <w:r w:rsidRPr="001F3E50">
              <w:rPr>
                <w:rFonts w:eastAsia="Malgun Gothic"/>
                <w:bCs/>
                <w:lang w:eastAsia="ko-KR"/>
              </w:rPr>
              <w:t>Initial Proposal 2-7:</w:t>
            </w:r>
            <w:r w:rsidR="00931285">
              <w:rPr>
                <w:rFonts w:eastAsia="Malgun Gothic" w:hint="eastAsia"/>
                <w:bCs/>
                <w:lang w:eastAsia="ko-KR"/>
              </w:rPr>
              <w:t xml:space="preserve"> we are fine with </w:t>
            </w:r>
            <w:r w:rsidRPr="001F3E50">
              <w:rPr>
                <w:rFonts w:eastAsia="Malgun Gothic"/>
                <w:bCs/>
                <w:lang w:eastAsia="ko-KR"/>
              </w:rPr>
              <w:t>this proposal.</w:t>
            </w:r>
          </w:p>
        </w:tc>
      </w:tr>
      <w:tr w:rsidR="00706D30" w14:paraId="5BBACB51" w14:textId="77777777" w:rsidTr="00900F1D">
        <w:tc>
          <w:tcPr>
            <w:tcW w:w="2122" w:type="dxa"/>
            <w:tcBorders>
              <w:top w:val="single" w:sz="4" w:space="0" w:color="auto"/>
              <w:left w:val="single" w:sz="4" w:space="0" w:color="auto"/>
              <w:bottom w:val="single" w:sz="4" w:space="0" w:color="auto"/>
              <w:right w:val="single" w:sz="4" w:space="0" w:color="auto"/>
            </w:tcBorders>
          </w:tcPr>
          <w:p w14:paraId="13A3220E" w14:textId="50BA0C25" w:rsidR="00706D30" w:rsidRDefault="00706D30" w:rsidP="00931285">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C70BE36" w14:textId="77777777" w:rsidR="00706D30" w:rsidRDefault="00706D30" w:rsidP="00F360A0">
            <w:pPr>
              <w:jc w:val="left"/>
              <w:rPr>
                <w:bCs/>
                <w:lang w:eastAsia="zh-CN"/>
              </w:rPr>
            </w:pPr>
            <w:r>
              <w:rPr>
                <w:bCs/>
                <w:lang w:eastAsia="zh-CN"/>
              </w:rPr>
              <w:t>2-1</w:t>
            </w:r>
            <w:r>
              <w:rPr>
                <w:rFonts w:hint="eastAsia"/>
                <w:bCs/>
                <w:lang w:eastAsia="zh-CN"/>
              </w:rPr>
              <w:t>/</w:t>
            </w:r>
            <w:r>
              <w:rPr>
                <w:bCs/>
                <w:lang w:eastAsia="zh-CN"/>
              </w:rPr>
              <w:t xml:space="preserve">2-2: </w:t>
            </w:r>
            <w:r>
              <w:rPr>
                <w:rFonts w:hint="eastAsia"/>
                <w:bCs/>
                <w:lang w:eastAsia="zh-CN"/>
              </w:rPr>
              <w:t xml:space="preserve">OK </w:t>
            </w:r>
          </w:p>
          <w:p w14:paraId="5C3DDE21" w14:textId="77777777" w:rsidR="00706D30" w:rsidRPr="00896FDF" w:rsidRDefault="00706D30" w:rsidP="00F360A0">
            <w:pPr>
              <w:widowControl w:val="0"/>
              <w:rPr>
                <w:lang w:eastAsia="zh-CN"/>
              </w:rPr>
            </w:pPr>
            <w:r w:rsidRPr="00896FDF">
              <w:rPr>
                <w:bCs/>
                <w:lang w:eastAsia="zh-CN"/>
              </w:rPr>
              <w:t xml:space="preserve">2-4: </w:t>
            </w:r>
            <w:r w:rsidRPr="00896FDF">
              <w:rPr>
                <w:rFonts w:hint="eastAsia"/>
                <w:bCs/>
                <w:lang w:eastAsia="zh-CN"/>
              </w:rPr>
              <w:t xml:space="preserve">The </w:t>
            </w:r>
            <w:r w:rsidRPr="00896FDF">
              <w:rPr>
                <w:bCs/>
                <w:lang w:eastAsia="zh-CN"/>
              </w:rPr>
              <w:t>proposal</w:t>
            </w:r>
            <w:r w:rsidRPr="00896FDF">
              <w:rPr>
                <w:rFonts w:hint="eastAsia"/>
                <w:bCs/>
                <w:lang w:eastAsia="zh-CN"/>
              </w:rPr>
              <w:t xml:space="preserve"> </w:t>
            </w:r>
            <w:r>
              <w:rPr>
                <w:rFonts w:hint="eastAsia"/>
              </w:rPr>
              <w:t>impliedly mea</w:t>
            </w:r>
            <w:r w:rsidRPr="00896FDF">
              <w:rPr>
                <w:rFonts w:eastAsiaTheme="minorEastAsia" w:hint="eastAsia"/>
                <w:lang w:eastAsia="zh-CN"/>
              </w:rPr>
              <w:t xml:space="preserve">ns that the </w:t>
            </w:r>
            <w:r w:rsidRPr="00896FDF">
              <w:rPr>
                <w:rFonts w:eastAsiaTheme="minorEastAsia"/>
                <w:lang w:eastAsia="zh-CN"/>
              </w:rPr>
              <w:t>DCI format</w:t>
            </w:r>
            <w:r w:rsidRPr="00896FDF">
              <w:rPr>
                <w:bCs/>
                <w:lang w:eastAsia="zh-CN"/>
              </w:rPr>
              <w:t xml:space="preserve"> 1_</w:t>
            </w:r>
            <w:r w:rsidRPr="00896FDF">
              <w:rPr>
                <w:rFonts w:eastAsiaTheme="minorEastAsia" w:hint="eastAsia"/>
                <w:bCs/>
                <w:lang w:eastAsia="zh-CN"/>
              </w:rPr>
              <w:t>2</w:t>
            </w:r>
            <w:r w:rsidRPr="00896FDF">
              <w:rPr>
                <w:bCs/>
                <w:lang w:eastAsia="zh-CN"/>
              </w:rPr>
              <w:t xml:space="preserve"> </w:t>
            </w:r>
            <w:r w:rsidRPr="00896FDF">
              <w:rPr>
                <w:rFonts w:eastAsiaTheme="minorEastAsia" w:hint="eastAsia"/>
                <w:bCs/>
                <w:lang w:eastAsia="zh-CN"/>
              </w:rPr>
              <w:t>is</w:t>
            </w:r>
            <w:r w:rsidRPr="00896FDF">
              <w:rPr>
                <w:bCs/>
                <w:lang w:eastAsia="zh-CN"/>
              </w:rPr>
              <w:t xml:space="preserve"> supported</w:t>
            </w:r>
            <w:r w:rsidRPr="00896FDF">
              <w:rPr>
                <w:rFonts w:eastAsiaTheme="minorEastAsia" w:hint="eastAsia"/>
                <w:bCs/>
                <w:lang w:eastAsia="zh-CN"/>
              </w:rPr>
              <w:t xml:space="preserve"> 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 with CRC scrambled with G-RNTI</w:t>
            </w:r>
            <w:r w:rsidRPr="00896FDF">
              <w:rPr>
                <w:rFonts w:eastAsiaTheme="minorEastAsia" w:hint="eastAsia"/>
                <w:bCs/>
                <w:lang w:eastAsia="zh-CN"/>
              </w:rPr>
              <w:t xml:space="preserve">. </w:t>
            </w:r>
            <w:r>
              <w:t>Could</w:t>
            </w:r>
            <w:r>
              <w:rPr>
                <w:rFonts w:hint="eastAsia"/>
              </w:rPr>
              <w:t xml:space="preserve"> the </w:t>
            </w:r>
            <w:r>
              <w:t>proponents</w:t>
            </w:r>
            <w:r>
              <w:rPr>
                <w:rFonts w:hint="eastAsia"/>
              </w:rPr>
              <w:t xml:space="preserve"> clarify the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t>?</w:t>
            </w:r>
            <w:r>
              <w:rPr>
                <w:rFonts w:hint="eastAsia"/>
              </w:rPr>
              <w:t xml:space="preserve"> </w:t>
            </w:r>
          </w:p>
          <w:p w14:paraId="4C7F80E3" w14:textId="77777777" w:rsidR="00706D30" w:rsidRDefault="00706D30" w:rsidP="00F360A0">
            <w:pPr>
              <w:jc w:val="left"/>
              <w:rPr>
                <w:bCs/>
                <w:lang w:eastAsia="zh-CN"/>
              </w:rPr>
            </w:pPr>
            <w:r>
              <w:rPr>
                <w:bCs/>
                <w:lang w:eastAsia="zh-CN"/>
              </w:rPr>
              <w:t>2-5: We can accept it.</w:t>
            </w:r>
          </w:p>
          <w:p w14:paraId="745E2B94" w14:textId="528069B1" w:rsidR="00706D30" w:rsidRPr="001F3E50" w:rsidRDefault="00706D30" w:rsidP="001F3E50">
            <w:pPr>
              <w:rPr>
                <w:rFonts w:eastAsia="Malgun Gothic"/>
                <w:bCs/>
                <w:lang w:eastAsia="ko-KR"/>
              </w:rPr>
            </w:pPr>
            <w:r>
              <w:rPr>
                <w:bCs/>
                <w:lang w:eastAsia="zh-CN"/>
              </w:rPr>
              <w:t xml:space="preserve">2-7: </w:t>
            </w:r>
            <w:r>
              <w:rPr>
                <w:rFonts w:hint="eastAsia"/>
                <w:bCs/>
                <w:lang w:eastAsia="zh-CN"/>
              </w:rPr>
              <w:t>OK</w:t>
            </w:r>
          </w:p>
        </w:tc>
      </w:tr>
      <w:tr w:rsidR="00A34FE1" w14:paraId="3A055933" w14:textId="77777777" w:rsidTr="00900F1D">
        <w:tc>
          <w:tcPr>
            <w:tcW w:w="2122" w:type="dxa"/>
            <w:tcBorders>
              <w:top w:val="single" w:sz="4" w:space="0" w:color="auto"/>
              <w:left w:val="single" w:sz="4" w:space="0" w:color="auto"/>
              <w:bottom w:val="single" w:sz="4" w:space="0" w:color="auto"/>
              <w:right w:val="single" w:sz="4" w:space="0" w:color="auto"/>
            </w:tcBorders>
          </w:tcPr>
          <w:p w14:paraId="49BDD08D" w14:textId="3139D5A7" w:rsidR="00A34FE1" w:rsidRDefault="00A34FE1" w:rsidP="00931285">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F6897E" w14:textId="46E74440" w:rsidR="00A34FE1" w:rsidRDefault="00A34FE1" w:rsidP="00F360A0">
            <w:pPr>
              <w:rPr>
                <w:bCs/>
                <w:lang w:eastAsia="zh-CN"/>
              </w:rPr>
            </w:pPr>
            <w:r>
              <w:rPr>
                <w:bCs/>
                <w:lang w:eastAsia="zh-CN"/>
              </w:rPr>
              <w:t>Fine with the updated proposals.</w:t>
            </w:r>
          </w:p>
        </w:tc>
      </w:tr>
      <w:tr w:rsidR="00531F77" w14:paraId="2B1354A0" w14:textId="77777777" w:rsidTr="00900F1D">
        <w:tc>
          <w:tcPr>
            <w:tcW w:w="2122" w:type="dxa"/>
            <w:tcBorders>
              <w:top w:val="single" w:sz="4" w:space="0" w:color="auto"/>
              <w:left w:val="single" w:sz="4" w:space="0" w:color="auto"/>
              <w:bottom w:val="single" w:sz="4" w:space="0" w:color="auto"/>
              <w:right w:val="single" w:sz="4" w:space="0" w:color="auto"/>
            </w:tcBorders>
          </w:tcPr>
          <w:p w14:paraId="4018ADBC" w14:textId="6439CA95" w:rsidR="00531F77" w:rsidRDefault="00531F77" w:rsidP="0093128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F38F7E" w14:textId="3577AF09" w:rsidR="00531F77" w:rsidRDefault="00531F77" w:rsidP="00F360A0">
            <w:pPr>
              <w:rPr>
                <w:bCs/>
                <w:lang w:eastAsia="zh-CN"/>
              </w:rPr>
            </w:pPr>
            <w:r>
              <w:rPr>
                <w:bCs/>
                <w:lang w:eastAsia="zh-CN"/>
              </w:rPr>
              <w:t xml:space="preserve">2-1: </w:t>
            </w:r>
            <w:r w:rsidR="00656084">
              <w:rPr>
                <w:bCs/>
                <w:lang w:eastAsia="zh-CN"/>
              </w:rPr>
              <w:t>The max number of CORESET per BWP is 3 in Rel-15 and 5 in Rel-16. Based on the wording of the proposal, does it mean the UE can support max 5 per BWP for unicast and multicast in Rel-17?</w:t>
            </w:r>
          </w:p>
          <w:p w14:paraId="0073F66C" w14:textId="185085E9" w:rsidR="00531F77" w:rsidRDefault="00531F77" w:rsidP="00F360A0">
            <w:pPr>
              <w:rPr>
                <w:bCs/>
                <w:lang w:eastAsia="zh-CN"/>
              </w:rPr>
            </w:pPr>
            <w:r>
              <w:rPr>
                <w:bCs/>
                <w:lang w:eastAsia="zh-CN"/>
              </w:rPr>
              <w:t>2-2: Not support. When comparing Opt1~Opt4, we don’t see the reason to allow the legacy CORESET configured in a dedicated unicast BWP to support multicast</w:t>
            </w:r>
            <w:r w:rsidR="003D0E97">
              <w:rPr>
                <w:bCs/>
                <w:lang w:eastAsia="zh-CN"/>
              </w:rPr>
              <w:t xml:space="preserve">. </w:t>
            </w:r>
          </w:p>
          <w:p w14:paraId="23D8D144" w14:textId="539EE434" w:rsidR="00531F77" w:rsidRDefault="00531F77" w:rsidP="00F360A0">
            <w:pPr>
              <w:rPr>
                <w:bCs/>
                <w:lang w:eastAsia="zh-CN"/>
              </w:rPr>
            </w:pPr>
            <w:r>
              <w:rPr>
                <w:bCs/>
                <w:lang w:eastAsia="zh-CN"/>
              </w:rPr>
              <w:t xml:space="preserve">Reply to FL’s following comment, if we allow CORESET#1 under CFR can be shared by multicast and unicast, why </w:t>
            </w:r>
            <w:proofErr w:type="spellStart"/>
            <w:r>
              <w:rPr>
                <w:bCs/>
                <w:lang w:eastAsia="zh-CN"/>
              </w:rPr>
              <w:t>gNB</w:t>
            </w:r>
            <w:proofErr w:type="spellEnd"/>
            <w:r>
              <w:rPr>
                <w:bCs/>
                <w:lang w:eastAsia="zh-CN"/>
              </w:rPr>
              <w:t xml:space="preserve"> still duplicate the CORESET#1 in </w:t>
            </w:r>
            <w:proofErr w:type="spellStart"/>
            <w:r>
              <w:rPr>
                <w:bCs/>
                <w:lang w:eastAsia="zh-CN"/>
              </w:rPr>
              <w:t>pdcch-config</w:t>
            </w:r>
            <w:proofErr w:type="spellEnd"/>
            <w:r>
              <w:rPr>
                <w:bCs/>
                <w:lang w:eastAsia="zh-CN"/>
              </w:rPr>
              <w:t xml:space="preserve"> of dedicated unicast BWP? The SS for unicast can refer to CORESET#1 for unicast transmission. Based on RAN1 agreement, the CORESET for multicast should be included in CFR.</w:t>
            </w:r>
          </w:p>
          <w:p w14:paraId="0BD9F44F" w14:textId="77777777" w:rsidR="00531F77" w:rsidRDefault="00531F77" w:rsidP="00531F77">
            <w:pPr>
              <w:pStyle w:val="afc"/>
              <w:numPr>
                <w:ilvl w:val="3"/>
                <w:numId w:val="42"/>
              </w:numPr>
              <w:ind w:left="376"/>
              <w:rPr>
                <w:bCs/>
                <w:lang w:eastAsia="zh-CN"/>
              </w:rPr>
            </w:pPr>
            <w:r w:rsidRPr="00531F77">
              <w:rPr>
                <w:bCs/>
                <w:lang w:eastAsia="zh-CN"/>
              </w:rPr>
              <w:t xml:space="preserve">“For example, </w:t>
            </w:r>
            <w:proofErr w:type="spellStart"/>
            <w:r w:rsidRPr="00531F77">
              <w:rPr>
                <w:bCs/>
                <w:lang w:eastAsia="zh-CN"/>
              </w:rPr>
              <w:t>gNB</w:t>
            </w:r>
            <w:proofErr w:type="spellEnd"/>
            <w:r w:rsidRPr="00531F77">
              <w:rPr>
                <w:bCs/>
                <w:lang w:eastAsia="zh-CN"/>
              </w:rPr>
              <w:t xml:space="preserve"> can configure a CORESET with index 1 under PDCCH-</w:t>
            </w:r>
            <w:proofErr w:type="spellStart"/>
            <w:r w:rsidRPr="00531F77">
              <w:rPr>
                <w:bCs/>
                <w:lang w:eastAsia="zh-CN"/>
              </w:rPr>
              <w:t>config</w:t>
            </w:r>
            <w:proofErr w:type="spellEnd"/>
            <w:r w:rsidRPr="00531F77">
              <w:rPr>
                <w:bCs/>
                <w:lang w:eastAsia="zh-CN"/>
              </w:rPr>
              <w:t xml:space="preserve"> of the dedicated unicast BWP and also configure CORESET#1 under PDCCH-</w:t>
            </w:r>
            <w:proofErr w:type="spellStart"/>
            <w:r w:rsidRPr="00531F77">
              <w:rPr>
                <w:bCs/>
                <w:lang w:eastAsia="zh-CN"/>
              </w:rPr>
              <w:t>config</w:t>
            </w:r>
            <w:proofErr w:type="spellEnd"/>
            <w:r w:rsidRPr="00531F77">
              <w:rPr>
                <w:bCs/>
                <w:lang w:eastAsia="zh-CN"/>
              </w:rPr>
              <w:t xml:space="preserve"> for MBS with the same configuration parameters, e.g., frequency domain allocation, </w:t>
            </w:r>
            <w:proofErr w:type="spellStart"/>
            <w:r w:rsidRPr="00531F77">
              <w:rPr>
                <w:bCs/>
                <w:lang w:eastAsia="zh-CN"/>
              </w:rPr>
              <w:t>ofdm</w:t>
            </w:r>
            <w:proofErr w:type="spellEnd"/>
            <w:r w:rsidRPr="00531F77">
              <w:rPr>
                <w:bCs/>
                <w:lang w:eastAsia="zh-CN"/>
              </w:rPr>
              <w:t xml:space="preserve"> symbols, thus CORESET#1 can both used for unicast and multicast.”</w:t>
            </w:r>
          </w:p>
          <w:p w14:paraId="634F94CA" w14:textId="77777777" w:rsidR="003D0E97" w:rsidRDefault="003D0E97" w:rsidP="003D0E97">
            <w:pPr>
              <w:ind w:left="16"/>
              <w:rPr>
                <w:bCs/>
                <w:lang w:eastAsia="zh-CN"/>
              </w:rPr>
            </w:pPr>
            <w:r>
              <w:rPr>
                <w:bCs/>
                <w:lang w:eastAsia="zh-CN"/>
              </w:rPr>
              <w:t>2-4: Not support. The original proposal is talking about fields. But now change to DCI format 1_2 as the second DCI.  Not convinced to exclude DCI format 1_1 as second DCI.</w:t>
            </w:r>
          </w:p>
          <w:p w14:paraId="1DE91C67" w14:textId="77777777" w:rsidR="003D0E97" w:rsidRDefault="003D0E97" w:rsidP="003D0E97">
            <w:pPr>
              <w:ind w:left="16"/>
              <w:rPr>
                <w:bCs/>
                <w:lang w:eastAsia="zh-CN"/>
              </w:rPr>
            </w:pPr>
            <w:r>
              <w:rPr>
                <w:bCs/>
                <w:lang w:eastAsia="zh-CN"/>
              </w:rPr>
              <w:t xml:space="preserve">2-5: For the first FFS, does it mean the previous RAN1 agreement is reverted? </w:t>
            </w:r>
          </w:p>
          <w:p w14:paraId="0DCDCBE2" w14:textId="327C1A9E" w:rsidR="00656084" w:rsidRPr="003D0E97" w:rsidRDefault="00656084" w:rsidP="003D0E97">
            <w:pPr>
              <w:ind w:left="16"/>
              <w:rPr>
                <w:bCs/>
                <w:lang w:eastAsia="zh-CN"/>
              </w:rPr>
            </w:pPr>
            <w:r>
              <w:rPr>
                <w:bCs/>
                <w:lang w:eastAsia="zh-CN"/>
              </w:rPr>
              <w:t>2-7: fine</w:t>
            </w:r>
          </w:p>
        </w:tc>
      </w:tr>
      <w:tr w:rsidR="00F360A0" w14:paraId="79C69442" w14:textId="77777777" w:rsidTr="00900F1D">
        <w:tc>
          <w:tcPr>
            <w:tcW w:w="2122" w:type="dxa"/>
            <w:tcBorders>
              <w:top w:val="single" w:sz="4" w:space="0" w:color="auto"/>
              <w:left w:val="single" w:sz="4" w:space="0" w:color="auto"/>
              <w:bottom w:val="single" w:sz="4" w:space="0" w:color="auto"/>
              <w:right w:val="single" w:sz="4" w:space="0" w:color="auto"/>
            </w:tcBorders>
          </w:tcPr>
          <w:p w14:paraId="2E6CC5F1" w14:textId="68B7AD76" w:rsidR="00F360A0" w:rsidRDefault="00F360A0" w:rsidP="0093128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8656A55" w14:textId="305E48ED" w:rsidR="00F360A0" w:rsidRDefault="00F360A0" w:rsidP="00F360A0">
            <w:pPr>
              <w:rPr>
                <w:bCs/>
                <w:lang w:eastAsia="zh-CN"/>
              </w:rPr>
            </w:pPr>
            <w:r>
              <w:rPr>
                <w:bCs/>
                <w:lang w:eastAsia="zh-CN"/>
              </w:rPr>
              <w:t>Support all proposals.</w:t>
            </w:r>
          </w:p>
          <w:p w14:paraId="1DF276DC" w14:textId="2D22A24C" w:rsidR="00F360A0" w:rsidRDefault="00F360A0" w:rsidP="00F360A0">
            <w:pPr>
              <w:rPr>
                <w:bCs/>
                <w:lang w:eastAsia="zh-CN"/>
              </w:rPr>
            </w:pPr>
            <w:r>
              <w:rPr>
                <w:bCs/>
                <w:lang w:eastAsia="zh-CN"/>
              </w:rPr>
              <w:t>One minor comment for proposal 2-5 is that it would be better to re-word the 2</w:t>
            </w:r>
            <w:r w:rsidRPr="00F360A0">
              <w:rPr>
                <w:bCs/>
                <w:vertAlign w:val="superscript"/>
                <w:lang w:eastAsia="zh-CN"/>
              </w:rPr>
              <w:t>nd</w:t>
            </w:r>
            <w:r>
              <w:rPr>
                <w:bCs/>
                <w:lang w:eastAsia="zh-CN"/>
              </w:rPr>
              <w:t xml:space="preserve"> FFS as the 1</w:t>
            </w:r>
            <w:r w:rsidRPr="00F360A0">
              <w:rPr>
                <w:bCs/>
                <w:vertAlign w:val="superscript"/>
                <w:lang w:eastAsia="zh-CN"/>
              </w:rPr>
              <w:t>st</w:t>
            </w:r>
            <w:r>
              <w:rPr>
                <w:bCs/>
                <w:lang w:eastAsia="zh-CN"/>
              </w:rPr>
              <w:t xml:space="preserve"> FFS of proposal 2-4.</w:t>
            </w:r>
          </w:p>
        </w:tc>
      </w:tr>
      <w:tr w:rsidR="00D632F3" w14:paraId="2F00F3D2" w14:textId="77777777" w:rsidTr="00900F1D">
        <w:tc>
          <w:tcPr>
            <w:tcW w:w="2122" w:type="dxa"/>
            <w:tcBorders>
              <w:top w:val="single" w:sz="4" w:space="0" w:color="auto"/>
              <w:left w:val="single" w:sz="4" w:space="0" w:color="auto"/>
              <w:bottom w:val="single" w:sz="4" w:space="0" w:color="auto"/>
              <w:right w:val="single" w:sz="4" w:space="0" w:color="auto"/>
            </w:tcBorders>
          </w:tcPr>
          <w:p w14:paraId="44BF4FA4" w14:textId="1286B957" w:rsidR="00D632F3" w:rsidRDefault="00D632F3" w:rsidP="00931285">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CC7D257" w14:textId="6B06DA6D" w:rsidR="00D632F3" w:rsidRPr="001019FD" w:rsidRDefault="00D632F3" w:rsidP="00F360A0">
            <w:pPr>
              <w:rPr>
                <w:b/>
                <w:lang w:eastAsia="zh-CN"/>
              </w:rPr>
            </w:pPr>
            <w:r>
              <w:rPr>
                <w:bCs/>
                <w:lang w:eastAsia="zh-CN"/>
              </w:rPr>
              <w:t xml:space="preserve">OK with </w:t>
            </w:r>
            <w:r w:rsidR="001019FD" w:rsidRPr="001019FD">
              <w:rPr>
                <w:b/>
                <w:lang w:eastAsia="zh-CN"/>
              </w:rPr>
              <w:t xml:space="preserve">Proposals </w:t>
            </w:r>
            <w:r w:rsidRPr="001019FD">
              <w:rPr>
                <w:b/>
                <w:lang w:eastAsia="zh-CN"/>
              </w:rPr>
              <w:t>2-1/2/5/7</w:t>
            </w:r>
          </w:p>
          <w:p w14:paraId="1B1A21D3" w14:textId="77777777" w:rsidR="00D632F3" w:rsidRDefault="00D632F3" w:rsidP="00F360A0">
            <w:pPr>
              <w:rPr>
                <w:bCs/>
                <w:lang w:eastAsia="zh-CN"/>
              </w:rPr>
            </w:pPr>
            <w:r w:rsidRPr="00D632F3">
              <w:rPr>
                <w:b/>
                <w:lang w:eastAsia="zh-CN"/>
              </w:rPr>
              <w:lastRenderedPageBreak/>
              <w:t>Proposal 2-4:</w:t>
            </w:r>
            <w:r>
              <w:rPr>
                <w:b/>
                <w:lang w:eastAsia="zh-CN"/>
              </w:rPr>
              <w:t xml:space="preserve"> </w:t>
            </w:r>
            <w:r>
              <w:rPr>
                <w:bCs/>
                <w:lang w:eastAsia="zh-CN"/>
              </w:rPr>
              <w:t xml:space="preserve">Do not support. DCI 1_2 is optional for UEs to support and MBS should not mandate UEs to support a DCI format originally designed for URLLC. DCI 1_1 should be the baseline and we can further discuss support of 1_2 as optional. </w:t>
            </w:r>
          </w:p>
          <w:p w14:paraId="7A5F244F" w14:textId="36028E4E" w:rsidR="001019FD" w:rsidRPr="00D632F3" w:rsidRDefault="001019FD" w:rsidP="00F360A0">
            <w:pPr>
              <w:rPr>
                <w:bCs/>
                <w:lang w:eastAsia="zh-CN"/>
              </w:rPr>
            </w:pPr>
          </w:p>
        </w:tc>
      </w:tr>
      <w:tr w:rsidR="00E7335D" w14:paraId="46CAC329" w14:textId="77777777" w:rsidTr="00900F1D">
        <w:tc>
          <w:tcPr>
            <w:tcW w:w="2122" w:type="dxa"/>
            <w:tcBorders>
              <w:top w:val="single" w:sz="4" w:space="0" w:color="auto"/>
              <w:left w:val="single" w:sz="4" w:space="0" w:color="auto"/>
              <w:bottom w:val="single" w:sz="4" w:space="0" w:color="auto"/>
              <w:right w:val="single" w:sz="4" w:space="0" w:color="auto"/>
            </w:tcBorders>
          </w:tcPr>
          <w:p w14:paraId="296241AE" w14:textId="50918FCD" w:rsidR="00E7335D" w:rsidRDefault="00E7335D" w:rsidP="00931285">
            <w:pPr>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97E8BED" w14:textId="2BA190C9" w:rsidR="00E7335D" w:rsidRDefault="00E7335D" w:rsidP="00F360A0">
            <w:pPr>
              <w:rPr>
                <w:bCs/>
                <w:lang w:eastAsia="zh-CN"/>
              </w:rPr>
            </w:pPr>
            <w:r>
              <w:rPr>
                <w:bCs/>
                <w:lang w:eastAsia="zh-CN"/>
              </w:rPr>
              <w:t>Support all proposals</w:t>
            </w:r>
          </w:p>
        </w:tc>
      </w:tr>
      <w:tr w:rsidR="001A5E8F" w14:paraId="6F66ED10" w14:textId="77777777" w:rsidTr="00900F1D">
        <w:tc>
          <w:tcPr>
            <w:tcW w:w="2122" w:type="dxa"/>
            <w:tcBorders>
              <w:top w:val="single" w:sz="4" w:space="0" w:color="auto"/>
              <w:left w:val="single" w:sz="4" w:space="0" w:color="auto"/>
              <w:bottom w:val="single" w:sz="4" w:space="0" w:color="auto"/>
              <w:right w:val="single" w:sz="4" w:space="0" w:color="auto"/>
            </w:tcBorders>
          </w:tcPr>
          <w:p w14:paraId="032D8E88" w14:textId="2801D54A" w:rsidR="001A5E8F" w:rsidRDefault="001A5E8F" w:rsidP="001A5E8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960438F"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2-1:</w:t>
            </w:r>
          </w:p>
          <w:p w14:paraId="2D0CB053"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QC, regarding your question for proposal 2-1 “Based on the wording of the proposal, does it mean the UE can support max 5 per BWP for unicast and multicast in Rel-17?</w:t>
            </w:r>
            <w:proofErr w:type="gramStart"/>
            <w:r w:rsidRPr="00FA64D5">
              <w:rPr>
                <w:bCs/>
                <w:color w:val="FF0000"/>
                <w:lang w:eastAsia="zh-CN"/>
              </w:rPr>
              <w:t>”.</w:t>
            </w:r>
            <w:proofErr w:type="gramEnd"/>
            <w:r w:rsidRPr="00FA64D5">
              <w:rPr>
                <w:bCs/>
                <w:color w:val="FF0000"/>
                <w:lang w:eastAsia="zh-CN"/>
              </w:rPr>
              <w:t xml:space="preserve"> The proposal just says the maximum number is not increased for support of MBS. If the UE already has the capability of supporting 5 CORESETs, my understanding is that 5 CORESETs can also be used for MBS feature, but this may need discussion and common understanding. Even that, it does not mean UE can enable the M-TRP feature and MBS feature simultaneously which also needs further discussion.</w:t>
            </w:r>
          </w:p>
          <w:p w14:paraId="5AD51ECB" w14:textId="77777777" w:rsidR="001A5E8F" w:rsidRPr="00FA64D5" w:rsidRDefault="001A5E8F" w:rsidP="001A5E8F">
            <w:pPr>
              <w:rPr>
                <w:bCs/>
                <w:color w:val="FF0000"/>
                <w:lang w:eastAsia="zh-CN"/>
              </w:rPr>
            </w:pPr>
          </w:p>
          <w:p w14:paraId="3D0B25E4"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2-2:</w:t>
            </w:r>
          </w:p>
          <w:p w14:paraId="6FB974FD"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 xml:space="preserve">QC, regarding the example you referred, it is not exactly what I understand, </w:t>
            </w:r>
            <w:proofErr w:type="spellStart"/>
            <w:r w:rsidRPr="00FA64D5">
              <w:rPr>
                <w:bCs/>
                <w:color w:val="FF0000"/>
                <w:lang w:eastAsia="zh-CN"/>
              </w:rPr>
              <w:t>gNB</w:t>
            </w:r>
            <w:proofErr w:type="spellEnd"/>
            <w:r w:rsidRPr="00FA64D5">
              <w:rPr>
                <w:bCs/>
                <w:color w:val="FF0000"/>
                <w:lang w:eastAsia="zh-CN"/>
              </w:rPr>
              <w:t xml:space="preserve"> do not have to configure two duplicated CORESET in </w:t>
            </w:r>
            <w:proofErr w:type="spellStart"/>
            <w:r w:rsidRPr="00FA64D5">
              <w:rPr>
                <w:bCs/>
                <w:color w:val="FF0000"/>
                <w:lang w:eastAsia="zh-CN"/>
              </w:rPr>
              <w:t>pdcch-config</w:t>
            </w:r>
            <w:proofErr w:type="spellEnd"/>
            <w:r w:rsidRPr="00FA64D5">
              <w:rPr>
                <w:bCs/>
                <w:color w:val="FF0000"/>
                <w:lang w:eastAsia="zh-CN"/>
              </w:rPr>
              <w:t xml:space="preserve"> in dedicated unicast BWP and CFR. My understanding is the CORESET can either be configured in dedicated unicast BWP or in CFR based on </w:t>
            </w:r>
            <w:proofErr w:type="spellStart"/>
            <w:r w:rsidRPr="00FA64D5">
              <w:rPr>
                <w:bCs/>
                <w:color w:val="FF0000"/>
                <w:lang w:eastAsia="zh-CN"/>
              </w:rPr>
              <w:t>gNB</w:t>
            </w:r>
            <w:proofErr w:type="spellEnd"/>
            <w:r w:rsidRPr="00FA64D5">
              <w:rPr>
                <w:bCs/>
                <w:color w:val="FF0000"/>
                <w:lang w:eastAsia="zh-CN"/>
              </w:rPr>
              <w:t xml:space="preserve"> implementation. On the one hand, as in your understanding, it is reasonable to allow unicast to use the CORESET configured in CFR. On the other hand, for some other companies, it is also possible that not all the parameters need to be explicitly configured in CFR, and if not configured in CFR, the configurations in unicast can be reused. For CORESET, I think it works. We can further check other companies’ views, if we cannot reach a consensus, we can postpone the discussion in this meeting.</w:t>
            </w:r>
          </w:p>
          <w:p w14:paraId="38CA13F5" w14:textId="77777777" w:rsidR="001A5E8F" w:rsidRPr="00FA64D5" w:rsidRDefault="001A5E8F" w:rsidP="001A5E8F">
            <w:pPr>
              <w:rPr>
                <w:bCs/>
                <w:color w:val="FF0000"/>
                <w:lang w:eastAsia="zh-CN"/>
              </w:rPr>
            </w:pPr>
          </w:p>
          <w:p w14:paraId="3B6C7632"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2-4:</w:t>
            </w:r>
          </w:p>
          <w:p w14:paraId="4AFF2DFC"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vivo, it is not my intention, I think what you said can be further discussed when we discussing the DCI size alignment.</w:t>
            </w:r>
          </w:p>
          <w:p w14:paraId="3A9403E0" w14:textId="77777777" w:rsidR="001A5E8F" w:rsidRPr="00FA64D5" w:rsidRDefault="001A5E8F" w:rsidP="001A5E8F">
            <w:pPr>
              <w:rPr>
                <w:bCs/>
                <w:color w:val="FF0000"/>
                <w:lang w:eastAsia="zh-CN"/>
              </w:rPr>
            </w:pPr>
          </w:p>
          <w:p w14:paraId="5B656E5B"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2-5:</w:t>
            </w:r>
          </w:p>
          <w:p w14:paraId="5D478BEC" w14:textId="77777777" w:rsidR="001A5E8F" w:rsidRPr="00FA64D5" w:rsidRDefault="001A5E8F" w:rsidP="001A5E8F">
            <w:pPr>
              <w:rPr>
                <w:color w:val="FF0000"/>
              </w:rPr>
            </w:pPr>
            <w:r w:rsidRPr="00FA64D5">
              <w:rPr>
                <w:rFonts w:hint="eastAsia"/>
                <w:bCs/>
                <w:color w:val="FF0000"/>
                <w:lang w:eastAsia="zh-CN"/>
              </w:rPr>
              <w:t>@</w:t>
            </w:r>
            <w:r w:rsidRPr="00FA64D5">
              <w:rPr>
                <w:bCs/>
                <w:color w:val="FF0000"/>
                <w:lang w:eastAsia="zh-CN"/>
              </w:rPr>
              <w:t xml:space="preserve">QC, regarding your question “For the first FFS, does it mean the previous RAN1 agreement is reverted?”, as I explained earlier, my understanding is not, and companies can express their views on this. Previously we agreed that </w:t>
            </w:r>
            <w:r w:rsidRPr="00FA64D5">
              <w:rPr>
                <w:color w:val="FF0000"/>
              </w:rPr>
              <w:t xml:space="preserve">for multicast the FDRA field of group-common PDCCH is interpreted based on the common frequency resource. Even the </w:t>
            </w:r>
            <w:proofErr w:type="spellStart"/>
            <w:r w:rsidRPr="00FA64D5">
              <w:rPr>
                <w:color w:val="FF0000"/>
              </w:rPr>
              <w:t>bitlength</w:t>
            </w:r>
            <w:proofErr w:type="spellEnd"/>
            <w:r w:rsidRPr="00FA64D5">
              <w:rPr>
                <w:color w:val="FF0000"/>
              </w:rPr>
              <w:t xml:space="preserve"> of FDRA field of the first DCI format is determined based on CORESET#0 or initial BWP, similar to the case when the DCI size for DCI format 1_0 in USS is derived from the size of DCI format 1_0 in CSS but applied to an active BWP as in current specification, a scaling scheme based on the CFR can also applied, which still conforms with the previous agreement, i.e., “interpreted based on CFR”. It seems some companies understand like this, but some other companies think the </w:t>
            </w:r>
            <w:proofErr w:type="spellStart"/>
            <w:r w:rsidRPr="00FA64D5">
              <w:rPr>
                <w:color w:val="FF0000"/>
              </w:rPr>
              <w:t>bitlength</w:t>
            </w:r>
            <w:proofErr w:type="spellEnd"/>
            <w:r w:rsidRPr="00FA64D5">
              <w:rPr>
                <w:color w:val="FF0000"/>
              </w:rPr>
              <w:t xml:space="preserve"> of FDRA field of the first DCI format is determined based on CFR at this moment, </w:t>
            </w:r>
            <w:r w:rsidRPr="00FA64D5">
              <w:rPr>
                <w:color w:val="FF0000"/>
              </w:rPr>
              <w:lastRenderedPageBreak/>
              <w:t>that’s why I put this as an FFS, maybe companies need more time to consider and discuss. Hope companies can also express their understandings to see if this is the case.</w:t>
            </w:r>
          </w:p>
          <w:p w14:paraId="1CCFC809" w14:textId="77777777" w:rsidR="001A5E8F" w:rsidRPr="00FA64D5" w:rsidRDefault="001A5E8F" w:rsidP="001A5E8F">
            <w:pPr>
              <w:rPr>
                <w:bCs/>
                <w:color w:val="FF0000"/>
                <w:lang w:eastAsia="zh-CN"/>
              </w:rPr>
            </w:pPr>
          </w:p>
          <w:p w14:paraId="05C19B13" w14:textId="6A39B8F0" w:rsidR="001A5E8F" w:rsidRDefault="001A5E8F" w:rsidP="001A5E8F">
            <w:pPr>
              <w:rPr>
                <w:bCs/>
                <w:lang w:eastAsia="zh-CN"/>
              </w:rPr>
            </w:pPr>
            <w:r w:rsidRPr="00FA64D5">
              <w:rPr>
                <w:rFonts w:hint="eastAsia"/>
                <w:bCs/>
                <w:color w:val="FF0000"/>
                <w:lang w:eastAsia="zh-CN"/>
              </w:rPr>
              <w:t>@</w:t>
            </w:r>
            <w:proofErr w:type="spellStart"/>
            <w:r w:rsidRPr="00FA64D5">
              <w:rPr>
                <w:bCs/>
                <w:color w:val="FF0000"/>
                <w:lang w:eastAsia="zh-CN"/>
              </w:rPr>
              <w:t>Sumsung</w:t>
            </w:r>
            <w:proofErr w:type="spellEnd"/>
            <w:r w:rsidRPr="00FA64D5">
              <w:rPr>
                <w:bCs/>
                <w:color w:val="FF0000"/>
                <w:lang w:eastAsia="zh-CN"/>
              </w:rPr>
              <w:t>, regarding your comment, my intention of proposal 2-5 is to directly reuse the fields of DCI format 1_0 except ‘</w:t>
            </w:r>
            <w:r w:rsidRPr="00FA64D5">
              <w:rPr>
                <w:color w:val="FF0000"/>
                <w:lang w:eastAsia="zh-CN"/>
              </w:rPr>
              <w:t>FDRA’, ‘Identifier for DCI formats’, ‘TPC command for scheduled PUCCH’ and ‘</w:t>
            </w:r>
            <w:proofErr w:type="spellStart"/>
            <w:r w:rsidRPr="00FA64D5">
              <w:rPr>
                <w:color w:val="FF0000"/>
                <w:lang w:eastAsia="zh-CN"/>
              </w:rPr>
              <w:t>ChannelAccess-CPext</w:t>
            </w:r>
            <w:proofErr w:type="spellEnd"/>
            <w:r w:rsidRPr="00FA64D5">
              <w:rPr>
                <w:color w:val="FF0000"/>
                <w:lang w:eastAsia="zh-CN"/>
              </w:rPr>
              <w:t>’. In proposal 2-4, 1</w:t>
            </w:r>
            <w:r w:rsidRPr="00FA64D5">
              <w:rPr>
                <w:color w:val="FF0000"/>
                <w:vertAlign w:val="superscript"/>
                <w:lang w:eastAsia="zh-CN"/>
              </w:rPr>
              <w:t>st</w:t>
            </w:r>
            <w:r w:rsidRPr="00FA64D5">
              <w:rPr>
                <w:color w:val="FF0000"/>
                <w:lang w:eastAsia="zh-CN"/>
              </w:rPr>
              <w:t xml:space="preserve"> FFS implies companies still need to study for each field whether to reuse, and some examples are listed based on contributions. I think Proposal 2-5 is a further step compared with 2-4.</w:t>
            </w:r>
          </w:p>
        </w:tc>
      </w:tr>
      <w:tr w:rsidR="00FA64D5" w14:paraId="7318A6F4" w14:textId="77777777" w:rsidTr="00900F1D">
        <w:tc>
          <w:tcPr>
            <w:tcW w:w="2122" w:type="dxa"/>
            <w:tcBorders>
              <w:top w:val="single" w:sz="4" w:space="0" w:color="auto"/>
              <w:left w:val="single" w:sz="4" w:space="0" w:color="auto"/>
              <w:bottom w:val="single" w:sz="4" w:space="0" w:color="auto"/>
              <w:right w:val="single" w:sz="4" w:space="0" w:color="auto"/>
            </w:tcBorders>
          </w:tcPr>
          <w:p w14:paraId="5241A409" w14:textId="42A72F5A" w:rsidR="00FA64D5" w:rsidRPr="002C0716" w:rsidRDefault="002C0716" w:rsidP="001A5E8F">
            <w:pPr>
              <w:rPr>
                <w:bCs/>
                <w:lang w:eastAsia="zh-CN"/>
              </w:rPr>
            </w:pPr>
            <w:r w:rsidRPr="002C071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CF890FC" w14:textId="77777777" w:rsidR="00FA64D5" w:rsidRPr="002C0716" w:rsidRDefault="002C0716" w:rsidP="001A5E8F">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p>
          <w:p w14:paraId="543D8967" w14:textId="77777777" w:rsidR="002C0716" w:rsidRPr="002C0716" w:rsidRDefault="002C0716" w:rsidP="001A5E8F">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7C818B5" w14:textId="4B37D29F" w:rsidR="002C0716" w:rsidRPr="002C0716" w:rsidRDefault="002C0716" w:rsidP="001A5E8F">
            <w:pPr>
              <w:rPr>
                <w:rFonts w:eastAsia="MS Mincho"/>
                <w:lang w:eastAsia="ja-JP"/>
              </w:rPr>
            </w:pPr>
            <w:r w:rsidRPr="002C0716">
              <w:rPr>
                <w:b/>
                <w:lang w:eastAsia="zh-CN"/>
              </w:rPr>
              <w:t>Proposal 2-4</w:t>
            </w:r>
            <w:r w:rsidRPr="002C0716">
              <w:rPr>
                <w:rFonts w:eastAsia="MS Mincho"/>
                <w:lang w:eastAsia="ja-JP"/>
              </w:rPr>
              <w:t>,</w:t>
            </w:r>
            <w:r w:rsidRPr="002C0716">
              <w:rPr>
                <w:b/>
                <w:lang w:eastAsia="zh-CN"/>
              </w:rPr>
              <w:t xml:space="preserve"> Proposal 2-7</w:t>
            </w:r>
            <w:r w:rsidRPr="002C0716">
              <w:rPr>
                <w:lang w:eastAsia="zh-CN"/>
              </w:rPr>
              <w:t>:</w:t>
            </w:r>
            <w:r w:rsidRPr="002C0716">
              <w:rPr>
                <w:rFonts w:eastAsia="MS Mincho"/>
                <w:lang w:eastAsia="ja-JP"/>
              </w:rPr>
              <w:t xml:space="preserve"> We think how to align DCI size is more important than which DCI format to support.</w:t>
            </w:r>
          </w:p>
          <w:p w14:paraId="28F4CAC7" w14:textId="5168081F" w:rsidR="002C0716" w:rsidRDefault="002C0716" w:rsidP="001A5E8F">
            <w:pPr>
              <w:rPr>
                <w:rFonts w:eastAsia="MS Mincho"/>
                <w:lang w:eastAsia="ja-JP"/>
              </w:rPr>
            </w:pPr>
            <w:r w:rsidRPr="002C0716">
              <w:rPr>
                <w:b/>
                <w:lang w:eastAsia="zh-CN"/>
              </w:rPr>
              <w:t>Proposal 2-5</w:t>
            </w:r>
            <w:r w:rsidRPr="002C0716">
              <w:rPr>
                <w:lang w:eastAsia="zh-CN"/>
              </w:rPr>
              <w:t>:</w:t>
            </w:r>
            <w:r w:rsidRPr="002C0716">
              <w:rPr>
                <w:rFonts w:eastAsia="MS Mincho"/>
                <w:lang w:eastAsia="ja-JP"/>
              </w:rPr>
              <w:t xml:space="preserve"> We prefer to add an FFS because whether to include new fields in DCI format 1_0 is under discussion in Issue #3 and </w:t>
            </w:r>
            <w:r w:rsidR="00A23C4F">
              <w:rPr>
                <w:rFonts w:eastAsia="MS Mincho" w:hint="eastAsia"/>
                <w:lang w:eastAsia="ja-JP"/>
              </w:rPr>
              <w:t xml:space="preserve">in </w:t>
            </w:r>
            <w:r w:rsidRPr="002C0716">
              <w:rPr>
                <w:rFonts w:eastAsia="MS Mincho"/>
                <w:lang w:eastAsia="ja-JP"/>
              </w:rPr>
              <w:t>AI 8.12.2.</w:t>
            </w:r>
          </w:p>
          <w:p w14:paraId="3B3ECBAE" w14:textId="6073A126" w:rsidR="00A23C4F" w:rsidRPr="00A23C4F" w:rsidRDefault="00A23C4F" w:rsidP="00165E07">
            <w:pPr>
              <w:pStyle w:val="afc"/>
              <w:numPr>
                <w:ilvl w:val="0"/>
                <w:numId w:val="64"/>
              </w:numPr>
              <w:rPr>
                <w:rFonts w:eastAsia="MS Mincho"/>
                <w:lang w:eastAsia="ja-JP"/>
              </w:rPr>
            </w:pPr>
            <w:proofErr w:type="gramStart"/>
            <w:r>
              <w:rPr>
                <w:rFonts w:eastAsia="MS Mincho" w:hint="eastAsia"/>
                <w:lang w:eastAsia="ja-JP"/>
              </w:rPr>
              <w:t>FFS :</w:t>
            </w:r>
            <w:proofErr w:type="gramEnd"/>
            <w:r>
              <w:rPr>
                <w:rFonts w:eastAsia="MS Mincho" w:hint="eastAsia"/>
                <w:lang w:eastAsia="ja-JP"/>
              </w:rPr>
              <w:t xml:space="preserve"> Whether to include new DCI fields.</w:t>
            </w:r>
          </w:p>
        </w:tc>
      </w:tr>
      <w:tr w:rsidR="00906468" w14:paraId="0168D66B" w14:textId="77777777" w:rsidTr="00900F1D">
        <w:tc>
          <w:tcPr>
            <w:tcW w:w="2122" w:type="dxa"/>
            <w:tcBorders>
              <w:top w:val="single" w:sz="4" w:space="0" w:color="auto"/>
              <w:left w:val="single" w:sz="4" w:space="0" w:color="auto"/>
              <w:bottom w:val="single" w:sz="4" w:space="0" w:color="auto"/>
              <w:right w:val="single" w:sz="4" w:space="0" w:color="auto"/>
            </w:tcBorders>
          </w:tcPr>
          <w:p w14:paraId="67105E2D" w14:textId="32EF745F" w:rsidR="00906468" w:rsidRPr="002C071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7503316" w14:textId="77777777" w:rsidR="00906468" w:rsidRDefault="00906468" w:rsidP="00906468">
            <w:pPr>
              <w:rPr>
                <w:bCs/>
                <w:lang w:eastAsia="zh-CN"/>
              </w:rPr>
            </w:pPr>
            <w:r>
              <w:rPr>
                <w:rFonts w:hint="eastAsia"/>
                <w:bCs/>
                <w:lang w:eastAsia="zh-CN"/>
              </w:rPr>
              <w:t>F</w:t>
            </w:r>
            <w:r>
              <w:rPr>
                <w:bCs/>
                <w:lang w:eastAsia="zh-CN"/>
              </w:rPr>
              <w:t>or Proposal 2-1, it seems our previous concern has not been addressed. We copied it below and are open to hear other companies’ views on how to address this concern.</w:t>
            </w:r>
          </w:p>
          <w:p w14:paraId="4AC48CE9" w14:textId="77777777" w:rsidR="00906468" w:rsidRDefault="00906468" w:rsidP="00906468">
            <w:pPr>
              <w:rPr>
                <w:bCs/>
                <w:lang w:eastAsia="zh-CN"/>
              </w:rPr>
            </w:pPr>
            <w:r>
              <w:rPr>
                <w:bCs/>
                <w:lang w:eastAsia="zh-CN"/>
              </w:rPr>
              <w:t>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715EB024" w14:textId="77777777" w:rsidR="00906468" w:rsidRDefault="00906468" w:rsidP="00906468">
            <w:pPr>
              <w:rPr>
                <w:bCs/>
                <w:lang w:eastAsia="zh-CN"/>
              </w:rPr>
            </w:pPr>
          </w:p>
          <w:p w14:paraId="58984BB0" w14:textId="77777777" w:rsidR="00906468" w:rsidRDefault="00906468" w:rsidP="00906468">
            <w:pPr>
              <w:pStyle w:val="a8"/>
            </w:pPr>
            <w:r>
              <w:t>For Proposal 2-2, w</w:t>
            </w:r>
            <w:r>
              <w:rPr>
                <w:rFonts w:hint="eastAsia"/>
              </w:rPr>
              <w:t xml:space="preserve">e share the view as QC. </w:t>
            </w:r>
          </w:p>
          <w:p w14:paraId="659C8D74" w14:textId="77777777" w:rsidR="00906468" w:rsidRDefault="00906468" w:rsidP="00906468">
            <w:pPr>
              <w:pStyle w:val="a8"/>
            </w:pPr>
            <w:r>
              <w:rPr>
                <w:rFonts w:hint="eastAsia"/>
              </w:rPr>
              <w:t xml:space="preserve">CORESET sharing between unicast and multicast can be realized by supporting either of the following features, </w:t>
            </w:r>
          </w:p>
          <w:p w14:paraId="41EB9845" w14:textId="77777777" w:rsidR="00906468" w:rsidRDefault="00906468" w:rsidP="00906468">
            <w:pPr>
              <w:numPr>
                <w:ilvl w:val="0"/>
                <w:numId w:val="65"/>
              </w:numPr>
              <w:rPr>
                <w:lang w:eastAsia="zh-CN"/>
              </w:rPr>
            </w:pPr>
            <w:r>
              <w:rPr>
                <w:rFonts w:hint="eastAsia"/>
                <w:lang w:eastAsia="zh-CN"/>
              </w:rPr>
              <w:t>Feature 1: A CORESET that is configured under the unicast BWP and contained within the CFR can be used for multicast transmission</w:t>
            </w:r>
          </w:p>
          <w:p w14:paraId="063D75F2" w14:textId="77777777" w:rsidR="00906468" w:rsidRDefault="00906468" w:rsidP="00906468">
            <w:pPr>
              <w:numPr>
                <w:ilvl w:val="0"/>
                <w:numId w:val="65"/>
              </w:numPr>
              <w:rPr>
                <w:lang w:eastAsia="zh-CN"/>
              </w:rPr>
            </w:pPr>
            <w:r>
              <w:rPr>
                <w:rFonts w:hint="eastAsia"/>
                <w:lang w:eastAsia="zh-CN"/>
              </w:rPr>
              <w:t>Feature 2: A CORESET configured under the CFR can be used for unicast transmission.</w:t>
            </w:r>
          </w:p>
          <w:p w14:paraId="7EE28772" w14:textId="77777777" w:rsidR="00906468" w:rsidRDefault="00906468" w:rsidP="00906468">
            <w:pPr>
              <w:rPr>
                <w:lang w:eastAsia="zh-CN"/>
              </w:rPr>
            </w:pPr>
            <w:r>
              <w:rPr>
                <w:rFonts w:hint="eastAsia"/>
                <w:lang w:eastAsia="zh-CN"/>
              </w:rPr>
              <w:t xml:space="preserve">But it is unnecessary to support both of the above two features. And feature 2 is the most direct way without any additional restrictions. While for feature 1, it may be necessary to clarify what conditions the CORESET configured under the unicast BWP can be shared to the multicast. </w:t>
            </w:r>
            <w:r>
              <w:rPr>
                <w:lang w:eastAsia="zh-CN"/>
              </w:rPr>
              <w:t>The conditions can be, f</w:t>
            </w:r>
            <w:r>
              <w:rPr>
                <w:rFonts w:hint="eastAsia"/>
                <w:lang w:eastAsia="zh-CN"/>
              </w:rPr>
              <w:t xml:space="preserve">or example, frequency domain relationship between the CORESET and CFR, </w:t>
            </w:r>
            <w:r>
              <w:rPr>
                <w:lang w:eastAsia="zh-CN"/>
              </w:rPr>
              <w:t xml:space="preserve">SCS and CP, </w:t>
            </w:r>
            <w:r>
              <w:rPr>
                <w:rFonts w:hint="eastAsia"/>
                <w:lang w:eastAsia="zh-CN"/>
              </w:rPr>
              <w:t>etc.</w:t>
            </w:r>
          </w:p>
          <w:p w14:paraId="53732C01" w14:textId="77777777" w:rsidR="00906468" w:rsidRDefault="00906468" w:rsidP="00906468">
            <w:pPr>
              <w:rPr>
                <w:lang w:eastAsia="zh-CN"/>
              </w:rPr>
            </w:pPr>
          </w:p>
          <w:p w14:paraId="79F9DB8E" w14:textId="046C0B7E" w:rsidR="00906468" w:rsidRPr="002C0716" w:rsidRDefault="00906468" w:rsidP="00906468">
            <w:pPr>
              <w:rPr>
                <w:b/>
                <w:lang w:eastAsia="zh-CN"/>
              </w:rPr>
            </w:pPr>
            <w:r>
              <w:rPr>
                <w:lang w:eastAsia="zh-CN"/>
              </w:rPr>
              <w:t>Ok with Proposal 2-4, 2-5 and 2-7.</w:t>
            </w: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2"/>
        <w:ind w:left="576"/>
        <w:rPr>
          <w:rFonts w:ascii="Times New Roman" w:hAnsi="Times New Roman"/>
          <w:lang w:val="en-US"/>
        </w:rPr>
      </w:pPr>
      <w:r>
        <w:rPr>
          <w:rFonts w:ascii="Times New Roman" w:hAnsi="Times New Roman"/>
          <w:lang w:val="en-US"/>
        </w:rPr>
        <w:lastRenderedPageBreak/>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2E33F5A" w14:textId="77777777" w:rsidR="0089711E" w:rsidRPr="008F26CA" w:rsidRDefault="0089711E" w:rsidP="0089711E">
      <w:pPr>
        <w:widowControl w:val="0"/>
        <w:spacing w:after="120"/>
        <w:jc w:val="both"/>
        <w:rPr>
          <w:lang w:eastAsia="zh-CN"/>
        </w:rPr>
      </w:pPr>
    </w:p>
    <w:p w14:paraId="4226EB4B" w14:textId="77777777" w:rsidR="00F3414A" w:rsidRPr="0089711E" w:rsidRDefault="00F3414A" w:rsidP="00F3414A">
      <w:pPr>
        <w:widowControl w:val="0"/>
        <w:spacing w:after="120"/>
        <w:jc w:val="both"/>
        <w:rPr>
          <w:lang w:eastAsia="zh-CN"/>
        </w:rPr>
      </w:pPr>
    </w:p>
    <w:p w14:paraId="648E201E" w14:textId="73378515"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afc"/>
        <w:widowControl w:val="0"/>
        <w:numPr>
          <w:ilvl w:val="0"/>
          <w:numId w:val="42"/>
        </w:numPr>
        <w:spacing w:after="120"/>
        <w:jc w:val="both"/>
        <w:rPr>
          <w:i/>
          <w:iCs/>
          <w:u w:val="single"/>
        </w:rPr>
      </w:pPr>
      <w:r w:rsidRPr="003961F7">
        <w:rPr>
          <w:i/>
          <w:iCs/>
          <w:u w:val="single"/>
        </w:rPr>
        <w:t xml:space="preserve">Huawei, </w:t>
      </w:r>
      <w:proofErr w:type="spellStart"/>
      <w:r w:rsidRPr="003961F7">
        <w:rPr>
          <w:i/>
          <w:iCs/>
          <w:u w:val="single"/>
        </w:rPr>
        <w:t>HiSilicon</w:t>
      </w:r>
      <w:proofErr w:type="spellEnd"/>
    </w:p>
    <w:p w14:paraId="6F35A053" w14:textId="77777777" w:rsidR="00D935DC" w:rsidRPr="003961F7" w:rsidRDefault="00D935DC" w:rsidP="007937A7">
      <w:pPr>
        <w:pStyle w:val="afc"/>
        <w:widowControl w:val="0"/>
        <w:numPr>
          <w:ilvl w:val="1"/>
          <w:numId w:val="42"/>
        </w:numPr>
        <w:spacing w:after="120"/>
        <w:jc w:val="both"/>
      </w:pPr>
      <w:r w:rsidRPr="003961F7">
        <w:t xml:space="preserve">Proposal 3: </w:t>
      </w:r>
      <w:bookmarkStart w:id="71" w:name="_Hlk71979445"/>
      <w:r w:rsidRPr="003961F7">
        <w:t xml:space="preserve">UE could receive another PDSCH via PTM for a given HARQ process before the end of the expected HARQ-ACK transmission. </w:t>
      </w:r>
      <w:bookmarkEnd w:id="71"/>
    </w:p>
    <w:p w14:paraId="078679BC" w14:textId="77777777" w:rsidR="00E75841" w:rsidRPr="003961F7" w:rsidRDefault="00E75841" w:rsidP="00E75841">
      <w:pPr>
        <w:pStyle w:val="afc"/>
        <w:widowControl w:val="0"/>
        <w:numPr>
          <w:ilvl w:val="1"/>
          <w:numId w:val="42"/>
        </w:numPr>
        <w:spacing w:after="120"/>
        <w:jc w:val="both"/>
      </w:pPr>
      <w:r w:rsidRPr="003961F7">
        <w:t xml:space="preserve">Proposal 7: </w:t>
      </w:r>
      <w:bookmarkStart w:id="72" w:name="_Hlk71981145"/>
      <w:r w:rsidRPr="003961F7">
        <w:t xml:space="preserve">It is up to </w:t>
      </w:r>
      <w:proofErr w:type="spellStart"/>
      <w:r w:rsidRPr="003961F7">
        <w:t>gNB</w:t>
      </w:r>
      <w:proofErr w:type="spellEnd"/>
      <w:r w:rsidRPr="003961F7">
        <w:t xml:space="preserve"> to retransmit the failed TB via PTM scheme 1 or PTP.</w:t>
      </w:r>
    </w:p>
    <w:p w14:paraId="5F56D9F2" w14:textId="54EB3A06" w:rsidR="008444E3" w:rsidRPr="003961F7" w:rsidRDefault="00E75841" w:rsidP="00E75841">
      <w:pPr>
        <w:pStyle w:val="afc"/>
        <w:widowControl w:val="0"/>
        <w:numPr>
          <w:ilvl w:val="2"/>
          <w:numId w:val="42"/>
        </w:numPr>
        <w:spacing w:after="120"/>
        <w:jc w:val="both"/>
      </w:pPr>
      <w:r w:rsidRPr="003961F7">
        <w:t>UE does not need to be configured with PTM scheme 1 or PTP or both for retransmission.</w:t>
      </w:r>
    </w:p>
    <w:bookmarkEnd w:id="72"/>
    <w:p w14:paraId="15AD8BDD" w14:textId="77777777" w:rsidR="0038769C" w:rsidRPr="003961F7" w:rsidRDefault="0038769C" w:rsidP="007937A7">
      <w:pPr>
        <w:pStyle w:val="afc"/>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afc"/>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afc"/>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afc"/>
        <w:widowControl w:val="0"/>
        <w:numPr>
          <w:ilvl w:val="0"/>
          <w:numId w:val="42"/>
        </w:numPr>
        <w:spacing w:after="120"/>
        <w:jc w:val="both"/>
        <w:rPr>
          <w:i/>
          <w:iCs/>
          <w:u w:val="single"/>
        </w:rPr>
      </w:pPr>
      <w:proofErr w:type="spellStart"/>
      <w:r w:rsidRPr="003961F7">
        <w:rPr>
          <w:i/>
          <w:iCs/>
          <w:u w:val="single"/>
        </w:rPr>
        <w:t>Spreadtrum</w:t>
      </w:r>
      <w:proofErr w:type="spellEnd"/>
    </w:p>
    <w:p w14:paraId="7F183170" w14:textId="77777777" w:rsidR="00400060" w:rsidRPr="003961F7" w:rsidRDefault="00400060" w:rsidP="007937A7">
      <w:pPr>
        <w:pStyle w:val="afc"/>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afc"/>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afc"/>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afc"/>
        <w:widowControl w:val="0"/>
        <w:numPr>
          <w:ilvl w:val="1"/>
          <w:numId w:val="42"/>
        </w:numPr>
        <w:spacing w:after="120"/>
        <w:jc w:val="both"/>
      </w:pPr>
      <w:bookmarkStart w:id="73"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afc"/>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73"/>
    <w:p w14:paraId="3716393F" w14:textId="5AFC4974" w:rsidR="00B82411" w:rsidRPr="003961F7" w:rsidRDefault="00B82411" w:rsidP="007937A7">
      <w:pPr>
        <w:pStyle w:val="afc"/>
        <w:widowControl w:val="0"/>
        <w:numPr>
          <w:ilvl w:val="0"/>
          <w:numId w:val="42"/>
        </w:numPr>
        <w:spacing w:after="120"/>
        <w:jc w:val="both"/>
        <w:rPr>
          <w:i/>
          <w:iCs/>
          <w:u w:val="single"/>
        </w:rPr>
      </w:pPr>
      <w:r w:rsidRPr="003961F7">
        <w:rPr>
          <w:i/>
          <w:iCs/>
          <w:u w:val="single"/>
        </w:rPr>
        <w:lastRenderedPageBreak/>
        <w:t>vivo</w:t>
      </w:r>
    </w:p>
    <w:p w14:paraId="179B8944" w14:textId="77777777" w:rsidR="009676A7" w:rsidRPr="003961F7" w:rsidRDefault="009676A7" w:rsidP="007937A7">
      <w:pPr>
        <w:pStyle w:val="afc"/>
        <w:widowControl w:val="0"/>
        <w:numPr>
          <w:ilvl w:val="1"/>
          <w:numId w:val="42"/>
        </w:numPr>
        <w:spacing w:after="120"/>
        <w:jc w:val="both"/>
      </w:pPr>
      <w:bookmarkStart w:id="74" w:name="_Hlk69054629"/>
      <w:r w:rsidRPr="003961F7">
        <w:t>Proposal 4: For RRC_CONNECTED UEs, support PTM transmission scheme 2 for multicast.</w:t>
      </w:r>
    </w:p>
    <w:p w14:paraId="52F09254" w14:textId="77777777" w:rsidR="009676A7" w:rsidRPr="003961F7" w:rsidRDefault="009676A7" w:rsidP="009676A7">
      <w:pPr>
        <w:pStyle w:val="afc"/>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afc"/>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afc"/>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afc"/>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afc"/>
        <w:widowControl w:val="0"/>
        <w:numPr>
          <w:ilvl w:val="2"/>
          <w:numId w:val="42"/>
        </w:numPr>
        <w:spacing w:after="120"/>
        <w:jc w:val="both"/>
      </w:pPr>
      <w:r w:rsidRPr="003961F7">
        <w:t>Only PTP is supported, or</w:t>
      </w:r>
    </w:p>
    <w:p w14:paraId="426FEFDD" w14:textId="238493A7" w:rsidR="009676A7" w:rsidRPr="003961F7" w:rsidRDefault="009676A7" w:rsidP="009676A7">
      <w:pPr>
        <w:pStyle w:val="afc"/>
        <w:widowControl w:val="0"/>
        <w:numPr>
          <w:ilvl w:val="2"/>
          <w:numId w:val="42"/>
        </w:numPr>
        <w:spacing w:after="120"/>
        <w:jc w:val="both"/>
      </w:pPr>
      <w:r w:rsidRPr="003961F7">
        <w:t>Both PTM scheme 1 and PTP are supported</w:t>
      </w:r>
    </w:p>
    <w:bookmarkEnd w:id="74"/>
    <w:p w14:paraId="1FBB4F8E" w14:textId="66405A05" w:rsidR="003C1B85" w:rsidRPr="003961F7" w:rsidRDefault="003C1B85" w:rsidP="007937A7">
      <w:pPr>
        <w:pStyle w:val="afc"/>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afc"/>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afc"/>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afc"/>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afc"/>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afc"/>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afc"/>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afc"/>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afc"/>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afc"/>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afc"/>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afc"/>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afc"/>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afc"/>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afc"/>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afc"/>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afc"/>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afc"/>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afc"/>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afc"/>
        <w:widowControl w:val="0"/>
        <w:numPr>
          <w:ilvl w:val="1"/>
          <w:numId w:val="42"/>
        </w:numPr>
        <w:spacing w:after="120"/>
        <w:jc w:val="both"/>
      </w:pPr>
      <w:r w:rsidRPr="003961F7">
        <w:t xml:space="preserve">Observation 2: Further study of the UE timeline with regards to the transmission of HARQ-ACK feedback for a </w:t>
      </w:r>
      <w:r w:rsidRPr="003961F7">
        <w:lastRenderedPageBreak/>
        <w:t>previous multicast TB#1 and reception of a new multicast TB#2 is needed.</w:t>
      </w:r>
    </w:p>
    <w:p w14:paraId="5D252606" w14:textId="77777777" w:rsidR="00E300DF" w:rsidRPr="003961F7" w:rsidRDefault="00E300DF" w:rsidP="00E300DF">
      <w:pPr>
        <w:pStyle w:val="afc"/>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afc"/>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afc"/>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afc"/>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afc"/>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afc"/>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afc"/>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afc"/>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afc"/>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afc"/>
        <w:widowControl w:val="0"/>
        <w:numPr>
          <w:ilvl w:val="1"/>
          <w:numId w:val="42"/>
        </w:numPr>
        <w:spacing w:after="120"/>
        <w:jc w:val="both"/>
      </w:pPr>
      <w:r w:rsidRPr="003961F7">
        <w:t xml:space="preserve">Proposal 8: Different group RNTIs corresponding to high and low </w:t>
      </w:r>
      <w:proofErr w:type="spellStart"/>
      <w:r w:rsidRPr="003961F7">
        <w:t>QoS</w:t>
      </w:r>
      <w:proofErr w:type="spellEnd"/>
      <w:r w:rsidRPr="003961F7">
        <w:t xml:space="preserve"> delivery modes are configured for RRC_CONNECTED UEs</w:t>
      </w:r>
    </w:p>
    <w:p w14:paraId="57F7C528" w14:textId="77777777" w:rsidR="00353230" w:rsidRPr="003961F7" w:rsidRDefault="00353230" w:rsidP="007937A7">
      <w:pPr>
        <w:pStyle w:val="afc"/>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afc"/>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afc"/>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afc"/>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afc"/>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afc"/>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afc"/>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afc"/>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afc"/>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afc"/>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afc"/>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afc"/>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afc"/>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afc"/>
        <w:widowControl w:val="0"/>
        <w:numPr>
          <w:ilvl w:val="1"/>
          <w:numId w:val="42"/>
        </w:numPr>
        <w:spacing w:after="120"/>
        <w:jc w:val="both"/>
      </w:pPr>
      <w:r w:rsidRPr="003961F7">
        <w:t xml:space="preserve">Proposal 20: After transmitting PTP retransmission with a HPN, it is up to </w:t>
      </w:r>
      <w:proofErr w:type="spellStart"/>
      <w:r w:rsidRPr="003961F7">
        <w:t>gNB</w:t>
      </w:r>
      <w:proofErr w:type="spellEnd"/>
      <w:r w:rsidRPr="003961F7">
        <w:t xml:space="preserve"> whether group common DCI with </w:t>
      </w:r>
      <w:r w:rsidRPr="003961F7">
        <w:lastRenderedPageBreak/>
        <w:t xml:space="preserve">the same HPN and a toggled NDI can be transmitted to schedule new TX of group common PDSCH. </w:t>
      </w:r>
    </w:p>
    <w:p w14:paraId="5640E83A" w14:textId="77777777" w:rsidR="008A5065" w:rsidRPr="003961F7" w:rsidRDefault="008A5065" w:rsidP="008A5065">
      <w:pPr>
        <w:pStyle w:val="afc"/>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afc"/>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afc"/>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afc"/>
        <w:widowControl w:val="0"/>
        <w:numPr>
          <w:ilvl w:val="1"/>
          <w:numId w:val="42"/>
        </w:numPr>
        <w:spacing w:after="120"/>
        <w:jc w:val="both"/>
      </w:pPr>
      <w:r w:rsidRPr="003961F7">
        <w:t xml:space="preserve">Proposal 21: After transmitting unicast transmission with a HPN, it is up to </w:t>
      </w:r>
      <w:proofErr w:type="spellStart"/>
      <w:r w:rsidRPr="003961F7">
        <w:t>gNB</w:t>
      </w:r>
      <w:proofErr w:type="spellEnd"/>
      <w:r w:rsidRPr="003961F7">
        <w:t xml:space="preserve"> whether group common DCI with the same HPN and a toggled NDI can be transmitted to schedule new TX of group common PDSCH.</w:t>
      </w:r>
    </w:p>
    <w:p w14:paraId="01D446E9" w14:textId="77777777" w:rsidR="008A5065" w:rsidRPr="003961F7" w:rsidRDefault="008A5065" w:rsidP="008A5065">
      <w:pPr>
        <w:pStyle w:val="afc"/>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afc"/>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afc"/>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afc"/>
        <w:widowControl w:val="0"/>
        <w:numPr>
          <w:ilvl w:val="1"/>
          <w:numId w:val="42"/>
        </w:numPr>
        <w:spacing w:after="120"/>
        <w:jc w:val="both"/>
      </w:pPr>
      <w:r w:rsidRPr="003961F7">
        <w:t xml:space="preserve">Proposal 22: After transmitting group common PDCCH/PDSCH with a HPN, it is up to </w:t>
      </w:r>
      <w:proofErr w:type="spellStart"/>
      <w:r w:rsidRPr="003961F7">
        <w:t>gNB</w:t>
      </w:r>
      <w:proofErr w:type="spellEnd"/>
      <w:r w:rsidRPr="003961F7">
        <w:t xml:space="preserve"> whether UE specific DCI with the same HPN and a toggled NDI can be transmitted to schedule new TX of unicast PDSCH.</w:t>
      </w:r>
    </w:p>
    <w:p w14:paraId="2CA95814" w14:textId="77777777" w:rsidR="008A5065" w:rsidRPr="003961F7" w:rsidRDefault="008A5065" w:rsidP="008A5065">
      <w:pPr>
        <w:pStyle w:val="afc"/>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afc"/>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afc"/>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afc"/>
        <w:widowControl w:val="0"/>
        <w:numPr>
          <w:ilvl w:val="0"/>
          <w:numId w:val="42"/>
        </w:numPr>
        <w:spacing w:after="120"/>
        <w:jc w:val="both"/>
      </w:pPr>
      <w:proofErr w:type="spellStart"/>
      <w:r w:rsidRPr="003961F7">
        <w:rPr>
          <w:i/>
          <w:iCs/>
          <w:u w:val="single"/>
        </w:rPr>
        <w:t>Convida</w:t>
      </w:r>
      <w:proofErr w:type="spellEnd"/>
    </w:p>
    <w:p w14:paraId="1DF35B27" w14:textId="77777777" w:rsidR="001551D9" w:rsidRPr="003961F7" w:rsidRDefault="001551D9" w:rsidP="001551D9">
      <w:pPr>
        <w:pStyle w:val="afc"/>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afc"/>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afc"/>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afc"/>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afc"/>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afc"/>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afc"/>
        <w:widowControl w:val="0"/>
        <w:numPr>
          <w:ilvl w:val="0"/>
          <w:numId w:val="42"/>
        </w:numPr>
        <w:spacing w:after="120"/>
        <w:jc w:val="both"/>
      </w:pPr>
      <w:r w:rsidRPr="003961F7">
        <w:rPr>
          <w:i/>
          <w:iCs/>
          <w:u w:val="single"/>
        </w:rPr>
        <w:t xml:space="preserve">NTT </w:t>
      </w:r>
      <w:proofErr w:type="spellStart"/>
      <w:r w:rsidRPr="003961F7">
        <w:rPr>
          <w:i/>
          <w:iCs/>
          <w:u w:val="single"/>
        </w:rPr>
        <w:t>Dococmo</w:t>
      </w:r>
      <w:proofErr w:type="spellEnd"/>
    </w:p>
    <w:p w14:paraId="0AB82D47" w14:textId="77777777" w:rsidR="003113A7" w:rsidRPr="003961F7" w:rsidRDefault="003113A7" w:rsidP="007937A7">
      <w:pPr>
        <w:pStyle w:val="afc"/>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afc"/>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afc"/>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afc"/>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afc"/>
        <w:widowControl w:val="0"/>
        <w:numPr>
          <w:ilvl w:val="1"/>
          <w:numId w:val="42"/>
        </w:numPr>
        <w:spacing w:after="120"/>
        <w:jc w:val="both"/>
      </w:pPr>
      <w:r w:rsidRPr="003961F7">
        <w:t xml:space="preserve">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w:t>
      </w:r>
      <w:r w:rsidRPr="003961F7">
        <w:lastRenderedPageBreak/>
        <w:t>HARQ-ACK feedbacks are configured to the same MBS group.</w:t>
      </w:r>
    </w:p>
    <w:p w14:paraId="3EBDFB5A" w14:textId="05A78553" w:rsidR="009E27C4" w:rsidRPr="003961F7" w:rsidRDefault="009E27C4" w:rsidP="007937A7">
      <w:pPr>
        <w:pStyle w:val="afc"/>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afc"/>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afc"/>
        <w:widowControl w:val="0"/>
        <w:numPr>
          <w:ilvl w:val="1"/>
          <w:numId w:val="42"/>
        </w:numPr>
        <w:spacing w:after="120"/>
        <w:jc w:val="both"/>
      </w:pPr>
      <w:r w:rsidRPr="003961F7">
        <w:t xml:space="preserve">Proposal 1: Based on UE capability, a UE in a G-RNTI-based scheduling group may receive both PTM and PTP with same HARQ process and NDI, within the same HARQ-ACK feedback bundling window determined via </w:t>
      </w:r>
      <w:proofErr w:type="spellStart"/>
      <w:r w:rsidRPr="003961F7">
        <w:t>dlDataToUL</w:t>
      </w:r>
      <w:proofErr w:type="spellEnd"/>
      <w:r w:rsidRPr="003961F7">
        <w:t>-ACK.</w:t>
      </w:r>
    </w:p>
    <w:p w14:paraId="64628777" w14:textId="65273C91" w:rsidR="00052A4B" w:rsidRPr="003961F7" w:rsidRDefault="00052A4B" w:rsidP="00052A4B">
      <w:pPr>
        <w:pStyle w:val="afc"/>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afc"/>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afc"/>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afc"/>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afc"/>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afc"/>
        <w:widowControl w:val="0"/>
        <w:numPr>
          <w:ilvl w:val="1"/>
          <w:numId w:val="42"/>
        </w:numPr>
        <w:spacing w:after="120"/>
        <w:jc w:val="both"/>
      </w:pPr>
      <w:r w:rsidRPr="003961F7">
        <w:t xml:space="preserve">Proposal 4: RAN1 to study possible ways of ensuring that with PTM initial </w:t>
      </w:r>
      <w:proofErr w:type="spellStart"/>
      <w:r w:rsidRPr="003961F7">
        <w:t>Tx</w:t>
      </w:r>
      <w:proofErr w:type="spellEnd"/>
      <w:r w:rsidRPr="003961F7">
        <w:t xml:space="preserve"> followed by PTP </w:t>
      </w:r>
      <w:proofErr w:type="spellStart"/>
      <w:r w:rsidRPr="003961F7">
        <w:t>ReTx</w:t>
      </w:r>
      <w:proofErr w:type="spellEnd"/>
      <w:r w:rsidRPr="003961F7">
        <w:t>, the following functionalities are simultaneously supported:</w:t>
      </w:r>
    </w:p>
    <w:p w14:paraId="24B11875" w14:textId="77777777" w:rsidR="005300D9" w:rsidRPr="003961F7" w:rsidRDefault="005300D9" w:rsidP="005300D9">
      <w:pPr>
        <w:pStyle w:val="afc"/>
        <w:widowControl w:val="0"/>
        <w:numPr>
          <w:ilvl w:val="2"/>
          <w:numId w:val="42"/>
        </w:numPr>
        <w:spacing w:after="120"/>
        <w:jc w:val="both"/>
      </w:pPr>
      <w:r w:rsidRPr="003961F7">
        <w:t xml:space="preserve">When PTM PDCCH is correctly received, soft-combining of PTM and PTP </w:t>
      </w:r>
      <w:proofErr w:type="spellStart"/>
      <w:r w:rsidRPr="003961F7">
        <w:t>ReTx</w:t>
      </w:r>
      <w:proofErr w:type="spellEnd"/>
      <w:r w:rsidRPr="003961F7">
        <w:t xml:space="preserve"> is supported</w:t>
      </w:r>
    </w:p>
    <w:p w14:paraId="3903F986" w14:textId="77777777" w:rsidR="005300D9" w:rsidRPr="003961F7" w:rsidRDefault="005300D9" w:rsidP="005300D9">
      <w:pPr>
        <w:pStyle w:val="afc"/>
        <w:widowControl w:val="0"/>
        <w:numPr>
          <w:ilvl w:val="2"/>
          <w:numId w:val="42"/>
        </w:numPr>
        <w:spacing w:after="120"/>
        <w:jc w:val="both"/>
      </w:pPr>
      <w:r w:rsidRPr="003961F7">
        <w:t xml:space="preserve">When PTM PDCCH is missed, the data of PTP </w:t>
      </w:r>
      <w:proofErr w:type="spellStart"/>
      <w:r w:rsidRPr="003961F7">
        <w:t>ReTx</w:t>
      </w:r>
      <w:proofErr w:type="spellEnd"/>
      <w:r w:rsidRPr="003961F7">
        <w:t xml:space="preserve"> is detected as new data</w:t>
      </w:r>
    </w:p>
    <w:p w14:paraId="68886C48" w14:textId="4F647233" w:rsidR="005300D9" w:rsidRPr="003961F7" w:rsidRDefault="005300D9" w:rsidP="005300D9">
      <w:pPr>
        <w:pStyle w:val="afc"/>
        <w:widowControl w:val="0"/>
        <w:numPr>
          <w:ilvl w:val="1"/>
          <w:numId w:val="42"/>
        </w:numPr>
        <w:spacing w:after="120"/>
        <w:jc w:val="both"/>
      </w:pPr>
      <w:r w:rsidRPr="003961F7">
        <w:t xml:space="preserve">Proposal 5: </w:t>
      </w:r>
      <w:bookmarkStart w:id="75" w:name="_Hlk71983233"/>
      <w:proofErr w:type="spellStart"/>
      <w:r w:rsidRPr="003961F7">
        <w:t>Downselect</w:t>
      </w:r>
      <w:proofErr w:type="spellEnd"/>
      <w:r w:rsidRPr="003961F7">
        <w:t xml:space="preserve"> from the following options:</w:t>
      </w:r>
    </w:p>
    <w:p w14:paraId="54AF07DB" w14:textId="77777777" w:rsidR="005300D9" w:rsidRPr="003961F7" w:rsidRDefault="005300D9" w:rsidP="005300D9">
      <w:pPr>
        <w:pStyle w:val="afc"/>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afc"/>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afc"/>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afc"/>
        <w:widowControl w:val="0"/>
        <w:numPr>
          <w:ilvl w:val="2"/>
          <w:numId w:val="42"/>
        </w:numPr>
        <w:spacing w:after="120"/>
        <w:jc w:val="both"/>
      </w:pPr>
      <w:r w:rsidRPr="003961F7">
        <w:t>Other solutions not precluded</w:t>
      </w:r>
    </w:p>
    <w:bookmarkEnd w:id="75"/>
    <w:p w14:paraId="43111A04" w14:textId="0BE275BF" w:rsidR="0097043C" w:rsidRPr="003961F7" w:rsidRDefault="0097043C" w:rsidP="0097043C">
      <w:pPr>
        <w:pStyle w:val="afc"/>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afc"/>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afc"/>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afc"/>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xml:space="preserve">, CATT, </w:t>
      </w:r>
      <w:proofErr w:type="gramStart"/>
      <w:r w:rsidR="0036436D">
        <w:rPr>
          <w:lang w:eastAsia="zh-CN"/>
        </w:rPr>
        <w:t>Lenovo</w:t>
      </w:r>
      <w:proofErr w:type="gramEnd"/>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 xml:space="preserve">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w:t>
      </w:r>
      <w:r w:rsidR="00637088" w:rsidRPr="00637088">
        <w:rPr>
          <w:lang w:eastAsia="zh-CN"/>
        </w:rPr>
        <w:lastRenderedPageBreak/>
        <w:t>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w:t>
      </w:r>
      <w:proofErr w:type="spellStart"/>
      <w:r w:rsidR="00343AD1">
        <w:rPr>
          <w:lang w:eastAsia="zh-CN"/>
        </w:rPr>
        <w:t>Spreadtrum</w:t>
      </w:r>
      <w:proofErr w:type="spellEnd"/>
      <w:r w:rsidR="00343AD1">
        <w:rPr>
          <w:lang w:eastAsia="zh-CN"/>
        </w:rPr>
        <w:t>, Nokia, Samsung, Lenovo</w:t>
      </w:r>
      <w:r w:rsidR="001B0F95">
        <w:rPr>
          <w:lang w:eastAsia="zh-CN"/>
        </w:rPr>
        <w:t xml:space="preserve">, NTT </w:t>
      </w:r>
      <w:proofErr w:type="spellStart"/>
      <w:r w:rsidR="001B0F95">
        <w:rPr>
          <w:lang w:eastAsia="zh-CN"/>
        </w:rPr>
        <w:t>Docomo</w:t>
      </w:r>
      <w:proofErr w:type="spellEnd"/>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w:t>
      </w:r>
      <w:proofErr w:type="spellStart"/>
      <w:r w:rsidR="0079045A">
        <w:rPr>
          <w:lang w:eastAsia="zh-CN"/>
        </w:rPr>
        <w:t>Futurewei</w:t>
      </w:r>
      <w:proofErr w:type="spellEnd"/>
      <w:r w:rsidR="0079045A">
        <w:rPr>
          <w:lang w:eastAsia="zh-CN"/>
        </w:rPr>
        <w:t xml:space="preserve">,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xml:space="preserve">, 1 company [Huawei] thinks it is up to </w:t>
      </w:r>
      <w:proofErr w:type="spellStart"/>
      <w:r w:rsidR="007B3CE4">
        <w:rPr>
          <w:lang w:eastAsia="zh-CN"/>
        </w:rPr>
        <w:t>gNB</w:t>
      </w:r>
      <w:proofErr w:type="spellEnd"/>
      <w:r w:rsidR="007B3CE4">
        <w:rPr>
          <w:lang w:eastAsia="zh-CN"/>
        </w:rPr>
        <w:t xml:space="preserve">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afc"/>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afc"/>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afc"/>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afc"/>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 xml:space="preserve">multicast. Assuming the GC-PDCCH for the multicast is missed by the UE, then UE does not transmit ACK or NACK to </w:t>
            </w:r>
            <w:proofErr w:type="spellStart"/>
            <w:r>
              <w:rPr>
                <w:bCs/>
                <w:lang w:eastAsia="zh-CN"/>
              </w:rPr>
              <w:t>gNB</w:t>
            </w:r>
            <w:proofErr w:type="spellEnd"/>
            <w:r>
              <w:rPr>
                <w:bCs/>
                <w:lang w:eastAsia="zh-CN"/>
              </w:rPr>
              <w:t xml:space="preserve">. Since no NACK is detected at </w:t>
            </w:r>
            <w:proofErr w:type="spellStart"/>
            <w:r>
              <w:rPr>
                <w:bCs/>
                <w:lang w:eastAsia="zh-CN"/>
              </w:rPr>
              <w:t>gNB</w:t>
            </w:r>
            <w:proofErr w:type="spellEnd"/>
            <w:r>
              <w:rPr>
                <w:bCs/>
                <w:lang w:eastAsia="zh-CN"/>
              </w:rPr>
              <w:t xml:space="preserve"> side, why d</w:t>
            </w:r>
            <w:r w:rsidR="00270A0A">
              <w:rPr>
                <w:bCs/>
                <w:lang w:eastAsia="zh-CN"/>
              </w:rPr>
              <w:t>oes</w:t>
            </w:r>
            <w:r>
              <w:rPr>
                <w:bCs/>
                <w:lang w:eastAsia="zh-CN"/>
              </w:rPr>
              <w:t xml:space="preserve"> </w:t>
            </w:r>
            <w:proofErr w:type="spellStart"/>
            <w:r>
              <w:rPr>
                <w:bCs/>
                <w:lang w:eastAsia="zh-CN"/>
              </w:rPr>
              <w:t>gNB</w:t>
            </w:r>
            <w:proofErr w:type="spellEnd"/>
            <w:r>
              <w:rPr>
                <w:bCs/>
                <w:lang w:eastAsia="zh-CN"/>
              </w:rPr>
              <w:t xml:space="preserve"> use PTP for retransmission to this UE? Even </w:t>
            </w:r>
            <w:proofErr w:type="spellStart"/>
            <w:r>
              <w:rPr>
                <w:bCs/>
                <w:lang w:eastAsia="zh-CN"/>
              </w:rPr>
              <w:t>gNB</w:t>
            </w:r>
            <w:proofErr w:type="spellEnd"/>
            <w:r>
              <w:rPr>
                <w:bCs/>
                <w:lang w:eastAsia="zh-CN"/>
              </w:rPr>
              <w:t xml:space="preserve"> did such, </w:t>
            </w:r>
            <w:r w:rsidR="00270A0A">
              <w:rPr>
                <w:bCs/>
                <w:lang w:eastAsia="zh-CN"/>
              </w:rPr>
              <w:t xml:space="preserve">why does UE </w:t>
            </w:r>
            <w:r w:rsidR="00270A0A">
              <w:rPr>
                <w:bCs/>
                <w:lang w:eastAsia="zh-CN"/>
              </w:rPr>
              <w:lastRenderedPageBreak/>
              <w:t xml:space="preserve">combine the current received data with previous received data which has been acknowledged with ACK to </w:t>
            </w:r>
            <w:proofErr w:type="spellStart"/>
            <w:r w:rsidR="00270A0A">
              <w:rPr>
                <w:bCs/>
                <w:lang w:eastAsia="zh-CN"/>
              </w:rPr>
              <w:t>gNB</w:t>
            </w:r>
            <w:proofErr w:type="spellEnd"/>
            <w:r w:rsidR="00270A0A">
              <w:rPr>
                <w:bCs/>
                <w:lang w:eastAsia="zh-CN"/>
              </w:rPr>
              <w:t xml:space="preserve">?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 xml:space="preserve">For a given HARQ process ID, if it is firstly used for unicast then for multicast, if UE misses the multicast, then </w:t>
            </w:r>
            <w:proofErr w:type="spellStart"/>
            <w:r>
              <w:rPr>
                <w:bCs/>
                <w:lang w:eastAsia="zh-CN"/>
              </w:rPr>
              <w:t>gNB</w:t>
            </w:r>
            <w:proofErr w:type="spellEnd"/>
            <w:r>
              <w:rPr>
                <w:bCs/>
                <w:lang w:eastAsia="zh-CN"/>
              </w:rPr>
              <w:t xml:space="preserve"> would use PTP to retransmit the MBS TB. In this case, UE is not sure whether the PTP is for unicast retransmission (in case the ACK for unicast is missed by </w:t>
            </w:r>
            <w:proofErr w:type="spellStart"/>
            <w:r>
              <w:rPr>
                <w:bCs/>
                <w:lang w:eastAsia="zh-CN"/>
              </w:rPr>
              <w:t>gNB</w:t>
            </w:r>
            <w:proofErr w:type="spellEnd"/>
            <w:r>
              <w:rPr>
                <w:bCs/>
                <w:lang w:eastAsia="zh-CN"/>
              </w:rPr>
              <w:t>)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t xml:space="preserve">If PTM initial transmission is missing, there is no HARQ-ACK feedback for the transmission, in this case </w:t>
            </w:r>
            <w:proofErr w:type="spellStart"/>
            <w:r>
              <w:rPr>
                <w:bCs/>
                <w:lang w:eastAsia="zh-CN"/>
              </w:rPr>
              <w:t>gNB</w:t>
            </w:r>
            <w:proofErr w:type="spellEnd"/>
            <w:r>
              <w:rPr>
                <w:bCs/>
                <w:lang w:eastAsia="zh-CN"/>
              </w:rPr>
              <w:t xml:space="preserve">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 xml:space="preserve">We think it’s too early to take this proposal. As addressed in the companies’ documents, there are several ways of HARQ ID assignment between unicast and multicast, and we have not discussed whether unicast shares the same HARQ ID with multicast yet. For example, if </w:t>
            </w:r>
            <w:proofErr w:type="spellStart"/>
            <w:r w:rsidRPr="007E7FEE">
              <w:rPr>
                <w:bCs/>
                <w:lang w:eastAsia="zh-CN"/>
              </w:rPr>
              <w:t>gNB</w:t>
            </w:r>
            <w:proofErr w:type="spellEnd"/>
            <w:r w:rsidRPr="007E7FEE">
              <w:rPr>
                <w:bCs/>
                <w:lang w:eastAsia="zh-CN"/>
              </w:rPr>
              <w:t xml:space="preserve"> 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xml:space="preserve">”, it can </w:t>
            </w:r>
            <w:r>
              <w:rPr>
                <w:bCs/>
                <w:lang w:eastAsia="zh-CN"/>
              </w:rPr>
              <w:lastRenderedPageBreak/>
              <w:t xml:space="preserve">be used to indicate the association between PTM initial transmission and PTP retransmission. And </w:t>
            </w:r>
            <w:proofErr w:type="spellStart"/>
            <w:r>
              <w:rPr>
                <w:bCs/>
                <w:lang w:eastAsia="zh-CN"/>
              </w:rPr>
              <w:t>gNB</w:t>
            </w:r>
            <w:proofErr w:type="spellEnd"/>
            <w:r>
              <w:rPr>
                <w:bCs/>
                <w:lang w:eastAsia="zh-CN"/>
              </w:rPr>
              <w:t xml:space="preserve">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lastRenderedPageBreak/>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w:t>
            </w:r>
            <w:proofErr w:type="spellStart"/>
            <w:r w:rsidRPr="002662AE">
              <w:rPr>
                <w:rFonts w:eastAsia="Times New Roman"/>
                <w:lang w:eastAsia="en-GB"/>
              </w:rPr>
              <w:t>gNB</w:t>
            </w:r>
            <w:proofErr w:type="spellEnd"/>
            <w:r w:rsidRPr="002662AE">
              <w:rPr>
                <w:rFonts w:eastAsia="Times New Roman"/>
                <w:lang w:eastAsia="en-GB"/>
              </w:rPr>
              <w:t> would be using PTP retransmission for a missed initial PTM transmission. In this scenario, why would the </w:t>
            </w:r>
            <w:proofErr w:type="spellStart"/>
            <w:r w:rsidRPr="002662AE">
              <w:rPr>
                <w:rFonts w:eastAsia="Times New Roman"/>
                <w:lang w:eastAsia="en-GB"/>
              </w:rPr>
              <w:t>gNB</w:t>
            </w:r>
            <w:proofErr w:type="spellEnd"/>
            <w:r w:rsidRPr="002662AE">
              <w:rPr>
                <w:rFonts w:eastAsia="Times New Roman"/>
                <w:lang w:eastAsia="en-GB"/>
              </w:rPr>
              <w:t xml:space="preserve"> not use PTM retransmissions, since this would not require any DCI modification or adding of a new </w:t>
            </w:r>
            <w:proofErr w:type="gramStart"/>
            <w:r w:rsidRPr="002662AE">
              <w:rPr>
                <w:rFonts w:eastAsia="Times New Roman"/>
                <w:lang w:eastAsia="en-GB"/>
              </w:rPr>
              <w:t>field.</w:t>
            </w:r>
            <w:proofErr w:type="gramEnd"/>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proofErr w:type="spellStart"/>
            <w:r>
              <w:rPr>
                <w:rFonts w:eastAsia="Times New Roman"/>
                <w:lang w:eastAsia="en-GB"/>
              </w:rPr>
              <w:t>Futurewei</w:t>
            </w:r>
            <w:proofErr w:type="spellEnd"/>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MS Mincho"/>
                <w:bCs/>
                <w:lang w:eastAsia="ja-JP"/>
              </w:rPr>
            </w:pPr>
            <w:proofErr w:type="spellStart"/>
            <w:r>
              <w:rPr>
                <w:rFonts w:eastAsia="MS Mincho"/>
                <w:bCs/>
                <w:lang w:eastAsia="ja-JP"/>
              </w:rPr>
              <w:t>Convida</w:t>
            </w:r>
            <w:proofErr w:type="spellEnd"/>
            <w:r>
              <w:rPr>
                <w:rFonts w:eastAsia="MS Mincho"/>
                <w:bCs/>
                <w:lang w:eastAsia="ja-JP"/>
              </w:rPr>
              <w:t xml:space="preserve">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MS Mincho"/>
                <w:bCs/>
                <w:lang w:eastAsia="ja-JP"/>
              </w:rPr>
            </w:pPr>
          </w:p>
        </w:tc>
      </w:tr>
      <w:tr w:rsidR="007635EE" w14:paraId="31B89894" w14:textId="77777777" w:rsidTr="009B2FB0">
        <w:tc>
          <w:tcPr>
            <w:tcW w:w="2122" w:type="dxa"/>
          </w:tcPr>
          <w:p w14:paraId="0FDB25F6" w14:textId="1C6BCAF1" w:rsidR="007635EE" w:rsidRDefault="007635EE" w:rsidP="0054704D">
            <w:pPr>
              <w:rPr>
                <w:rFonts w:eastAsia="MS Mincho"/>
                <w:bCs/>
                <w:lang w:eastAsia="ja-JP"/>
              </w:rPr>
            </w:pPr>
            <w:r>
              <w:rPr>
                <w:rFonts w:eastAsia="MS Mincho"/>
                <w:bCs/>
                <w:lang w:eastAsia="ja-JP"/>
              </w:rPr>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165E07">
            <w:pPr>
              <w:pStyle w:val="afc"/>
              <w:numPr>
                <w:ilvl w:val="0"/>
                <w:numId w:val="59"/>
              </w:numPr>
              <w:rPr>
                <w:bCs/>
                <w:lang w:eastAsia="zh-CN"/>
              </w:rPr>
            </w:pPr>
            <w:r>
              <w:rPr>
                <w:bCs/>
                <w:lang w:eastAsia="zh-CN"/>
              </w:rPr>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 xml:space="preserve">With that the </w:t>
            </w:r>
            <w:proofErr w:type="spellStart"/>
            <w:r>
              <w:rPr>
                <w:bCs/>
                <w:lang w:eastAsia="zh-CN"/>
              </w:rPr>
              <w:t>gNB</w:t>
            </w:r>
            <w:proofErr w:type="spellEnd"/>
            <w:r>
              <w:rPr>
                <w:bCs/>
                <w:lang w:eastAsia="zh-CN"/>
              </w:rPr>
              <w:t xml:space="preserve"> will not understand that the PTM PDCCH has been missed, so could not adapt accordingly and will just retransmit via PTP as with a real NACK.</w:t>
            </w:r>
          </w:p>
          <w:p w14:paraId="654C0DC1" w14:textId="4CD7EE2D" w:rsidR="007635EE" w:rsidRPr="007635EE" w:rsidRDefault="007635EE" w:rsidP="00165E07">
            <w:pPr>
              <w:pStyle w:val="afc"/>
              <w:numPr>
                <w:ilvl w:val="0"/>
                <w:numId w:val="59"/>
              </w:numPr>
              <w:rPr>
                <w:bCs/>
                <w:lang w:eastAsia="zh-CN"/>
              </w:rPr>
            </w:pPr>
            <w:r w:rsidRPr="007635EE">
              <w:rPr>
                <w:bCs/>
                <w:lang w:eastAsia="zh-CN"/>
              </w:rPr>
              <w:t xml:space="preserve">If the previous PTP data was </w:t>
            </w:r>
            <w:proofErr w:type="spellStart"/>
            <w:r w:rsidRPr="007635EE">
              <w:rPr>
                <w:bCs/>
                <w:lang w:eastAsia="zh-CN"/>
              </w:rPr>
              <w:t>ACK’ed</w:t>
            </w:r>
            <w:proofErr w:type="spellEnd"/>
            <w:r w:rsidRPr="007635EE">
              <w:rPr>
                <w:bCs/>
                <w:lang w:eastAsia="zh-CN"/>
              </w:rPr>
              <w:t xml:space="preserve"> the UE would not soft-combine the new PTP with the HARQ buffer, but would just consider the new PTP </w:t>
            </w:r>
            <w:proofErr w:type="spellStart"/>
            <w:r w:rsidRPr="007635EE">
              <w:rPr>
                <w:bCs/>
                <w:lang w:eastAsia="zh-CN"/>
              </w:rPr>
              <w:t>ReTx</w:t>
            </w:r>
            <w:proofErr w:type="spellEnd"/>
            <w:r w:rsidRPr="007635EE">
              <w:rPr>
                <w:bCs/>
                <w:lang w:eastAsia="zh-CN"/>
              </w:rPr>
              <w:t xml:space="preserve"> as a </w:t>
            </w:r>
            <w:proofErr w:type="spellStart"/>
            <w:r w:rsidRPr="007635EE">
              <w:rPr>
                <w:bCs/>
                <w:lang w:eastAsia="zh-CN"/>
              </w:rPr>
              <w:t>ReTx</w:t>
            </w:r>
            <w:proofErr w:type="spellEnd"/>
            <w:r w:rsidRPr="007635EE">
              <w:rPr>
                <w:bCs/>
                <w:lang w:eastAsia="zh-CN"/>
              </w:rPr>
              <w:t xml:space="preserve"> of the earlier PTP rather than a </w:t>
            </w:r>
            <w:proofErr w:type="spellStart"/>
            <w:r w:rsidRPr="007635EE">
              <w:rPr>
                <w:bCs/>
                <w:lang w:eastAsia="zh-CN"/>
              </w:rPr>
              <w:t>ReTx</w:t>
            </w:r>
            <w:proofErr w:type="spellEnd"/>
            <w:r w:rsidRPr="007635EE">
              <w:rPr>
                <w:bCs/>
                <w:lang w:eastAsia="zh-CN"/>
              </w:rPr>
              <w:t xml:space="preserve"> of the more recent (but missed) PTM. So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MS Mincho"/>
                <w:bCs/>
                <w:lang w:eastAsia="ja-JP"/>
              </w:rPr>
            </w:pPr>
            <w:r>
              <w:rPr>
                <w:rFonts w:eastAsia="MS Mincho"/>
                <w:bCs/>
                <w:lang w:eastAsia="ja-JP"/>
              </w:rPr>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w:t>
            </w:r>
            <w:proofErr w:type="spellStart"/>
            <w:r w:rsidR="003970E0">
              <w:rPr>
                <w:bCs/>
                <w:lang w:eastAsia="zh-CN"/>
              </w:rPr>
              <w:t>gNB</w:t>
            </w:r>
            <w:proofErr w:type="spellEnd"/>
            <w:r w:rsidR="003970E0">
              <w:rPr>
                <w:bCs/>
                <w:lang w:eastAsia="zh-CN"/>
              </w:rPr>
              <w:t xml:space="preserve"> releases the HARQ process for unicast and schedules a multicast with NDI toggled in the GC-DCI (i.e., DCI 2). Further assuming this DCI 2 is missed by the UE and there is no HARQ-ACK multiplexing for the GC-PDSCH </w:t>
            </w:r>
            <w:r w:rsidR="003970E0">
              <w:rPr>
                <w:bCs/>
                <w:lang w:eastAsia="zh-CN"/>
              </w:rPr>
              <w:lastRenderedPageBreak/>
              <w:t xml:space="preserve">scheduled by the missed DCI 2, the UE shall not transmit any feedback to </w:t>
            </w:r>
            <w:proofErr w:type="spellStart"/>
            <w:r w:rsidR="003970E0">
              <w:rPr>
                <w:bCs/>
                <w:lang w:eastAsia="zh-CN"/>
              </w:rPr>
              <w:t>gNB</w:t>
            </w:r>
            <w:proofErr w:type="spellEnd"/>
            <w:r w:rsidR="003970E0">
              <w:rPr>
                <w:bCs/>
                <w:lang w:eastAsia="zh-CN"/>
              </w:rPr>
              <w:t xml:space="preserve"> and </w:t>
            </w:r>
            <w:proofErr w:type="spellStart"/>
            <w:r w:rsidR="003970E0">
              <w:rPr>
                <w:bCs/>
                <w:lang w:eastAsia="zh-CN"/>
              </w:rPr>
              <w:t>gNB</w:t>
            </w:r>
            <w:proofErr w:type="spellEnd"/>
            <w:r w:rsidR="003970E0">
              <w:rPr>
                <w:bCs/>
                <w:lang w:eastAsia="zh-CN"/>
              </w:rPr>
              <w:t xml:space="preserve"> shall not use PTP retransmission since </w:t>
            </w:r>
            <w:proofErr w:type="spellStart"/>
            <w:r w:rsidR="003970E0">
              <w:rPr>
                <w:bCs/>
                <w:lang w:eastAsia="zh-CN"/>
              </w:rPr>
              <w:t>gNB</w:t>
            </w:r>
            <w:proofErr w:type="spellEnd"/>
            <w:r w:rsidR="003970E0">
              <w:rPr>
                <w:bCs/>
                <w:lang w:eastAsia="zh-CN"/>
              </w:rPr>
              <w:t xml:space="preserve">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t xml:space="preserve">In the case the HARQ-ACK multiplexing for the GC-PDSCH scheduled by the missed DCI 2 is multiplexed with HARQ-ACK for other received PDSCHs, UE generates a NACK for the GC-PDSCH. As you mentioned, </w:t>
            </w:r>
            <w:proofErr w:type="spellStart"/>
            <w:r>
              <w:rPr>
                <w:bCs/>
                <w:lang w:eastAsia="zh-CN"/>
              </w:rPr>
              <w:t>gNB</w:t>
            </w:r>
            <w:proofErr w:type="spellEnd"/>
            <w:r>
              <w:rPr>
                <w:bCs/>
                <w:lang w:eastAsia="zh-CN"/>
              </w:rPr>
              <w:t xml:space="preserve">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scheduling a new TB transmission. So UE does not combine the received PDSCH scheduled by DCI 3 with the PDSCH scheduled by DCI 1 especially UE has acknowledged ACK for PDSCH scheduled by 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lang w:eastAsia="zh-CN"/>
              </w:rPr>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MS Mincho"/>
                <w:bCs/>
                <w:lang w:eastAsia="ja-JP"/>
              </w:rPr>
            </w:pPr>
            <w:r>
              <w:rPr>
                <w:rFonts w:eastAsia="MS Mincho"/>
                <w:bCs/>
                <w:lang w:eastAsia="ja-JP"/>
              </w:rPr>
              <w:lastRenderedPageBreak/>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 xml:space="preserve">It doesn’t work since the NDI for unicast is different per UE, as illustrated in the figure below. The NDI for unicast and NDI for multicast (PTM-1 and PTP </w:t>
            </w:r>
            <w:proofErr w:type="spellStart"/>
            <w:r>
              <w:rPr>
                <w:bCs/>
                <w:lang w:eastAsia="zh-CN"/>
              </w:rPr>
              <w:t>retx</w:t>
            </w:r>
            <w:proofErr w:type="spellEnd"/>
            <w:r>
              <w:rPr>
                <w:bCs/>
                <w:lang w:eastAsia="zh-CN"/>
              </w:rPr>
              <w:t>) need to be independent.</w:t>
            </w:r>
          </w:p>
          <w:p w14:paraId="1E80AE65" w14:textId="63E75F2C" w:rsidR="00050A67" w:rsidRPr="00050A67" w:rsidRDefault="00050A67" w:rsidP="00050A67">
            <w:pPr>
              <w:pStyle w:val="afc"/>
              <w:numPr>
                <w:ilvl w:val="3"/>
                <w:numId w:val="42"/>
              </w:numPr>
              <w:rPr>
                <w:bCs/>
                <w:lang w:eastAsia="zh-CN"/>
              </w:rPr>
            </w:pPr>
            <w:r>
              <w:rPr>
                <w:noProof/>
                <w:lang w:eastAsia="zh-CN"/>
              </w:rPr>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afc"/>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happen.</w:t>
            </w:r>
          </w:p>
          <w:p w14:paraId="18164100" w14:textId="77777777" w:rsidR="00050A67" w:rsidRDefault="00050A67" w:rsidP="00050A67">
            <w:pPr>
              <w:pStyle w:val="afc"/>
              <w:numPr>
                <w:ilvl w:val="3"/>
                <w:numId w:val="42"/>
              </w:numPr>
              <w:ind w:left="376"/>
              <w:rPr>
                <w:bCs/>
                <w:lang w:eastAsia="zh-CN"/>
              </w:rPr>
            </w:pPr>
            <w:r>
              <w:rPr>
                <w:bCs/>
                <w:lang w:eastAsia="zh-CN"/>
              </w:rPr>
              <w:lastRenderedPageBreak/>
              <w:t>As replied to vivo, the NDI for unicast is different. It is possible that DCI 1 in your example has NDI=1</w:t>
            </w:r>
            <w:r w:rsidR="005A0623">
              <w:rPr>
                <w:bCs/>
                <w:lang w:eastAsia="zh-CN"/>
              </w:rPr>
              <w:t>. A</w:t>
            </w:r>
            <w:r>
              <w:rPr>
                <w:bCs/>
                <w:lang w:eastAsia="zh-CN"/>
              </w:rPr>
              <w:t xml:space="preserve">s </w:t>
            </w:r>
            <w:proofErr w:type="gramStart"/>
            <w:r>
              <w:rPr>
                <w:bCs/>
                <w:lang w:eastAsia="zh-CN"/>
              </w:rPr>
              <w:t>shown  UE</w:t>
            </w:r>
            <w:proofErr w:type="gramEnd"/>
            <w:r>
              <w:rPr>
                <w:bCs/>
                <w:lang w:eastAsia="zh-CN"/>
              </w:rPr>
              <w:t>-b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afc"/>
              <w:numPr>
                <w:ilvl w:val="3"/>
                <w:numId w:val="42"/>
              </w:numPr>
              <w:ind w:left="376"/>
              <w:rPr>
                <w:bCs/>
                <w:lang w:eastAsia="zh-CN"/>
              </w:rPr>
            </w:pPr>
            <w:r>
              <w:rPr>
                <w:bCs/>
                <w:lang w:eastAsia="zh-CN"/>
              </w:rPr>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MS Mincho"/>
                <w:bCs/>
                <w:lang w:eastAsia="ja-JP"/>
              </w:rPr>
            </w:pPr>
            <w:r>
              <w:rPr>
                <w:rFonts w:eastAsia="MS Mincho"/>
                <w:bCs/>
                <w:lang w:eastAsia="ja-JP"/>
              </w:rPr>
              <w:lastRenderedPageBreak/>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afc"/>
              <w:numPr>
                <w:ilvl w:val="3"/>
                <w:numId w:val="42"/>
              </w:numPr>
              <w:ind w:left="376"/>
              <w:rPr>
                <w:bCs/>
                <w:lang w:eastAsia="zh-CN"/>
              </w:rPr>
            </w:pPr>
            <w:r>
              <w:rPr>
                <w:bCs/>
                <w:lang w:eastAsia="zh-CN"/>
              </w:rPr>
              <w:t>In your figure, for UE-b, even the GC-PDCCH is missed and PTP is used for retransmission, UE-b shall not combine the current received PDSCH with previously stored PDSCH which has been acknowledged with ACK. A reasonable UE behavior maybe just acknowledge ACK again and skip the decoding. Since a</w:t>
            </w:r>
            <w:r w:rsidR="007E1D35">
              <w:rPr>
                <w:bCs/>
                <w:lang w:eastAsia="zh-CN"/>
              </w:rPr>
              <w:t>n</w:t>
            </w:r>
            <w:r>
              <w:rPr>
                <w:bCs/>
                <w:lang w:eastAsia="zh-CN"/>
              </w:rPr>
              <w:t xml:space="preserve"> ACK is sent to </w:t>
            </w:r>
            <w:proofErr w:type="spellStart"/>
            <w:r>
              <w:rPr>
                <w:bCs/>
                <w:lang w:eastAsia="zh-CN"/>
              </w:rPr>
              <w:t>gNB</w:t>
            </w:r>
            <w:proofErr w:type="spellEnd"/>
            <w:r>
              <w:rPr>
                <w:bCs/>
                <w:lang w:eastAsia="zh-CN"/>
              </w:rPr>
              <w:t>, the retransmission of the data can be left to RLC retransmission and RAN1 don’t optimize this error case.</w:t>
            </w:r>
          </w:p>
          <w:p w14:paraId="0A1459A5" w14:textId="72437FE7" w:rsidR="00CC7025" w:rsidRDefault="007E1D35" w:rsidP="007E1D35">
            <w:pPr>
              <w:pStyle w:val="afc"/>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w:t>
            </w:r>
            <w:proofErr w:type="spellStart"/>
            <w:r w:rsidRPr="005275C7">
              <w:rPr>
                <w:i/>
                <w:iCs/>
                <w:lang w:eastAsia="x-none"/>
              </w:rPr>
              <w:t>gNB</w:t>
            </w:r>
            <w:proofErr w:type="spellEnd"/>
            <w:r w:rsidRPr="005275C7">
              <w:rPr>
                <w:i/>
                <w:iCs/>
                <w:lang w:eastAsia="x-none"/>
              </w:rPr>
              <w:t xml:space="preserve">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xml:space="preserve">, the PTM-1 using GC-PDCCH is a new TB transmission. For UE-b, miss detection of the GC-PDCCH scheduling PTM1 makes the UE confuse the PTP retransmission for multicast with a PTP retransmission of previous unicast (C-RNTI), resulting soft-combining to two different </w:t>
            </w:r>
            <w:proofErr w:type="spellStart"/>
            <w:r w:rsidRPr="005275C7">
              <w:rPr>
                <w:i/>
                <w:iCs/>
                <w:lang w:eastAsia="x-none"/>
              </w:rPr>
              <w:t>TBs.</w:t>
            </w:r>
            <w:proofErr w:type="spellEnd"/>
            <w:r w:rsidRPr="005275C7">
              <w:rPr>
                <w:i/>
                <w:iCs/>
                <w:lang w:eastAsia="x-none"/>
              </w:rPr>
              <w:t xml:space="preserve"> To address this, the scheduling DCI with C-RNTI can have a flag to differentiate the HARQ process ID used for PTP unicast data or for PTP multicast retransmission. The PTM-1 for multicast as well as the PTP for unicast or multicast is sharing the same soft buffer </w:t>
            </w:r>
            <w:proofErr w:type="gramStart"/>
            <w:r w:rsidRPr="005275C7">
              <w:rPr>
                <w:i/>
                <w:iCs/>
                <w:lang w:eastAsia="x-none"/>
              </w:rPr>
              <w:t>with  increasing</w:t>
            </w:r>
            <w:proofErr w:type="gramEnd"/>
            <w:r w:rsidRPr="005275C7">
              <w:rPr>
                <w:i/>
                <w:iCs/>
                <w:lang w:eastAsia="x-none"/>
              </w:rPr>
              <w:t xml:space="preserve"> the size.</w:t>
            </w:r>
          </w:p>
          <w:p w14:paraId="57225764" w14:textId="77777777" w:rsidR="00BD0BFB" w:rsidRDefault="00BD0BFB" w:rsidP="00BD0BFB">
            <w:pPr>
              <w:spacing w:after="120"/>
              <w:jc w:val="center"/>
              <w:rPr>
                <w:lang w:eastAsia="x-none"/>
              </w:rPr>
            </w:pPr>
            <w:r>
              <w:rPr>
                <w:noProof/>
                <w:lang w:eastAsia="zh-CN"/>
              </w:rPr>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w:t>
            </w:r>
            <w:proofErr w:type="spellStart"/>
            <w:r>
              <w:rPr>
                <w:bCs/>
                <w:lang w:eastAsia="zh-CN"/>
              </w:rPr>
              <w:t>Spreadtrum</w:t>
            </w:r>
            <w:proofErr w:type="spellEnd"/>
            <w:r>
              <w:rPr>
                <w:bCs/>
                <w:lang w:eastAsia="zh-CN"/>
              </w:rPr>
              <w:t>/OPPO’s comments, I think Ericsson has provided the response.</w:t>
            </w:r>
          </w:p>
          <w:p w14:paraId="51D6EEB5" w14:textId="77777777" w:rsidR="00BD0BFB" w:rsidRDefault="00BD0BFB" w:rsidP="00BD0BFB">
            <w:pPr>
              <w:rPr>
                <w:bCs/>
                <w:lang w:eastAsia="zh-CN"/>
              </w:rPr>
            </w:pPr>
            <w:r>
              <w:rPr>
                <w:rFonts w:hint="eastAsia"/>
                <w:bCs/>
                <w:lang w:eastAsia="zh-CN"/>
              </w:rPr>
              <w:t>@</w:t>
            </w:r>
            <w:r>
              <w:rPr>
                <w:bCs/>
                <w:lang w:eastAsia="zh-CN"/>
              </w:rPr>
              <w:t>Google/MTK, in last meeting, we had a conclusion that h</w:t>
            </w:r>
            <w:r w:rsidRPr="00A874E1">
              <w:rPr>
                <w:bCs/>
                <w:lang w:eastAsia="zh-CN"/>
              </w:rPr>
              <w:t xml:space="preserve">ow to allocate HARQ processes between unicast and multicast is up to </w:t>
            </w:r>
            <w:proofErr w:type="spellStart"/>
            <w:r w:rsidRPr="00A874E1">
              <w:rPr>
                <w:bCs/>
                <w:lang w:eastAsia="zh-CN"/>
              </w:rPr>
              <w:t>gNB</w:t>
            </w:r>
            <w:proofErr w:type="spellEnd"/>
            <w:r w:rsidRPr="00A874E1">
              <w:rPr>
                <w:bCs/>
                <w:lang w:eastAsia="zh-CN"/>
              </w:rPr>
              <w:t>.</w:t>
            </w:r>
            <w:r>
              <w:rPr>
                <w:bCs/>
                <w:lang w:eastAsia="zh-CN"/>
              </w:rPr>
              <w:t xml:space="preserve"> My understanding is that </w:t>
            </w:r>
            <w:proofErr w:type="spellStart"/>
            <w:r>
              <w:rPr>
                <w:bCs/>
                <w:lang w:eastAsia="zh-CN"/>
              </w:rPr>
              <w:t>gNB</w:t>
            </w:r>
            <w:proofErr w:type="spellEnd"/>
            <w:r>
              <w:rPr>
                <w:bCs/>
                <w:lang w:eastAsia="zh-CN"/>
              </w:rPr>
              <w:t xml:space="preserve"> can use the same </w:t>
            </w:r>
            <w:r>
              <w:rPr>
                <w:bCs/>
                <w:lang w:eastAsia="zh-CN"/>
              </w:rPr>
              <w:lastRenderedPageBreak/>
              <w:t xml:space="preserve">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t>@</w:t>
            </w:r>
            <w:r>
              <w:rPr>
                <w:bCs/>
                <w:lang w:eastAsia="zh-CN"/>
              </w:rPr>
              <w:t xml:space="preserve">vivo, my understanding is, even </w:t>
            </w:r>
            <w:r w:rsidRPr="00D63D69">
              <w:rPr>
                <w:bCs/>
                <w:lang w:eastAsia="zh-CN"/>
              </w:rPr>
              <w:t>if NDI toggle is relative to the NDI in DCI with C-RNTI and g-RNTI</w:t>
            </w:r>
            <w:r>
              <w:rPr>
                <w:bCs/>
                <w:lang w:eastAsia="zh-CN"/>
              </w:rPr>
              <w:t xml:space="preserve">, there is issue as long as PTP </w:t>
            </w:r>
            <w:proofErr w:type="spellStart"/>
            <w:r>
              <w:rPr>
                <w:bCs/>
                <w:lang w:eastAsia="zh-CN"/>
              </w:rPr>
              <w:t>ReTx</w:t>
            </w:r>
            <w:proofErr w:type="spellEnd"/>
            <w:r>
              <w:rPr>
                <w:bCs/>
                <w:lang w:eastAsia="zh-CN"/>
              </w:rPr>
              <w:t xml:space="preserve">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I change the proposal for further study,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77777777" w:rsidR="002D3D32" w:rsidRDefault="002D3D32" w:rsidP="002D3D32">
      <w:pPr>
        <w:widowControl w:val="0"/>
        <w:spacing w:after="120"/>
        <w:jc w:val="both"/>
        <w:rPr>
          <w:lang w:eastAsia="zh-CN"/>
        </w:rPr>
      </w:pPr>
      <w:r w:rsidRPr="00E1402D">
        <w:rPr>
          <w:lang w:eastAsia="zh-CN"/>
        </w:rPr>
        <w:t xml:space="preserve">For HARQ process management, </w:t>
      </w:r>
      <w:ins w:id="76" w:author="Wang Fei" w:date="2021-05-20T15:18:00Z">
        <w:r>
          <w:rPr>
            <w:lang w:eastAsia="zh-CN"/>
          </w:rPr>
          <w:t>further study</w:t>
        </w:r>
      </w:ins>
      <w:ins w:id="77" w:author="Wang Fei" w:date="2021-05-20T15:19:00Z">
        <w:r>
          <w:rPr>
            <w:lang w:eastAsia="zh-CN"/>
          </w:rPr>
          <w:t xml:space="preserve"> </w:t>
        </w:r>
      </w:ins>
      <w:ins w:id="78" w:author="Wang Fei" w:date="2021-05-20T15:18:00Z">
        <w:r>
          <w:rPr>
            <w:lang w:eastAsia="zh-CN"/>
          </w:rPr>
          <w:t xml:space="preserve">whether </w:t>
        </w:r>
      </w:ins>
      <w:r>
        <w:rPr>
          <w:lang w:eastAsia="zh-CN"/>
        </w:rPr>
        <w:t>a</w:t>
      </w:r>
      <w:r w:rsidRPr="00FF5367">
        <w:rPr>
          <w:lang w:eastAsia="zh-CN"/>
        </w:rPr>
        <w:t xml:space="preserve"> DCI field </w:t>
      </w:r>
      <w:del w:id="79" w:author="Wang Fei" w:date="2021-05-20T15:38:00Z">
        <w:r w:rsidDel="0045217A">
          <w:rPr>
            <w:lang w:eastAsia="zh-CN"/>
          </w:rPr>
          <w:delText xml:space="preserve">can </w:delText>
        </w:r>
      </w:del>
      <w:ins w:id="80" w:author="Wang Fei" w:date="2021-05-20T15:38:00Z">
        <w:r>
          <w:rPr>
            <w:lang w:eastAsia="zh-CN"/>
          </w:rPr>
          <w:t xml:space="preserve">needs to </w:t>
        </w:r>
      </w:ins>
      <w:r>
        <w:rPr>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essentially a</w:t>
            </w:r>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proofErr w:type="spellStart"/>
            <w:r>
              <w:rPr>
                <w:bCs/>
                <w:lang w:eastAsia="zh-CN"/>
              </w:rPr>
              <w:t>gNB</w:t>
            </w:r>
            <w:proofErr w:type="spellEnd"/>
            <w:r>
              <w:rPr>
                <w:bCs/>
                <w:lang w:eastAsia="zh-CN"/>
              </w:rPr>
              <w:t xml:space="preserve"> can scheme a TB with a HARQ process ID for g-RNTI only when the recent NDI value for all UEs in the MBS group is the same, i.e., for both UE-a and UE-b in the above figure should be NDI=0 before PTM1. The case shown in the figure will never happen. Of course, this will introduce more restrictions for PTM1 scheduling and is not desirable. We want to make sure that we have a common understanding on the </w:t>
            </w:r>
            <w:r w:rsidRPr="00A53E1F">
              <w:rPr>
                <w:bCs/>
                <w:lang w:eastAsia="zh-CN"/>
              </w:rPr>
              <w:t>NDI</w:t>
            </w:r>
            <w:r>
              <w:rPr>
                <w:bCs/>
                <w:lang w:eastAsia="zh-CN"/>
              </w:rPr>
              <w:t xml:space="preserve"> toggle for PTM1 is relative to NDI in DCI with g-RNTI only or NDI in DCI with g-RNTI/C-RNTI.</w:t>
            </w:r>
          </w:p>
        </w:tc>
      </w:tr>
      <w:tr w:rsidR="001F3E50" w14:paraId="62E4169F" w14:textId="77777777" w:rsidTr="00900F1D">
        <w:tc>
          <w:tcPr>
            <w:tcW w:w="2122" w:type="dxa"/>
            <w:tcBorders>
              <w:top w:val="single" w:sz="4" w:space="0" w:color="auto"/>
              <w:left w:val="single" w:sz="4" w:space="0" w:color="auto"/>
              <w:bottom w:val="single" w:sz="4" w:space="0" w:color="auto"/>
              <w:right w:val="single" w:sz="4" w:space="0" w:color="auto"/>
            </w:tcBorders>
          </w:tcPr>
          <w:p w14:paraId="09E425BE" w14:textId="6344B1BE" w:rsidR="001F3E50" w:rsidRPr="001F3E50" w:rsidRDefault="001F3E50" w:rsidP="008F23C2">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08895B6" w14:textId="342A6A55" w:rsidR="001F3E50" w:rsidRDefault="001F3E50" w:rsidP="008F23C2">
            <w:pPr>
              <w:rPr>
                <w:bCs/>
                <w:lang w:eastAsia="zh-CN"/>
              </w:rPr>
            </w:pPr>
            <w:r w:rsidRPr="001F3E50">
              <w:rPr>
                <w:bCs/>
                <w:lang w:eastAsia="zh-CN"/>
              </w:rPr>
              <w:t>Updated Proposal 3-1:</w:t>
            </w:r>
            <w:r>
              <w:rPr>
                <w:bCs/>
                <w:lang w:eastAsia="zh-CN"/>
              </w:rPr>
              <w:t xml:space="preserve"> we are fine with this proposal.</w:t>
            </w:r>
          </w:p>
        </w:tc>
      </w:tr>
      <w:tr w:rsidR="00706D30" w14:paraId="673044FE" w14:textId="77777777" w:rsidTr="00900F1D">
        <w:tc>
          <w:tcPr>
            <w:tcW w:w="2122" w:type="dxa"/>
            <w:tcBorders>
              <w:top w:val="single" w:sz="4" w:space="0" w:color="auto"/>
              <w:left w:val="single" w:sz="4" w:space="0" w:color="auto"/>
              <w:bottom w:val="single" w:sz="4" w:space="0" w:color="auto"/>
              <w:right w:val="single" w:sz="4" w:space="0" w:color="auto"/>
            </w:tcBorders>
          </w:tcPr>
          <w:p w14:paraId="13F5A1F2" w14:textId="258334E6"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528E77" w14:textId="35911C5E" w:rsidR="00706D30" w:rsidRPr="001F3E50" w:rsidRDefault="00706D30" w:rsidP="008F23C2">
            <w:pPr>
              <w:rPr>
                <w:bCs/>
                <w:lang w:eastAsia="zh-CN"/>
              </w:rPr>
            </w:pPr>
            <w:r>
              <w:rPr>
                <w:rFonts w:hint="eastAsia"/>
                <w:bCs/>
                <w:lang w:eastAsia="zh-CN"/>
              </w:rPr>
              <w:t xml:space="preserve">OK </w:t>
            </w:r>
            <w:r>
              <w:rPr>
                <w:bCs/>
                <w:lang w:eastAsia="zh-CN"/>
              </w:rPr>
              <w:t>with the</w:t>
            </w:r>
            <w:r>
              <w:rPr>
                <w:rFonts w:hint="eastAsia"/>
                <w:bCs/>
                <w:lang w:eastAsia="zh-CN"/>
              </w:rPr>
              <w:t xml:space="preserve"> </w:t>
            </w:r>
            <w:r>
              <w:rPr>
                <w:bCs/>
                <w:lang w:eastAsia="zh-CN"/>
              </w:rPr>
              <w:t>proposal</w:t>
            </w:r>
            <w:r>
              <w:rPr>
                <w:rFonts w:hint="eastAsia"/>
                <w:bCs/>
                <w:lang w:eastAsia="zh-CN"/>
              </w:rPr>
              <w:t xml:space="preserve">. </w:t>
            </w:r>
          </w:p>
        </w:tc>
      </w:tr>
      <w:tr w:rsidR="00A34FE1" w14:paraId="50623C04" w14:textId="77777777" w:rsidTr="00900F1D">
        <w:tc>
          <w:tcPr>
            <w:tcW w:w="2122" w:type="dxa"/>
            <w:tcBorders>
              <w:top w:val="single" w:sz="4" w:space="0" w:color="auto"/>
              <w:left w:val="single" w:sz="4" w:space="0" w:color="auto"/>
              <w:bottom w:val="single" w:sz="4" w:space="0" w:color="auto"/>
              <w:right w:val="single" w:sz="4" w:space="0" w:color="auto"/>
            </w:tcBorders>
          </w:tcPr>
          <w:p w14:paraId="15DB0EE6" w14:textId="00024664" w:rsidR="00A34FE1" w:rsidRDefault="00A34FE1"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7BA38A1" w14:textId="08DBC649" w:rsidR="00A34FE1" w:rsidRDefault="00A34FE1" w:rsidP="008F23C2">
            <w:pPr>
              <w:rPr>
                <w:bCs/>
                <w:lang w:eastAsia="zh-CN"/>
              </w:rPr>
            </w:pPr>
            <w:r>
              <w:rPr>
                <w:rFonts w:hint="eastAsia"/>
                <w:bCs/>
                <w:lang w:eastAsia="zh-CN"/>
              </w:rPr>
              <w:t>F</w:t>
            </w:r>
            <w:r>
              <w:rPr>
                <w:bCs/>
                <w:lang w:eastAsia="zh-CN"/>
              </w:rPr>
              <w:t>ine to further study, but we prefer to further generalize the proposal for now:</w:t>
            </w:r>
          </w:p>
          <w:p w14:paraId="2E1B4777" w14:textId="4B2D349C" w:rsidR="00A34FE1" w:rsidRDefault="00A34FE1" w:rsidP="00A34FE1">
            <w:pPr>
              <w:widowControl w:val="0"/>
              <w:spacing w:after="120"/>
              <w:rPr>
                <w:lang w:eastAsia="zh-CN"/>
              </w:rPr>
            </w:pPr>
            <w:r w:rsidRPr="00E1402D">
              <w:rPr>
                <w:lang w:eastAsia="zh-CN"/>
              </w:rPr>
              <w:t xml:space="preserve">For HARQ process management, </w:t>
            </w:r>
            <w:ins w:id="81" w:author="Wang Fei" w:date="2021-05-20T15:18:00Z">
              <w:r>
                <w:rPr>
                  <w:lang w:eastAsia="zh-CN"/>
                </w:rPr>
                <w:t>further study</w:t>
              </w:r>
            </w:ins>
            <w:ins w:id="82" w:author="Wang Fei" w:date="2021-05-20T15:19:00Z">
              <w:r>
                <w:rPr>
                  <w:lang w:eastAsia="zh-CN"/>
                </w:rPr>
                <w:t xml:space="preserve"> </w:t>
              </w:r>
            </w:ins>
            <w:ins w:id="83" w:author="Wang Fei" w:date="2021-05-20T15:18:00Z">
              <w:r>
                <w:rPr>
                  <w:lang w:eastAsia="zh-CN"/>
                </w:rPr>
                <w:t>whether</w:t>
              </w:r>
            </w:ins>
            <w:r>
              <w:rPr>
                <w:lang w:eastAsia="zh-CN"/>
              </w:rPr>
              <w:t>, if so how</w:t>
            </w:r>
            <w:r w:rsidRPr="00A34FE1">
              <w:rPr>
                <w:strike/>
                <w:color w:val="00B050"/>
                <w:lang w:eastAsia="zh-CN"/>
              </w:rPr>
              <w:t xml:space="preserve"> a DCI field </w:t>
            </w:r>
            <w:del w:id="84" w:author="Wang Fei" w:date="2021-05-20T15:38:00Z">
              <w:r w:rsidRPr="00A34FE1" w:rsidDel="0045217A">
                <w:rPr>
                  <w:strike/>
                  <w:color w:val="00B050"/>
                  <w:lang w:eastAsia="zh-CN"/>
                </w:rPr>
                <w:delText xml:space="preserve">can </w:delText>
              </w:r>
            </w:del>
            <w:ins w:id="85" w:author="Wang Fei" w:date="2021-05-20T15:38:00Z">
              <w:r w:rsidRPr="00A34FE1">
                <w:rPr>
                  <w:strike/>
                  <w:color w:val="00B050"/>
                  <w:lang w:eastAsia="zh-CN"/>
                </w:rPr>
                <w:t xml:space="preserve">needs to </w:t>
              </w:r>
            </w:ins>
            <w:r w:rsidRPr="00A34FE1">
              <w:rPr>
                <w:strike/>
                <w:color w:val="00B050"/>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0FD74441" w14:textId="286437B7" w:rsidR="00A34FE1" w:rsidRPr="00A34FE1" w:rsidRDefault="00A34FE1" w:rsidP="008F23C2">
            <w:pPr>
              <w:rPr>
                <w:bCs/>
                <w:lang w:eastAsia="zh-CN"/>
              </w:rPr>
            </w:pPr>
          </w:p>
        </w:tc>
      </w:tr>
      <w:tr w:rsidR="00656084" w14:paraId="49B09939" w14:textId="77777777" w:rsidTr="00900F1D">
        <w:tc>
          <w:tcPr>
            <w:tcW w:w="2122" w:type="dxa"/>
            <w:tcBorders>
              <w:top w:val="single" w:sz="4" w:space="0" w:color="auto"/>
              <w:left w:val="single" w:sz="4" w:space="0" w:color="auto"/>
              <w:bottom w:val="single" w:sz="4" w:space="0" w:color="auto"/>
              <w:right w:val="single" w:sz="4" w:space="0" w:color="auto"/>
            </w:tcBorders>
          </w:tcPr>
          <w:p w14:paraId="7EEE177E" w14:textId="6F8EDDAD" w:rsidR="00656084" w:rsidRDefault="00656084" w:rsidP="008F23C2">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F863E0B" w14:textId="75D2E99D" w:rsidR="00D06372" w:rsidRDefault="00D06372" w:rsidP="008F23C2">
            <w:pPr>
              <w:rPr>
                <w:bCs/>
                <w:lang w:eastAsia="zh-CN"/>
              </w:rPr>
            </w:pPr>
            <w:r>
              <w:rPr>
                <w:bCs/>
                <w:lang w:eastAsia="zh-CN"/>
              </w:rPr>
              <w:t xml:space="preserve">We are fine if companies need more time. </w:t>
            </w:r>
          </w:p>
          <w:p w14:paraId="24F71DA7" w14:textId="3FAB0908" w:rsidR="00656084" w:rsidRDefault="00656084" w:rsidP="008F23C2">
            <w:pPr>
              <w:rPr>
                <w:bCs/>
                <w:lang w:eastAsia="zh-CN"/>
              </w:rPr>
            </w:pPr>
            <w:r>
              <w:rPr>
                <w:bCs/>
                <w:lang w:eastAsia="zh-CN"/>
              </w:rPr>
              <w:t xml:space="preserve">Reply to Lenovo 3’s comment “A reasonable UE behavior maybe just acknowledge ACK again and skip the decoding”: if following your suggested UE behavior, it results in the loss of the TB over PTP </w:t>
            </w:r>
            <w:proofErr w:type="spellStart"/>
            <w:r>
              <w:rPr>
                <w:bCs/>
                <w:lang w:eastAsia="zh-CN"/>
              </w:rPr>
              <w:t>retx</w:t>
            </w:r>
            <w:proofErr w:type="spellEnd"/>
            <w:r>
              <w:rPr>
                <w:bCs/>
                <w:lang w:eastAsia="zh-CN"/>
              </w:rPr>
              <w:t xml:space="preserve">. </w:t>
            </w:r>
          </w:p>
          <w:p w14:paraId="0F083A48" w14:textId="4FF68722" w:rsidR="00D06372" w:rsidRDefault="00656084" w:rsidP="008F23C2">
            <w:pPr>
              <w:rPr>
                <w:bCs/>
                <w:lang w:eastAsia="zh-CN"/>
              </w:rPr>
            </w:pPr>
            <w:r>
              <w:rPr>
                <w:bCs/>
                <w:lang w:eastAsia="zh-CN"/>
              </w:rPr>
              <w:t xml:space="preserve">Reply to </w:t>
            </w:r>
            <w:proofErr w:type="spellStart"/>
            <w:r>
              <w:rPr>
                <w:bCs/>
                <w:lang w:eastAsia="zh-CN"/>
              </w:rPr>
              <w:t>vivo’s</w:t>
            </w:r>
            <w:proofErr w:type="spellEnd"/>
            <w:r>
              <w:rPr>
                <w:bCs/>
                <w:lang w:eastAsia="zh-CN"/>
              </w:rPr>
              <w:t xml:space="preserve"> comment, we think that the </w:t>
            </w:r>
            <w:r w:rsidRPr="00A53E1F">
              <w:rPr>
                <w:bCs/>
                <w:lang w:eastAsia="zh-CN"/>
              </w:rPr>
              <w:t>NDI</w:t>
            </w:r>
            <w:r>
              <w:rPr>
                <w:bCs/>
                <w:lang w:eastAsia="zh-CN"/>
              </w:rPr>
              <w:t xml:space="preserve"> toggle for PTM1 is relative to NDI in DCI with g-RNTI only, independent from that of PTP for unicast data. As you said, it would be too restricted </w:t>
            </w:r>
            <w:r w:rsidR="00D06372">
              <w:rPr>
                <w:bCs/>
                <w:lang w:eastAsia="zh-CN"/>
              </w:rPr>
              <w:t xml:space="preserve">(and not feasible due to variant unicast traffic per UE) </w:t>
            </w:r>
            <w:r>
              <w:rPr>
                <w:bCs/>
                <w:lang w:eastAsia="zh-CN"/>
              </w:rPr>
              <w:t>to schedule PTM-1</w:t>
            </w:r>
            <w:r w:rsidR="00D06372">
              <w:rPr>
                <w:bCs/>
                <w:lang w:eastAsia="zh-CN"/>
              </w:rPr>
              <w:t xml:space="preserve"> only when all the UE’s NDI for unicast are same</w:t>
            </w:r>
            <w:r>
              <w:rPr>
                <w:bCs/>
                <w:lang w:eastAsia="zh-CN"/>
              </w:rPr>
              <w:t xml:space="preserve"> for a given HPID.</w:t>
            </w:r>
          </w:p>
        </w:tc>
      </w:tr>
      <w:tr w:rsidR="00F360A0" w14:paraId="6319819A" w14:textId="77777777" w:rsidTr="00900F1D">
        <w:tc>
          <w:tcPr>
            <w:tcW w:w="2122" w:type="dxa"/>
            <w:tcBorders>
              <w:top w:val="single" w:sz="4" w:space="0" w:color="auto"/>
              <w:left w:val="single" w:sz="4" w:space="0" w:color="auto"/>
              <w:bottom w:val="single" w:sz="4" w:space="0" w:color="auto"/>
              <w:right w:val="single" w:sz="4" w:space="0" w:color="auto"/>
            </w:tcBorders>
          </w:tcPr>
          <w:p w14:paraId="782498D5" w14:textId="65A2F4FF"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F080E4E" w14:textId="6C3F4BEE" w:rsidR="00F360A0" w:rsidRDefault="00F360A0" w:rsidP="008F23C2">
            <w:pPr>
              <w:rPr>
                <w:bCs/>
                <w:lang w:eastAsia="zh-CN"/>
              </w:rPr>
            </w:pPr>
            <w:r>
              <w:rPr>
                <w:bCs/>
                <w:lang w:eastAsia="zh-CN"/>
              </w:rPr>
              <w:t>OK with the proposal for FFS, although we do not support the intention of the FFS.</w:t>
            </w:r>
          </w:p>
        </w:tc>
      </w:tr>
      <w:tr w:rsidR="0020690C" w14:paraId="51807E42" w14:textId="77777777" w:rsidTr="00900F1D">
        <w:tc>
          <w:tcPr>
            <w:tcW w:w="2122" w:type="dxa"/>
            <w:tcBorders>
              <w:top w:val="single" w:sz="4" w:space="0" w:color="auto"/>
              <w:left w:val="single" w:sz="4" w:space="0" w:color="auto"/>
              <w:bottom w:val="single" w:sz="4" w:space="0" w:color="auto"/>
              <w:right w:val="single" w:sz="4" w:space="0" w:color="auto"/>
            </w:tcBorders>
          </w:tcPr>
          <w:p w14:paraId="37305E7D" w14:textId="0754104C" w:rsidR="0020690C" w:rsidRDefault="0020690C"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55A5B794" w14:textId="76BE0036" w:rsidR="0020690C" w:rsidRDefault="0020690C" w:rsidP="008F23C2">
            <w:pPr>
              <w:rPr>
                <w:bCs/>
                <w:lang w:eastAsia="zh-CN"/>
              </w:rPr>
            </w:pPr>
            <w:r>
              <w:rPr>
                <w:bCs/>
                <w:lang w:eastAsia="zh-CN"/>
              </w:rPr>
              <w:t xml:space="preserve">OK to study further. It may be possible that we specify something on the lines of UE does not expect MBS transmission with the same HARQ process ID as “ongoing” unicast transmission. In the figure from QC, if the UE does not provide an ACK (or transmits NACK), then the unicast transmission is assumed to be ongoing and MBS may not use the same HARQ process ID. In case the UE has already provided an ACK to unicast, </w:t>
            </w:r>
            <w:r w:rsidR="00AD638F">
              <w:rPr>
                <w:bCs/>
                <w:lang w:eastAsia="zh-CN"/>
              </w:rPr>
              <w:t xml:space="preserve">missing the MBS DCI for PTM-1 with same HARQ process ID would still mean that UE may be able distinguish the MBS retransmission from the previously “completed” unicast transmission. </w:t>
            </w:r>
          </w:p>
        </w:tc>
      </w:tr>
      <w:tr w:rsidR="006A26AC" w14:paraId="4A5312CB" w14:textId="77777777" w:rsidTr="00900F1D">
        <w:tc>
          <w:tcPr>
            <w:tcW w:w="2122" w:type="dxa"/>
            <w:tcBorders>
              <w:top w:val="single" w:sz="4" w:space="0" w:color="auto"/>
              <w:left w:val="single" w:sz="4" w:space="0" w:color="auto"/>
              <w:bottom w:val="single" w:sz="4" w:space="0" w:color="auto"/>
              <w:right w:val="single" w:sz="4" w:space="0" w:color="auto"/>
            </w:tcBorders>
          </w:tcPr>
          <w:p w14:paraId="15ACF8D2" w14:textId="53F8FFF6" w:rsidR="006A26AC" w:rsidRDefault="006A26AC" w:rsidP="008F23C2">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D24FFB" w14:textId="744013B3" w:rsidR="006A26AC" w:rsidRDefault="006A26AC" w:rsidP="008F23C2">
            <w:pPr>
              <w:rPr>
                <w:bCs/>
                <w:lang w:eastAsia="zh-CN"/>
              </w:rPr>
            </w:pPr>
            <w:r>
              <w:rPr>
                <w:rFonts w:hint="eastAsia"/>
                <w:bCs/>
                <w:lang w:eastAsia="zh-CN"/>
              </w:rPr>
              <w:t>F</w:t>
            </w:r>
            <w:r>
              <w:rPr>
                <w:bCs/>
                <w:lang w:eastAsia="zh-CN"/>
              </w:rPr>
              <w:t>ine to study</w:t>
            </w:r>
          </w:p>
        </w:tc>
      </w:tr>
      <w:tr w:rsidR="00653470" w14:paraId="1F808B86" w14:textId="77777777" w:rsidTr="00900F1D">
        <w:tc>
          <w:tcPr>
            <w:tcW w:w="2122" w:type="dxa"/>
            <w:tcBorders>
              <w:top w:val="single" w:sz="4" w:space="0" w:color="auto"/>
              <w:left w:val="single" w:sz="4" w:space="0" w:color="auto"/>
              <w:bottom w:val="single" w:sz="4" w:space="0" w:color="auto"/>
              <w:right w:val="single" w:sz="4" w:space="0" w:color="auto"/>
            </w:tcBorders>
          </w:tcPr>
          <w:p w14:paraId="04CBF8C5" w14:textId="7436C795" w:rsidR="00653470" w:rsidRPr="00653470" w:rsidRDefault="00653470" w:rsidP="008F23C2">
            <w:pPr>
              <w:rPr>
                <w:bCs/>
                <w:lang w:eastAsia="zh-CN"/>
              </w:rPr>
            </w:pPr>
            <w:r w:rsidRPr="00653470">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0134D13" w14:textId="424E3E09" w:rsidR="00653470" w:rsidRPr="00653470" w:rsidRDefault="00653470" w:rsidP="008F23C2">
            <w:pPr>
              <w:rPr>
                <w:bCs/>
                <w:lang w:eastAsia="zh-CN"/>
              </w:rPr>
            </w:pPr>
            <w:r w:rsidRPr="00653470">
              <w:rPr>
                <w:rFonts w:eastAsia="MS Mincho"/>
                <w:bCs/>
                <w:lang w:eastAsia="ja-JP"/>
              </w:rPr>
              <w:t>Support</w:t>
            </w:r>
          </w:p>
        </w:tc>
      </w:tr>
      <w:tr w:rsidR="00906468" w14:paraId="0C8F3568" w14:textId="77777777" w:rsidTr="00900F1D">
        <w:tc>
          <w:tcPr>
            <w:tcW w:w="2122" w:type="dxa"/>
            <w:tcBorders>
              <w:top w:val="single" w:sz="4" w:space="0" w:color="auto"/>
              <w:left w:val="single" w:sz="4" w:space="0" w:color="auto"/>
              <w:bottom w:val="single" w:sz="4" w:space="0" w:color="auto"/>
              <w:right w:val="single" w:sz="4" w:space="0" w:color="auto"/>
            </w:tcBorders>
          </w:tcPr>
          <w:p w14:paraId="1F92EB75" w14:textId="08B84ECF" w:rsidR="00906468" w:rsidRPr="00653470"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1B40EE7" w14:textId="77777777" w:rsidR="00906468" w:rsidRDefault="00906468" w:rsidP="00906468">
            <w:pPr>
              <w:rPr>
                <w:bCs/>
                <w:lang w:eastAsia="zh-CN"/>
              </w:rPr>
            </w:pPr>
            <w:r>
              <w:rPr>
                <w:rFonts w:hint="eastAsia"/>
                <w:bCs/>
                <w:lang w:eastAsia="zh-CN"/>
              </w:rPr>
              <w:t>W</w:t>
            </w:r>
            <w:r>
              <w:rPr>
                <w:bCs/>
                <w:lang w:eastAsia="zh-CN"/>
              </w:rPr>
              <w:t xml:space="preserve">e are generally fine with the Proposal. However, based on RAN2 discussion, PTP can also be used for the multicast </w:t>
            </w:r>
            <w:r w:rsidRPr="00400414">
              <w:rPr>
                <w:b/>
                <w:bCs/>
                <w:lang w:eastAsia="zh-CN"/>
              </w:rPr>
              <w:t>initial</w:t>
            </w:r>
            <w:r>
              <w:rPr>
                <w:bCs/>
                <w:lang w:eastAsia="zh-CN"/>
              </w:rPr>
              <w:t xml:space="preserve"> transmission. We may also need to consider this case as well.</w:t>
            </w:r>
            <w:r>
              <w:rPr>
                <w:rFonts w:hint="eastAsia"/>
                <w:bCs/>
                <w:lang w:eastAsia="zh-CN"/>
              </w:rPr>
              <w:t xml:space="preserve"> </w:t>
            </w:r>
            <w:r>
              <w:rPr>
                <w:bCs/>
                <w:lang w:eastAsia="zh-CN"/>
              </w:rPr>
              <w:t>Thus, we propose to add an FFS.</w:t>
            </w:r>
          </w:p>
          <w:p w14:paraId="13AC7422" w14:textId="77777777" w:rsidR="00906468" w:rsidRPr="00400414" w:rsidRDefault="00906468" w:rsidP="00906468">
            <w:pPr>
              <w:rPr>
                <w:bCs/>
                <w:color w:val="FF0000"/>
                <w:u w:val="single"/>
                <w:lang w:eastAsia="zh-CN"/>
              </w:rPr>
            </w:pPr>
            <w:r w:rsidRPr="00400414">
              <w:rPr>
                <w:bCs/>
                <w:color w:val="FF0000"/>
                <w:u w:val="single"/>
                <w:lang w:eastAsia="zh-CN"/>
              </w:rPr>
              <w:t>FFS: PTP initial transmission for multicast.</w:t>
            </w:r>
          </w:p>
          <w:p w14:paraId="625FB427" w14:textId="77777777" w:rsidR="00906468" w:rsidRPr="00653470" w:rsidRDefault="00906468" w:rsidP="00906468">
            <w:pPr>
              <w:rPr>
                <w:rFonts w:eastAsia="MS Mincho"/>
                <w:bCs/>
                <w:lang w:eastAsia="ja-JP"/>
              </w:rPr>
            </w:pP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41BDC1D4" w14:textId="77777777" w:rsidR="002D3D32" w:rsidRPr="00A71941" w:rsidRDefault="002D3D32" w:rsidP="002D3D32">
      <w:pPr>
        <w:widowControl w:val="0"/>
        <w:spacing w:after="120"/>
        <w:jc w:val="both"/>
        <w:rPr>
          <w:lang w:eastAsia="zh-CN"/>
        </w:rPr>
      </w:pPr>
    </w:p>
    <w:p w14:paraId="778EF1D5" w14:textId="77777777" w:rsidR="00411028" w:rsidRPr="002D3D32" w:rsidRDefault="00411028" w:rsidP="00411028">
      <w:pPr>
        <w:widowControl w:val="0"/>
        <w:spacing w:after="120"/>
        <w:jc w:val="both"/>
        <w:rPr>
          <w:lang w:eastAsia="zh-CN"/>
        </w:rPr>
      </w:pPr>
    </w:p>
    <w:p w14:paraId="1ACC1E88" w14:textId="77777777" w:rsidR="00F3414A" w:rsidRPr="00411028" w:rsidRDefault="00F3414A"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lastRenderedPageBreak/>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86" w:name="_Hlk71989305"/>
      <w:r w:rsidRPr="00C94674">
        <w:rPr>
          <w:lang w:eastAsia="x-none"/>
        </w:rPr>
        <w:t>Whether PTM scheme 1 retransmission and PTP retransmission can be used simultaneously for different UEs in the same MBS group</w:t>
      </w:r>
      <w:bookmarkEnd w:id="86"/>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afc"/>
        <w:widowControl w:val="0"/>
        <w:numPr>
          <w:ilvl w:val="0"/>
          <w:numId w:val="42"/>
        </w:numPr>
        <w:spacing w:after="120"/>
        <w:jc w:val="both"/>
        <w:rPr>
          <w:i/>
          <w:iCs/>
          <w:u w:val="single"/>
        </w:rPr>
      </w:pPr>
      <w:r w:rsidRPr="00634718">
        <w:rPr>
          <w:i/>
          <w:iCs/>
          <w:u w:val="single"/>
        </w:rPr>
        <w:t xml:space="preserve">Huawei, </w:t>
      </w:r>
      <w:proofErr w:type="spellStart"/>
      <w:r w:rsidRPr="00634718">
        <w:rPr>
          <w:i/>
          <w:iCs/>
          <w:u w:val="single"/>
        </w:rPr>
        <w:t>HiSilicon</w:t>
      </w:r>
      <w:proofErr w:type="spellEnd"/>
    </w:p>
    <w:p w14:paraId="1BFC6309" w14:textId="77777777" w:rsidR="00451857" w:rsidRPr="00634718" w:rsidRDefault="00451857" w:rsidP="007937A7">
      <w:pPr>
        <w:pStyle w:val="afc"/>
        <w:widowControl w:val="0"/>
        <w:numPr>
          <w:ilvl w:val="1"/>
          <w:numId w:val="42"/>
        </w:numPr>
        <w:spacing w:after="120"/>
        <w:jc w:val="both"/>
      </w:pPr>
      <w:r w:rsidRPr="00634718">
        <w:t xml:space="preserve">Proposal 8: </w:t>
      </w:r>
      <w:bookmarkStart w:id="87" w:name="_Hlk71988202"/>
      <w:r w:rsidRPr="00634718">
        <w:t>CS-RNTI can be used for scrambling the retransmission for SPS multicast</w:t>
      </w:r>
      <w:bookmarkEnd w:id="87"/>
      <w:r w:rsidRPr="00634718">
        <w:t>.</w:t>
      </w:r>
    </w:p>
    <w:p w14:paraId="118E0C70" w14:textId="77777777" w:rsidR="00AE0EA9" w:rsidRPr="00634718" w:rsidRDefault="00AE0EA9" w:rsidP="007937A7">
      <w:pPr>
        <w:pStyle w:val="afc"/>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afc"/>
        <w:widowControl w:val="0"/>
        <w:numPr>
          <w:ilvl w:val="1"/>
          <w:numId w:val="42"/>
        </w:numPr>
        <w:spacing w:after="120"/>
        <w:jc w:val="both"/>
      </w:pPr>
      <w:r w:rsidRPr="00634718">
        <w:lastRenderedPageBreak/>
        <w:t>Proposal 6: The same G-CS-RNTI used for a SPS group-common PDSCH is used for its PTP re-transmission.</w:t>
      </w:r>
    </w:p>
    <w:p w14:paraId="3DF58B00" w14:textId="77777777" w:rsidR="00A163EC" w:rsidRPr="00634718" w:rsidRDefault="00A163EC" w:rsidP="007937A7">
      <w:pPr>
        <w:pStyle w:val="afc"/>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afc"/>
        <w:widowControl w:val="0"/>
        <w:numPr>
          <w:ilvl w:val="0"/>
          <w:numId w:val="42"/>
        </w:numPr>
        <w:spacing w:after="120"/>
        <w:jc w:val="both"/>
        <w:rPr>
          <w:i/>
          <w:iCs/>
          <w:u w:val="single"/>
        </w:rPr>
      </w:pPr>
      <w:proofErr w:type="spellStart"/>
      <w:r w:rsidRPr="00634718">
        <w:rPr>
          <w:i/>
          <w:iCs/>
          <w:u w:val="single"/>
        </w:rPr>
        <w:t>Spreadtrum</w:t>
      </w:r>
      <w:proofErr w:type="spellEnd"/>
    </w:p>
    <w:p w14:paraId="428512C4" w14:textId="77777777" w:rsidR="00FB4519" w:rsidRPr="00634718" w:rsidRDefault="00FB4519" w:rsidP="007937A7">
      <w:pPr>
        <w:pStyle w:val="afc"/>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afc"/>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afc"/>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afc"/>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afc"/>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afc"/>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afc"/>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afc"/>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afc"/>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afc"/>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afc"/>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afc"/>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afc"/>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afc"/>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afc"/>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afc"/>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afc"/>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afc"/>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afc"/>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afc"/>
        <w:widowControl w:val="0"/>
        <w:numPr>
          <w:ilvl w:val="2"/>
          <w:numId w:val="42"/>
        </w:numPr>
        <w:spacing w:after="120"/>
        <w:jc w:val="both"/>
      </w:pPr>
      <w:r w:rsidRPr="00634718">
        <w:t>1.</w:t>
      </w:r>
      <w:r w:rsidRPr="00634718">
        <w:tab/>
        <w:t xml:space="preserve">In scenarios where there is a low density of users receiving multicast traffic with high data rates and requiring uplink feedback, </w:t>
      </w:r>
      <w:proofErr w:type="spellStart"/>
      <w:r w:rsidRPr="00634718">
        <w:t>gNB</w:t>
      </w:r>
      <w:proofErr w:type="spellEnd"/>
      <w:r w:rsidRPr="00634718">
        <w:t xml:space="preserve"> will have the flexibility to choose the appropriate control channel signaling mechanism</w:t>
      </w:r>
    </w:p>
    <w:p w14:paraId="76A7FC54" w14:textId="77777777" w:rsidR="00CB53FB" w:rsidRPr="00634718" w:rsidRDefault="00CB53FB" w:rsidP="00CB53FB">
      <w:pPr>
        <w:pStyle w:val="afc"/>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afc"/>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afc"/>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afc"/>
        <w:widowControl w:val="0"/>
        <w:numPr>
          <w:ilvl w:val="1"/>
          <w:numId w:val="42"/>
        </w:numPr>
        <w:spacing w:after="120"/>
        <w:jc w:val="both"/>
      </w:pPr>
      <w:r w:rsidRPr="00634718">
        <w:t xml:space="preserve">Observation-10: In order to support both signaling options to access the same group-common PDSCH, new signaling mechanisms will be required to allow the network to configure and modify on a dynamic basis the use of </w:t>
      </w:r>
      <w:r w:rsidRPr="00634718">
        <w:lastRenderedPageBreak/>
        <w:t>either PTM schemes 1 or 2.</w:t>
      </w:r>
    </w:p>
    <w:p w14:paraId="4DF27E0D" w14:textId="77777777" w:rsidR="00CB53FB" w:rsidRPr="00634718" w:rsidRDefault="00CB53FB" w:rsidP="00CB53FB">
      <w:pPr>
        <w:pStyle w:val="afc"/>
        <w:widowControl w:val="0"/>
        <w:numPr>
          <w:ilvl w:val="1"/>
          <w:numId w:val="42"/>
        </w:numPr>
        <w:spacing w:after="120"/>
        <w:jc w:val="both"/>
      </w:pPr>
      <w:bookmarkStart w:id="88"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afc"/>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afc"/>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afc"/>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afc"/>
        <w:widowControl w:val="0"/>
        <w:numPr>
          <w:ilvl w:val="1"/>
          <w:numId w:val="42"/>
        </w:numPr>
        <w:spacing w:after="120"/>
        <w:jc w:val="both"/>
      </w:pPr>
      <w:r w:rsidRPr="00634718">
        <w:t>Proposal-10: The network can dynamically modify the signaling used to configure a UE to access a group-common PDSCH.</w:t>
      </w:r>
    </w:p>
    <w:bookmarkEnd w:id="88"/>
    <w:p w14:paraId="6B5D0198" w14:textId="77777777" w:rsidR="00C32318" w:rsidRPr="00634718" w:rsidRDefault="00C32318" w:rsidP="00C32318">
      <w:pPr>
        <w:pStyle w:val="afc"/>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afc"/>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afc"/>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afc"/>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afc"/>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afc"/>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afc"/>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afc"/>
        <w:widowControl w:val="0"/>
        <w:numPr>
          <w:ilvl w:val="0"/>
          <w:numId w:val="42"/>
        </w:numPr>
        <w:spacing w:after="120"/>
        <w:jc w:val="both"/>
      </w:pPr>
      <w:proofErr w:type="spellStart"/>
      <w:r w:rsidRPr="00634718">
        <w:rPr>
          <w:i/>
          <w:iCs/>
          <w:u w:val="single"/>
        </w:rPr>
        <w:t>MediaTek</w:t>
      </w:r>
      <w:proofErr w:type="spellEnd"/>
    </w:p>
    <w:p w14:paraId="12746845" w14:textId="77777777" w:rsidR="00F54DC2" w:rsidRPr="00634718" w:rsidRDefault="00F54DC2" w:rsidP="007937A7">
      <w:pPr>
        <w:pStyle w:val="afc"/>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afc"/>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afc"/>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afc"/>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afc"/>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afc"/>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afc"/>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afc"/>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afc"/>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afc"/>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afc"/>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afc"/>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afc"/>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afc"/>
        <w:widowControl w:val="0"/>
        <w:numPr>
          <w:ilvl w:val="2"/>
          <w:numId w:val="42"/>
        </w:numPr>
        <w:spacing w:after="120"/>
        <w:jc w:val="both"/>
      </w:pPr>
      <w:r w:rsidRPr="00634718">
        <w:lastRenderedPageBreak/>
        <w:t>Group common PDCCH is used for SPS activation with HARQ ID field set to all 0’s and RV field set to 00 for the TB being scheduled\</w:t>
      </w:r>
    </w:p>
    <w:p w14:paraId="3C10605C" w14:textId="77777777" w:rsidR="00A47600" w:rsidRPr="00634718" w:rsidRDefault="00A47600" w:rsidP="00A47600">
      <w:pPr>
        <w:pStyle w:val="afc"/>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afc"/>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afc"/>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afc"/>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afc"/>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afc"/>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afc"/>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afc"/>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afc"/>
        <w:widowControl w:val="0"/>
        <w:numPr>
          <w:ilvl w:val="3"/>
          <w:numId w:val="42"/>
        </w:numPr>
        <w:spacing w:after="120"/>
        <w:jc w:val="both"/>
      </w:pPr>
      <w:bookmarkStart w:id="89" w:name="_Hlk71990347"/>
      <w:r w:rsidRPr="00634718">
        <w:t>For retransmission of GC-PDCCH activation or UE-specific PDCCH activation, a slot offset or HPID offset can be configured by RRC and indicated in DCI.</w:t>
      </w:r>
      <w:bookmarkEnd w:id="89"/>
    </w:p>
    <w:p w14:paraId="1FB2B77A" w14:textId="77777777" w:rsidR="00934D36" w:rsidRPr="00634718" w:rsidRDefault="00934D36" w:rsidP="00934D36">
      <w:pPr>
        <w:pStyle w:val="afc"/>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afc"/>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afc"/>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afc"/>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afc"/>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afc"/>
        <w:widowControl w:val="0"/>
        <w:numPr>
          <w:ilvl w:val="1"/>
          <w:numId w:val="42"/>
        </w:numPr>
        <w:spacing w:after="120"/>
        <w:jc w:val="both"/>
      </w:pPr>
      <w:r w:rsidRPr="00634718">
        <w:t xml:space="preserve">Proposal 25: For a UE not confirming SPS activation, </w:t>
      </w:r>
      <w:proofErr w:type="spellStart"/>
      <w:r w:rsidRPr="00634718">
        <w:t>gNB</w:t>
      </w:r>
      <w:proofErr w:type="spellEnd"/>
      <w:r w:rsidRPr="00634718">
        <w:t xml:space="preserve"> can schedule PTP initial transmission of missed TB(s).</w:t>
      </w:r>
    </w:p>
    <w:p w14:paraId="6A207B5A" w14:textId="77777777" w:rsidR="00F03DAB" w:rsidRPr="00634718" w:rsidRDefault="00F03DAB" w:rsidP="00F03DAB">
      <w:pPr>
        <w:pStyle w:val="afc"/>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afc"/>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afc"/>
        <w:widowControl w:val="0"/>
        <w:numPr>
          <w:ilvl w:val="1"/>
          <w:numId w:val="42"/>
        </w:numPr>
        <w:spacing w:after="120"/>
        <w:jc w:val="both"/>
      </w:pPr>
      <w:r w:rsidRPr="00634718">
        <w:t xml:space="preserve">Proposal 27: For a group common SPS configuration, UE can be optionally configured with either </w:t>
      </w:r>
      <w:proofErr w:type="spellStart"/>
      <w:r w:rsidRPr="00634718">
        <w:t>pdsch-AggregationFactor</w:t>
      </w:r>
      <w:proofErr w:type="spellEnd"/>
      <w:r w:rsidRPr="00634718">
        <w:t xml:space="preserve"> or TDRA table with </w:t>
      </w:r>
      <w:proofErr w:type="spellStart"/>
      <w:r w:rsidRPr="00634718">
        <w:t>repetitionNumber</w:t>
      </w:r>
      <w:proofErr w:type="spellEnd"/>
      <w:r w:rsidRPr="00634718">
        <w:t xml:space="preserve"> as part of the TDRA table.</w:t>
      </w:r>
    </w:p>
    <w:p w14:paraId="34E16507" w14:textId="215C19F9" w:rsidR="00F03DAB" w:rsidRPr="00634718" w:rsidRDefault="00F03DAB" w:rsidP="007937A7">
      <w:pPr>
        <w:pStyle w:val="afc"/>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afc"/>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afc"/>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afc"/>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afc"/>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afc"/>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afc"/>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afc"/>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afc"/>
        <w:widowControl w:val="0"/>
        <w:numPr>
          <w:ilvl w:val="1"/>
          <w:numId w:val="42"/>
        </w:numPr>
        <w:spacing w:after="120"/>
        <w:jc w:val="both"/>
      </w:pPr>
      <w:r w:rsidRPr="00634718">
        <w:lastRenderedPageBreak/>
        <w:t xml:space="preserve">Proposal 2: The HARQ-ACK feedback method for each SPS MRB of the PTM bearer of an MBS session can be set independently. The HARQ-ACK feedback method for each SPS MRB can be </w:t>
      </w:r>
      <w:proofErr w:type="spellStart"/>
      <w:r w:rsidRPr="00634718">
        <w:t>signalled</w:t>
      </w:r>
      <w:proofErr w:type="spellEnd"/>
      <w:r w:rsidRPr="00634718">
        <w:t xml:space="preserve"> to UE by</w:t>
      </w:r>
    </w:p>
    <w:p w14:paraId="7833DDAE" w14:textId="77777777" w:rsidR="00C1728C" w:rsidRPr="00634718" w:rsidRDefault="00C1728C" w:rsidP="00C1728C">
      <w:pPr>
        <w:pStyle w:val="afc"/>
        <w:widowControl w:val="0"/>
        <w:numPr>
          <w:ilvl w:val="2"/>
          <w:numId w:val="42"/>
        </w:numPr>
        <w:spacing w:after="120"/>
        <w:jc w:val="both"/>
      </w:pPr>
      <w:r w:rsidRPr="00634718">
        <w:t xml:space="preserve">Option 1: Use RRC </w:t>
      </w:r>
      <w:proofErr w:type="spellStart"/>
      <w:r w:rsidRPr="00634718">
        <w:t>signalling</w:t>
      </w:r>
      <w:proofErr w:type="spellEnd"/>
      <w:r w:rsidRPr="00634718">
        <w:t xml:space="preserve"> to enable one of the HARQ-ACK feedback method</w:t>
      </w:r>
    </w:p>
    <w:p w14:paraId="78CC422F" w14:textId="77777777" w:rsidR="00C1728C" w:rsidRPr="00634718" w:rsidRDefault="00C1728C" w:rsidP="00C1728C">
      <w:pPr>
        <w:pStyle w:val="afc"/>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afc"/>
        <w:widowControl w:val="0"/>
        <w:numPr>
          <w:ilvl w:val="3"/>
          <w:numId w:val="42"/>
        </w:numPr>
        <w:spacing w:after="120"/>
        <w:jc w:val="both"/>
      </w:pPr>
      <w:r w:rsidRPr="00634718">
        <w:t xml:space="preserve">Use RRC </w:t>
      </w:r>
      <w:proofErr w:type="spellStart"/>
      <w:r w:rsidRPr="00634718">
        <w:t>signalling</w:t>
      </w:r>
      <w:proofErr w:type="spellEnd"/>
      <w:r w:rsidRPr="00634718">
        <w:t xml:space="preserve"> to enable one of the HARQ-ACK feedback method</w:t>
      </w:r>
    </w:p>
    <w:p w14:paraId="4F577850" w14:textId="77777777" w:rsidR="00C1728C" w:rsidRPr="00634718" w:rsidRDefault="00C1728C" w:rsidP="00C1728C">
      <w:pPr>
        <w:pStyle w:val="afc"/>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afc"/>
        <w:widowControl w:val="0"/>
        <w:numPr>
          <w:ilvl w:val="2"/>
          <w:numId w:val="42"/>
        </w:numPr>
        <w:spacing w:after="120"/>
        <w:jc w:val="both"/>
      </w:pPr>
      <w:r w:rsidRPr="00634718">
        <w:t>FFS: Which option to use</w:t>
      </w:r>
    </w:p>
    <w:p w14:paraId="42362231" w14:textId="77777777" w:rsidR="008F3E09" w:rsidRPr="00634718" w:rsidRDefault="008F3E09" w:rsidP="008F3E09">
      <w:pPr>
        <w:pStyle w:val="afc"/>
        <w:widowControl w:val="0"/>
        <w:numPr>
          <w:ilvl w:val="1"/>
          <w:numId w:val="42"/>
        </w:numPr>
        <w:spacing w:after="120"/>
        <w:jc w:val="both"/>
      </w:pPr>
      <w:r w:rsidRPr="00634718">
        <w:t xml:space="preserve">Proposal 3: For the ACK/NACK based HARQ-ACK feedback for an SPS MRB of the PTM bearer of the MBS session, both the PTP bearer and the PTM bearer with PTM scheme 1 can be used for the retransmission of the </w:t>
      </w:r>
      <w:proofErr w:type="spellStart"/>
      <w:r w:rsidRPr="00634718">
        <w:t>NACKed</w:t>
      </w:r>
      <w:proofErr w:type="spellEnd"/>
      <w:r w:rsidRPr="00634718">
        <w:t xml:space="preserve"> TB.</w:t>
      </w:r>
    </w:p>
    <w:p w14:paraId="2EC962D9" w14:textId="02A7C6F9" w:rsidR="00C1728C" w:rsidRPr="00634718" w:rsidRDefault="008F3E09" w:rsidP="008F3E09">
      <w:pPr>
        <w:pStyle w:val="afc"/>
        <w:widowControl w:val="0"/>
        <w:numPr>
          <w:ilvl w:val="1"/>
          <w:numId w:val="42"/>
        </w:numPr>
        <w:spacing w:after="120"/>
        <w:jc w:val="both"/>
      </w:pPr>
      <w:r w:rsidRPr="00634718">
        <w:t xml:space="preserve">Proposal 4: For the NACK-ONLY based HARQ-ACK feedback for an SPS MRB of the PTM bearer of the MBS session, the PTM bearer with PTM scheme 1 can be used for the retransmission of the </w:t>
      </w:r>
      <w:proofErr w:type="spellStart"/>
      <w:r w:rsidRPr="00634718">
        <w:t>NACKed</w:t>
      </w:r>
      <w:proofErr w:type="spellEnd"/>
      <w:r w:rsidRPr="00634718">
        <w:t xml:space="preserve"> TB, where PTM scheme 1 can use beam sweeping or partial beam sweeping.</w:t>
      </w:r>
    </w:p>
    <w:p w14:paraId="1E7986EA" w14:textId="77777777" w:rsidR="007E739C" w:rsidRPr="00634718" w:rsidRDefault="007E739C" w:rsidP="007E739C">
      <w:pPr>
        <w:pStyle w:val="afc"/>
        <w:widowControl w:val="0"/>
        <w:numPr>
          <w:ilvl w:val="1"/>
          <w:numId w:val="42"/>
        </w:numPr>
        <w:spacing w:after="120"/>
        <w:jc w:val="both"/>
      </w:pPr>
      <w:r w:rsidRPr="00634718">
        <w:rPr>
          <w:rFonts w:hint="eastAsia"/>
        </w:rPr>
        <w:t>Proposal 11</w:t>
      </w:r>
      <w:r w:rsidRPr="00634718">
        <w:rPr>
          <w:rFonts w:ascii="宋体" w:eastAsia="宋体" w:hAnsi="宋体" w:cs="宋体" w:hint="eastAsia"/>
        </w:rPr>
        <w:t>：</w:t>
      </w:r>
      <w:r w:rsidRPr="00634718">
        <w:rPr>
          <w:rFonts w:hint="eastAsia"/>
        </w:rPr>
        <w:t xml:space="preserve">The following methods can be used to detect the missed activation/deactivation of SPS group common PDSCH. The system frame number, </w:t>
      </w:r>
      <w:proofErr w:type="spellStart"/>
      <w:r w:rsidRPr="00634718">
        <w:rPr>
          <w:rFonts w:hint="eastAsia"/>
        </w:rPr>
        <w:t>subframe</w:t>
      </w:r>
      <w:proofErr w:type="spellEnd"/>
      <w:r w:rsidRPr="00634718">
        <w:rPr>
          <w:rFonts w:hint="eastAsia"/>
        </w:rPr>
        <w:t xml:space="preserv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afc"/>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afc"/>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afc"/>
        <w:widowControl w:val="0"/>
        <w:numPr>
          <w:ilvl w:val="0"/>
          <w:numId w:val="42"/>
        </w:numPr>
        <w:spacing w:after="120"/>
        <w:jc w:val="both"/>
      </w:pPr>
      <w:proofErr w:type="spellStart"/>
      <w:r w:rsidRPr="00634718">
        <w:rPr>
          <w:i/>
          <w:iCs/>
          <w:u w:val="single"/>
        </w:rPr>
        <w:t>Convida</w:t>
      </w:r>
      <w:proofErr w:type="spellEnd"/>
    </w:p>
    <w:p w14:paraId="3786EAD1" w14:textId="77777777" w:rsidR="002342E2" w:rsidRPr="00634718" w:rsidRDefault="002342E2" w:rsidP="007937A7">
      <w:pPr>
        <w:pStyle w:val="afc"/>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afc"/>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afc"/>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afc"/>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afc"/>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afc"/>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afc"/>
        <w:widowControl w:val="0"/>
        <w:numPr>
          <w:ilvl w:val="0"/>
          <w:numId w:val="42"/>
        </w:numPr>
        <w:spacing w:after="120"/>
        <w:jc w:val="both"/>
      </w:pPr>
      <w:r w:rsidRPr="00634718">
        <w:rPr>
          <w:i/>
          <w:iCs/>
          <w:u w:val="single"/>
        </w:rPr>
        <w:t xml:space="preserve">NTT </w:t>
      </w:r>
      <w:proofErr w:type="spellStart"/>
      <w:r w:rsidRPr="00634718">
        <w:rPr>
          <w:i/>
          <w:iCs/>
          <w:u w:val="single"/>
        </w:rPr>
        <w:t>Dococmo</w:t>
      </w:r>
      <w:proofErr w:type="spellEnd"/>
    </w:p>
    <w:p w14:paraId="4CEACD3E" w14:textId="77777777" w:rsidR="00D34E1E" w:rsidRPr="00634718" w:rsidRDefault="00D34E1E" w:rsidP="007937A7">
      <w:pPr>
        <w:pStyle w:val="afc"/>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afc"/>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afc"/>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afc"/>
        <w:widowControl w:val="0"/>
        <w:numPr>
          <w:ilvl w:val="0"/>
          <w:numId w:val="42"/>
        </w:numPr>
        <w:spacing w:after="120"/>
        <w:jc w:val="both"/>
      </w:pPr>
      <w:proofErr w:type="spellStart"/>
      <w:r w:rsidRPr="00634718">
        <w:rPr>
          <w:i/>
          <w:iCs/>
          <w:u w:val="single"/>
        </w:rPr>
        <w:t>ASUSTeK</w:t>
      </w:r>
      <w:proofErr w:type="spellEnd"/>
    </w:p>
    <w:p w14:paraId="32461426" w14:textId="77777777" w:rsidR="00247687" w:rsidRPr="00634718" w:rsidRDefault="00247687" w:rsidP="007937A7">
      <w:pPr>
        <w:pStyle w:val="afc"/>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afc"/>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afc"/>
        <w:widowControl w:val="0"/>
        <w:numPr>
          <w:ilvl w:val="1"/>
          <w:numId w:val="42"/>
        </w:numPr>
        <w:spacing w:after="120"/>
        <w:jc w:val="both"/>
      </w:pPr>
      <w:r w:rsidRPr="00634718">
        <w:t xml:space="preserve">Observation 14: Group-based SPS need to separately address UEs missing the original  SPS activation group </w:t>
      </w:r>
      <w:r w:rsidRPr="00634718">
        <w:lastRenderedPageBreak/>
        <w:t>PDCCH</w:t>
      </w:r>
    </w:p>
    <w:p w14:paraId="7E507C39" w14:textId="41917083" w:rsidR="00D01E1C" w:rsidRPr="00634718" w:rsidRDefault="00D01E1C" w:rsidP="00D01E1C">
      <w:pPr>
        <w:pStyle w:val="afc"/>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afc"/>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afc"/>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afc"/>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afc"/>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afc"/>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afc"/>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afc"/>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afc"/>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afc"/>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afc"/>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afc"/>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afc"/>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afc"/>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w:t>
      </w:r>
      <w:proofErr w:type="spellStart"/>
      <w:r w:rsidR="00A16F52">
        <w:rPr>
          <w:lang w:eastAsia="x-none"/>
        </w:rPr>
        <w:t>Docomo</w:t>
      </w:r>
      <w:proofErr w:type="spellEnd"/>
      <w:r w:rsidR="00A16F52">
        <w:rPr>
          <w:lang w:eastAsia="x-none"/>
        </w:rPr>
        <w:t xml:space="preserve">, </w:t>
      </w:r>
      <w:proofErr w:type="gramStart"/>
      <w:r w:rsidR="00A16F52">
        <w:rPr>
          <w:lang w:eastAsia="x-none"/>
        </w:rPr>
        <w:t>Ericsson</w:t>
      </w:r>
      <w:proofErr w:type="gramEnd"/>
      <w:r w:rsidR="00A16F52">
        <w:rPr>
          <w:lang w:eastAsia="x-none"/>
        </w:rPr>
        <w:t xml:space="preserve">]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w:t>
      </w:r>
      <w:proofErr w:type="spellStart"/>
      <w:r w:rsidR="00054B83">
        <w:rPr>
          <w:lang w:eastAsia="x-none"/>
        </w:rPr>
        <w:t>Spreadtrum</w:t>
      </w:r>
      <w:proofErr w:type="spellEnd"/>
      <w:r w:rsidR="00054B83">
        <w:rPr>
          <w:lang w:eastAsia="x-none"/>
        </w:rPr>
        <w:t xml:space="preserve">, CATT, Nokia] do not support </w:t>
      </w:r>
      <w:r w:rsidR="006D190F">
        <w:rPr>
          <w:lang w:eastAsia="x-none"/>
        </w:rPr>
        <w:t xml:space="preserve">it </w:t>
      </w:r>
      <w:r w:rsidR="00054B83">
        <w:rPr>
          <w:lang w:eastAsia="x-none"/>
        </w:rPr>
        <w:t xml:space="preserve">and 4 companies [ZTE, </w:t>
      </w:r>
      <w:proofErr w:type="spellStart"/>
      <w:r w:rsidR="00054B83">
        <w:rPr>
          <w:lang w:eastAsia="x-none"/>
        </w:rPr>
        <w:t>Futurewei</w:t>
      </w:r>
      <w:proofErr w:type="spellEnd"/>
      <w:r w:rsidR="00054B83">
        <w:rPr>
          <w:lang w:eastAsia="x-none"/>
        </w:rPr>
        <w:t>,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afc"/>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 xml:space="preserve">CMCC, Qualcomm, </w:t>
      </w:r>
      <w:proofErr w:type="spellStart"/>
      <w:r w:rsidR="00695A0F">
        <w:t>Convida</w:t>
      </w:r>
      <w:proofErr w:type="spellEnd"/>
      <w:r>
        <w:t xml:space="preserve">, </w:t>
      </w:r>
      <w:proofErr w:type="gramStart"/>
      <w:r>
        <w:t>NTT</w:t>
      </w:r>
      <w:proofErr w:type="gramEnd"/>
      <w:r>
        <w:t xml:space="preserve">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afc"/>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afc"/>
        <w:widowControl w:val="0"/>
        <w:numPr>
          <w:ilvl w:val="0"/>
          <w:numId w:val="44"/>
        </w:numPr>
        <w:spacing w:after="120"/>
        <w:jc w:val="both"/>
        <w:rPr>
          <w:lang w:eastAsia="zh-CN"/>
        </w:rPr>
      </w:pPr>
      <w:r>
        <w:rPr>
          <w:lang w:eastAsia="zh-CN"/>
        </w:rPr>
        <w:t>2 companies [</w:t>
      </w:r>
      <w:proofErr w:type="spellStart"/>
      <w:r>
        <w:rPr>
          <w:lang w:eastAsia="zh-CN"/>
        </w:rPr>
        <w:t>Futurewei</w:t>
      </w:r>
      <w:proofErr w:type="spellEnd"/>
      <w:r>
        <w:rPr>
          <w:lang w:eastAsia="zh-CN"/>
        </w:rPr>
        <w:t>,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afc"/>
        <w:widowControl w:val="0"/>
        <w:numPr>
          <w:ilvl w:val="0"/>
          <w:numId w:val="44"/>
        </w:numPr>
        <w:spacing w:after="120"/>
        <w:jc w:val="both"/>
        <w:rPr>
          <w:lang w:eastAsia="zh-CN"/>
        </w:rPr>
      </w:pPr>
      <w:r>
        <w:rPr>
          <w:rFonts w:eastAsiaTheme="minorEastAsia" w:hint="eastAsia"/>
          <w:lang w:eastAsia="zh-CN"/>
        </w:rPr>
        <w:lastRenderedPageBreak/>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afc"/>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w:t>
            </w:r>
            <w:proofErr w:type="spellStart"/>
            <w:r>
              <w:rPr>
                <w:bCs/>
                <w:lang w:eastAsia="zh-CN"/>
              </w:rPr>
              <w:t>gNB</w:t>
            </w:r>
            <w:proofErr w:type="spellEnd"/>
            <w:r>
              <w:rPr>
                <w:bCs/>
                <w:lang w:eastAsia="zh-CN"/>
              </w:rPr>
              <w:t xml:space="preserve">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lastRenderedPageBreak/>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 xml:space="preserve">MAC-CE containing the original </w:t>
            </w:r>
            <w:r w:rsidRPr="00F15F9F">
              <w:rPr>
                <w:lang w:eastAsia="x-none"/>
              </w:rPr>
              <w:lastRenderedPageBreak/>
              <w:t>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w:t>
            </w:r>
            <w:proofErr w:type="spellStart"/>
            <w:r w:rsidRPr="00873824">
              <w:rPr>
                <w:bCs/>
                <w:lang w:eastAsia="zh-CN"/>
              </w:rPr>
              <w:t>gNB</w:t>
            </w:r>
            <w:proofErr w:type="spellEnd"/>
            <w:r w:rsidRPr="00873824">
              <w:rPr>
                <w:bCs/>
                <w:lang w:eastAsia="zh-CN"/>
              </w:rPr>
              <w:t xml:space="preserve">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 xml:space="preserve">UE-specific </w:t>
            </w:r>
            <w:proofErr w:type="gramStart"/>
            <w:r w:rsidRPr="008B2473">
              <w:rPr>
                <w:rFonts w:eastAsia="MS Mincho"/>
                <w:lang w:eastAsia="ja-JP"/>
              </w:rPr>
              <w:t>PDCCH(</w:t>
            </w:r>
            <w:proofErr w:type="gramEnd"/>
            <w:r w:rsidRPr="008B2473">
              <w:rPr>
                <w:rFonts w:eastAsia="MS Mincho"/>
                <w:lang w:eastAsia="ja-JP"/>
              </w:rPr>
              <w:t>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w:t>
            </w:r>
            <w:proofErr w:type="gramStart"/>
            <w:r>
              <w:rPr>
                <w:bCs/>
                <w:lang w:eastAsia="zh-CN"/>
              </w:rPr>
              <w:t>is</w:t>
            </w:r>
            <w:proofErr w:type="gramEnd"/>
            <w:r>
              <w:rPr>
                <w:bCs/>
                <w:lang w:eastAsia="zh-CN"/>
              </w:rPr>
              <w:t xml:space="preserve"> that assuming ACK/NACK feedback is used for the first PDSCH after group-common PDCCH activation, then </w:t>
            </w:r>
            <w:proofErr w:type="spellStart"/>
            <w:r>
              <w:rPr>
                <w:bCs/>
                <w:lang w:eastAsia="zh-CN"/>
              </w:rPr>
              <w:t>gNB</w:t>
            </w:r>
            <w:proofErr w:type="spellEnd"/>
            <w:r>
              <w:rPr>
                <w:bCs/>
                <w:lang w:eastAsia="zh-CN"/>
              </w:rPr>
              <w:t xml:space="preserve"> knows which UE missed the GC-PDCCH for activating the SPS when </w:t>
            </w:r>
            <w:proofErr w:type="spellStart"/>
            <w:r>
              <w:rPr>
                <w:bCs/>
                <w:lang w:eastAsia="zh-CN"/>
              </w:rPr>
              <w:t>gNB</w:t>
            </w:r>
            <w:proofErr w:type="spellEnd"/>
            <w:r>
              <w:rPr>
                <w:bCs/>
                <w:lang w:eastAsia="zh-CN"/>
              </w:rPr>
              <w:t xml:space="preserve">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t>4</w:t>
            </w:r>
            <w:r>
              <w:rPr>
                <w:bCs/>
                <w:lang w:eastAsia="zh-CN"/>
              </w:rPr>
              <w:t xml:space="preserve">-3: support. </w:t>
            </w:r>
            <w:proofErr w:type="gramStart"/>
            <w:r>
              <w:rPr>
                <w:bCs/>
                <w:lang w:eastAsia="zh-CN"/>
              </w:rPr>
              <w:t>we</w:t>
            </w:r>
            <w:proofErr w:type="gramEnd"/>
            <w:r>
              <w:rPr>
                <w:bCs/>
                <w:lang w:eastAsia="zh-CN"/>
              </w:rPr>
              <w:t xml:space="preserv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MS Mincho"/>
                <w:bCs/>
                <w:lang w:eastAsia="ja-JP"/>
              </w:rPr>
            </w:pPr>
            <w:r>
              <w:rPr>
                <w:rFonts w:eastAsia="MS Mincho"/>
                <w:bCs/>
                <w:lang w:eastAsia="ja-JP"/>
              </w:rPr>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165E07">
            <w:pPr>
              <w:pStyle w:val="afc"/>
              <w:numPr>
                <w:ilvl w:val="0"/>
                <w:numId w:val="61"/>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165E07">
            <w:pPr>
              <w:pStyle w:val="afc"/>
              <w:numPr>
                <w:ilvl w:val="0"/>
                <w:numId w:val="60"/>
              </w:numPr>
              <w:rPr>
                <w:bCs/>
                <w:lang w:eastAsia="zh-CN"/>
              </w:rPr>
            </w:pPr>
            <w:r w:rsidRPr="00313935">
              <w:rPr>
                <w:bCs/>
                <w:lang w:eastAsia="zh-CN"/>
              </w:rPr>
              <w:t xml:space="preserve">4-2: The </w:t>
            </w:r>
            <w:proofErr w:type="spellStart"/>
            <w:r w:rsidRPr="00313935">
              <w:rPr>
                <w:bCs/>
                <w:lang w:eastAsia="zh-CN"/>
              </w:rPr>
              <w:t>gNB</w:t>
            </w:r>
            <w:proofErr w:type="spellEnd"/>
            <w:r w:rsidRPr="00313935">
              <w:rPr>
                <w:bCs/>
                <w:lang w:eastAsia="zh-CN"/>
              </w:rPr>
              <w:t xml:space="preserve">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MS Mincho"/>
                <w:bCs/>
                <w:lang w:eastAsia="ja-JP"/>
              </w:rPr>
            </w:pPr>
            <w:r>
              <w:rPr>
                <w:rFonts w:eastAsia="MS Mincho"/>
                <w:bCs/>
                <w:lang w:eastAsia="ja-JP"/>
              </w:rPr>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afc"/>
              <w:numPr>
                <w:ilvl w:val="3"/>
                <w:numId w:val="42"/>
              </w:numPr>
              <w:ind w:left="826" w:hanging="450"/>
              <w:rPr>
                <w:bCs/>
                <w:lang w:eastAsia="zh-CN"/>
              </w:rPr>
            </w:pPr>
            <w:r>
              <w:rPr>
                <w:bCs/>
                <w:lang w:eastAsia="zh-CN"/>
              </w:rPr>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MS Mincho"/>
                <w:bCs/>
                <w:lang w:eastAsia="ja-JP"/>
              </w:rPr>
            </w:pPr>
            <w:r>
              <w:rPr>
                <w:rFonts w:eastAsia="MS Mincho"/>
                <w:bCs/>
                <w:lang w:eastAsia="ja-JP"/>
              </w:rPr>
              <w:lastRenderedPageBreak/>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t xml:space="preserve">      How can </w:t>
            </w:r>
            <w:proofErr w:type="spellStart"/>
            <w:r>
              <w:rPr>
                <w:bCs/>
                <w:lang w:eastAsia="zh-CN"/>
              </w:rPr>
              <w:t>gNB</w:t>
            </w:r>
            <w:proofErr w:type="spellEnd"/>
            <w:r>
              <w:rPr>
                <w:bCs/>
                <w:lang w:eastAsia="zh-CN"/>
              </w:rPr>
              <w:t xml:space="preserve">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t>@</w:t>
            </w:r>
            <w:r>
              <w:rPr>
                <w:bCs/>
                <w:lang w:eastAsia="zh-CN"/>
              </w:rPr>
              <w:t>Lenovo/vivo, my understanding is that, based on the detection of ACK/NACK feedback of SPS PDSCH with and without</w:t>
            </w:r>
            <w:r>
              <w:t xml:space="preserve"> the corresponding GC-PDCCH for activation, </w:t>
            </w:r>
            <w:proofErr w:type="spellStart"/>
            <w:r>
              <w:t>gNB</w:t>
            </w:r>
            <w:proofErr w:type="spellEnd"/>
            <w:r>
              <w:t xml:space="preserve">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t>P</w:t>
            </w:r>
            <w:r>
              <w:rPr>
                <w:bCs/>
                <w:lang w:eastAsia="zh-CN"/>
              </w:rPr>
              <w:t>roposal 4-3:</w:t>
            </w:r>
          </w:p>
          <w:p w14:paraId="77709484" w14:textId="0D0B4DB1" w:rsidR="00711099" w:rsidRDefault="00711099" w:rsidP="00711099">
            <w:pPr>
              <w:rPr>
                <w:bCs/>
                <w:lang w:eastAsia="zh-CN"/>
              </w:rPr>
            </w:pPr>
            <w:r>
              <w:rPr>
                <w:bCs/>
                <w:lang w:eastAsia="zh-CN"/>
              </w:rPr>
              <w:t>Some companies raised concern on the necessity of this proposal or think we can discuss it after we have conclusion on 4-2. Maybe companies supporting 4-3 can give some motivation on 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77777777" w:rsidR="00A41DE3" w:rsidRDefault="00A41DE3" w:rsidP="00A41DE3">
      <w:pPr>
        <w:widowControl w:val="0"/>
        <w:spacing w:after="120"/>
        <w:jc w:val="both"/>
        <w:rPr>
          <w:lang w:eastAsia="x-none"/>
        </w:rPr>
      </w:pPr>
      <w:r>
        <w:rPr>
          <w:lang w:eastAsia="x-none"/>
        </w:rPr>
        <w:t xml:space="preserve">For </w:t>
      </w:r>
      <w:ins w:id="90" w:author="Wang Fei" w:date="2021-05-20T00:33:00Z">
        <w:r w:rsidRPr="00C618E9">
          <w:rPr>
            <w:lang w:eastAsia="x-none"/>
          </w:rPr>
          <w:t>reliability of</w:t>
        </w:r>
      </w:ins>
      <w:del w:id="91" w:author="Wang Fei" w:date="2021-05-20T00:33:00Z">
        <w:r w:rsidDel="00C618E9">
          <w:rPr>
            <w:lang w:eastAsia="x-none"/>
          </w:rPr>
          <w:delText>UE who missed</w:delText>
        </w:r>
      </w:del>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7777777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del w:id="92" w:author="Wang Fei" w:date="2021-05-20T00:32:00Z">
        <w:r w:rsidDel="00944D84">
          <w:rPr>
            <w:lang w:eastAsia="x-none"/>
          </w:rPr>
          <w:delText xml:space="preserve"> </w:delText>
        </w:r>
        <w:r w:rsidRPr="00F15F9F" w:rsidDel="00944D84">
          <w:rPr>
            <w:lang w:eastAsia="x-none"/>
          </w:rPr>
          <w:delText>containing</w:delText>
        </w:r>
        <w:r w:rsidRPr="005F4B4F" w:rsidDel="00944D84">
          <w:rPr>
            <w:lang w:eastAsia="x-none"/>
          </w:rPr>
          <w:delText xml:space="preserve"> </w:delText>
        </w:r>
        <w:r w:rsidRPr="00F15F9F" w:rsidDel="00944D84">
          <w:rPr>
            <w:lang w:eastAsia="x-none"/>
          </w:rPr>
          <w:delText>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76886275" w14:textId="77777777"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del w:id="93" w:author="Wang Fei" w:date="2021-05-20T00:32:00Z">
        <w:r w:rsidRPr="005F4B4F" w:rsidDel="00944D84">
          <w:rPr>
            <w:lang w:eastAsia="x-none"/>
          </w:rPr>
          <w:delText xml:space="preserve"> </w:delText>
        </w:r>
        <w:r w:rsidRPr="00F15F9F" w:rsidDel="00944D84">
          <w:rPr>
            <w:lang w:eastAsia="x-none"/>
          </w:rPr>
          <w:delText>containing 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69361E49" w14:textId="77777777" w:rsidR="00A41DE3" w:rsidRDefault="00A41DE3" w:rsidP="00A41DE3">
      <w:pPr>
        <w:widowControl w:val="0"/>
        <w:numPr>
          <w:ilvl w:val="0"/>
          <w:numId w:val="35"/>
        </w:numPr>
        <w:overflowPunct/>
        <w:autoSpaceDE/>
        <w:autoSpaceDN/>
        <w:adjustRightInd/>
        <w:spacing w:after="120"/>
        <w:jc w:val="both"/>
        <w:textAlignment w:val="auto"/>
        <w:rPr>
          <w:ins w:id="94" w:author="Wang Fei" w:date="2021-05-20T00:33:00Z"/>
          <w:lang w:eastAsia="x-none"/>
        </w:rPr>
      </w:pPr>
      <w:r>
        <w:rPr>
          <w:rFonts w:hint="eastAsia"/>
          <w:lang w:eastAsia="x-none"/>
        </w:rPr>
        <w:lastRenderedPageBreak/>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del w:id="95" w:author="Wang Fei" w:date="2021-05-20T00:32:00Z">
        <w:r w:rsidRPr="00F15F9F" w:rsidDel="00944D84">
          <w:rPr>
            <w:lang w:eastAsia="x-none"/>
          </w:rPr>
          <w:delText xml:space="preserve"> containing the original PDCCH information and the slot number where it was transmitted</w:delText>
        </w:r>
      </w:del>
      <w:r w:rsidRPr="00F15F9F">
        <w:rPr>
          <w:lang w:eastAsia="x-none"/>
        </w:rPr>
        <w:t>.</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ins w:id="96" w:author="Wang Fei" w:date="2021-05-20T00:33:00Z">
        <w:r w:rsidRPr="00944D84">
          <w:rPr>
            <w:lang w:eastAsia="x-none"/>
          </w:rPr>
          <w:t>FFS other details.</w:t>
        </w:r>
      </w:ins>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t xml:space="preserve">4-2: We don’t agree since it is not clear to us how </w:t>
            </w:r>
            <w:proofErr w:type="spellStart"/>
            <w:r>
              <w:rPr>
                <w:bCs/>
                <w:lang w:eastAsia="zh-CN"/>
              </w:rPr>
              <w:t>gNB</w:t>
            </w:r>
            <w:proofErr w:type="spellEnd"/>
            <w:r>
              <w:rPr>
                <w:bCs/>
                <w:lang w:eastAsia="zh-CN"/>
              </w:rPr>
              <w:t xml:space="preserve">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group-common activation PDCCH, the second PDCCH is used for reactivation. For Alt 1, no agreement is needed. For Alt 2, if proposal 4-3 is agreed, no additional agreement is need, either. For Alt 3, the benefit is not clear to us. The detailed design of MAC CE is RAN2’s work, it will need more efforts and spec impact. We think it shouldn’t be supported.</w:t>
            </w:r>
          </w:p>
          <w:p w14:paraId="76E9BD46" w14:textId="38DFEC38" w:rsidR="008F23C2" w:rsidRPr="008F23C2" w:rsidRDefault="008F23C2" w:rsidP="008F23C2">
            <w:pPr>
              <w:overflowPunct/>
              <w:autoSpaceDE/>
              <w:autoSpaceDN/>
              <w:adjustRightInd/>
              <w:rPr>
                <w:bCs/>
                <w:lang w:eastAsia="zh-CN"/>
              </w:rPr>
            </w:pPr>
            <w:r>
              <w:rPr>
                <w:bCs/>
                <w:lang w:eastAsia="zh-CN"/>
              </w:rPr>
              <w:t>For proposal 4-3: support</w:t>
            </w:r>
          </w:p>
        </w:tc>
      </w:tr>
      <w:tr w:rsidR="001F3E50" w14:paraId="5519C5B6" w14:textId="77777777" w:rsidTr="00900F1D">
        <w:tc>
          <w:tcPr>
            <w:tcW w:w="2122" w:type="dxa"/>
            <w:tcBorders>
              <w:top w:val="single" w:sz="4" w:space="0" w:color="auto"/>
              <w:left w:val="single" w:sz="4" w:space="0" w:color="auto"/>
              <w:bottom w:val="single" w:sz="4" w:space="0" w:color="auto"/>
              <w:right w:val="single" w:sz="4" w:space="0" w:color="auto"/>
            </w:tcBorders>
          </w:tcPr>
          <w:p w14:paraId="3FD7DCAC" w14:textId="379FF082" w:rsidR="001F3E50" w:rsidRPr="001F3E50" w:rsidRDefault="001F3E50" w:rsidP="001F3E5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90734A3" w14:textId="6292EAA5" w:rsidR="001F3E50" w:rsidRPr="00C94674" w:rsidRDefault="001F3E50" w:rsidP="001F3E50">
            <w:pPr>
              <w:widowControl w:val="0"/>
              <w:spacing w:after="120"/>
              <w:rPr>
                <w:lang w:eastAsia="x-none"/>
              </w:rPr>
            </w:pPr>
            <w:r w:rsidRPr="001F3E50">
              <w:rPr>
                <w:rFonts w:eastAsia="Malgun Gothic"/>
                <w:bCs/>
                <w:lang w:eastAsia="ko-KR"/>
              </w:rPr>
              <w:t>Updated Proposal 4-2:</w:t>
            </w:r>
            <w:r>
              <w:rPr>
                <w:rFonts w:eastAsia="Malgun Gothic"/>
                <w:bCs/>
                <w:lang w:eastAsia="ko-KR"/>
              </w:rPr>
              <w:t xml:space="preserve"> We are fine with this proposal.</w:t>
            </w:r>
          </w:p>
          <w:p w14:paraId="573987C0" w14:textId="6820472F" w:rsidR="001F3E50" w:rsidRDefault="001F3E50" w:rsidP="001C6397">
            <w:pPr>
              <w:overflowPunct/>
              <w:autoSpaceDE/>
              <w:autoSpaceDN/>
              <w:adjustRightInd/>
              <w:rPr>
                <w:bCs/>
                <w:lang w:eastAsia="zh-CN"/>
              </w:rPr>
            </w:pPr>
            <w:r w:rsidRPr="001F3E50">
              <w:rPr>
                <w:rFonts w:eastAsia="Malgun Gothic"/>
                <w:bCs/>
                <w:lang w:eastAsia="ko-KR"/>
              </w:rPr>
              <w:t>Initial Proposal 4-3:</w:t>
            </w:r>
            <w:r>
              <w:rPr>
                <w:rFonts w:eastAsia="Malgun Gothic" w:hint="eastAsia"/>
                <w:bCs/>
                <w:lang w:eastAsia="ko-KR"/>
              </w:rPr>
              <w:t xml:space="preserve"> </w:t>
            </w:r>
            <w:r>
              <w:rPr>
                <w:rFonts w:eastAsia="Malgun Gothic"/>
                <w:bCs/>
                <w:lang w:eastAsia="ko-KR"/>
              </w:rPr>
              <w:t>if group common DCI for deactivation is missed, i</w:t>
            </w:r>
            <w:r>
              <w:rPr>
                <w:rFonts w:eastAsia="Malgun Gothic" w:hint="eastAsia"/>
                <w:bCs/>
                <w:lang w:eastAsia="ko-KR"/>
              </w:rPr>
              <w:t xml:space="preserve">t </w:t>
            </w:r>
            <w:r w:rsidR="001C6397">
              <w:rPr>
                <w:rFonts w:eastAsia="Malgun Gothic"/>
                <w:bCs/>
                <w:lang w:eastAsia="ko-KR"/>
              </w:rPr>
              <w:t>would be</w:t>
            </w:r>
            <w:r>
              <w:rPr>
                <w:rFonts w:eastAsia="Malgun Gothic" w:hint="eastAsia"/>
                <w:bCs/>
                <w:lang w:eastAsia="ko-KR"/>
              </w:rPr>
              <w:t xml:space="preserve"> better to consider implicit release rather than UE specific release</w:t>
            </w:r>
            <w:r>
              <w:rPr>
                <w:rFonts w:eastAsia="Malgun Gothic"/>
                <w:bCs/>
                <w:lang w:eastAsia="ko-KR"/>
              </w:rPr>
              <w:t xml:space="preserve"> DCI</w:t>
            </w:r>
            <w:r>
              <w:rPr>
                <w:rFonts w:eastAsia="Malgun Gothic" w:hint="eastAsia"/>
                <w:bCs/>
                <w:lang w:eastAsia="ko-KR"/>
              </w:rPr>
              <w:t>, considering that individual release</w:t>
            </w:r>
            <w:r>
              <w:rPr>
                <w:rFonts w:eastAsia="Malgun Gothic"/>
                <w:bCs/>
                <w:lang w:eastAsia="ko-KR"/>
              </w:rPr>
              <w:t xml:space="preserve"> DCI</w:t>
            </w:r>
            <w:r>
              <w:rPr>
                <w:rFonts w:eastAsia="Malgun Gothic" w:hint="eastAsia"/>
                <w:bCs/>
                <w:lang w:eastAsia="ko-KR"/>
              </w:rPr>
              <w:t xml:space="preserve"> can be also missed.</w:t>
            </w:r>
          </w:p>
        </w:tc>
      </w:tr>
      <w:tr w:rsidR="00706D30" w14:paraId="3BF6C68C" w14:textId="77777777" w:rsidTr="00900F1D">
        <w:tc>
          <w:tcPr>
            <w:tcW w:w="2122" w:type="dxa"/>
            <w:tcBorders>
              <w:top w:val="single" w:sz="4" w:space="0" w:color="auto"/>
              <w:left w:val="single" w:sz="4" w:space="0" w:color="auto"/>
              <w:bottom w:val="single" w:sz="4" w:space="0" w:color="auto"/>
              <w:right w:val="single" w:sz="4" w:space="0" w:color="auto"/>
            </w:tcBorders>
          </w:tcPr>
          <w:p w14:paraId="6CDDD014" w14:textId="3F30C675" w:rsidR="00706D30" w:rsidRDefault="00706D30" w:rsidP="001F3E50">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D3A4E18" w14:textId="77777777" w:rsidR="00706D30" w:rsidRPr="0085663F" w:rsidRDefault="00706D30" w:rsidP="00F360A0">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50D2D585" w14:textId="77777777" w:rsidR="00706D30" w:rsidRDefault="00706D30" w:rsidP="00F360A0">
            <w:pPr>
              <w:overflowPunct/>
              <w:autoSpaceDE/>
              <w:autoSpaceDN/>
              <w:adjustRightInd/>
              <w:rPr>
                <w:lang w:eastAsia="zh-CN"/>
              </w:rPr>
            </w:pPr>
            <w:r w:rsidRPr="0085663F">
              <w:rPr>
                <w:rFonts w:eastAsia="Times New Roman"/>
                <w:b/>
                <w:bCs/>
                <w:lang w:eastAsia="en-GB"/>
              </w:rPr>
              <w:t>4-2</w:t>
            </w:r>
            <w:r w:rsidRPr="0085663F">
              <w:rPr>
                <w:rFonts w:eastAsia="Times New Roman"/>
                <w:lang w:eastAsia="en-GB"/>
              </w:rPr>
              <w:t>: </w:t>
            </w:r>
            <w:r>
              <w:rPr>
                <w:rFonts w:eastAsiaTheme="minorEastAsia" w:hint="eastAsia"/>
                <w:lang w:eastAsia="zh-CN"/>
              </w:rPr>
              <w:t xml:space="preserve">Listing all </w:t>
            </w:r>
            <w:r>
              <w:rPr>
                <w:rFonts w:eastAsiaTheme="minorEastAsia"/>
                <w:lang w:eastAsia="zh-CN"/>
              </w:rPr>
              <w:t>alternatives</w:t>
            </w:r>
            <w:r>
              <w:rPr>
                <w:rFonts w:eastAsiaTheme="minorEastAsia" w:hint="eastAsia"/>
                <w:lang w:eastAsia="zh-CN"/>
              </w:rPr>
              <w:t xml:space="preserve"> is OK for us, but we still prefer Alt 2. </w:t>
            </w:r>
            <w:r>
              <w:rPr>
                <w:rFonts w:eastAsiaTheme="minorEastAsia"/>
                <w:lang w:eastAsia="zh-CN"/>
              </w:rPr>
              <w:t>I</w:t>
            </w:r>
            <w:r>
              <w:rPr>
                <w:rFonts w:eastAsiaTheme="minorEastAsia" w:hint="eastAsia"/>
                <w:lang w:eastAsia="zh-CN"/>
              </w:rPr>
              <w:t xml:space="preserve">n our </w:t>
            </w:r>
            <w:r>
              <w:rPr>
                <w:rFonts w:eastAsiaTheme="minorEastAsia"/>
                <w:lang w:eastAsia="zh-CN"/>
              </w:rPr>
              <w:t>understanding</w:t>
            </w:r>
            <w:r>
              <w:rPr>
                <w:rFonts w:eastAsiaTheme="minorEastAsia" w:hint="eastAsia"/>
                <w:lang w:eastAsia="zh-CN"/>
              </w:rPr>
              <w:t xml:space="preserve">, it is more </w:t>
            </w:r>
            <w:r>
              <w:rPr>
                <w:rFonts w:eastAsiaTheme="minorEastAsia"/>
                <w:lang w:eastAsia="zh-CN"/>
              </w:rPr>
              <w:t>efficient</w:t>
            </w:r>
            <w:r>
              <w:rPr>
                <w:rFonts w:eastAsiaTheme="minorEastAsia" w:hint="eastAsia"/>
                <w:lang w:eastAsia="zh-CN"/>
              </w:rPr>
              <w:t xml:space="preserve"> to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r>
              <w:rPr>
                <w:rFonts w:hint="eastAsia"/>
                <w:lang w:eastAsia="zh-CN"/>
              </w:rPr>
              <w:t xml:space="preserve"> when some UEs miss the</w:t>
            </w:r>
            <w:r>
              <w:rPr>
                <w:lang w:eastAsia="x-none"/>
              </w:rPr>
              <w:t xml:space="preserve"> group-common PDCCH activation</w:t>
            </w:r>
            <w:r>
              <w:rPr>
                <w:rFonts w:hint="eastAsia"/>
                <w:lang w:eastAsia="zh-CN"/>
              </w:rPr>
              <w:t xml:space="preserve">. </w:t>
            </w:r>
          </w:p>
          <w:p w14:paraId="4356313F" w14:textId="77777777" w:rsidR="00706D30" w:rsidRPr="00467CD0" w:rsidRDefault="00706D30" w:rsidP="00F360A0">
            <w:pPr>
              <w:overflowPunct/>
              <w:autoSpaceDE/>
              <w:autoSpaceDN/>
              <w:adjustRightInd/>
              <w:rPr>
                <w:rFonts w:ascii="Segoe UI" w:eastAsiaTheme="minorEastAsia" w:hAnsi="Segoe UI" w:cs="Segoe UI"/>
                <w:sz w:val="18"/>
                <w:szCs w:val="18"/>
                <w:lang w:val="en-GB" w:eastAsia="zh-CN"/>
              </w:rPr>
            </w:pPr>
            <w:r>
              <w:rPr>
                <w:rFonts w:hint="eastAsia"/>
                <w:lang w:eastAsia="zh-CN"/>
              </w:rPr>
              <w:t xml:space="preserve">@vivo We confuse with </w:t>
            </w:r>
            <w:r>
              <w:rPr>
                <w:lang w:eastAsia="zh-CN"/>
              </w:rPr>
              <w:t>the sentence</w:t>
            </w:r>
            <w:r>
              <w:rPr>
                <w:rFonts w:hint="eastAsia"/>
                <w:lang w:eastAsia="zh-CN"/>
              </w:rPr>
              <w:t xml:space="preserve"> </w:t>
            </w:r>
            <w:r>
              <w:rPr>
                <w:lang w:eastAsia="zh-CN"/>
              </w:rPr>
              <w:t>‘</w:t>
            </w:r>
            <w:r>
              <w:rPr>
                <w:lang w:eastAsia="x-none"/>
              </w:rPr>
              <w:t>For Alt 2, if proposal 4-3 is agreed, no additional agreement is need, either.</w:t>
            </w:r>
            <w:r>
              <w:rPr>
                <w:lang w:eastAsia="zh-CN"/>
              </w:rPr>
              <w:t>’</w:t>
            </w:r>
            <w:r>
              <w:rPr>
                <w:rFonts w:hint="eastAsia"/>
                <w:lang w:eastAsia="zh-CN"/>
              </w:rPr>
              <w:t xml:space="preserve"> Can you </w:t>
            </w:r>
            <w:r>
              <w:rPr>
                <w:lang w:eastAsia="zh-CN"/>
              </w:rPr>
              <w:t>explain</w:t>
            </w:r>
            <w:r>
              <w:rPr>
                <w:rFonts w:hint="eastAsia"/>
                <w:lang w:eastAsia="zh-CN"/>
              </w:rPr>
              <w:t xml:space="preserve"> the reason that why the </w:t>
            </w:r>
            <w:r>
              <w:rPr>
                <w:lang w:eastAsia="zh-CN"/>
              </w:rPr>
              <w:t>Alt 2 are transparent to UE</w:t>
            </w:r>
            <w:r>
              <w:rPr>
                <w:rFonts w:hint="eastAsia"/>
                <w:lang w:eastAsia="zh-CN"/>
              </w:rPr>
              <w:t xml:space="preserve">s </w:t>
            </w:r>
            <w:r>
              <w:rPr>
                <w:lang w:eastAsia="zh-CN"/>
              </w:rPr>
              <w:t>which</w:t>
            </w:r>
            <w:r>
              <w:rPr>
                <w:rFonts w:hint="eastAsia"/>
                <w:lang w:eastAsia="zh-CN"/>
              </w:rPr>
              <w:t xml:space="preserve"> miss he</w:t>
            </w:r>
            <w:r>
              <w:rPr>
                <w:lang w:eastAsia="x-none"/>
              </w:rPr>
              <w:t xml:space="preserve"> group-common PDCCH activation</w:t>
            </w:r>
            <w:r>
              <w:rPr>
                <w:rFonts w:hint="eastAsia"/>
                <w:lang w:eastAsia="zh-CN"/>
              </w:rPr>
              <w:t xml:space="preserve"> when </w:t>
            </w:r>
            <w:r>
              <w:rPr>
                <w:lang w:eastAsia="x-none"/>
              </w:rPr>
              <w:t>proposal 4-3 is agreed</w:t>
            </w:r>
            <w:r>
              <w:rPr>
                <w:rFonts w:hint="eastAsia"/>
                <w:lang w:eastAsia="zh-CN"/>
              </w:rPr>
              <w:t xml:space="preserve">? Many thanks. </w:t>
            </w:r>
          </w:p>
          <w:p w14:paraId="14848BE0" w14:textId="5CAC273C" w:rsidR="00706D30" w:rsidRPr="001F3E50" w:rsidRDefault="00706D30" w:rsidP="001F3E50">
            <w:pPr>
              <w:widowControl w:val="0"/>
              <w:spacing w:after="120"/>
              <w:rPr>
                <w:rFonts w:eastAsia="Malgun Gothic"/>
                <w:bCs/>
                <w:lang w:eastAsia="ko-KR"/>
              </w:rPr>
            </w:pPr>
            <w:r w:rsidRPr="0085663F">
              <w:rPr>
                <w:rFonts w:eastAsia="Times New Roman"/>
                <w:b/>
                <w:bCs/>
                <w:lang w:eastAsia="en-GB"/>
              </w:rPr>
              <w:lastRenderedPageBreak/>
              <w:t>4-3</w:t>
            </w:r>
            <w:r w:rsidRPr="0085663F">
              <w:rPr>
                <w:rFonts w:eastAsia="Times New Roman"/>
                <w:lang w:eastAsia="en-GB"/>
              </w:rPr>
              <w:t>: Support</w:t>
            </w:r>
            <w:r w:rsidRPr="0085663F">
              <w:rPr>
                <w:rFonts w:eastAsia="Times New Roman"/>
                <w:lang w:val="en-GB" w:eastAsia="en-GB"/>
              </w:rPr>
              <w:t> </w:t>
            </w:r>
          </w:p>
        </w:tc>
      </w:tr>
      <w:tr w:rsidR="00DD1A14" w14:paraId="3169D829" w14:textId="77777777" w:rsidTr="00900F1D">
        <w:tc>
          <w:tcPr>
            <w:tcW w:w="2122" w:type="dxa"/>
            <w:tcBorders>
              <w:top w:val="single" w:sz="4" w:space="0" w:color="auto"/>
              <w:left w:val="single" w:sz="4" w:space="0" w:color="auto"/>
              <w:bottom w:val="single" w:sz="4" w:space="0" w:color="auto"/>
              <w:right w:val="single" w:sz="4" w:space="0" w:color="auto"/>
            </w:tcBorders>
          </w:tcPr>
          <w:p w14:paraId="78B7EF40" w14:textId="12F4EFBA" w:rsidR="00DD1A14" w:rsidRDefault="00DD1A14" w:rsidP="001F3E50">
            <w:pPr>
              <w:rPr>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326F10" w14:textId="7C113134" w:rsid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Pr>
                <w:rFonts w:eastAsiaTheme="minorEastAsia"/>
                <w:lang w:eastAsia="zh-CN"/>
              </w:rPr>
              <w:t>OK</w:t>
            </w:r>
          </w:p>
          <w:p w14:paraId="3B96B064" w14:textId="0A319B4A" w:rsidR="00DD1A14" w:rsidRPr="00DD1A14" w:rsidRDefault="00DD1A14" w:rsidP="00F360A0">
            <w:pPr>
              <w:overflowPunct/>
              <w:autoSpaceDE/>
              <w:autoSpaceDN/>
              <w:adjustRightInd/>
              <w:rPr>
                <w:rFonts w:eastAsiaTheme="minorEastAsia"/>
                <w:lang w:eastAsia="zh-CN"/>
              </w:rPr>
            </w:pPr>
            <w:r>
              <w:rPr>
                <w:rFonts w:eastAsiaTheme="minorEastAsia" w:hint="eastAsia"/>
                <w:b/>
                <w:bCs/>
                <w:lang w:eastAsia="zh-CN"/>
              </w:rPr>
              <w:t>4</w:t>
            </w:r>
            <w:r>
              <w:rPr>
                <w:rFonts w:eastAsiaTheme="minorEastAsia"/>
                <w:b/>
                <w:bCs/>
                <w:lang w:eastAsia="zh-CN"/>
              </w:rPr>
              <w:t xml:space="preserve">-2: </w:t>
            </w:r>
            <w:r w:rsidRPr="00DD1A14">
              <w:rPr>
                <w:rFonts w:eastAsiaTheme="minorEastAsia"/>
                <w:lang w:eastAsia="zh-CN"/>
              </w:rPr>
              <w:t>OK</w:t>
            </w:r>
          </w:p>
          <w:p w14:paraId="4362692E" w14:textId="36D4E9C2" w:rsidR="00DD1A14" w:rsidRP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-3: </w:t>
            </w:r>
            <w:r w:rsidRPr="00DD1A14">
              <w:rPr>
                <w:rFonts w:eastAsiaTheme="minorEastAsia"/>
                <w:lang w:eastAsia="zh-CN"/>
              </w:rPr>
              <w:t xml:space="preserve">we do not think </w:t>
            </w:r>
            <w:r w:rsidRPr="00DD1A14">
              <w:rPr>
                <w:lang w:eastAsia="x-none"/>
              </w:rPr>
              <w:t>U</w:t>
            </w:r>
            <w:r w:rsidRPr="009E687B">
              <w:rPr>
                <w:lang w:eastAsia="x-none"/>
              </w:rPr>
              <w:t>E</w:t>
            </w:r>
            <w:r>
              <w:rPr>
                <w:lang w:eastAsia="x-none"/>
              </w:rPr>
              <w:t>-</w:t>
            </w:r>
            <w:r w:rsidRPr="009E687B">
              <w:rPr>
                <w:lang w:eastAsia="x-none"/>
              </w:rPr>
              <w:t>specific PDCCH</w:t>
            </w:r>
            <w:r>
              <w:rPr>
                <w:lang w:eastAsia="x-none"/>
              </w:rPr>
              <w:t xml:space="preserve"> for deactivation is so necessary.</w:t>
            </w:r>
          </w:p>
        </w:tc>
      </w:tr>
      <w:tr w:rsidR="00D06372" w14:paraId="6CF7D5AC" w14:textId="77777777" w:rsidTr="00900F1D">
        <w:tc>
          <w:tcPr>
            <w:tcW w:w="2122" w:type="dxa"/>
            <w:tcBorders>
              <w:top w:val="single" w:sz="4" w:space="0" w:color="auto"/>
              <w:left w:val="single" w:sz="4" w:space="0" w:color="auto"/>
              <w:bottom w:val="single" w:sz="4" w:space="0" w:color="auto"/>
              <w:right w:val="single" w:sz="4" w:space="0" w:color="auto"/>
            </w:tcBorders>
          </w:tcPr>
          <w:p w14:paraId="6F1D07D0" w14:textId="628A72D1" w:rsidR="00D06372" w:rsidRDefault="00D06372" w:rsidP="001F3E50">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C4C0ED0" w14:textId="1F49ED53" w:rsidR="00D06372" w:rsidRDefault="00D06372" w:rsidP="00D06372">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sidRPr="0085663F">
              <w:rPr>
                <w:rFonts w:eastAsia="Times New Roman"/>
                <w:lang w:eastAsia="en-GB"/>
              </w:rPr>
              <w:t>Support</w:t>
            </w:r>
          </w:p>
          <w:p w14:paraId="51ECC0A9" w14:textId="1C09FE4C" w:rsidR="00D06372" w:rsidRPr="00D06372" w:rsidRDefault="00D06372" w:rsidP="00D06372">
            <w:pPr>
              <w:overflowPunct/>
              <w:autoSpaceDE/>
              <w:autoSpaceDN/>
              <w:adjustRightInd/>
              <w:rPr>
                <w:rFonts w:eastAsia="Times New Roman"/>
                <w:lang w:eastAsia="en-GB"/>
              </w:rPr>
            </w:pPr>
            <w:r>
              <w:rPr>
                <w:rFonts w:eastAsiaTheme="minorEastAsia" w:hint="eastAsia"/>
                <w:b/>
                <w:bCs/>
                <w:lang w:eastAsia="zh-CN"/>
              </w:rPr>
              <w:t>4</w:t>
            </w:r>
            <w:r>
              <w:rPr>
                <w:rFonts w:eastAsiaTheme="minorEastAsia"/>
                <w:b/>
                <w:bCs/>
                <w:lang w:eastAsia="zh-CN"/>
              </w:rPr>
              <w:t xml:space="preserve">-2: </w:t>
            </w:r>
            <w:r w:rsidRPr="0085663F">
              <w:rPr>
                <w:rFonts w:eastAsia="Times New Roman"/>
                <w:lang w:eastAsia="en-GB"/>
              </w:rPr>
              <w:t>Support</w:t>
            </w:r>
            <w:r>
              <w:rPr>
                <w:rFonts w:eastAsia="Times New Roman"/>
                <w:lang w:eastAsia="en-GB"/>
              </w:rPr>
              <w:t xml:space="preserve">. Reply to Lenovo’s comment, ACK/NACK feedback is needed for activation/release. The </w:t>
            </w:r>
            <w:proofErr w:type="spellStart"/>
            <w:r>
              <w:rPr>
                <w:rFonts w:eastAsia="Times New Roman"/>
                <w:lang w:eastAsia="en-GB"/>
              </w:rPr>
              <w:t>gNB</w:t>
            </w:r>
            <w:proofErr w:type="spellEnd"/>
            <w:r>
              <w:rPr>
                <w:rFonts w:eastAsia="Times New Roman"/>
                <w:lang w:eastAsia="en-GB"/>
              </w:rPr>
              <w:t xml:space="preserve"> will make sure who is missing the GC-PDCCH activation.</w:t>
            </w:r>
          </w:p>
          <w:p w14:paraId="47C1B2DE" w14:textId="0E8A0646" w:rsidR="00D06372" w:rsidRPr="00D06372" w:rsidRDefault="00D06372" w:rsidP="00F360A0">
            <w:pPr>
              <w:overflowPunct/>
              <w:autoSpaceDE/>
              <w:autoSpaceDN/>
              <w:adjustRightInd/>
              <w:rPr>
                <w:rFonts w:eastAsiaTheme="minorEastAsia"/>
                <w:lang w:eastAsia="zh-CN"/>
              </w:rPr>
            </w:pPr>
            <w:r>
              <w:rPr>
                <w:rFonts w:eastAsiaTheme="minorEastAsia"/>
                <w:b/>
                <w:bCs/>
                <w:lang w:eastAsia="zh-CN"/>
              </w:rPr>
              <w:t xml:space="preserve">4-3: </w:t>
            </w:r>
            <w:r>
              <w:rPr>
                <w:rFonts w:eastAsiaTheme="minorEastAsia"/>
                <w:lang w:eastAsia="zh-CN"/>
              </w:rPr>
              <w:t>support it. If a UE miss the GC-PDCCH release, the UE will not release the resources and continuously send ACK/NACK for the ‘</w:t>
            </w:r>
            <w:proofErr w:type="spellStart"/>
            <w:r>
              <w:rPr>
                <w:rFonts w:eastAsiaTheme="minorEastAsia"/>
                <w:lang w:eastAsia="zh-CN"/>
              </w:rPr>
              <w:t>upcomming</w:t>
            </w:r>
            <w:proofErr w:type="spellEnd"/>
            <w:r>
              <w:rPr>
                <w:rFonts w:eastAsiaTheme="minorEastAsia"/>
                <w:lang w:eastAsia="zh-CN"/>
              </w:rPr>
              <w:t xml:space="preserve">’ GC-PDSCH(s), wasting power at UE side and making trouble at </w:t>
            </w:r>
            <w:proofErr w:type="spellStart"/>
            <w:r>
              <w:rPr>
                <w:rFonts w:eastAsiaTheme="minorEastAsia"/>
                <w:lang w:eastAsia="zh-CN"/>
              </w:rPr>
              <w:t>gNB</w:t>
            </w:r>
            <w:proofErr w:type="spellEnd"/>
            <w:r>
              <w:rPr>
                <w:rFonts w:eastAsiaTheme="minorEastAsia"/>
                <w:lang w:eastAsia="zh-CN"/>
              </w:rPr>
              <w:t xml:space="preserve"> side. If we only support the retransmission of GC-PDCCH release, it will trigger all the UEs to ACK the release. We think the UE-specific PDCCH release is beneficial.</w:t>
            </w:r>
          </w:p>
        </w:tc>
      </w:tr>
      <w:tr w:rsidR="00F360A0" w14:paraId="6C1052AA" w14:textId="77777777" w:rsidTr="00900F1D">
        <w:tc>
          <w:tcPr>
            <w:tcW w:w="2122" w:type="dxa"/>
            <w:tcBorders>
              <w:top w:val="single" w:sz="4" w:space="0" w:color="auto"/>
              <w:left w:val="single" w:sz="4" w:space="0" w:color="auto"/>
              <w:bottom w:val="single" w:sz="4" w:space="0" w:color="auto"/>
              <w:right w:val="single" w:sz="4" w:space="0" w:color="auto"/>
            </w:tcBorders>
          </w:tcPr>
          <w:p w14:paraId="3BC45FA9" w14:textId="1ACD7287" w:rsidR="00F360A0" w:rsidRDefault="00F360A0" w:rsidP="001F3E5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305A8D9" w14:textId="77777777" w:rsidR="00F360A0" w:rsidRPr="001A6C0A" w:rsidRDefault="00F360A0" w:rsidP="00D06372">
            <w:pPr>
              <w:overflowPunct/>
              <w:autoSpaceDE/>
              <w:autoSpaceDN/>
              <w:adjustRightInd/>
              <w:rPr>
                <w:rFonts w:eastAsiaTheme="minorEastAsia"/>
                <w:bCs/>
                <w:lang w:eastAsia="zh-CN"/>
              </w:rPr>
            </w:pPr>
            <w:r w:rsidRPr="001A6C0A">
              <w:rPr>
                <w:rFonts w:eastAsiaTheme="minorEastAsia"/>
                <w:bCs/>
                <w:lang w:eastAsia="zh-CN"/>
              </w:rPr>
              <w:t>Support proposals 4-1 and 4-2.</w:t>
            </w:r>
          </w:p>
          <w:p w14:paraId="7796B7A6" w14:textId="28B63B44" w:rsidR="00F360A0" w:rsidRDefault="001A6C0A" w:rsidP="00D06372">
            <w:pPr>
              <w:overflowPunct/>
              <w:autoSpaceDE/>
              <w:autoSpaceDN/>
              <w:adjustRightInd/>
              <w:rPr>
                <w:rFonts w:eastAsiaTheme="minorEastAsia"/>
                <w:b/>
                <w:bCs/>
                <w:lang w:eastAsia="zh-CN"/>
              </w:rPr>
            </w:pPr>
            <w:r w:rsidRPr="001A6C0A">
              <w:rPr>
                <w:rFonts w:eastAsiaTheme="minorEastAsia"/>
                <w:bCs/>
                <w:lang w:eastAsia="zh-CN"/>
              </w:rPr>
              <w:t>Do not support proposal 4-3 at this time –</w:t>
            </w:r>
            <w:r>
              <w:rPr>
                <w:rFonts w:eastAsiaTheme="minorEastAsia"/>
                <w:bCs/>
                <w:lang w:eastAsia="zh-CN"/>
              </w:rPr>
              <w:t xml:space="preserve"> </w:t>
            </w:r>
            <w:r w:rsidRPr="001A6C0A">
              <w:rPr>
                <w:rFonts w:eastAsiaTheme="minorEastAsia"/>
                <w:bCs/>
                <w:lang w:eastAsia="zh-CN"/>
              </w:rPr>
              <w:t>discussion for its necessity is needed.</w:t>
            </w:r>
          </w:p>
        </w:tc>
      </w:tr>
      <w:tr w:rsidR="00AD638F" w14:paraId="0CE16DFD" w14:textId="77777777" w:rsidTr="00900F1D">
        <w:tc>
          <w:tcPr>
            <w:tcW w:w="2122" w:type="dxa"/>
            <w:tcBorders>
              <w:top w:val="single" w:sz="4" w:space="0" w:color="auto"/>
              <w:left w:val="single" w:sz="4" w:space="0" w:color="auto"/>
              <w:bottom w:val="single" w:sz="4" w:space="0" w:color="auto"/>
              <w:right w:val="single" w:sz="4" w:space="0" w:color="auto"/>
            </w:tcBorders>
          </w:tcPr>
          <w:p w14:paraId="6B036D7E" w14:textId="5EAA02A8" w:rsidR="00AD638F" w:rsidRDefault="00AD638F" w:rsidP="001F3E50">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6B1C2498" w14:textId="77777777" w:rsidR="00AD638F" w:rsidRDefault="00AD638F" w:rsidP="00D06372">
            <w:pPr>
              <w:overflowPunct/>
              <w:autoSpaceDE/>
              <w:autoSpaceDN/>
              <w:adjustRightInd/>
              <w:rPr>
                <w:rFonts w:eastAsiaTheme="minorEastAsia"/>
                <w:bCs/>
                <w:lang w:eastAsia="zh-CN"/>
              </w:rPr>
            </w:pPr>
            <w:r>
              <w:rPr>
                <w:rFonts w:eastAsiaTheme="minorEastAsia"/>
                <w:bCs/>
                <w:lang w:eastAsia="zh-CN"/>
              </w:rPr>
              <w:t xml:space="preserve">OK with Proposal 4-1. </w:t>
            </w:r>
          </w:p>
          <w:p w14:paraId="32D2F531" w14:textId="6E4F166C" w:rsidR="00AD638F" w:rsidRDefault="00AD638F" w:rsidP="00D06372">
            <w:pPr>
              <w:overflowPunct/>
              <w:autoSpaceDE/>
              <w:autoSpaceDN/>
              <w:adjustRightInd/>
              <w:rPr>
                <w:rFonts w:eastAsiaTheme="minorEastAsia"/>
                <w:bCs/>
                <w:lang w:eastAsia="zh-CN"/>
              </w:rPr>
            </w:pPr>
            <w:r>
              <w:rPr>
                <w:rFonts w:eastAsiaTheme="minorEastAsia"/>
                <w:bCs/>
                <w:lang w:eastAsia="zh-CN"/>
              </w:rPr>
              <w:t>For Proposal 4-2, we are not sure about Alt.3. At this stage, we are ok study all the alternatives and come back in the next meeting.</w:t>
            </w:r>
          </w:p>
          <w:p w14:paraId="7D8C5D3A" w14:textId="020E0128" w:rsidR="00AD638F" w:rsidRPr="001A6C0A" w:rsidRDefault="00AD638F" w:rsidP="00D06372">
            <w:pPr>
              <w:overflowPunct/>
              <w:autoSpaceDE/>
              <w:autoSpaceDN/>
              <w:adjustRightInd/>
              <w:rPr>
                <w:rFonts w:eastAsiaTheme="minorEastAsia"/>
                <w:bCs/>
                <w:lang w:eastAsia="zh-CN"/>
              </w:rPr>
            </w:pPr>
          </w:p>
        </w:tc>
      </w:tr>
      <w:tr w:rsidR="006A26AC" w14:paraId="136BFD66" w14:textId="77777777" w:rsidTr="00900F1D">
        <w:tc>
          <w:tcPr>
            <w:tcW w:w="2122" w:type="dxa"/>
            <w:tcBorders>
              <w:top w:val="single" w:sz="4" w:space="0" w:color="auto"/>
              <w:left w:val="single" w:sz="4" w:space="0" w:color="auto"/>
              <w:bottom w:val="single" w:sz="4" w:space="0" w:color="auto"/>
              <w:right w:val="single" w:sz="4" w:space="0" w:color="auto"/>
            </w:tcBorders>
          </w:tcPr>
          <w:p w14:paraId="6CDF5183" w14:textId="7D756D9F" w:rsidR="006A26AC" w:rsidRDefault="006A26AC" w:rsidP="001F3E50">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C8D5D2B" w14:textId="77777777" w:rsidR="006A26AC" w:rsidRDefault="006A26AC" w:rsidP="00D06372">
            <w:pPr>
              <w:overflowPunct/>
              <w:autoSpaceDE/>
              <w:autoSpaceDN/>
              <w:adjustRightInd/>
              <w:rPr>
                <w:rFonts w:eastAsiaTheme="minorEastAsia"/>
                <w:bCs/>
                <w:lang w:eastAsia="zh-CN"/>
              </w:rPr>
            </w:pPr>
            <w:r>
              <w:rPr>
                <w:rFonts w:eastAsiaTheme="minorEastAsia"/>
                <w:bCs/>
                <w:lang w:eastAsia="zh-CN"/>
              </w:rPr>
              <w:t>Fine with proposal 4-1, and 4-2.</w:t>
            </w:r>
          </w:p>
          <w:p w14:paraId="4E46F684" w14:textId="03573AB1" w:rsidR="006A26AC" w:rsidRDefault="006A26AC" w:rsidP="00D06372">
            <w:pPr>
              <w:overflowPunct/>
              <w:autoSpaceDE/>
              <w:autoSpaceDN/>
              <w:adjustRightInd/>
              <w:rPr>
                <w:rFonts w:eastAsiaTheme="minorEastAsia"/>
                <w:bCs/>
                <w:lang w:eastAsia="zh-CN"/>
              </w:rPr>
            </w:pPr>
            <w:r>
              <w:rPr>
                <w:rFonts w:eastAsiaTheme="minorEastAsia"/>
                <w:bCs/>
                <w:lang w:eastAsia="zh-CN"/>
              </w:rPr>
              <w:t>For proposal 4-3, not clear about the motivation.</w:t>
            </w:r>
          </w:p>
        </w:tc>
      </w:tr>
      <w:tr w:rsidR="00653470" w14:paraId="1EFAAB32" w14:textId="77777777" w:rsidTr="00900F1D">
        <w:tc>
          <w:tcPr>
            <w:tcW w:w="2122" w:type="dxa"/>
            <w:tcBorders>
              <w:top w:val="single" w:sz="4" w:space="0" w:color="auto"/>
              <w:left w:val="single" w:sz="4" w:space="0" w:color="auto"/>
              <w:bottom w:val="single" w:sz="4" w:space="0" w:color="auto"/>
              <w:right w:val="single" w:sz="4" w:space="0" w:color="auto"/>
            </w:tcBorders>
          </w:tcPr>
          <w:p w14:paraId="21AF7A39" w14:textId="4C6DD0ED" w:rsidR="00653470" w:rsidRPr="00EA74DF" w:rsidRDefault="00653470" w:rsidP="001F3E50">
            <w:pPr>
              <w:rPr>
                <w:bCs/>
                <w:lang w:eastAsia="zh-CN"/>
              </w:rPr>
            </w:pPr>
            <w:r w:rsidRPr="00EA74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424D065" w14:textId="1E01A1C5" w:rsidR="00653470" w:rsidRPr="00653470" w:rsidRDefault="00653470" w:rsidP="00D06372">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79CC86BE" w14:textId="1A3B0894" w:rsidR="00653470" w:rsidRPr="00653470" w:rsidRDefault="00653470" w:rsidP="00D06372">
            <w:pPr>
              <w:overflowPunct/>
              <w:autoSpaceDE/>
              <w:autoSpaceDN/>
              <w:adjustRightInd/>
              <w:rPr>
                <w:lang w:eastAsia="zh-CN"/>
              </w:rPr>
            </w:pPr>
            <w:r w:rsidRPr="00653470">
              <w:rPr>
                <w:b/>
                <w:lang w:eastAsia="zh-CN"/>
              </w:rPr>
              <w:t>Proposal 4-2</w:t>
            </w:r>
            <w:r w:rsidRPr="00653470">
              <w:rPr>
                <w:lang w:eastAsia="zh-CN"/>
              </w:rPr>
              <w:t>:</w:t>
            </w:r>
            <w:r w:rsidRPr="00653470">
              <w:rPr>
                <w:rFonts w:eastAsia="MS Mincho"/>
                <w:lang w:eastAsia="ja-JP"/>
              </w:rPr>
              <w:t xml:space="preserve"> Support</w:t>
            </w:r>
          </w:p>
          <w:p w14:paraId="63F09114" w14:textId="034CCD2E" w:rsidR="00653470" w:rsidRPr="00653470" w:rsidRDefault="00653470" w:rsidP="00EA74DF">
            <w:pPr>
              <w:overflowPunct/>
              <w:autoSpaceDE/>
              <w:autoSpaceDN/>
              <w:adjustRightInd/>
              <w:rPr>
                <w:rFonts w:eastAsiaTheme="minorEastAsia"/>
                <w:bCs/>
                <w:lang w:eastAsia="zh-CN"/>
              </w:rPr>
            </w:pPr>
            <w:r w:rsidRPr="00653470">
              <w:rPr>
                <w:b/>
                <w:lang w:eastAsia="zh-CN"/>
              </w:rPr>
              <w:t>Proposal 4-3</w:t>
            </w:r>
            <w:r w:rsidRPr="00653470">
              <w:rPr>
                <w:lang w:eastAsia="zh-CN"/>
              </w:rPr>
              <w:t>:</w:t>
            </w:r>
            <w:r w:rsidRPr="00653470">
              <w:rPr>
                <w:rFonts w:eastAsia="MS Mincho"/>
                <w:lang w:eastAsia="ja-JP"/>
              </w:rPr>
              <w:t xml:space="preserve"> Support</w:t>
            </w:r>
            <w:r w:rsidR="00EA74DF">
              <w:rPr>
                <w:rFonts w:eastAsia="MS Mincho" w:hint="eastAsia"/>
                <w:lang w:eastAsia="ja-JP"/>
              </w:rPr>
              <w:t xml:space="preserve">. </w:t>
            </w:r>
            <w:r w:rsidR="00EA74DF" w:rsidRPr="00EA74DF">
              <w:rPr>
                <w:rFonts w:eastAsia="MS Mincho"/>
                <w:lang w:eastAsia="ja-JP"/>
              </w:rPr>
              <w:t xml:space="preserve">We think </w:t>
            </w:r>
            <w:r w:rsidR="00EA74DF" w:rsidRPr="00EA74DF">
              <w:rPr>
                <w:bCs/>
                <w:lang w:eastAsia="ja-JP"/>
              </w:rPr>
              <w:t>UE-specific PDCCHs</w:t>
            </w:r>
            <w:r w:rsidR="00EA74DF" w:rsidRPr="00EA74DF">
              <w:rPr>
                <w:rFonts w:eastAsia="MS Mincho"/>
                <w:bCs/>
                <w:lang w:eastAsia="ja-JP"/>
              </w:rPr>
              <w:t xml:space="preserve"> is useful</w:t>
            </w:r>
            <w:r w:rsidR="00EA74DF" w:rsidRPr="00EA74DF">
              <w:rPr>
                <w:bCs/>
                <w:lang w:eastAsia="ja-JP"/>
              </w:rPr>
              <w:t xml:space="preserve"> </w:t>
            </w:r>
            <w:r w:rsidR="00EA74DF" w:rsidRPr="001F32CC">
              <w:rPr>
                <w:rFonts w:ascii="Times" w:hAnsi="Times" w:cs="Times"/>
                <w:bCs/>
                <w:lang w:eastAsia="ja-JP"/>
              </w:rPr>
              <w:t>for retransmission of activation/deactivation to a small number of UEs, and for individual UE joining and releasing.</w:t>
            </w:r>
          </w:p>
        </w:tc>
      </w:tr>
      <w:tr w:rsidR="00906468" w14:paraId="338FAD4F" w14:textId="77777777" w:rsidTr="00900F1D">
        <w:tc>
          <w:tcPr>
            <w:tcW w:w="2122" w:type="dxa"/>
            <w:tcBorders>
              <w:top w:val="single" w:sz="4" w:space="0" w:color="auto"/>
              <w:left w:val="single" w:sz="4" w:space="0" w:color="auto"/>
              <w:bottom w:val="single" w:sz="4" w:space="0" w:color="auto"/>
              <w:right w:val="single" w:sz="4" w:space="0" w:color="auto"/>
            </w:tcBorders>
          </w:tcPr>
          <w:p w14:paraId="1F829C94" w14:textId="54E0D417" w:rsidR="00906468" w:rsidRPr="00EA74DF"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0355CC8" w14:textId="77777777" w:rsidR="00906468" w:rsidRDefault="00906468" w:rsidP="00906468">
            <w:pPr>
              <w:overflowPunct/>
              <w:autoSpaceDE/>
              <w:autoSpaceDN/>
              <w:adjustRightInd/>
              <w:rPr>
                <w:rFonts w:eastAsiaTheme="minorEastAsia"/>
                <w:bCs/>
                <w:lang w:eastAsia="zh-CN"/>
              </w:rPr>
            </w:pPr>
            <w:r>
              <w:rPr>
                <w:rFonts w:eastAsiaTheme="minorEastAsia" w:hint="eastAsia"/>
                <w:bCs/>
                <w:lang w:eastAsia="zh-CN"/>
              </w:rPr>
              <w:t>W</w:t>
            </w:r>
            <w:r>
              <w:rPr>
                <w:rFonts w:eastAsiaTheme="minorEastAsia"/>
                <w:bCs/>
                <w:lang w:eastAsia="zh-CN"/>
              </w:rPr>
              <w:t>e are ok with Proposal 4-1 and 4-2.</w:t>
            </w:r>
          </w:p>
          <w:p w14:paraId="70BD91CF" w14:textId="2A354A1C" w:rsidR="00906468" w:rsidRPr="00653470" w:rsidRDefault="00906468" w:rsidP="00906468">
            <w:pPr>
              <w:overflowPunct/>
              <w:autoSpaceDE/>
              <w:autoSpaceDN/>
              <w:adjustRightInd/>
              <w:rPr>
                <w:b/>
                <w:lang w:eastAsia="zh-CN"/>
              </w:rPr>
            </w:pPr>
            <w:r>
              <w:rPr>
                <w:rFonts w:eastAsiaTheme="minorEastAsia"/>
                <w:bCs/>
                <w:lang w:eastAsia="zh-CN"/>
              </w:rPr>
              <w:t>Regarding proposal 4-3, we think it is too premature to agree on a solution purely for deactivation before we have any conclusion for activation. A unified solution for both activation and deactivation is preferred.</w:t>
            </w:r>
          </w:p>
        </w:tc>
      </w:tr>
    </w:tbl>
    <w:p w14:paraId="56459E1B" w14:textId="77777777" w:rsidR="00A41DE3" w:rsidRPr="001F3E50"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279710C" w14:textId="77777777" w:rsidR="00A41DE3" w:rsidRPr="00AB3479" w:rsidRDefault="00A41DE3" w:rsidP="00A41DE3">
      <w:pPr>
        <w:widowControl w:val="0"/>
        <w:spacing w:after="120"/>
        <w:jc w:val="both"/>
        <w:rPr>
          <w:lang w:eastAsia="zh-CN"/>
        </w:rPr>
      </w:pPr>
    </w:p>
    <w:p w14:paraId="57F295D3" w14:textId="77777777" w:rsidR="00A41DE3" w:rsidRDefault="00A41DE3" w:rsidP="00A41DE3">
      <w:pPr>
        <w:widowControl w:val="0"/>
        <w:spacing w:after="120"/>
        <w:jc w:val="both"/>
        <w:rPr>
          <w:lang w:eastAsia="zh-CN"/>
        </w:rPr>
      </w:pPr>
    </w:p>
    <w:p w14:paraId="23363603" w14:textId="03891095" w:rsidR="003F23F0" w:rsidRPr="00A41DE3" w:rsidRDefault="003F23F0" w:rsidP="003F23F0">
      <w:pPr>
        <w:widowControl w:val="0"/>
        <w:spacing w:after="120"/>
        <w:jc w:val="both"/>
        <w:rPr>
          <w:lang w:eastAsia="zh-CN"/>
        </w:rPr>
      </w:pPr>
    </w:p>
    <w:p w14:paraId="3C4DC64C" w14:textId="77777777" w:rsidR="003F23F0" w:rsidRDefault="003F23F0" w:rsidP="003F23F0">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lastRenderedPageBreak/>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afc"/>
        <w:widowControl w:val="0"/>
        <w:numPr>
          <w:ilvl w:val="0"/>
          <w:numId w:val="42"/>
        </w:numPr>
        <w:spacing w:after="120"/>
        <w:jc w:val="both"/>
        <w:rPr>
          <w:i/>
          <w:iCs/>
          <w:u w:val="single"/>
        </w:rPr>
      </w:pPr>
      <w:bookmarkStart w:id="97" w:name="_Hlk68789211"/>
      <w:proofErr w:type="spellStart"/>
      <w:r w:rsidRPr="008B1850">
        <w:rPr>
          <w:i/>
          <w:iCs/>
          <w:u w:val="single"/>
        </w:rPr>
        <w:t>Spreadtrum</w:t>
      </w:r>
      <w:proofErr w:type="spellEnd"/>
    </w:p>
    <w:bookmarkEnd w:id="97"/>
    <w:p w14:paraId="480320B9" w14:textId="77777777" w:rsidR="00625678" w:rsidRPr="008B1850" w:rsidRDefault="00625678" w:rsidP="007937A7">
      <w:pPr>
        <w:pStyle w:val="afc"/>
        <w:widowControl w:val="0"/>
        <w:numPr>
          <w:ilvl w:val="1"/>
          <w:numId w:val="42"/>
        </w:numPr>
        <w:spacing w:after="120"/>
        <w:jc w:val="both"/>
      </w:pPr>
      <w:r w:rsidRPr="008B1850">
        <w:t xml:space="preserve">Proposal 8: The number of </w:t>
      </w:r>
      <w:proofErr w:type="spellStart"/>
      <w:r w:rsidRPr="008B1850">
        <w:t>TDMed</w:t>
      </w:r>
      <w:proofErr w:type="spellEnd"/>
      <w:r w:rsidRPr="008B1850">
        <w:t xml:space="preserve"> multiplexing group-common PDSCHs and unicast PDSCHs should not exceed R15 UE capability.</w:t>
      </w:r>
    </w:p>
    <w:p w14:paraId="147744BD" w14:textId="73A1B759" w:rsidR="00B7507C" w:rsidRPr="008B1850" w:rsidRDefault="00B7507C" w:rsidP="007937A7">
      <w:pPr>
        <w:pStyle w:val="afc"/>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afc"/>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afc"/>
        <w:widowControl w:val="0"/>
        <w:numPr>
          <w:ilvl w:val="2"/>
          <w:numId w:val="42"/>
        </w:numPr>
        <w:spacing w:after="120"/>
        <w:jc w:val="both"/>
      </w:pPr>
      <w:r w:rsidRPr="008B1850">
        <w:t xml:space="preserve">Case 4: support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69C7B188" w14:textId="74B70D20" w:rsidR="004A6A2C" w:rsidRPr="008B1850" w:rsidRDefault="004A6A2C" w:rsidP="004A6A2C">
      <w:pPr>
        <w:pStyle w:val="afc"/>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afc"/>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afc"/>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afc"/>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afc"/>
        <w:widowControl w:val="0"/>
        <w:numPr>
          <w:ilvl w:val="1"/>
          <w:numId w:val="42"/>
        </w:numPr>
        <w:spacing w:after="120"/>
        <w:jc w:val="both"/>
      </w:pPr>
      <w:r w:rsidRPr="008B1850">
        <w:lastRenderedPageBreak/>
        <w:t xml:space="preserve">Proposal-16: Agree not to define M, N, K and L parameters in specification and leave the upper limits of these parameters to </w:t>
      </w:r>
      <w:proofErr w:type="spellStart"/>
      <w:r w:rsidRPr="008B1850">
        <w:t>gNB</w:t>
      </w:r>
      <w:proofErr w:type="spellEnd"/>
      <w:r w:rsidRPr="008B1850">
        <w:t xml:space="preserve"> implementation.</w:t>
      </w:r>
    </w:p>
    <w:p w14:paraId="346A440B" w14:textId="77777777" w:rsidR="00B372A0" w:rsidRPr="008B1850" w:rsidRDefault="00B372A0" w:rsidP="007937A7">
      <w:pPr>
        <w:pStyle w:val="afc"/>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afc"/>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afc"/>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afc"/>
        <w:widowControl w:val="0"/>
        <w:numPr>
          <w:ilvl w:val="2"/>
          <w:numId w:val="42"/>
        </w:numPr>
        <w:spacing w:after="120"/>
        <w:jc w:val="both"/>
      </w:pPr>
      <w:r w:rsidRPr="008B1850">
        <w:t xml:space="preserve">Case 4: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2706B011" w14:textId="77777777" w:rsidR="007E75B6" w:rsidRPr="008B1850" w:rsidRDefault="007E75B6" w:rsidP="007E75B6">
      <w:pPr>
        <w:pStyle w:val="afc"/>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afc"/>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afc"/>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afc"/>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afc"/>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afc"/>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afc"/>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afc"/>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afc"/>
        <w:widowControl w:val="0"/>
        <w:numPr>
          <w:ilvl w:val="1"/>
          <w:numId w:val="42"/>
        </w:numPr>
        <w:spacing w:after="120"/>
        <w:jc w:val="both"/>
      </w:pPr>
      <w:r w:rsidRPr="008B1850">
        <w:t>Proposal 23: The capability for maximum number of PDSCH per slot is kept as for rel16, i.e. {2</w:t>
      </w:r>
      <w:proofErr w:type="gramStart"/>
      <w:r w:rsidRPr="008B1850">
        <w:t>,4,7</w:t>
      </w:r>
      <w:proofErr w:type="gramEnd"/>
      <w:r w:rsidRPr="008B1850">
        <w:t>}.</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proofErr w:type="spellStart"/>
      <w:r w:rsidR="00A461B0">
        <w:t>Spreadtrum</w:t>
      </w:r>
      <w:proofErr w:type="spellEnd"/>
      <w:r w:rsidR="00A178DC">
        <w:t>, CMCC</w:t>
      </w:r>
      <w:r w:rsidR="00A461B0">
        <w:t>, Ericsson</w:t>
      </w:r>
      <w:r w:rsidR="00A178DC">
        <w:t>] share similar view that t</w:t>
      </w:r>
      <w:r w:rsidR="00A178DC" w:rsidRPr="00A178DC">
        <w:t xml:space="preserve">he number of </w:t>
      </w:r>
      <w:proofErr w:type="spellStart"/>
      <w:r w:rsidR="00A178DC" w:rsidRPr="00A178DC">
        <w:t>TDM</w:t>
      </w:r>
      <w:r w:rsidR="00A178DC">
        <w:t>ed</w:t>
      </w:r>
      <w:proofErr w:type="spellEnd"/>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w:t>
      </w:r>
      <w:proofErr w:type="spellStart"/>
      <w:r>
        <w:rPr>
          <w:lang w:eastAsia="zh-CN"/>
        </w:rPr>
        <w:t>TDMed</w:t>
      </w:r>
      <w:proofErr w:type="spellEnd"/>
      <w:r>
        <w:rPr>
          <w:lang w:eastAsia="zh-CN"/>
        </w:rPr>
        <w:t xml:space="preserve">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proofErr w:type="spellStart"/>
            <w:r>
              <w:rPr>
                <w:rFonts w:hint="eastAsia"/>
                <w:lang w:eastAsia="zh-CN"/>
              </w:rPr>
              <w:t>F</w:t>
            </w:r>
            <w:r>
              <w:rPr>
                <w:lang w:eastAsia="zh-CN"/>
              </w:rPr>
              <w:t>DMed</w:t>
            </w:r>
            <w:proofErr w:type="spellEnd"/>
            <w:r>
              <w:rPr>
                <w:lang w:eastAsia="zh-CN"/>
              </w:rPr>
              <w:t xml:space="preserve">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w:t>
            </w:r>
            <w:proofErr w:type="spellStart"/>
            <w:r w:rsidRPr="000353BF">
              <w:rPr>
                <w:rFonts w:eastAsia="Times New Roman"/>
                <w:lang w:eastAsia="en-GB"/>
              </w:rPr>
              <w:t>TDMed</w:t>
            </w:r>
            <w:proofErr w:type="spellEnd"/>
            <w:r w:rsidRPr="000353BF">
              <w:rPr>
                <w:rFonts w:eastAsia="Times New Roman"/>
                <w:lang w:eastAsia="en-GB"/>
              </w:rPr>
              <w:t>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w:t>
            </w:r>
            <w:proofErr w:type="gramStart"/>
            <w:r w:rsidRPr="000353BF">
              <w:rPr>
                <w:rFonts w:eastAsia="Times New Roman"/>
                <w:color w:val="FF0000"/>
                <w:lang w:eastAsia="en-GB"/>
              </w:rPr>
              <w:t>: </w:t>
            </w:r>
            <w:proofErr w:type="gramEnd"/>
            <w:r w:rsidRPr="000353BF">
              <w:rPr>
                <w:rFonts w:eastAsia="Times New Roman"/>
                <w:color w:val="FF0000"/>
                <w:lang w:eastAsia="en-GB"/>
              </w:rPr>
              <w:t>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t>@</w:t>
            </w:r>
            <w:proofErr w:type="spellStart"/>
            <w:r>
              <w:rPr>
                <w:bCs/>
                <w:lang w:eastAsia="zh-CN"/>
              </w:rPr>
              <w:t>Spreadtrum</w:t>
            </w:r>
            <w:proofErr w:type="spellEnd"/>
            <w:r>
              <w:rPr>
                <w:bCs/>
                <w:lang w:eastAsia="zh-CN"/>
              </w:rPr>
              <w:t>,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77777777" w:rsidR="009636FC" w:rsidRDefault="009636FC" w:rsidP="009636FC">
      <w:pPr>
        <w:widowControl w:val="0"/>
        <w:spacing w:after="120"/>
        <w:jc w:val="both"/>
        <w:rPr>
          <w:ins w:id="98" w:author="Wang Fei" w:date="2021-05-20T15:27:00Z"/>
          <w:lang w:eastAsia="zh-CN"/>
        </w:rPr>
      </w:pPr>
      <w:r>
        <w:rPr>
          <w:lang w:eastAsia="zh-CN"/>
        </w:rPr>
        <w:t xml:space="preserve">For Rel-17 MBS UE, the UE </w:t>
      </w:r>
      <w:del w:id="99" w:author="Wang Fei" w:date="2021-05-20T15:27:00Z">
        <w:r w:rsidDel="00DF795F">
          <w:rPr>
            <w:lang w:eastAsia="zh-CN"/>
          </w:rPr>
          <w:delText>capability of</w:delText>
        </w:r>
      </w:del>
      <w:r>
        <w:rPr>
          <w:lang w:eastAsia="zh-CN"/>
        </w:rPr>
        <w:t xml:space="preserve"> maximum number of </w:t>
      </w:r>
      <w:proofErr w:type="spellStart"/>
      <w:r>
        <w:rPr>
          <w:lang w:eastAsia="zh-CN"/>
        </w:rPr>
        <w:t>TDMed</w:t>
      </w:r>
      <w:proofErr w:type="spellEnd"/>
      <w:r>
        <w:rPr>
          <w:lang w:eastAsia="zh-CN"/>
        </w:rPr>
        <w:t xml:space="preserve"> PDSCH receptions</w:t>
      </w:r>
      <w:ins w:id="100" w:author="Wang Fei" w:date="2021-05-20T15:27:00Z">
        <w:r>
          <w:rPr>
            <w:lang w:eastAsia="zh-CN"/>
          </w:rPr>
          <w:t xml:space="preserve"> </w:t>
        </w:r>
        <w:r w:rsidRPr="000353BF">
          <w:rPr>
            <w:rFonts w:eastAsia="Times New Roman"/>
            <w:color w:val="FF0000"/>
            <w:lang w:eastAsia="en-GB"/>
          </w:rPr>
          <w:t>capability in a slot per CC is kept as for Rel-16, i.e., {2/4/7}</w:t>
        </w:r>
      </w:ins>
      <w:del w:id="101" w:author="Wang Fei" w:date="2021-05-20T15:27:00Z">
        <w:r w:rsidDel="00DF795F">
          <w:rPr>
            <w:lang w:eastAsia="zh-CN"/>
          </w:rPr>
          <w:delText>, including PTP PDSCH(s) and group-common PDSCH(s), that can be supported in a slot per CC is kept as for Rel-16, i.e., {</w:delText>
        </w:r>
        <w:r w:rsidRPr="00CF777A" w:rsidDel="00DF795F">
          <w:rPr>
            <w:lang w:eastAsia="zh-CN"/>
          </w:rPr>
          <w:delText>2/4/7</w:delText>
        </w:r>
        <w:r w:rsidDel="00DF795F">
          <w:rPr>
            <w:lang w:eastAsia="zh-CN"/>
          </w:rPr>
          <w:delText>}</w:delText>
        </w:r>
      </w:del>
      <w:r>
        <w:rPr>
          <w:lang w:eastAsia="zh-CN"/>
        </w:rPr>
        <w:t>.</w:t>
      </w:r>
    </w:p>
    <w:p w14:paraId="5132D168" w14:textId="77777777" w:rsidR="009636FC" w:rsidRPr="00CF777A" w:rsidRDefault="009636FC" w:rsidP="00165E07">
      <w:pPr>
        <w:pStyle w:val="afc"/>
        <w:widowControl w:val="0"/>
        <w:numPr>
          <w:ilvl w:val="0"/>
          <w:numId w:val="62"/>
        </w:numPr>
        <w:spacing w:after="120"/>
        <w:jc w:val="both"/>
        <w:rPr>
          <w:lang w:eastAsia="zh-CN"/>
        </w:rPr>
      </w:pPr>
      <w:ins w:id="102" w:author="Wang Fei" w:date="2021-05-20T15:28:00Z">
        <w:r w:rsidRPr="00DF795F">
          <w:rPr>
            <w:lang w:eastAsia="zh-CN"/>
          </w:rPr>
          <w:t>Note</w:t>
        </w:r>
        <w:proofErr w:type="gramStart"/>
        <w:r w:rsidRPr="00DF795F">
          <w:rPr>
            <w:lang w:eastAsia="zh-CN"/>
          </w:rPr>
          <w:t>: </w:t>
        </w:r>
        <w:proofErr w:type="gramEnd"/>
        <w:r w:rsidRPr="00DF795F">
          <w:rPr>
            <w:lang w:eastAsia="zh-CN"/>
          </w:rPr>
          <w:t>  Group-common PDSCH(s) are counted as PTP PDSCH(s).</w:t>
        </w:r>
      </w:ins>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r w:rsidR="00706D30" w14:paraId="6F369DD5" w14:textId="77777777" w:rsidTr="00900F1D">
        <w:tc>
          <w:tcPr>
            <w:tcW w:w="2122" w:type="dxa"/>
            <w:tcBorders>
              <w:top w:val="single" w:sz="4" w:space="0" w:color="auto"/>
              <w:left w:val="single" w:sz="4" w:space="0" w:color="auto"/>
              <w:bottom w:val="single" w:sz="4" w:space="0" w:color="auto"/>
              <w:right w:val="single" w:sz="4" w:space="0" w:color="auto"/>
            </w:tcBorders>
          </w:tcPr>
          <w:p w14:paraId="0915DC36" w14:textId="33F0CD34" w:rsidR="00706D30" w:rsidRDefault="00706D30" w:rsidP="008F23C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6ADA8EF" w14:textId="37FD18EF" w:rsidR="00706D30" w:rsidRDefault="00706D30" w:rsidP="008F23C2">
            <w:pPr>
              <w:rPr>
                <w:bCs/>
                <w:lang w:eastAsia="zh-CN"/>
              </w:rPr>
            </w:pPr>
            <w:r>
              <w:rPr>
                <w:bCs/>
                <w:lang w:eastAsia="zh-CN"/>
              </w:rPr>
              <w:t xml:space="preserve">Ok in principle. </w:t>
            </w:r>
          </w:p>
        </w:tc>
      </w:tr>
      <w:tr w:rsidR="00DD1A14" w14:paraId="1B22FB49" w14:textId="77777777" w:rsidTr="00900F1D">
        <w:tc>
          <w:tcPr>
            <w:tcW w:w="2122" w:type="dxa"/>
            <w:tcBorders>
              <w:top w:val="single" w:sz="4" w:space="0" w:color="auto"/>
              <w:left w:val="single" w:sz="4" w:space="0" w:color="auto"/>
              <w:bottom w:val="single" w:sz="4" w:space="0" w:color="auto"/>
              <w:right w:val="single" w:sz="4" w:space="0" w:color="auto"/>
            </w:tcBorders>
          </w:tcPr>
          <w:p w14:paraId="047695E2" w14:textId="6B7DE6EE" w:rsidR="00DD1A14" w:rsidRDefault="00DD1A14"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460A83C" w14:textId="2487483C" w:rsidR="00DD1A14" w:rsidRDefault="00DD1A14" w:rsidP="008F23C2">
            <w:pPr>
              <w:rPr>
                <w:bCs/>
                <w:lang w:eastAsia="zh-CN"/>
              </w:rPr>
            </w:pPr>
            <w:r>
              <w:rPr>
                <w:rFonts w:hint="eastAsia"/>
                <w:bCs/>
                <w:lang w:eastAsia="zh-CN"/>
              </w:rPr>
              <w:t>O</w:t>
            </w:r>
            <w:r>
              <w:rPr>
                <w:bCs/>
                <w:lang w:eastAsia="zh-CN"/>
              </w:rPr>
              <w:t>K</w:t>
            </w:r>
          </w:p>
        </w:tc>
      </w:tr>
      <w:tr w:rsidR="00D06372" w14:paraId="3422EC6C" w14:textId="77777777" w:rsidTr="00900F1D">
        <w:tc>
          <w:tcPr>
            <w:tcW w:w="2122" w:type="dxa"/>
            <w:tcBorders>
              <w:top w:val="single" w:sz="4" w:space="0" w:color="auto"/>
              <w:left w:val="single" w:sz="4" w:space="0" w:color="auto"/>
              <w:bottom w:val="single" w:sz="4" w:space="0" w:color="auto"/>
              <w:right w:val="single" w:sz="4" w:space="0" w:color="auto"/>
            </w:tcBorders>
          </w:tcPr>
          <w:p w14:paraId="756711F0" w14:textId="4CD94D0D" w:rsidR="00D06372" w:rsidRDefault="00D06372"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E281E66" w14:textId="5874E02A" w:rsidR="00D06372" w:rsidRDefault="00D06372" w:rsidP="008F23C2">
            <w:pPr>
              <w:rPr>
                <w:bCs/>
                <w:lang w:eastAsia="zh-CN"/>
              </w:rPr>
            </w:pPr>
            <w:r>
              <w:rPr>
                <w:bCs/>
                <w:lang w:eastAsia="zh-CN"/>
              </w:rPr>
              <w:t>ok</w:t>
            </w:r>
          </w:p>
        </w:tc>
      </w:tr>
      <w:tr w:rsidR="001A6C0A" w14:paraId="3034AC45" w14:textId="77777777" w:rsidTr="00900F1D">
        <w:tc>
          <w:tcPr>
            <w:tcW w:w="2122" w:type="dxa"/>
            <w:tcBorders>
              <w:top w:val="single" w:sz="4" w:space="0" w:color="auto"/>
              <w:left w:val="single" w:sz="4" w:space="0" w:color="auto"/>
              <w:bottom w:val="single" w:sz="4" w:space="0" w:color="auto"/>
              <w:right w:val="single" w:sz="4" w:space="0" w:color="auto"/>
            </w:tcBorders>
          </w:tcPr>
          <w:p w14:paraId="716AC0FF" w14:textId="4E41BB19" w:rsidR="001A6C0A" w:rsidRDefault="001A6C0A"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7AE1C9" w14:textId="1C03B905" w:rsidR="001A6C0A" w:rsidRDefault="001A6C0A" w:rsidP="008F23C2">
            <w:pPr>
              <w:rPr>
                <w:bCs/>
                <w:lang w:eastAsia="zh-CN"/>
              </w:rPr>
            </w:pPr>
            <w:r>
              <w:rPr>
                <w:bCs/>
                <w:lang w:eastAsia="zh-CN"/>
              </w:rPr>
              <w:t>Support (updated proposal 5-1).</w:t>
            </w:r>
          </w:p>
        </w:tc>
      </w:tr>
      <w:tr w:rsidR="00AD638F" w14:paraId="20FC1C39" w14:textId="77777777" w:rsidTr="00900F1D">
        <w:tc>
          <w:tcPr>
            <w:tcW w:w="2122" w:type="dxa"/>
            <w:tcBorders>
              <w:top w:val="single" w:sz="4" w:space="0" w:color="auto"/>
              <w:left w:val="single" w:sz="4" w:space="0" w:color="auto"/>
              <w:bottom w:val="single" w:sz="4" w:space="0" w:color="auto"/>
              <w:right w:val="single" w:sz="4" w:space="0" w:color="auto"/>
            </w:tcBorders>
          </w:tcPr>
          <w:p w14:paraId="5DD0832A" w14:textId="29CF3D10" w:rsidR="00AD638F" w:rsidRDefault="00AD638F"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2344C9BD" w14:textId="0756FC89" w:rsidR="00AD638F" w:rsidRDefault="00AD638F" w:rsidP="008F23C2">
            <w:pPr>
              <w:rPr>
                <w:bCs/>
                <w:lang w:eastAsia="zh-CN"/>
              </w:rPr>
            </w:pPr>
            <w:r>
              <w:rPr>
                <w:bCs/>
                <w:lang w:eastAsia="zh-CN"/>
              </w:rPr>
              <w:t>OK</w:t>
            </w:r>
          </w:p>
        </w:tc>
      </w:tr>
      <w:tr w:rsidR="00E7335D" w14:paraId="3BA08997" w14:textId="77777777" w:rsidTr="00900F1D">
        <w:tc>
          <w:tcPr>
            <w:tcW w:w="2122" w:type="dxa"/>
            <w:tcBorders>
              <w:top w:val="single" w:sz="4" w:space="0" w:color="auto"/>
              <w:left w:val="single" w:sz="4" w:space="0" w:color="auto"/>
              <w:bottom w:val="single" w:sz="4" w:space="0" w:color="auto"/>
              <w:right w:val="single" w:sz="4" w:space="0" w:color="auto"/>
            </w:tcBorders>
          </w:tcPr>
          <w:p w14:paraId="39CEC28B" w14:textId="394129C7" w:rsidR="00E7335D" w:rsidRDefault="00E7335D" w:rsidP="008F23C2">
            <w:pPr>
              <w:rPr>
                <w:bCs/>
                <w:lang w:eastAsia="zh-CN"/>
              </w:rPr>
            </w:pPr>
            <w:proofErr w:type="spellStart"/>
            <w:r>
              <w:rPr>
                <w:rFonts w:hint="eastAsia"/>
                <w:bCs/>
                <w:lang w:eastAsia="zh-CN"/>
              </w:rPr>
              <w:t>S</w:t>
            </w:r>
            <w:r>
              <w:rPr>
                <w:bCs/>
                <w:lang w:eastAsia="zh-CN"/>
              </w:rPr>
              <w:t>pr</w:t>
            </w:r>
            <w:r w:rsidR="006A26AC">
              <w:rPr>
                <w:bCs/>
                <w:lang w:eastAsia="zh-CN"/>
              </w:rPr>
              <w:t>e</w:t>
            </w:r>
            <w:r>
              <w:rPr>
                <w:bCs/>
                <w:lang w:eastAsia="zh-CN"/>
              </w:rPr>
              <w:t>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EC82411" w14:textId="605C56BC" w:rsidR="00E7335D" w:rsidRDefault="00E7335D" w:rsidP="008F23C2">
            <w:pPr>
              <w:rPr>
                <w:bCs/>
                <w:lang w:eastAsia="zh-CN"/>
              </w:rPr>
            </w:pPr>
            <w:r>
              <w:rPr>
                <w:bCs/>
                <w:lang w:eastAsia="zh-CN"/>
              </w:rPr>
              <w:t xml:space="preserve">Re </w:t>
            </w:r>
            <w:r w:rsidR="006A26AC">
              <w:rPr>
                <w:bCs/>
                <w:lang w:eastAsia="zh-CN"/>
              </w:rPr>
              <w:t xml:space="preserve">moderato and </w:t>
            </w:r>
            <w:r>
              <w:rPr>
                <w:bCs/>
                <w:lang w:eastAsia="zh-CN"/>
              </w:rPr>
              <w:t xml:space="preserve">vivo, our intention is to say the UE capability related to </w:t>
            </w:r>
            <w:proofErr w:type="spellStart"/>
            <w:r>
              <w:rPr>
                <w:bCs/>
                <w:lang w:eastAsia="zh-CN"/>
              </w:rPr>
              <w:t>TDMed</w:t>
            </w:r>
            <w:proofErr w:type="spellEnd"/>
            <w:r>
              <w:rPr>
                <w:bCs/>
                <w:lang w:eastAsia="zh-CN"/>
              </w:rPr>
              <w:t xml:space="preserve"> PDSCH reception, e.g., FG5-11/5-11a/5-11b, is from Rel-15, not from Rel-16.</w:t>
            </w:r>
            <w:r w:rsidR="006A26AC">
              <w:rPr>
                <w:bCs/>
                <w:lang w:eastAsia="zh-CN"/>
              </w:rPr>
              <w:t xml:space="preserve"> </w:t>
            </w:r>
          </w:p>
          <w:p w14:paraId="4C0A20FE" w14:textId="45428D6D" w:rsidR="006A26AC" w:rsidRPr="006A26AC" w:rsidRDefault="006A26AC" w:rsidP="008F23C2">
            <w:pPr>
              <w:rPr>
                <w:bCs/>
                <w:lang w:eastAsia="zh-CN"/>
              </w:rPr>
            </w:pPr>
            <w:r>
              <w:rPr>
                <w:bCs/>
                <w:lang w:eastAsia="zh-CN"/>
              </w:rPr>
              <w:t>@moderator, if the proposal is on top of Rel-15 when saying kept as for Rel-16, we are fine.</w:t>
            </w:r>
          </w:p>
        </w:tc>
      </w:tr>
      <w:tr w:rsidR="00B648B6" w14:paraId="124434D3" w14:textId="77777777" w:rsidTr="00900F1D">
        <w:tc>
          <w:tcPr>
            <w:tcW w:w="2122" w:type="dxa"/>
            <w:tcBorders>
              <w:top w:val="single" w:sz="4" w:space="0" w:color="auto"/>
              <w:left w:val="single" w:sz="4" w:space="0" w:color="auto"/>
              <w:bottom w:val="single" w:sz="4" w:space="0" w:color="auto"/>
              <w:right w:val="single" w:sz="4" w:space="0" w:color="auto"/>
            </w:tcBorders>
          </w:tcPr>
          <w:p w14:paraId="5E9E9F4B" w14:textId="40184748" w:rsidR="00B648B6" w:rsidRPr="00B648B6" w:rsidRDefault="00B648B6" w:rsidP="008F23C2">
            <w:pPr>
              <w:rPr>
                <w:bCs/>
                <w:lang w:eastAsia="zh-CN"/>
              </w:rPr>
            </w:pPr>
            <w:r w:rsidRPr="00B648B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651FC2E" w14:textId="6E99CD82" w:rsidR="00B648B6" w:rsidRPr="00B648B6" w:rsidRDefault="00B648B6" w:rsidP="008F23C2">
            <w:pPr>
              <w:rPr>
                <w:bCs/>
                <w:lang w:eastAsia="zh-CN"/>
              </w:rPr>
            </w:pPr>
            <w:r w:rsidRPr="00B648B6">
              <w:rPr>
                <w:rFonts w:eastAsia="MS Mincho"/>
                <w:bCs/>
                <w:lang w:eastAsia="ja-JP"/>
              </w:rPr>
              <w:t>Support</w:t>
            </w:r>
          </w:p>
        </w:tc>
      </w:tr>
      <w:tr w:rsidR="00906468" w14:paraId="764F5E93" w14:textId="77777777" w:rsidTr="00900F1D">
        <w:tc>
          <w:tcPr>
            <w:tcW w:w="2122" w:type="dxa"/>
            <w:tcBorders>
              <w:top w:val="single" w:sz="4" w:space="0" w:color="auto"/>
              <w:left w:val="single" w:sz="4" w:space="0" w:color="auto"/>
              <w:bottom w:val="single" w:sz="4" w:space="0" w:color="auto"/>
              <w:right w:val="single" w:sz="4" w:space="0" w:color="auto"/>
            </w:tcBorders>
          </w:tcPr>
          <w:p w14:paraId="479811C6" w14:textId="04C10729" w:rsidR="00906468" w:rsidRPr="00B648B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FEEC6DA" w14:textId="7C3C6132" w:rsidR="00906468" w:rsidRPr="00B648B6" w:rsidRDefault="00906468" w:rsidP="00906468">
            <w:pPr>
              <w:rPr>
                <w:rFonts w:eastAsia="MS Mincho"/>
                <w:bCs/>
                <w:lang w:eastAsia="ja-JP"/>
              </w:rPr>
            </w:pPr>
            <w:r>
              <w:rPr>
                <w:rFonts w:hint="eastAsia"/>
                <w:bCs/>
                <w:lang w:eastAsia="zh-CN"/>
              </w:rPr>
              <w:t>O</w:t>
            </w:r>
            <w:r>
              <w:rPr>
                <w:bCs/>
                <w:lang w:eastAsia="zh-CN"/>
              </w:rPr>
              <w:t>K</w:t>
            </w: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p>
    <w:p w14:paraId="2D9FFADB" w14:textId="77777777" w:rsidR="009636FC" w:rsidRDefault="009636FC" w:rsidP="009636FC">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D676C16" w14:textId="77777777" w:rsidR="009636FC" w:rsidRPr="00DD2B3C" w:rsidRDefault="009636FC" w:rsidP="009636FC">
      <w:pPr>
        <w:widowControl w:val="0"/>
        <w:spacing w:after="120"/>
        <w:jc w:val="both"/>
        <w:rPr>
          <w:lang w:eastAsia="zh-CN"/>
        </w:rPr>
      </w:pPr>
      <w:bookmarkStart w:id="103" w:name="_GoBack"/>
      <w:bookmarkEnd w:id="103"/>
    </w:p>
    <w:p w14:paraId="33AA819A" w14:textId="77777777" w:rsidR="009636FC" w:rsidRPr="0042362D" w:rsidRDefault="009636FC" w:rsidP="009636FC">
      <w:pPr>
        <w:widowControl w:val="0"/>
        <w:spacing w:after="120"/>
        <w:jc w:val="both"/>
        <w:rPr>
          <w:lang w:eastAsia="zh-CN"/>
        </w:rPr>
      </w:pPr>
    </w:p>
    <w:p w14:paraId="03A9916C" w14:textId="77777777" w:rsidR="00876292" w:rsidRPr="009636FC" w:rsidRDefault="00876292" w:rsidP="00876292">
      <w:pPr>
        <w:widowControl w:val="0"/>
        <w:spacing w:after="120"/>
        <w:jc w:val="both"/>
        <w:rPr>
          <w:lang w:eastAsia="zh-CN"/>
        </w:rPr>
      </w:pPr>
    </w:p>
    <w:p w14:paraId="1B3C9927" w14:textId="77777777" w:rsidR="00876292" w:rsidRDefault="00876292" w:rsidP="00876292">
      <w:pPr>
        <w:widowControl w:val="0"/>
        <w:spacing w:after="120"/>
        <w:jc w:val="both"/>
        <w:rPr>
          <w:lang w:eastAsia="zh-CN"/>
        </w:rPr>
      </w:pPr>
    </w:p>
    <w:p w14:paraId="10BB69BF" w14:textId="251938AE"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afc"/>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afc"/>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afc"/>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afc"/>
        <w:widowControl w:val="0"/>
        <w:numPr>
          <w:ilvl w:val="1"/>
          <w:numId w:val="42"/>
        </w:numPr>
        <w:spacing w:after="120"/>
        <w:jc w:val="both"/>
      </w:pPr>
      <w:r w:rsidRPr="00F963E4">
        <w:lastRenderedPageBreak/>
        <w:t>Proposal 10: Association between MOs of group-common PDCCH and SSBs or CSI-RSs should be defined for beam sweeping transmission of NR MBS.</w:t>
      </w:r>
    </w:p>
    <w:p w14:paraId="1F5B7D00" w14:textId="68D4E25B" w:rsidR="00150A89" w:rsidRPr="00F963E4" w:rsidRDefault="00150A89" w:rsidP="00150A89">
      <w:pPr>
        <w:pStyle w:val="afc"/>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afc"/>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afc"/>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afc"/>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afc"/>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afc"/>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zh-CN"/>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zh-CN"/>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afc"/>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afc"/>
        <w:widowControl w:val="0"/>
        <w:numPr>
          <w:ilvl w:val="1"/>
          <w:numId w:val="42"/>
        </w:numPr>
        <w:spacing w:after="120"/>
        <w:jc w:val="both"/>
      </w:pPr>
      <w:r w:rsidRPr="00F963E4">
        <w:t xml:space="preserve">Proposal 27. For broadcast, dedicated HARQ </w:t>
      </w:r>
      <w:proofErr w:type="gramStart"/>
      <w:r w:rsidRPr="00F963E4">
        <w:t>process(</w:t>
      </w:r>
      <w:proofErr w:type="spellStart"/>
      <w:proofErr w:type="gramEnd"/>
      <w:r w:rsidRPr="00F963E4">
        <w:t>es</w:t>
      </w:r>
      <w:proofErr w:type="spellEnd"/>
      <w:r w:rsidRPr="00F963E4">
        <w:t>) are assigned and the HARQ process number is not indicated in the group-common PDCCH.</w:t>
      </w:r>
    </w:p>
    <w:p w14:paraId="0631CB2E" w14:textId="77777777" w:rsidR="00E90915" w:rsidRPr="00F963E4" w:rsidRDefault="00E90915" w:rsidP="007937A7">
      <w:pPr>
        <w:pStyle w:val="afc"/>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afc"/>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afc"/>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afc"/>
        <w:widowControl w:val="0"/>
        <w:numPr>
          <w:ilvl w:val="1"/>
          <w:numId w:val="42"/>
        </w:numPr>
        <w:spacing w:after="120"/>
        <w:jc w:val="both"/>
      </w:pPr>
      <w:r w:rsidRPr="00F963E4">
        <w:t xml:space="preserve">Proposal 22: For </w:t>
      </w:r>
      <w:proofErr w:type="spellStart"/>
      <w:r w:rsidRPr="00F963E4">
        <w:t>groupcast</w:t>
      </w:r>
      <w:proofErr w:type="spellEnd"/>
      <w:r w:rsidRPr="00F963E4">
        <w:t xml:space="preserve">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afc"/>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afc"/>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afc"/>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afc"/>
        <w:widowControl w:val="0"/>
        <w:numPr>
          <w:ilvl w:val="1"/>
          <w:numId w:val="42"/>
        </w:numPr>
        <w:spacing w:after="120"/>
        <w:jc w:val="both"/>
      </w:pPr>
      <w:r w:rsidRPr="00F963E4">
        <w:t xml:space="preserve">Proposal 2: The network shall configure time/frequency resources of the beam sweeping for </w:t>
      </w:r>
      <w:proofErr w:type="gramStart"/>
      <w:r w:rsidRPr="00F963E4">
        <w:t>the  group</w:t>
      </w:r>
      <w:proofErr w:type="gramEnd"/>
      <w:r w:rsidRPr="00F963E4">
        <w:t xml:space="preserve"> common PDCCH/PDSCH.</w:t>
      </w:r>
    </w:p>
    <w:p w14:paraId="580CAF9B" w14:textId="77777777" w:rsidR="00F50EA8" w:rsidRPr="00F963E4" w:rsidRDefault="00F50EA8" w:rsidP="007937A7">
      <w:pPr>
        <w:pStyle w:val="afc"/>
        <w:widowControl w:val="0"/>
        <w:numPr>
          <w:ilvl w:val="0"/>
          <w:numId w:val="42"/>
        </w:numPr>
        <w:spacing w:after="120"/>
        <w:jc w:val="both"/>
      </w:pPr>
      <w:r w:rsidRPr="00F963E4">
        <w:rPr>
          <w:i/>
          <w:iCs/>
          <w:u w:val="single"/>
        </w:rPr>
        <w:t xml:space="preserve">NTT </w:t>
      </w:r>
      <w:proofErr w:type="spellStart"/>
      <w:r w:rsidRPr="00F963E4">
        <w:rPr>
          <w:i/>
          <w:iCs/>
          <w:u w:val="single"/>
        </w:rPr>
        <w:t>Dococmo</w:t>
      </w:r>
      <w:proofErr w:type="spellEnd"/>
    </w:p>
    <w:p w14:paraId="0707F6A7" w14:textId="77777777" w:rsidR="00C34C54" w:rsidRPr="00F963E4" w:rsidRDefault="00C34C54" w:rsidP="00C34C54">
      <w:pPr>
        <w:pStyle w:val="afc"/>
        <w:widowControl w:val="0"/>
        <w:numPr>
          <w:ilvl w:val="1"/>
          <w:numId w:val="42"/>
        </w:numPr>
        <w:spacing w:after="120"/>
        <w:jc w:val="both"/>
      </w:pPr>
      <w:r w:rsidRPr="00F963E4">
        <w:t xml:space="preserve">Proposal 12: The default QCL assumption of group-common PDSCH should be specified for the case that the time offset between the group-common PDCCH and the corresponding PDSCH is less than the threshold </w:t>
      </w:r>
      <w:proofErr w:type="spellStart"/>
      <w:r w:rsidRPr="00F963E4">
        <w:t>timeDurationForQCL</w:t>
      </w:r>
      <w:proofErr w:type="spellEnd"/>
      <w:r w:rsidRPr="00F963E4">
        <w:t>.</w:t>
      </w:r>
    </w:p>
    <w:p w14:paraId="3E602FB0" w14:textId="2B0491C5" w:rsidR="00C9127F" w:rsidRPr="00F963E4" w:rsidRDefault="00C9127F" w:rsidP="007937A7">
      <w:pPr>
        <w:pStyle w:val="afc"/>
        <w:widowControl w:val="0"/>
        <w:numPr>
          <w:ilvl w:val="0"/>
          <w:numId w:val="42"/>
        </w:numPr>
        <w:spacing w:after="120"/>
        <w:jc w:val="both"/>
      </w:pPr>
      <w:proofErr w:type="spellStart"/>
      <w:r w:rsidRPr="00F963E4">
        <w:rPr>
          <w:i/>
          <w:iCs/>
          <w:u w:val="single"/>
        </w:rPr>
        <w:t>ASUSTeK</w:t>
      </w:r>
      <w:proofErr w:type="spellEnd"/>
    </w:p>
    <w:p w14:paraId="53DF6074" w14:textId="77777777" w:rsidR="007932FE" w:rsidRPr="00F963E4" w:rsidRDefault="007932FE" w:rsidP="007937A7">
      <w:pPr>
        <w:pStyle w:val="afc"/>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afc"/>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afc"/>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afc"/>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afc"/>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afc"/>
        <w:widowControl w:val="0"/>
        <w:numPr>
          <w:ilvl w:val="1"/>
          <w:numId w:val="42"/>
        </w:numPr>
        <w:spacing w:after="120"/>
        <w:jc w:val="both"/>
      </w:pPr>
      <w:r w:rsidRPr="00F963E4">
        <w:t xml:space="preserve">Proposal 3: If DL-SCH is agreed for NR MBS, a UE can be configured with a UE-specific PDCCH scrambled with </w:t>
      </w:r>
      <w:r w:rsidRPr="00F963E4">
        <w:lastRenderedPageBreak/>
        <w:t>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afc"/>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afc"/>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199AE358" w14:textId="77777777" w:rsidR="00C75126" w:rsidRPr="008B793A" w:rsidRDefault="00C75126"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104" w:name="_Ref450342757"/>
      <w:bookmarkStart w:id="105" w:name="_Ref450735844"/>
      <w:bookmarkStart w:id="106" w:name="_Ref457730460"/>
      <w:r>
        <w:rPr>
          <w:rFonts w:ascii="Times New Roman" w:hAnsi="Times New Roman"/>
          <w:lang w:val="en-US"/>
        </w:rPr>
        <w:tab/>
      </w:r>
    </w:p>
    <w:bookmarkEnd w:id="104"/>
    <w:bookmarkEnd w:id="105"/>
    <w:bookmarkEnd w:id="106"/>
    <w:p w14:paraId="15659419" w14:textId="77777777" w:rsidR="00372FFC" w:rsidRDefault="00F12715" w:rsidP="00186E14">
      <w:pPr>
        <w:pStyle w:val="afc"/>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7777777" w:rsidR="00372FFC" w:rsidRDefault="00F12715" w:rsidP="00186E14">
      <w:pPr>
        <w:pStyle w:val="afc"/>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31F399F9"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R1-2104195</w:t>
      </w:r>
      <w:r w:rsidRPr="00E26728">
        <w:rPr>
          <w:rFonts w:eastAsia="宋体"/>
          <w:szCs w:val="20"/>
        </w:rPr>
        <w:tab/>
        <w:t>Group Scheduling Aspects for Connected UEs</w:t>
      </w:r>
      <w:r w:rsidRPr="00E26728">
        <w:rPr>
          <w:rFonts w:eastAsia="宋体"/>
          <w:szCs w:val="20"/>
        </w:rPr>
        <w:tab/>
        <w:t>FUTUREWEI</w:t>
      </w:r>
    </w:p>
    <w:p w14:paraId="6966B5C7"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R1-2104248</w:t>
      </w:r>
      <w:r w:rsidRPr="00E26728">
        <w:rPr>
          <w:rFonts w:eastAsia="宋体"/>
          <w:szCs w:val="20"/>
        </w:rPr>
        <w:tab/>
        <w:t>Resource configuration and group scheduling for RRC_CONNECTED UEs</w:t>
      </w:r>
      <w:r w:rsidRPr="00E26728">
        <w:rPr>
          <w:rFonts w:eastAsia="宋体"/>
          <w:szCs w:val="20"/>
        </w:rPr>
        <w:tab/>
        <w:t xml:space="preserve">Huawei, </w:t>
      </w:r>
      <w:proofErr w:type="spellStart"/>
      <w:r w:rsidRPr="00E26728">
        <w:rPr>
          <w:rFonts w:eastAsia="宋体"/>
          <w:szCs w:val="20"/>
        </w:rPr>
        <w:t>HiSilicon</w:t>
      </w:r>
      <w:proofErr w:type="spellEnd"/>
      <w:r w:rsidRPr="00E26728">
        <w:rPr>
          <w:rFonts w:eastAsia="宋体"/>
          <w:szCs w:val="20"/>
        </w:rPr>
        <w:t>, CBN</w:t>
      </w:r>
    </w:p>
    <w:p w14:paraId="245888B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R1-2104336</w:t>
      </w:r>
      <w:r w:rsidRPr="00E26728">
        <w:rPr>
          <w:rFonts w:eastAsia="宋体"/>
          <w:szCs w:val="20"/>
        </w:rPr>
        <w:tab/>
        <w:t>Discussion on Mechanisms to Support Group Scheduling for RRC_CONNECTED UEs</w:t>
      </w:r>
      <w:r w:rsidRPr="00E26728">
        <w:rPr>
          <w:rFonts w:eastAsia="宋体"/>
          <w:szCs w:val="20"/>
        </w:rPr>
        <w:tab/>
        <w:t>ZTE</w:t>
      </w:r>
    </w:p>
    <w:p w14:paraId="7381536E"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R1-2104387</w:t>
      </w:r>
      <w:r w:rsidRPr="00E26728">
        <w:rPr>
          <w:rFonts w:eastAsia="宋体"/>
          <w:szCs w:val="20"/>
        </w:rPr>
        <w:tab/>
        <w:t>Discussion on mechanisms to support group scheduling for RRC_CONNECTED UEs</w:t>
      </w:r>
      <w:r w:rsidRPr="00E26728">
        <w:rPr>
          <w:rFonts w:eastAsia="宋体"/>
          <w:szCs w:val="20"/>
        </w:rPr>
        <w:tab/>
        <w:t>vivo</w:t>
      </w:r>
    </w:p>
    <w:p w14:paraId="436A8E5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R1-2104442</w:t>
      </w:r>
      <w:r w:rsidRPr="00E26728">
        <w:rPr>
          <w:rFonts w:eastAsia="宋体"/>
          <w:szCs w:val="20"/>
        </w:rPr>
        <w:tab/>
        <w:t>Discussion on MBS group scheduling for RRC_CONNECTED UEs</w:t>
      </w:r>
      <w:r w:rsidRPr="00E26728">
        <w:rPr>
          <w:rFonts w:eastAsia="宋体"/>
          <w:szCs w:val="20"/>
        </w:rPr>
        <w:tab/>
      </w:r>
      <w:proofErr w:type="spellStart"/>
      <w:r w:rsidRPr="00E26728">
        <w:rPr>
          <w:rFonts w:eastAsia="宋体"/>
          <w:szCs w:val="20"/>
        </w:rPr>
        <w:t>Spreadtrum</w:t>
      </w:r>
      <w:proofErr w:type="spellEnd"/>
      <w:r w:rsidRPr="00E26728">
        <w:rPr>
          <w:rFonts w:eastAsia="宋体"/>
          <w:szCs w:val="20"/>
        </w:rPr>
        <w:t xml:space="preserve"> Communications</w:t>
      </w:r>
    </w:p>
    <w:p w14:paraId="69E337F4"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R1-2104491</w:t>
      </w:r>
      <w:r w:rsidRPr="00E26728">
        <w:rPr>
          <w:rFonts w:eastAsia="宋体"/>
          <w:szCs w:val="20"/>
        </w:rPr>
        <w:tab/>
        <w:t>Discussion on group scheduling mechanism for RRC_CONNECTED UEs in MBS</w:t>
      </w:r>
      <w:r w:rsidRPr="00E26728">
        <w:rPr>
          <w:rFonts w:eastAsia="宋体"/>
          <w:szCs w:val="20"/>
        </w:rPr>
        <w:tab/>
        <w:t>CATT</w:t>
      </w:r>
    </w:p>
    <w:p w14:paraId="4CE68D1E"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R1-2104550</w:t>
      </w:r>
      <w:r w:rsidRPr="00E26728">
        <w:rPr>
          <w:rFonts w:eastAsia="宋体"/>
          <w:szCs w:val="20"/>
        </w:rPr>
        <w:tab/>
        <w:t xml:space="preserve">Group Scheduling Mechanisms to Support 5G Multicast / Broadcast Services for RRC_CONNECTED </w:t>
      </w:r>
      <w:proofErr w:type="spellStart"/>
      <w:r w:rsidRPr="00E26728">
        <w:rPr>
          <w:rFonts w:eastAsia="宋体"/>
          <w:szCs w:val="20"/>
        </w:rPr>
        <w:t>Ues</w:t>
      </w:r>
      <w:proofErr w:type="spellEnd"/>
      <w:r w:rsidRPr="00E26728">
        <w:rPr>
          <w:rFonts w:eastAsia="宋体"/>
          <w:szCs w:val="20"/>
        </w:rPr>
        <w:tab/>
        <w:t>Nokia, Nokia Shanghai Bell</w:t>
      </w:r>
    </w:p>
    <w:p w14:paraId="43C08CF1"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R1-2104632</w:t>
      </w:r>
      <w:r w:rsidRPr="00E26728">
        <w:rPr>
          <w:rFonts w:eastAsia="宋体"/>
          <w:szCs w:val="20"/>
        </w:rPr>
        <w:tab/>
        <w:t>Discussion on group scheduling mechanisms</w:t>
      </w:r>
      <w:r w:rsidRPr="00E26728">
        <w:rPr>
          <w:rFonts w:eastAsia="宋体"/>
          <w:szCs w:val="20"/>
        </w:rPr>
        <w:tab/>
        <w:t>CMCC</w:t>
      </w:r>
    </w:p>
    <w:p w14:paraId="4CEBD99C"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R1-2104695</w:t>
      </w:r>
      <w:r w:rsidRPr="00E26728">
        <w:rPr>
          <w:rFonts w:eastAsia="宋体"/>
          <w:szCs w:val="20"/>
        </w:rPr>
        <w:tab/>
        <w:t>Views on group scheduling for Multicast RRC_CONNECTED UEs</w:t>
      </w:r>
      <w:r w:rsidRPr="00E26728">
        <w:rPr>
          <w:rFonts w:eastAsia="宋体"/>
          <w:szCs w:val="20"/>
        </w:rPr>
        <w:tab/>
        <w:t>Qualcomm Incorporated</w:t>
      </w:r>
    </w:p>
    <w:p w14:paraId="0F080A4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R1-2104759</w:t>
      </w:r>
      <w:r w:rsidRPr="00E26728">
        <w:rPr>
          <w:rFonts w:eastAsia="宋体"/>
          <w:szCs w:val="20"/>
        </w:rPr>
        <w:tab/>
        <w:t>Group scheduling for NR Multicast and Broadcast Services</w:t>
      </w:r>
      <w:r w:rsidRPr="00E26728">
        <w:rPr>
          <w:rFonts w:eastAsia="宋体"/>
          <w:szCs w:val="20"/>
        </w:rPr>
        <w:tab/>
        <w:t>OPPO</w:t>
      </w:r>
    </w:p>
    <w:p w14:paraId="427EAF51"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R1-2104865</w:t>
      </w:r>
      <w:r w:rsidRPr="00E26728">
        <w:rPr>
          <w:rFonts w:eastAsia="宋体"/>
          <w:szCs w:val="20"/>
        </w:rPr>
        <w:tab/>
        <w:t>On group scheduling mechanism for NR MBS</w:t>
      </w:r>
      <w:r w:rsidRPr="00E26728">
        <w:rPr>
          <w:rFonts w:eastAsia="宋体"/>
          <w:szCs w:val="20"/>
        </w:rPr>
        <w:tab/>
        <w:t>Lenovo, Motorola Mobility</w:t>
      </w:r>
    </w:p>
    <w:p w14:paraId="11187D63"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R1-2104928</w:t>
      </w:r>
      <w:r w:rsidRPr="00E26728">
        <w:rPr>
          <w:rFonts w:eastAsia="宋体"/>
          <w:szCs w:val="20"/>
        </w:rPr>
        <w:tab/>
        <w:t>NR-MBS Group Scheduling for RRC_CONNECTED UEs</w:t>
      </w:r>
      <w:r w:rsidRPr="00E26728">
        <w:rPr>
          <w:rFonts w:eastAsia="宋体"/>
          <w:szCs w:val="20"/>
        </w:rPr>
        <w:tab/>
        <w:t>Intel Corporation</w:t>
      </w:r>
    </w:p>
    <w:p w14:paraId="36E0016D"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lastRenderedPageBreak/>
        <w:t>R1-2105069</w:t>
      </w:r>
      <w:r w:rsidRPr="00E26728">
        <w:rPr>
          <w:rFonts w:eastAsia="宋体"/>
          <w:szCs w:val="20"/>
        </w:rPr>
        <w:tab/>
        <w:t xml:space="preserve">Discussion on Group Scheduling and Simultaneous MBS and Unicast Reception </w:t>
      </w:r>
      <w:r w:rsidRPr="00E26728">
        <w:rPr>
          <w:rFonts w:eastAsia="宋体"/>
          <w:szCs w:val="20"/>
        </w:rPr>
        <w:tab/>
        <w:t>TCL Communication Ltd.</w:t>
      </w:r>
    </w:p>
    <w:p w14:paraId="4AA3883E"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R1-2105128</w:t>
      </w:r>
      <w:r w:rsidRPr="00E26728">
        <w:rPr>
          <w:rFonts w:eastAsia="宋体"/>
          <w:szCs w:val="20"/>
        </w:rPr>
        <w:tab/>
        <w:t>Discussion on group scheduling mechanism for RRC_CONNECTED UEs</w:t>
      </w:r>
      <w:r w:rsidRPr="00E26728">
        <w:rPr>
          <w:rFonts w:eastAsia="宋体"/>
          <w:szCs w:val="20"/>
        </w:rPr>
        <w:tab/>
        <w:t>Apple</w:t>
      </w:r>
    </w:p>
    <w:p w14:paraId="7EAE7D99"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R1-2105179</w:t>
      </w:r>
      <w:r w:rsidRPr="00E26728">
        <w:rPr>
          <w:rFonts w:eastAsia="宋体"/>
          <w:szCs w:val="20"/>
        </w:rPr>
        <w:tab/>
        <w:t>Considerations on MBS group scheduling for RRC_CONNECTED UEs</w:t>
      </w:r>
      <w:r w:rsidRPr="00E26728">
        <w:rPr>
          <w:rFonts w:eastAsia="宋体"/>
          <w:szCs w:val="20"/>
        </w:rPr>
        <w:tab/>
        <w:t>Sony</w:t>
      </w:r>
    </w:p>
    <w:p w14:paraId="071556F0"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R1-2105336</w:t>
      </w:r>
      <w:r w:rsidRPr="00E26728">
        <w:rPr>
          <w:rFonts w:eastAsia="宋体"/>
          <w:szCs w:val="20"/>
        </w:rPr>
        <w:tab/>
        <w:t xml:space="preserve">Support of group scheduling for RRC_CONNECTED </w:t>
      </w:r>
      <w:proofErr w:type="spellStart"/>
      <w:r w:rsidRPr="00E26728">
        <w:rPr>
          <w:rFonts w:eastAsia="宋体"/>
          <w:szCs w:val="20"/>
        </w:rPr>
        <w:t>Ues</w:t>
      </w:r>
      <w:proofErr w:type="spellEnd"/>
      <w:r w:rsidRPr="00E26728">
        <w:rPr>
          <w:rFonts w:eastAsia="宋体"/>
          <w:szCs w:val="20"/>
        </w:rPr>
        <w:tab/>
        <w:t>Samsung</w:t>
      </w:r>
    </w:p>
    <w:p w14:paraId="58B4EE82"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R1-2105381</w:t>
      </w:r>
      <w:r w:rsidRPr="00E26728">
        <w:rPr>
          <w:rFonts w:eastAsia="宋体"/>
          <w:szCs w:val="20"/>
        </w:rPr>
        <w:tab/>
        <w:t>Discussion on NR MBS group scheduling for RRC_CONNECTED UEs</w:t>
      </w:r>
      <w:r w:rsidRPr="00E26728">
        <w:rPr>
          <w:rFonts w:eastAsia="宋体"/>
          <w:szCs w:val="20"/>
        </w:rPr>
        <w:tab/>
      </w:r>
      <w:proofErr w:type="spellStart"/>
      <w:r w:rsidRPr="00E26728">
        <w:rPr>
          <w:rFonts w:eastAsia="宋体"/>
          <w:szCs w:val="20"/>
        </w:rPr>
        <w:t>MediaTek</w:t>
      </w:r>
      <w:proofErr w:type="spellEnd"/>
      <w:r w:rsidRPr="00E26728">
        <w:rPr>
          <w:rFonts w:eastAsia="宋体"/>
          <w:szCs w:val="20"/>
        </w:rPr>
        <w:t xml:space="preserve"> Inc.</w:t>
      </w:r>
    </w:p>
    <w:p w14:paraId="302EC958"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R1-2105437</w:t>
      </w:r>
      <w:r w:rsidRPr="00E26728">
        <w:rPr>
          <w:rFonts w:eastAsia="宋体"/>
          <w:szCs w:val="20"/>
        </w:rPr>
        <w:tab/>
        <w:t>Support of group scheduling for RRC_CONNECTED UEs</w:t>
      </w:r>
      <w:r w:rsidRPr="00E26728">
        <w:rPr>
          <w:rFonts w:eastAsia="宋体"/>
          <w:szCs w:val="20"/>
        </w:rPr>
        <w:tab/>
        <w:t>LG Electronics</w:t>
      </w:r>
    </w:p>
    <w:p w14:paraId="0DEEFFD3"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R1-2105600</w:t>
      </w:r>
      <w:r w:rsidRPr="00E26728">
        <w:rPr>
          <w:rFonts w:eastAsia="宋体"/>
          <w:szCs w:val="20"/>
        </w:rPr>
        <w:tab/>
        <w:t>Discussion on group scheduling mechanism for RRC_CONNECTED UEs</w:t>
      </w:r>
      <w:r w:rsidRPr="00E26728">
        <w:rPr>
          <w:rFonts w:eastAsia="宋体"/>
          <w:szCs w:val="20"/>
        </w:rPr>
        <w:tab/>
      </w:r>
      <w:proofErr w:type="spellStart"/>
      <w:r w:rsidRPr="00E26728">
        <w:rPr>
          <w:rFonts w:eastAsia="宋体"/>
          <w:szCs w:val="20"/>
        </w:rPr>
        <w:t>Convida</w:t>
      </w:r>
      <w:proofErr w:type="spellEnd"/>
      <w:r w:rsidRPr="00E26728">
        <w:rPr>
          <w:rFonts w:eastAsia="宋体"/>
          <w:szCs w:val="20"/>
        </w:rPr>
        <w:t xml:space="preserve"> Wireless</w:t>
      </w:r>
    </w:p>
    <w:p w14:paraId="24D906BD"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R1-2105647</w:t>
      </w:r>
      <w:r w:rsidRPr="00E26728">
        <w:rPr>
          <w:rFonts w:eastAsia="宋体"/>
          <w:szCs w:val="20"/>
        </w:rPr>
        <w:tab/>
        <w:t>Discussion on common frequency resource for multicast of RRC_CONNECTED UEs</w:t>
      </w:r>
      <w:r w:rsidRPr="00E26728">
        <w:rPr>
          <w:rFonts w:eastAsia="宋体"/>
          <w:szCs w:val="20"/>
        </w:rPr>
        <w:tab/>
        <w:t>ETRI</w:t>
      </w:r>
    </w:p>
    <w:p w14:paraId="34E4464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R1-2105670</w:t>
      </w:r>
      <w:r w:rsidRPr="00E26728">
        <w:rPr>
          <w:rFonts w:eastAsia="宋体"/>
          <w:szCs w:val="20"/>
        </w:rPr>
        <w:tab/>
        <w:t>Discussion on group scheduling mechanism for RRC_CONNECTED UEs</w:t>
      </w:r>
      <w:r w:rsidRPr="00E26728">
        <w:rPr>
          <w:rFonts w:eastAsia="宋体"/>
          <w:szCs w:val="20"/>
        </w:rPr>
        <w:tab/>
        <w:t>Google Inc.</w:t>
      </w:r>
    </w:p>
    <w:p w14:paraId="34689517"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R1-2105720</w:t>
      </w:r>
      <w:r w:rsidRPr="00E26728">
        <w:rPr>
          <w:rFonts w:eastAsia="宋体"/>
          <w:szCs w:val="20"/>
        </w:rPr>
        <w:tab/>
        <w:t>Discussion on group scheduling mechanism for RRC_CONNECTED UEs</w:t>
      </w:r>
      <w:r w:rsidRPr="00E26728">
        <w:rPr>
          <w:rFonts w:eastAsia="宋体"/>
          <w:szCs w:val="20"/>
        </w:rPr>
        <w:tab/>
        <w:t>NTT DOCOMO, INC.</w:t>
      </w:r>
    </w:p>
    <w:p w14:paraId="2B2C6CE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R1-2105838</w:t>
      </w:r>
      <w:r w:rsidRPr="00E26728">
        <w:rPr>
          <w:rFonts w:eastAsia="宋体"/>
          <w:szCs w:val="20"/>
        </w:rPr>
        <w:tab/>
        <w:t>Discussion on group scheduling for RRC_CONNECTED UEs</w:t>
      </w:r>
      <w:r w:rsidRPr="00E26728">
        <w:rPr>
          <w:rFonts w:eastAsia="宋体"/>
          <w:szCs w:val="20"/>
        </w:rPr>
        <w:tab/>
        <w:t>CHENGDU TD TECH LTD.</w:t>
      </w:r>
    </w:p>
    <w:p w14:paraId="625A695A"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R1-2105844</w:t>
      </w:r>
      <w:r w:rsidRPr="00E26728">
        <w:rPr>
          <w:rFonts w:eastAsia="宋体"/>
          <w:szCs w:val="20"/>
        </w:rPr>
        <w:tab/>
        <w:t>Discussion on mechanisms to support group scheduling for RRC_CONNECTED UEs</w:t>
      </w:r>
      <w:r w:rsidRPr="00E26728">
        <w:rPr>
          <w:rFonts w:eastAsia="宋体"/>
          <w:szCs w:val="20"/>
        </w:rPr>
        <w:tab/>
      </w:r>
      <w:proofErr w:type="spellStart"/>
      <w:r w:rsidRPr="00E26728">
        <w:rPr>
          <w:rFonts w:eastAsia="宋体"/>
          <w:szCs w:val="20"/>
        </w:rPr>
        <w:t>ASUSTeK</w:t>
      </w:r>
      <w:proofErr w:type="spellEnd"/>
    </w:p>
    <w:p w14:paraId="0FC96A0D" w14:textId="2E5F2CC4" w:rsidR="00E26728" w:rsidRDefault="00E26728" w:rsidP="00E26728">
      <w:pPr>
        <w:pStyle w:val="afc"/>
        <w:numPr>
          <w:ilvl w:val="0"/>
          <w:numId w:val="23"/>
        </w:numPr>
        <w:jc w:val="both"/>
        <w:rPr>
          <w:rFonts w:eastAsia="宋体"/>
          <w:szCs w:val="20"/>
        </w:rPr>
      </w:pPr>
      <w:r w:rsidRPr="00E26728">
        <w:rPr>
          <w:rFonts w:eastAsia="宋体"/>
          <w:szCs w:val="20"/>
        </w:rPr>
        <w:t>R1-2105914</w:t>
      </w:r>
      <w:r w:rsidRPr="00E26728">
        <w:rPr>
          <w:rFonts w:eastAsia="宋体"/>
          <w:szCs w:val="20"/>
        </w:rPr>
        <w:tab/>
        <w:t xml:space="preserve">Mechanisms to support MBS group scheduling for RRC_CONNECTED </w:t>
      </w:r>
      <w:proofErr w:type="spellStart"/>
      <w:r w:rsidRPr="00E26728">
        <w:rPr>
          <w:rFonts w:eastAsia="宋体"/>
          <w:szCs w:val="20"/>
        </w:rPr>
        <w:t>Ues</w:t>
      </w:r>
      <w:proofErr w:type="spellEnd"/>
      <w:r w:rsidRPr="00E26728">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c"/>
        <w:numPr>
          <w:ilvl w:val="1"/>
          <w:numId w:val="24"/>
        </w:numPr>
      </w:pPr>
      <w:r>
        <w:t>FFS: The detailed HARQ-ACK feedback solutions, e.g., ACK/NACK based, NACK-only based.</w:t>
      </w:r>
    </w:p>
    <w:p w14:paraId="4E589B95" w14:textId="77777777" w:rsidR="00372FFC" w:rsidRDefault="00F12715" w:rsidP="00186E14">
      <w:pPr>
        <w:pStyle w:val="afc"/>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c"/>
        <w:ind w:left="1240" w:hanging="360"/>
        <w:jc w:val="both"/>
        <w:rPr>
          <w:sz w:val="24"/>
          <w:szCs w:val="24"/>
        </w:rPr>
      </w:pPr>
      <w:proofErr w:type="gramStart"/>
      <w:r>
        <w:t>o</w:t>
      </w:r>
      <w:proofErr w:type="gramEnd"/>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c"/>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c"/>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c"/>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c"/>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c"/>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c"/>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c"/>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c"/>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c"/>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c"/>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lastRenderedPageBreak/>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c"/>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lastRenderedPageBreak/>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c"/>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c"/>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c"/>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c"/>
        <w:numPr>
          <w:ilvl w:val="0"/>
          <w:numId w:val="19"/>
        </w:numPr>
        <w:spacing w:after="120"/>
        <w:jc w:val="both"/>
        <w:rPr>
          <w:szCs w:val="20"/>
          <w:u w:val="single"/>
        </w:rPr>
      </w:pPr>
      <w:r w:rsidRPr="00DE11B0">
        <w:rPr>
          <w:szCs w:val="20"/>
          <w:u w:val="single"/>
        </w:rPr>
        <w:lastRenderedPageBreak/>
        <w:t>The monitoring priority is used at least for PDCCH overbooking case</w:t>
      </w:r>
    </w:p>
    <w:p w14:paraId="64514FB1" w14:textId="77777777" w:rsidR="0003080B" w:rsidRPr="00DE11B0" w:rsidRDefault="0003080B" w:rsidP="00186E14">
      <w:pPr>
        <w:pStyle w:val="afc"/>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c"/>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proofErr w:type="gramStart"/>
      <w:r w:rsidRPr="00DE11B0">
        <w:rPr>
          <w:lang w:eastAsia="ja-JP"/>
        </w:rPr>
        <w:t>the</w:t>
      </w:r>
      <w:proofErr w:type="gramEnd"/>
      <w:r w:rsidRPr="00DE11B0">
        <w:rPr>
          <w:lang w:eastAsia="ja-JP"/>
        </w:rPr>
        <w:t xml:space="preserv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107"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107"/>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c"/>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c"/>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w:t>
      </w:r>
      <w:proofErr w:type="spellStart"/>
      <w:r w:rsidRPr="00AA012B">
        <w:t>config</w:t>
      </w:r>
      <w:proofErr w:type="spellEnd"/>
      <w:r w:rsidRPr="00AA012B">
        <w:t xml:space="preserve"> for MBS (i.e., separate from the PDSCH-</w:t>
      </w:r>
      <w:proofErr w:type="spellStart"/>
      <w:r w:rsidRPr="00AA012B">
        <w:t>Config</w:t>
      </w:r>
      <w:proofErr w:type="spellEnd"/>
      <w:r w:rsidRPr="00AA012B">
        <w:t xml:space="preserve">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w:t>
      </w:r>
      <w:proofErr w:type="spellStart"/>
      <w:r w:rsidRPr="00AA012B">
        <w:t>config</w:t>
      </w:r>
      <w:proofErr w:type="spellEnd"/>
      <w:r w:rsidRPr="00AA012B">
        <w:t xml:space="preserve"> for MBS (i.e., separate from the PDCCH-</w:t>
      </w:r>
      <w:proofErr w:type="spellStart"/>
      <w:r w:rsidRPr="00AA012B">
        <w:t>Config</w:t>
      </w:r>
      <w:proofErr w:type="spellEnd"/>
      <w:r w:rsidRPr="00AA012B">
        <w:t xml:space="preserve">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w:t>
      </w:r>
      <w:proofErr w:type="spellStart"/>
      <w:r w:rsidRPr="00AA012B">
        <w:t>config</w:t>
      </w:r>
      <w:proofErr w:type="spellEnd"/>
      <w:r w:rsidRPr="00AA012B">
        <w:t>(s) for MBS (i.e., separate from the SPS-</w:t>
      </w:r>
      <w:proofErr w:type="spellStart"/>
      <w:r w:rsidRPr="00AA012B">
        <w:t>Config</w:t>
      </w:r>
      <w:proofErr w:type="spellEnd"/>
      <w:r w:rsidRPr="00AA012B">
        <w:t xml:space="preserve">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 xml:space="preserve">FFS: Whether </w:t>
      </w:r>
      <w:proofErr w:type="spellStart"/>
      <w:r w:rsidRPr="00AA012B">
        <w:t>Coreset</w:t>
      </w:r>
      <w:proofErr w:type="spellEnd"/>
      <w:r w:rsidRPr="00AA012B">
        <w:t xml:space="preserve">(s) for CFR in addition to existing </w:t>
      </w:r>
      <w:proofErr w:type="spellStart"/>
      <w:r w:rsidRPr="00AA012B">
        <w:t>Coresets</w:t>
      </w:r>
      <w:proofErr w:type="spellEnd"/>
      <w:r w:rsidRPr="00AA012B">
        <w:t xml:space="preserve">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108"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108"/>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lastRenderedPageBreak/>
        <w:t xml:space="preserve">For ACK/NACK based feedback if supported for RRC_CONNECTED UEs receiving multicast, </w:t>
      </w:r>
      <w:r w:rsidRPr="00AA012B">
        <w:rPr>
          <w:lang w:eastAsia="ko-KR"/>
        </w:rPr>
        <w:t xml:space="preserve">UE can be optionally configured a separate </w:t>
      </w:r>
      <w:r w:rsidRPr="00AA012B">
        <w:rPr>
          <w:i/>
          <w:iCs/>
        </w:rPr>
        <w:t>PUCCH-</w:t>
      </w:r>
      <w:proofErr w:type="spellStart"/>
      <w:r w:rsidRPr="00AA012B">
        <w:rPr>
          <w:i/>
          <w:iCs/>
        </w:rPr>
        <w:t>Config</w:t>
      </w:r>
      <w:proofErr w:type="spellEnd"/>
      <w:r w:rsidRPr="00AA012B">
        <w:t xml:space="preserve"> for multicast. Otherwise, </w:t>
      </w:r>
      <w:r w:rsidRPr="00AA012B">
        <w:rPr>
          <w:i/>
          <w:iCs/>
        </w:rPr>
        <w:t>PUCCH-</w:t>
      </w:r>
      <w:proofErr w:type="spellStart"/>
      <w:r w:rsidRPr="00AA012B">
        <w:rPr>
          <w:i/>
          <w:iCs/>
        </w:rPr>
        <w:t>Config</w:t>
      </w:r>
      <w:proofErr w:type="spellEnd"/>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c"/>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c"/>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c"/>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details of Type-1 HARQ-ACK codebook construction for FDM-</w:t>
      </w:r>
      <w:proofErr w:type="spellStart"/>
      <w:r w:rsidRPr="00AA012B">
        <w:rPr>
          <w:szCs w:val="20"/>
          <w:lang w:eastAsia="zh-CN"/>
        </w:rPr>
        <w:t>ed</w:t>
      </w:r>
      <w:proofErr w:type="spellEnd"/>
      <w:r w:rsidRPr="00AA012B">
        <w:rPr>
          <w:szCs w:val="20"/>
          <w:lang w:eastAsia="zh-CN"/>
        </w:rPr>
        <w:t xml:space="preserve"> unicast and multicast. </w:t>
      </w:r>
    </w:p>
    <w:p w14:paraId="01E362C4"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details of Type-1 HARQ-ACK codebook construction for FDM-</w:t>
      </w:r>
      <w:proofErr w:type="spellStart"/>
      <w:r w:rsidRPr="00AA012B">
        <w:rPr>
          <w:szCs w:val="20"/>
          <w:lang w:eastAsia="zh-CN"/>
        </w:rPr>
        <w:t>ed</w:t>
      </w:r>
      <w:proofErr w:type="spellEnd"/>
      <w:r w:rsidRPr="00AA012B">
        <w:rPr>
          <w:szCs w:val="20"/>
          <w:lang w:eastAsia="zh-CN"/>
        </w:rPr>
        <w:t xml:space="preserve"> multicast and multicast if supported. </w:t>
      </w:r>
    </w:p>
    <w:p w14:paraId="0B50ABB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109"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110"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lastRenderedPageBreak/>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109"/>
    <w:bookmarkEnd w:id="110"/>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w:t>
      </w:r>
      <w:proofErr w:type="spellStart"/>
      <w:r w:rsidRPr="00AA012B">
        <w:rPr>
          <w:lang w:eastAsia="zh-CN"/>
        </w:rPr>
        <w:t>Config</w:t>
      </w:r>
      <w:proofErr w:type="spellEnd"/>
      <w:r w:rsidRPr="00AA012B">
        <w:rPr>
          <w:lang w:eastAsia="zh-CN"/>
        </w:rPr>
        <w:t xml:space="preserve">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w:t>
      </w:r>
      <w:proofErr w:type="spellStart"/>
      <w:r w:rsidRPr="00AA012B">
        <w:rPr>
          <w:lang w:eastAsia="zh-CN"/>
        </w:rPr>
        <w:t>Config</w:t>
      </w:r>
      <w:proofErr w:type="spellEnd"/>
      <w:r w:rsidRPr="00AA012B">
        <w:rPr>
          <w:lang w:eastAsia="zh-CN"/>
        </w:rPr>
        <w:t xml:space="preserve">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If UE is configured with </w:t>
      </w:r>
      <w:proofErr w:type="spellStart"/>
      <w:r w:rsidRPr="00AA012B">
        <w:rPr>
          <w:lang w:eastAsia="zh-CN"/>
        </w:rPr>
        <w:t>Config</w:t>
      </w:r>
      <w:proofErr w:type="spellEnd"/>
      <w:r w:rsidRPr="00AA012B">
        <w:rPr>
          <w:lang w:eastAsia="zh-CN"/>
        </w:rPr>
        <w:t xml:space="preserve"> B, UE does not expect to be configured with </w:t>
      </w:r>
      <w:proofErr w:type="spellStart"/>
      <w:r w:rsidRPr="00AA012B">
        <w:rPr>
          <w:lang w:eastAsia="zh-CN"/>
        </w:rPr>
        <w:t>Config</w:t>
      </w:r>
      <w:proofErr w:type="spellEnd"/>
      <w:r w:rsidRPr="00AA012B">
        <w:rPr>
          <w:lang w:eastAsia="zh-CN"/>
        </w:rPr>
        <w:t xml:space="preserve">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c"/>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proofErr w:type="gramStart"/>
      <w:r w:rsidRPr="00AA012B">
        <w:rPr>
          <w:szCs w:val="20"/>
        </w:rPr>
        <w:t>whether</w:t>
      </w:r>
      <w:proofErr w:type="gramEnd"/>
      <w:r w:rsidRPr="00AA012B">
        <w:rPr>
          <w:szCs w:val="20"/>
        </w:rPr>
        <w:t xml:space="preserve"> a configured BWP for MBS is needed or not.</w:t>
      </w:r>
    </w:p>
    <w:p w14:paraId="2C939D60"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proofErr w:type="gramStart"/>
      <w:r w:rsidRPr="00AA012B">
        <w:rPr>
          <w:szCs w:val="20"/>
        </w:rPr>
        <w:t>whether</w:t>
      </w:r>
      <w:proofErr w:type="gramEnd"/>
      <w:r w:rsidRPr="00AA012B">
        <w:rPr>
          <w:szCs w:val="20"/>
        </w:rPr>
        <w:t xml:space="preserve"> </w:t>
      </w:r>
      <w:r w:rsidRPr="00AA012B">
        <w:rPr>
          <w:szCs w:val="20"/>
          <w:lang w:eastAsia="zh-CN"/>
        </w:rPr>
        <w:t>BWP switching is needed or not.</w:t>
      </w:r>
    </w:p>
    <w:p w14:paraId="36092E30"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proofErr w:type="gramStart"/>
      <w:r w:rsidRPr="00AA012B">
        <w:rPr>
          <w:szCs w:val="20"/>
        </w:rPr>
        <w:t>the</w:t>
      </w:r>
      <w:proofErr w:type="gramEnd"/>
      <w:r w:rsidRPr="00AA012B">
        <w:rPr>
          <w:szCs w:val="20"/>
        </w:rPr>
        <w:t xml:space="preserve"> case where the initial BWP fully contains the CFR in the frequency domain.</w:t>
      </w:r>
    </w:p>
    <w:p w14:paraId="6C8BAA65"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proofErr w:type="gramStart"/>
      <w:r w:rsidRPr="00AA012B">
        <w:rPr>
          <w:szCs w:val="20"/>
        </w:rPr>
        <w:t>the</w:t>
      </w:r>
      <w:proofErr w:type="gramEnd"/>
      <w:r w:rsidRPr="00AA012B">
        <w:rPr>
          <w:szCs w:val="20"/>
        </w:rPr>
        <w:t xml:space="preserve"> case where the initial BWP has same size as the CFR in the frequency domain. </w:t>
      </w:r>
    </w:p>
    <w:p w14:paraId="2AD84BEB"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111"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111"/>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lastRenderedPageBreak/>
        <w:t>Option 2: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lastRenderedPageBreak/>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112" w:name="OLE_LINK22"/>
      <w:bookmarkStart w:id="113" w:name="OLE_LINK23"/>
      <w:r w:rsidRPr="00DC3DEA">
        <w:rPr>
          <w:rFonts w:eastAsia="Times New Roman"/>
          <w:i/>
          <w:lang w:eastAsia="zh-CN"/>
        </w:rPr>
        <w:t>PUCCH-</w:t>
      </w:r>
      <w:proofErr w:type="spellStart"/>
      <w:r w:rsidRPr="00DC3DEA">
        <w:rPr>
          <w:rFonts w:eastAsia="Times New Roman"/>
          <w:i/>
          <w:lang w:eastAsia="zh-CN"/>
        </w:rPr>
        <w:t>ConfigurationList</w:t>
      </w:r>
      <w:bookmarkEnd w:id="112"/>
      <w:bookmarkEnd w:id="113"/>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w:t>
      </w:r>
      <w:proofErr w:type="spellStart"/>
      <w:r w:rsidRPr="001B4925">
        <w:rPr>
          <w:i/>
          <w:iCs/>
        </w:rPr>
        <w:t>Config</w:t>
      </w:r>
      <w:proofErr w:type="spellEnd"/>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114" w:name="OLE_LINK28"/>
      <w:bookmarkStart w:id="115"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114"/>
    <w:bookmarkEnd w:id="115"/>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afc"/>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afc"/>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46383" w14:textId="77777777" w:rsidR="0086481A" w:rsidRDefault="0086481A">
      <w:r>
        <w:separator/>
      </w:r>
    </w:p>
  </w:endnote>
  <w:endnote w:type="continuationSeparator" w:id="0">
    <w:p w14:paraId="72C710B8" w14:textId="77777777" w:rsidR="0086481A" w:rsidRDefault="0086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MingLiU"/>
    <w:charset w:val="88"/>
    <w:family w:val="auto"/>
    <w:pitch w:val="default"/>
    <w:sig w:usb0="00000000" w:usb1="00000000" w:usb2="00000010" w:usb3="00000000" w:csb0="00100000" w:csb1="00000000"/>
  </w:font>
  <w:font w:name="TimesNewRomanPSMT">
    <w:altName w:val="Arial"/>
    <w:charset w:val="00"/>
    <w:family w:val="roman"/>
    <w:pitch w:val="default"/>
    <w:sig w:usb0="00000000" w:usb1="00000000"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Che">
    <w:altName w:val="Arial Unicode MS"/>
    <w:charset w:val="81"/>
    <w:family w:val="roman"/>
    <w:pitch w:val="fixed"/>
    <w:sig w:usb0="00000000"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8D2FFD" w:rsidRDefault="008D2FFD">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8D2FFD" w:rsidRDefault="008D2FF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0D62A5ED" w:rsidR="008D2FFD" w:rsidRDefault="008D2FFD">
    <w:pPr>
      <w:pStyle w:val="ad"/>
      <w:ind w:right="360"/>
    </w:pPr>
    <w:r>
      <w:rPr>
        <w:rStyle w:val="af6"/>
      </w:rPr>
      <w:fldChar w:fldCharType="begin"/>
    </w:r>
    <w:r>
      <w:rPr>
        <w:rStyle w:val="af6"/>
      </w:rPr>
      <w:instrText xml:space="preserve"> PAGE </w:instrText>
    </w:r>
    <w:r>
      <w:rPr>
        <w:rStyle w:val="af6"/>
      </w:rPr>
      <w:fldChar w:fldCharType="separate"/>
    </w:r>
    <w:r w:rsidR="00906468">
      <w:rPr>
        <w:rStyle w:val="af6"/>
        <w:noProof/>
      </w:rPr>
      <w:t>71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906468">
      <w:rPr>
        <w:rStyle w:val="af6"/>
        <w:noProof/>
      </w:rPr>
      <w:t>85</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4BB3A" w14:textId="77777777" w:rsidR="0086481A" w:rsidRDefault="0086481A">
      <w:r>
        <w:separator/>
      </w:r>
    </w:p>
  </w:footnote>
  <w:footnote w:type="continuationSeparator" w:id="0">
    <w:p w14:paraId="67BA9C91" w14:textId="77777777" w:rsidR="0086481A" w:rsidRDefault="00864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8D2FFD" w:rsidRDefault="008D2FF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5"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2"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5"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7"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1"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035047C"/>
    <w:multiLevelType w:val="hybridMultilevel"/>
    <w:tmpl w:val="69649914"/>
    <w:lvl w:ilvl="0" w:tplc="7FCAD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5"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38"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3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4"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15:restartNumberingAfterBreak="0">
    <w:nsid w:val="4E8CB99D"/>
    <w:multiLevelType w:val="singleLevel"/>
    <w:tmpl w:val="4E8CB99D"/>
    <w:lvl w:ilvl="0">
      <w:start w:val="1"/>
      <w:numFmt w:val="bullet"/>
      <w:lvlText w:val="−"/>
      <w:lvlJc w:val="left"/>
      <w:pPr>
        <w:ind w:left="420" w:hanging="420"/>
      </w:pPr>
      <w:rPr>
        <w:rFonts w:ascii="Arial" w:hAnsi="Arial" w:cs="Arial" w:hint="default"/>
      </w:rPr>
    </w:lvl>
  </w:abstractNum>
  <w:abstractNum w:abstractNumId="4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7"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48"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5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3"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4"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5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59"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0962AE"/>
    <w:multiLevelType w:val="hybridMultilevel"/>
    <w:tmpl w:val="15500CE6"/>
    <w:lvl w:ilvl="0" w:tplc="8190F2AA">
      <w:numFmt w:val="bullet"/>
      <w:lvlText w:val="•"/>
      <w:lvlJc w:val="left"/>
      <w:pPr>
        <w:ind w:left="420" w:hanging="420"/>
      </w:pPr>
      <w:rPr>
        <w:rFonts w:ascii="宋体" w:eastAsia="宋体" w:hAnsi="宋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63"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6"/>
  </w:num>
  <w:num w:numId="2">
    <w:abstractNumId w:val="24"/>
  </w:num>
  <w:num w:numId="3">
    <w:abstractNumId w:val="21"/>
  </w:num>
  <w:num w:numId="4">
    <w:abstractNumId w:val="29"/>
  </w:num>
  <w:num w:numId="5">
    <w:abstractNumId w:val="36"/>
  </w:num>
  <w:num w:numId="6">
    <w:abstractNumId w:val="40"/>
  </w:num>
  <w:num w:numId="7">
    <w:abstractNumId w:val="64"/>
  </w:num>
  <w:num w:numId="8">
    <w:abstractNumId w:val="43"/>
  </w:num>
  <w:num w:numId="9">
    <w:abstractNumId w:val="62"/>
  </w:num>
  <w:num w:numId="10">
    <w:abstractNumId w:val="34"/>
  </w:num>
  <w:num w:numId="11">
    <w:abstractNumId w:val="52"/>
  </w:num>
  <w:num w:numId="12">
    <w:abstractNumId w:val="37"/>
  </w:num>
  <w:num w:numId="13">
    <w:abstractNumId w:val="22"/>
  </w:num>
  <w:num w:numId="14">
    <w:abstractNumId w:val="57"/>
  </w:num>
  <w:num w:numId="15">
    <w:abstractNumId w:val="35"/>
  </w:num>
  <w:num w:numId="16">
    <w:abstractNumId w:val="58"/>
  </w:num>
  <w:num w:numId="17">
    <w:abstractNumId w:val="30"/>
  </w:num>
  <w:num w:numId="18">
    <w:abstractNumId w:val="49"/>
  </w:num>
  <w:num w:numId="19">
    <w:abstractNumId w:val="1"/>
  </w:num>
  <w:num w:numId="20">
    <w:abstractNumId w:val="55"/>
  </w:num>
  <w:num w:numId="21">
    <w:abstractNumId w:val="26"/>
  </w:num>
  <w:num w:numId="22">
    <w:abstractNumId w:val="17"/>
  </w:num>
  <w:num w:numId="23">
    <w:abstractNumId w:val="0"/>
  </w:num>
  <w:num w:numId="24">
    <w:abstractNumId w:val="38"/>
  </w:num>
  <w:num w:numId="25">
    <w:abstractNumId w:val="47"/>
  </w:num>
  <w:num w:numId="26">
    <w:abstractNumId w:val="39"/>
  </w:num>
  <w:num w:numId="27">
    <w:abstractNumId w:val="46"/>
  </w:num>
  <w:num w:numId="28">
    <w:abstractNumId w:val="28"/>
  </w:num>
  <w:num w:numId="29">
    <w:abstractNumId w:val="8"/>
  </w:num>
  <w:num w:numId="30">
    <w:abstractNumId w:val="3"/>
  </w:num>
  <w:num w:numId="31">
    <w:abstractNumId w:val="18"/>
  </w:num>
  <w:num w:numId="32">
    <w:abstractNumId w:val="4"/>
  </w:num>
  <w:num w:numId="33">
    <w:abstractNumId w:val="11"/>
  </w:num>
  <w:num w:numId="34">
    <w:abstractNumId w:val="15"/>
  </w:num>
  <w:num w:numId="35">
    <w:abstractNumId w:val="54"/>
  </w:num>
  <w:num w:numId="36">
    <w:abstractNumId w:val="51"/>
  </w:num>
  <w:num w:numId="37">
    <w:abstractNumId w:val="42"/>
  </w:num>
  <w:num w:numId="38">
    <w:abstractNumId w:val="10"/>
  </w:num>
  <w:num w:numId="39">
    <w:abstractNumId w:val="19"/>
  </w:num>
  <w:num w:numId="40">
    <w:abstractNumId w:val="56"/>
  </w:num>
  <w:num w:numId="41">
    <w:abstractNumId w:val="50"/>
  </w:num>
  <w:num w:numId="42">
    <w:abstractNumId w:val="16"/>
  </w:num>
  <w:num w:numId="43">
    <w:abstractNumId w:val="44"/>
  </w:num>
  <w:num w:numId="44">
    <w:abstractNumId w:val="27"/>
  </w:num>
  <w:num w:numId="45">
    <w:abstractNumId w:val="41"/>
  </w:num>
  <w:num w:numId="46">
    <w:abstractNumId w:val="23"/>
  </w:num>
  <w:num w:numId="47">
    <w:abstractNumId w:val="60"/>
  </w:num>
  <w:num w:numId="48">
    <w:abstractNumId w:val="9"/>
  </w:num>
  <w:num w:numId="49">
    <w:abstractNumId w:val="13"/>
  </w:num>
  <w:num w:numId="50">
    <w:abstractNumId w:val="7"/>
  </w:num>
  <w:num w:numId="51">
    <w:abstractNumId w:val="25"/>
  </w:num>
  <w:num w:numId="52">
    <w:abstractNumId w:val="20"/>
  </w:num>
  <w:num w:numId="53">
    <w:abstractNumId w:val="53"/>
  </w:num>
  <w:num w:numId="54">
    <w:abstractNumId w:val="5"/>
  </w:num>
  <w:num w:numId="55">
    <w:abstractNumId w:val="31"/>
  </w:num>
  <w:num w:numId="56">
    <w:abstractNumId w:val="12"/>
  </w:num>
  <w:num w:numId="57">
    <w:abstractNumId w:val="59"/>
  </w:num>
  <w:num w:numId="58">
    <w:abstractNumId w:val="48"/>
  </w:num>
  <w:num w:numId="59">
    <w:abstractNumId w:val="63"/>
  </w:num>
  <w:num w:numId="60">
    <w:abstractNumId w:val="14"/>
  </w:num>
  <w:num w:numId="61">
    <w:abstractNumId w:val="2"/>
  </w:num>
  <w:num w:numId="62">
    <w:abstractNumId w:val="32"/>
  </w:num>
  <w:num w:numId="63">
    <w:abstractNumId w:val="33"/>
  </w:num>
  <w:num w:numId="64">
    <w:abstractNumId w:val="61"/>
  </w:num>
  <w:num w:numId="65">
    <w:abstractNumId w:val="45"/>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Fei">
    <w15:presenceInfo w15:providerId="Windows Live" w15:userId="55ab86eadf7348a1"/>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CA8"/>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845"/>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76E"/>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7AD"/>
    <w:rsid w:val="003E37FC"/>
    <w:rsid w:val="003E3944"/>
    <w:rsid w:val="003E3B07"/>
    <w:rsid w:val="003E3C5B"/>
    <w:rsid w:val="003E3CA6"/>
    <w:rsid w:val="003E40C9"/>
    <w:rsid w:val="003E416F"/>
    <w:rsid w:val="003E44DC"/>
    <w:rsid w:val="003E44FB"/>
    <w:rsid w:val="003E45B2"/>
    <w:rsid w:val="003E4CDB"/>
    <w:rsid w:val="003E52C7"/>
    <w:rsid w:val="003E579F"/>
    <w:rsid w:val="003E59EE"/>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3A7"/>
    <w:rsid w:val="003F23F0"/>
    <w:rsid w:val="003F2564"/>
    <w:rsid w:val="003F2571"/>
    <w:rsid w:val="003F2624"/>
    <w:rsid w:val="003F2711"/>
    <w:rsid w:val="003F2A56"/>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C88"/>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827"/>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224"/>
    <w:rsid w:val="006102C6"/>
    <w:rsid w:val="006103F0"/>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52B"/>
    <w:rsid w:val="006419ED"/>
    <w:rsid w:val="00641D92"/>
    <w:rsid w:val="00641E5D"/>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084"/>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8E7"/>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51E"/>
    <w:rsid w:val="006F291E"/>
    <w:rsid w:val="006F2FFF"/>
    <w:rsid w:val="006F3052"/>
    <w:rsid w:val="006F3066"/>
    <w:rsid w:val="006F314D"/>
    <w:rsid w:val="006F34F8"/>
    <w:rsid w:val="006F36C4"/>
    <w:rsid w:val="006F38F2"/>
    <w:rsid w:val="006F3B01"/>
    <w:rsid w:val="006F3C66"/>
    <w:rsid w:val="006F4189"/>
    <w:rsid w:val="006F41A7"/>
    <w:rsid w:val="006F4609"/>
    <w:rsid w:val="006F468E"/>
    <w:rsid w:val="006F4869"/>
    <w:rsid w:val="006F4B21"/>
    <w:rsid w:val="006F5386"/>
    <w:rsid w:val="006F54EC"/>
    <w:rsid w:val="006F557B"/>
    <w:rsid w:val="006F5674"/>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3FBF"/>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642"/>
    <w:rsid w:val="00825681"/>
    <w:rsid w:val="00825693"/>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9AD"/>
    <w:rsid w:val="008312A9"/>
    <w:rsid w:val="008316A4"/>
    <w:rsid w:val="0083179C"/>
    <w:rsid w:val="00831819"/>
    <w:rsid w:val="008318B9"/>
    <w:rsid w:val="00831AB2"/>
    <w:rsid w:val="00831B01"/>
    <w:rsid w:val="00832142"/>
    <w:rsid w:val="0083232F"/>
    <w:rsid w:val="00832465"/>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3DFD"/>
    <w:rsid w:val="0086481A"/>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BB8"/>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DA"/>
    <w:rsid w:val="00A26C1E"/>
    <w:rsid w:val="00A26D60"/>
    <w:rsid w:val="00A26DB6"/>
    <w:rsid w:val="00A26EE0"/>
    <w:rsid w:val="00A2702B"/>
    <w:rsid w:val="00A270E0"/>
    <w:rsid w:val="00A270EC"/>
    <w:rsid w:val="00A27261"/>
    <w:rsid w:val="00A273EE"/>
    <w:rsid w:val="00A27449"/>
    <w:rsid w:val="00A275B7"/>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4E"/>
    <w:rsid w:val="00AA30A2"/>
    <w:rsid w:val="00AA336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7E1"/>
    <w:rsid w:val="00AD5F7C"/>
    <w:rsid w:val="00AD615C"/>
    <w:rsid w:val="00AD638F"/>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D36"/>
    <w:rsid w:val="00B04F11"/>
    <w:rsid w:val="00B04F50"/>
    <w:rsid w:val="00B051B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37B"/>
    <w:rsid w:val="00BD6509"/>
    <w:rsid w:val="00BD6685"/>
    <w:rsid w:val="00BD671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E7E49"/>
    <w:rsid w:val="00BF00F7"/>
    <w:rsid w:val="00BF02E6"/>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952"/>
    <w:rsid w:val="00C76AE7"/>
    <w:rsid w:val="00C76CA4"/>
    <w:rsid w:val="00C771D7"/>
    <w:rsid w:val="00C7731D"/>
    <w:rsid w:val="00C7788D"/>
    <w:rsid w:val="00C7799E"/>
    <w:rsid w:val="00C80340"/>
    <w:rsid w:val="00C80441"/>
    <w:rsid w:val="00C80547"/>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EE"/>
    <w:rsid w:val="00D46593"/>
    <w:rsid w:val="00D466E5"/>
    <w:rsid w:val="00D467C7"/>
    <w:rsid w:val="00D4688E"/>
    <w:rsid w:val="00D46F2D"/>
    <w:rsid w:val="00D4702D"/>
    <w:rsid w:val="00D47156"/>
    <w:rsid w:val="00D471EF"/>
    <w:rsid w:val="00D475CC"/>
    <w:rsid w:val="00D477E2"/>
    <w:rsid w:val="00D4785C"/>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2F3"/>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4DF"/>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A0"/>
    <w:rsid w:val="00F360BA"/>
    <w:rsid w:val="00F366CE"/>
    <w:rsid w:val="00F3684C"/>
    <w:rsid w:val="00F368A0"/>
    <w:rsid w:val="00F369FF"/>
    <w:rsid w:val="00F375CD"/>
    <w:rsid w:val="00F37647"/>
    <w:rsid w:val="00F3779C"/>
    <w:rsid w:val="00F377A2"/>
    <w:rsid w:val="00F37922"/>
    <w:rsid w:val="00F37AEF"/>
    <w:rsid w:val="00F37DC6"/>
    <w:rsid w:val="00F404F1"/>
    <w:rsid w:val="00F4056F"/>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15F5"/>
    <w:rsid w:val="00FE1719"/>
    <w:rsid w:val="00FE1728"/>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C92B8268-0A69-44FB-8D29-5B2C12E6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B08AE44-623F-4AE9-99EA-9BFD1A2E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85</Pages>
  <Words>33801</Words>
  <Characters>192671</Characters>
  <Application>Microsoft Office Word</Application>
  <DocSecurity>0</DocSecurity>
  <Lines>1605</Lines>
  <Paragraphs>452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226020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ZTE-Xingguang</cp:lastModifiedBy>
  <cp:revision>7</cp:revision>
  <cp:lastPrinted>2014-11-07T12:38:00Z</cp:lastPrinted>
  <dcterms:created xsi:type="dcterms:W3CDTF">2021-05-21T01:40:00Z</dcterms:created>
  <dcterms:modified xsi:type="dcterms:W3CDTF">2021-05-21T02:19:00Z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