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036095">
            <w:pPr>
              <w:pStyle w:val="ListParagraph"/>
              <w:numPr>
                <w:ilvl w:val="0"/>
                <w:numId w:val="65"/>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33" w:name="_Hlk71962917"/>
      <w:r w:rsidRPr="00C94674">
        <w:rPr>
          <w:lang w:eastAsia="x-none"/>
        </w:rPr>
        <w:t xml:space="preserve">Details of the reuse (or not) of DCI format 1_0, 1_1 or 1_2 fields </w:t>
      </w:r>
      <w:bookmarkEnd w:id="33"/>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34" w:name="_Hlk71957568"/>
      <w:r w:rsidRPr="00EB4384">
        <w:t>It is up to gNB to configure the same or different CORESETs for unicast and multicast scheduling within the CFR.</w:t>
      </w:r>
      <w:bookmarkEnd w:id="34"/>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lastRenderedPageBreak/>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35"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35"/>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36" w:name="_Hlk71963221"/>
      <w:r w:rsidRPr="00EB4384">
        <w:t>The fields of ‘Identifier for DCI formats’ and ‘TPC command for scheduled PUCCH’ are useless for MBS scheduling and can be re-interpreted to indicate HARQ-ACK feedback and PDSCH repetition related functions.</w:t>
      </w:r>
      <w:bookmarkEnd w:id="36"/>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lastRenderedPageBreak/>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lastRenderedPageBreak/>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37"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38"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37"/>
      <w:bookmarkEnd w:id="38"/>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39" w:name="_Hlk71963448"/>
      <w:r w:rsidRPr="00EB4384">
        <w:t xml:space="preserve">carrier indicator, BWP indicator </w:t>
      </w:r>
      <w:bookmarkEnd w:id="39"/>
      <w:r w:rsidRPr="00EB4384">
        <w:t xml:space="preserve">could be assumed to be set to 0 bits and </w:t>
      </w:r>
      <w:bookmarkStart w:id="40" w:name="_Hlk71963395"/>
      <w:r w:rsidRPr="00EB4384">
        <w:t xml:space="preserve">FDRA field interpretation could be done based on CFR size </w:t>
      </w:r>
      <w:bookmarkEnd w:id="40"/>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 xml:space="preserve">Proposal 5: The monitoring priority of group-common PDCCH is based on search space set indices and a new CSS </w:t>
      </w:r>
      <w:r w:rsidRPr="00EB4384">
        <w:lastRenderedPageBreak/>
        <w:t>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lastRenderedPageBreak/>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41" w:name="_Hlk71968598"/>
      <w:r w:rsidRPr="00EB4384">
        <w:t>have substantial impact on modem design and is precluded by the WID</w:t>
      </w:r>
      <w:bookmarkEnd w:id="41"/>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 xml:space="preserve">Proposal 5: The sizes of the DCI formats scheduling multicast PDSCH are counted together with the unicast ones </w:t>
      </w:r>
      <w:r w:rsidRPr="00EB4384">
        <w:lastRenderedPageBreak/>
        <w:t>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42" w:name="_Hlk71969793"/>
      <w:r w:rsidRPr="00EB4384">
        <w:t>the total number of different DCI sizes configured to monitor could be increased up to 5 for the cell where CFR is configured</w:t>
      </w:r>
      <w:bookmarkEnd w:id="42"/>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 xml:space="preserve">Proposal 7: Align the size of the second DCI format (i.e., DCI format 1_1 or 1_2) for multicast with the size of </w:t>
      </w:r>
      <w:r w:rsidRPr="00EB4384">
        <w:lastRenderedPageBreak/>
        <w:t>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 xml:space="preserve">Observation 18: For MBS Fallback DCI format, legacy DCI format 1_0, can be reused in the CSS without requiring </w:t>
      </w:r>
      <w:r w:rsidRPr="00EB4384">
        <w:lastRenderedPageBreak/>
        <w:t>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43"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43"/>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 xml:space="preserve">at least 12 companies explicitly support Alt 2, 2 companies [ZTE, CATT] explicitly support Alt 3, and 2 companies [Huawei, Chengdu TD Tech] explicitly support Alt1.  </w:t>
      </w:r>
      <w:r w:rsidR="00D37BD5">
        <w:rPr>
          <w:lang w:eastAsia="zh-CN"/>
        </w:rPr>
        <w:lastRenderedPageBreak/>
        <w:t>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lastRenderedPageBreak/>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44" w:name="_Hlk71970089"/>
      <w:r>
        <w:rPr>
          <w:b/>
          <w:highlight w:val="yellow"/>
          <w:lang w:eastAsia="zh-CN"/>
        </w:rPr>
        <w:t>[High] Initial Proposal 2-7</w:t>
      </w:r>
      <w:bookmarkEnd w:id="44"/>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lastRenderedPageBreak/>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lastRenderedPageBreak/>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lastRenderedPageBreak/>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CORESET for beam failure recovery, then only one CORESET is left. With this proposal, the CORESET for unicast PDSCH needs to be reconfigured to adapt </w:t>
            </w:r>
            <w:r>
              <w:rPr>
                <w:bCs/>
                <w:lang w:eastAsia="zh-CN"/>
              </w:rPr>
              <w:lastRenderedPageBreak/>
              <w:t>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lastRenderedPageBreak/>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lastRenderedPageBreak/>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lastRenderedPageBreak/>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45" w:author="Wang Fei" w:date="2021-05-20T12:05:00Z"/>
                <w:bCs/>
                <w:lang w:eastAsia="zh-CN"/>
              </w:rPr>
            </w:pPr>
            <w:r>
              <w:rPr>
                <w:rFonts w:hint="eastAsia"/>
                <w:bCs/>
                <w:lang w:eastAsia="zh-CN"/>
              </w:rPr>
              <w:lastRenderedPageBreak/>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46" w:author="Wang Fei" w:date="2021-05-20T00:30:00Z">
        <w:r w:rsidRPr="00C94674">
          <w:rPr>
            <w:lang w:eastAsia="x-none"/>
          </w:rPr>
          <w:t>DCI format 1_2 is used as the baseline for the second DCI format with CRC scrambled with G-RNTI</w:t>
        </w:r>
        <w:r>
          <w:rPr>
            <w:lang w:eastAsia="x-none"/>
          </w:rPr>
          <w:t>.</w:t>
        </w:r>
      </w:ins>
      <w:del w:id="47"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48"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49" w:author="Wang Fei" w:date="2021-05-20T00:31:00Z"/>
          <w:lang w:eastAsia="x-none"/>
        </w:rPr>
      </w:pPr>
      <w:del w:id="50"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51"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52"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53"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54" w:author="Wang Fei" w:date="2021-05-20T11:56:00Z"/>
          <w:lang w:eastAsia="x-none"/>
        </w:rPr>
      </w:pPr>
      <w:ins w:id="55" w:author="Wang Fei" w:date="2021-05-20T00:28:00Z">
        <w:r>
          <w:rPr>
            <w:rFonts w:hint="eastAsia"/>
            <w:lang w:eastAsia="zh-CN"/>
          </w:rPr>
          <w:t>F</w:t>
        </w:r>
        <w:r>
          <w:rPr>
            <w:lang w:eastAsia="zh-CN"/>
          </w:rPr>
          <w:t>FS: Whether</w:t>
        </w:r>
      </w:ins>
      <w:ins w:id="56" w:author="Wang Fei" w:date="2021-05-20T00:30:00Z">
        <w:r>
          <w:rPr>
            <w:lang w:eastAsia="zh-CN"/>
          </w:rPr>
          <w:t xml:space="preserve"> to support </w:t>
        </w:r>
      </w:ins>
      <w:ins w:id="57" w:author="Wang Fei" w:date="2021-05-20T00:28:00Z">
        <w:r>
          <w:rPr>
            <w:lang w:eastAsia="zh-CN"/>
          </w:rPr>
          <w:t xml:space="preserve">a third DCI format </w:t>
        </w:r>
      </w:ins>
      <w:ins w:id="58" w:author="Wang Fei" w:date="2021-05-20T00:31:00Z">
        <w:r w:rsidRPr="00C94674">
          <w:rPr>
            <w:lang w:eastAsia="x-none"/>
          </w:rPr>
          <w:t>with CRC scrambled with G-RNTI</w:t>
        </w:r>
        <w:r>
          <w:rPr>
            <w:lang w:eastAsia="zh-CN"/>
          </w:rPr>
          <w:t xml:space="preserve"> </w:t>
        </w:r>
      </w:ins>
      <w:ins w:id="59" w:author="Wang Fei" w:date="2021-05-20T00:30:00Z">
        <w:r>
          <w:rPr>
            <w:lang w:eastAsia="zh-CN"/>
          </w:rPr>
          <w:t xml:space="preserve">for which </w:t>
        </w:r>
      </w:ins>
      <w:ins w:id="60"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61"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62"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宋体"/>
          <w:szCs w:val="20"/>
          <w:lang w:eastAsia="zh-CN"/>
        </w:rPr>
      </w:pPr>
      <w:r w:rsidRPr="005128B9">
        <w:rPr>
          <w:rFonts w:eastAsia="宋体"/>
          <w:szCs w:val="20"/>
          <w:lang w:eastAsia="zh-CN"/>
        </w:rPr>
        <w:t xml:space="preserve">FFS: </w:t>
      </w:r>
      <w:del w:id="63" w:author="Wang Fei" w:date="2021-05-20T12:12:00Z">
        <w:r w:rsidRPr="005128B9" w:rsidDel="00100CF4">
          <w:rPr>
            <w:rFonts w:eastAsia="宋体"/>
            <w:szCs w:val="20"/>
            <w:lang w:eastAsia="zh-CN"/>
          </w:rPr>
          <w:delText xml:space="preserve">Interpretation of </w:delText>
        </w:r>
      </w:del>
      <w:ins w:id="64" w:author="Wang Fei" w:date="2021-05-20T12:14:00Z">
        <w:r>
          <w:rPr>
            <w:rFonts w:eastAsia="宋体"/>
            <w:szCs w:val="20"/>
            <w:lang w:eastAsia="zh-CN"/>
          </w:rPr>
          <w:t>how to determine t</w:t>
        </w:r>
      </w:ins>
      <w:ins w:id="65"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66"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67"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68" w:author="Wang Fei" w:date="2021-05-20T12:12:00Z">
              <w:r w:rsidRPr="00755BF9" w:rsidDel="00100CF4">
                <w:rPr>
                  <w:i/>
                  <w:iCs/>
                  <w:lang w:eastAsia="zh-CN"/>
                </w:rPr>
                <w:delText xml:space="preserve">Interpretation of </w:delText>
              </w:r>
            </w:del>
            <w:ins w:id="69" w:author="Wang Fei" w:date="2021-05-20T12:14:00Z">
              <w:r w:rsidRPr="00755BF9">
                <w:rPr>
                  <w:i/>
                  <w:iCs/>
                  <w:lang w:eastAsia="zh-CN"/>
                </w:rPr>
                <w:t>how to determine t</w:t>
              </w:r>
            </w:ins>
            <w:ins w:id="70"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lastRenderedPageBreak/>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lastRenderedPageBreak/>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77777777" w:rsidR="00FA64D5" w:rsidRDefault="00FA64D5" w:rsidP="001A5E8F">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B3ECBAE" w14:textId="77777777" w:rsidR="00FA64D5" w:rsidRDefault="00FA64D5" w:rsidP="001A5E8F">
            <w:pPr>
              <w:rPr>
                <w:rFonts w:hint="eastAsia"/>
                <w:bCs/>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71" w:name="_Hlk71979445"/>
      <w:r w:rsidRPr="003961F7">
        <w:t xml:space="preserve">UE could receive another PDSCH via PTM for a given HARQ process before the end of the expected HARQ-ACK transmission. </w:t>
      </w:r>
      <w:bookmarkEnd w:id="71"/>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72"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72"/>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73" w:name="_Hlk68988366"/>
      <w:r w:rsidRPr="003961F7">
        <w:lastRenderedPageBreak/>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73"/>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74"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74"/>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lastRenderedPageBreak/>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 xml:space="preserve">Proposal 19: Upon receiving PTP retransmission of a TB with a HPN, UE expects PTP retransmission of the TB </w:t>
      </w:r>
      <w:r w:rsidRPr="003961F7">
        <w:lastRenderedPageBreak/>
        <w:t>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lastRenderedPageBreak/>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75"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75"/>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 xml:space="preserve">UE could receive another PDSCH via PTM </w:t>
      </w:r>
      <w:r w:rsidR="00CE4BD7" w:rsidRPr="00CE4BD7">
        <w:rPr>
          <w:lang w:eastAsia="zh-CN"/>
        </w:rPr>
        <w:lastRenderedPageBreak/>
        <w:t>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lastRenderedPageBreak/>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lastRenderedPageBreak/>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ListParagraph"/>
              <w:numPr>
                <w:ilvl w:val="0"/>
                <w:numId w:val="60"/>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ListParagraph"/>
              <w:numPr>
                <w:ilvl w:val="0"/>
                <w:numId w:val="60"/>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76" w:author="Wang Fei" w:date="2021-05-20T15:18:00Z">
        <w:r>
          <w:rPr>
            <w:lang w:eastAsia="zh-CN"/>
          </w:rPr>
          <w:t>further study</w:t>
        </w:r>
      </w:ins>
      <w:ins w:id="77" w:author="Wang Fei" w:date="2021-05-20T15:19:00Z">
        <w:r>
          <w:rPr>
            <w:lang w:eastAsia="zh-CN"/>
          </w:rPr>
          <w:t xml:space="preserve"> </w:t>
        </w:r>
      </w:ins>
      <w:ins w:id="78" w:author="Wang Fei" w:date="2021-05-20T15:18:00Z">
        <w:r>
          <w:rPr>
            <w:lang w:eastAsia="zh-CN"/>
          </w:rPr>
          <w:t xml:space="preserve">whether </w:t>
        </w:r>
      </w:ins>
      <w:r>
        <w:rPr>
          <w:lang w:eastAsia="zh-CN"/>
        </w:rPr>
        <w:t>a</w:t>
      </w:r>
      <w:r w:rsidRPr="00FF5367">
        <w:rPr>
          <w:lang w:eastAsia="zh-CN"/>
        </w:rPr>
        <w:t xml:space="preserve"> DCI field </w:t>
      </w:r>
      <w:del w:id="79" w:author="Wang Fei" w:date="2021-05-20T15:38:00Z">
        <w:r w:rsidDel="0045217A">
          <w:rPr>
            <w:lang w:eastAsia="zh-CN"/>
          </w:rPr>
          <w:delText xml:space="preserve">can </w:delText>
        </w:r>
      </w:del>
      <w:ins w:id="80"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81" w:author="Wang Fei" w:date="2021-05-20T15:18:00Z">
              <w:r>
                <w:rPr>
                  <w:lang w:eastAsia="zh-CN"/>
                </w:rPr>
                <w:t>further study</w:t>
              </w:r>
            </w:ins>
            <w:ins w:id="82" w:author="Wang Fei" w:date="2021-05-20T15:19:00Z">
              <w:r>
                <w:rPr>
                  <w:lang w:eastAsia="zh-CN"/>
                </w:rPr>
                <w:t xml:space="preserve"> </w:t>
              </w:r>
            </w:ins>
            <w:ins w:id="83" w:author="Wang Fei" w:date="2021-05-20T15:18:00Z">
              <w:r>
                <w:rPr>
                  <w:lang w:eastAsia="zh-CN"/>
                </w:rPr>
                <w:t>whether</w:t>
              </w:r>
            </w:ins>
            <w:r>
              <w:rPr>
                <w:lang w:eastAsia="zh-CN"/>
              </w:rPr>
              <w:t>, if so how</w:t>
            </w:r>
            <w:r w:rsidRPr="00A34FE1">
              <w:rPr>
                <w:strike/>
                <w:color w:val="00B050"/>
                <w:lang w:eastAsia="zh-CN"/>
              </w:rPr>
              <w:t xml:space="preserve"> a DCI field </w:t>
            </w:r>
            <w:del w:id="84" w:author="Wang Fei" w:date="2021-05-20T15:38:00Z">
              <w:r w:rsidRPr="00A34FE1" w:rsidDel="0045217A">
                <w:rPr>
                  <w:strike/>
                  <w:color w:val="00B050"/>
                  <w:lang w:eastAsia="zh-CN"/>
                </w:rPr>
                <w:delText xml:space="preserve">can </w:delText>
              </w:r>
            </w:del>
            <w:ins w:id="85"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86" w:name="_Hlk71989305"/>
      <w:r w:rsidRPr="00C94674">
        <w:rPr>
          <w:lang w:eastAsia="x-none"/>
        </w:rPr>
        <w:t>Whether PTM scheme 1 retransmission and PTP retransmission can be used simultaneously for different UEs in the same MBS group</w:t>
      </w:r>
      <w:bookmarkEnd w:id="86"/>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87" w:name="_Hlk71988202"/>
      <w:r w:rsidRPr="00634718">
        <w:t>CS-RNTI can be used for scrambling the retransmission for SPS multicast</w:t>
      </w:r>
      <w:bookmarkEnd w:id="87"/>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88"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88"/>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89" w:name="_Hlk71990347"/>
      <w:r w:rsidRPr="00634718">
        <w:t>For retransmission of GC-PDCCH activation or UE-specific PDCCH activation, a slot offset or HPID offset can be configured by RRC and indicated in DCI.</w:t>
      </w:r>
      <w:bookmarkEnd w:id="89"/>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ListParagraph"/>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ListParagraph"/>
              <w:numPr>
                <w:ilvl w:val="0"/>
                <w:numId w:val="61"/>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90" w:author="Wang Fei" w:date="2021-05-20T00:33:00Z">
        <w:r w:rsidRPr="00C618E9">
          <w:rPr>
            <w:lang w:eastAsia="x-none"/>
          </w:rPr>
          <w:t>reliability of</w:t>
        </w:r>
      </w:ins>
      <w:del w:id="91"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92"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93"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94"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95"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96"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97" w:name="_Hlk68789211"/>
      <w:r w:rsidRPr="008B1850">
        <w:rPr>
          <w:i/>
          <w:iCs/>
          <w:u w:val="single"/>
        </w:rPr>
        <w:t>Spreadtrum</w:t>
      </w:r>
    </w:p>
    <w:bookmarkEnd w:id="97"/>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98" w:author="Wang Fei" w:date="2021-05-20T15:27:00Z"/>
          <w:lang w:eastAsia="zh-CN"/>
        </w:rPr>
      </w:pPr>
      <w:r>
        <w:rPr>
          <w:lang w:eastAsia="zh-CN"/>
        </w:rPr>
        <w:t xml:space="preserve">For Rel-17 MBS UE, the UE </w:t>
      </w:r>
      <w:del w:id="99" w:author="Wang Fei" w:date="2021-05-20T15:27:00Z">
        <w:r w:rsidDel="00DF795F">
          <w:rPr>
            <w:lang w:eastAsia="zh-CN"/>
          </w:rPr>
          <w:delText>capability of</w:delText>
        </w:r>
      </w:del>
      <w:r>
        <w:rPr>
          <w:lang w:eastAsia="zh-CN"/>
        </w:rPr>
        <w:t xml:space="preserve"> maximum number of TDMed PDSCH receptions</w:t>
      </w:r>
      <w:ins w:id="100" w:author="Wang Fei" w:date="2021-05-20T15:27:00Z">
        <w:r>
          <w:rPr>
            <w:lang w:eastAsia="zh-CN"/>
          </w:rPr>
          <w:t xml:space="preserve"> </w:t>
        </w:r>
        <w:r w:rsidRPr="000353BF">
          <w:rPr>
            <w:rFonts w:eastAsia="Times New Roman"/>
            <w:color w:val="FF0000"/>
            <w:lang w:eastAsia="en-GB"/>
          </w:rPr>
          <w:t>capability in a slot per CC is kept as for Rel-16, i.e., {2/4/7}</w:t>
        </w:r>
      </w:ins>
      <w:del w:id="101"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9636FC">
      <w:pPr>
        <w:pStyle w:val="ListParagraph"/>
        <w:widowControl w:val="0"/>
        <w:numPr>
          <w:ilvl w:val="0"/>
          <w:numId w:val="64"/>
        </w:numPr>
        <w:spacing w:after="120"/>
        <w:jc w:val="both"/>
        <w:rPr>
          <w:lang w:eastAsia="zh-CN"/>
        </w:rPr>
      </w:pPr>
      <w:ins w:id="102"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03" w:name="_Ref450342757"/>
      <w:bookmarkStart w:id="104" w:name="_Ref450735844"/>
      <w:bookmarkStart w:id="105" w:name="_Ref457730460"/>
      <w:r>
        <w:rPr>
          <w:rFonts w:ascii="Times New Roman" w:hAnsi="Times New Roman"/>
          <w:lang w:val="en-US"/>
        </w:rPr>
        <w:tab/>
      </w:r>
    </w:p>
    <w:bookmarkEnd w:id="103"/>
    <w:bookmarkEnd w:id="104"/>
    <w:bookmarkEnd w:id="105"/>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t>Spreadtrum Communications</w:t>
      </w:r>
    </w:p>
    <w:p w14:paraId="69E337F4"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R1-2104550</w:t>
      </w:r>
      <w:r w:rsidRPr="00E26728">
        <w:rPr>
          <w:rFonts w:eastAsia="宋体"/>
          <w:szCs w:val="20"/>
        </w:rPr>
        <w:tab/>
        <w:t>Group Scheduling Mechanisms to Support 5G Multicast / Broadcast Services for RRC_CONNECTED Ues</w:t>
      </w:r>
      <w:r w:rsidRPr="00E26728">
        <w:rPr>
          <w:rFonts w:eastAsia="宋体"/>
          <w:szCs w:val="20"/>
        </w:rPr>
        <w:tab/>
        <w:t>Nokia, Nokia Shanghai Bell</w:t>
      </w:r>
    </w:p>
    <w:p w14:paraId="43C08CF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R1-2105336</w:t>
      </w:r>
      <w:r w:rsidRPr="00E26728">
        <w:rPr>
          <w:rFonts w:eastAsia="宋体"/>
          <w:szCs w:val="20"/>
        </w:rPr>
        <w:tab/>
        <w:t>Support of group scheduling for RRC_CONNECTED Ues</w:t>
      </w:r>
      <w:r w:rsidRPr="00E26728">
        <w:rPr>
          <w:rFonts w:eastAsia="宋体"/>
          <w:szCs w:val="20"/>
        </w:rPr>
        <w:tab/>
        <w:t>Samsung</w:t>
      </w:r>
    </w:p>
    <w:p w14:paraId="58B4EE82"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t>Convida Wireless</w:t>
      </w:r>
    </w:p>
    <w:p w14:paraId="24D906B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t>ASUSTeK</w:t>
      </w:r>
    </w:p>
    <w:p w14:paraId="0FC96A0D" w14:textId="2E5F2CC4" w:rsidR="00E26728" w:rsidRDefault="00E26728" w:rsidP="00E26728">
      <w:pPr>
        <w:pStyle w:val="ListParagraph"/>
        <w:numPr>
          <w:ilvl w:val="0"/>
          <w:numId w:val="23"/>
        </w:numPr>
        <w:jc w:val="both"/>
        <w:rPr>
          <w:rFonts w:eastAsia="宋体"/>
          <w:szCs w:val="20"/>
        </w:rPr>
      </w:pPr>
      <w:r w:rsidRPr="00E26728">
        <w:rPr>
          <w:rFonts w:eastAsia="宋体"/>
          <w:szCs w:val="20"/>
        </w:rPr>
        <w:t>R1-2105914</w:t>
      </w:r>
      <w:r w:rsidRPr="00E26728">
        <w:rPr>
          <w:rFonts w:eastAsia="宋体"/>
          <w:szCs w:val="20"/>
        </w:rPr>
        <w:tab/>
        <w:t>Mechanisms to support MBS group scheduling for RRC_CONNECTED Ues</w:t>
      </w:r>
      <w:r w:rsidRPr="00E26728">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0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0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0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10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0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08"/>
    <w:bookmarkEnd w:id="10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1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1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11" w:name="OLE_LINK22"/>
      <w:bookmarkStart w:id="112" w:name="OLE_LINK23"/>
      <w:r w:rsidRPr="00DC3DEA">
        <w:rPr>
          <w:rFonts w:eastAsia="Times New Roman"/>
          <w:i/>
          <w:lang w:eastAsia="zh-CN"/>
        </w:rPr>
        <w:t>PUCCH-ConfigurationList</w:t>
      </w:r>
      <w:bookmarkEnd w:id="111"/>
      <w:bookmarkEnd w:id="11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13" w:name="OLE_LINK28"/>
      <w:bookmarkStart w:id="11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13"/>
    <w:bookmarkEnd w:id="11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6A4C" w14:textId="77777777" w:rsidR="004D34F9" w:rsidRDefault="004D34F9">
      <w:r>
        <w:separator/>
      </w:r>
    </w:p>
  </w:endnote>
  <w:endnote w:type="continuationSeparator" w:id="0">
    <w:p w14:paraId="52CD93CB" w14:textId="77777777" w:rsidR="004D34F9" w:rsidRDefault="004D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8D2FFD" w:rsidRDefault="008D2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8D2FFD" w:rsidRDefault="008D2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4726BAE" w:rsidR="008D2FFD" w:rsidRDefault="008D2FFD">
    <w:pPr>
      <w:pStyle w:val="Footer"/>
      <w:ind w:right="360"/>
    </w:pPr>
    <w:r>
      <w:rPr>
        <w:rStyle w:val="PageNumber"/>
      </w:rPr>
      <w:fldChar w:fldCharType="begin"/>
    </w:r>
    <w:r>
      <w:rPr>
        <w:rStyle w:val="PageNumber"/>
      </w:rPr>
      <w:instrText xml:space="preserve"> PAGE </w:instrText>
    </w:r>
    <w:r>
      <w:rPr>
        <w:rStyle w:val="PageNumber"/>
      </w:rPr>
      <w:fldChar w:fldCharType="separate"/>
    </w:r>
    <w:r w:rsidR="006A26AC">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26AC">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EDFE" w14:textId="77777777" w:rsidR="004D34F9" w:rsidRDefault="004D34F9">
      <w:r>
        <w:separator/>
      </w:r>
    </w:p>
  </w:footnote>
  <w:footnote w:type="continuationSeparator" w:id="0">
    <w:p w14:paraId="28560840" w14:textId="77777777" w:rsidR="004D34F9" w:rsidRDefault="004D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8D2FFD" w:rsidRDefault="008D2F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9"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2"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5"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2"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7"/>
  </w:num>
  <w:num w:numId="6">
    <w:abstractNumId w:val="41"/>
  </w:num>
  <w:num w:numId="7">
    <w:abstractNumId w:val="63"/>
  </w:num>
  <w:num w:numId="8">
    <w:abstractNumId w:val="44"/>
  </w:num>
  <w:num w:numId="9">
    <w:abstractNumId w:val="61"/>
  </w:num>
  <w:num w:numId="10">
    <w:abstractNumId w:val="35"/>
  </w:num>
  <w:num w:numId="11">
    <w:abstractNumId w:val="52"/>
  </w:num>
  <w:num w:numId="12">
    <w:abstractNumId w:val="38"/>
  </w:num>
  <w:num w:numId="13">
    <w:abstractNumId w:val="22"/>
  </w:num>
  <w:num w:numId="14">
    <w:abstractNumId w:val="57"/>
  </w:num>
  <w:num w:numId="15">
    <w:abstractNumId w:val="36"/>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9"/>
  </w:num>
  <w:num w:numId="25">
    <w:abstractNumId w:val="47"/>
  </w:num>
  <w:num w:numId="26">
    <w:abstractNumId w:val="40"/>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3"/>
  </w:num>
  <w:num w:numId="38">
    <w:abstractNumId w:val="10"/>
  </w:num>
  <w:num w:numId="39">
    <w:abstractNumId w:val="19"/>
  </w:num>
  <w:num w:numId="40">
    <w:abstractNumId w:val="56"/>
  </w:num>
  <w:num w:numId="41">
    <w:abstractNumId w:val="50"/>
  </w:num>
  <w:num w:numId="42">
    <w:abstractNumId w:val="16"/>
  </w:num>
  <w:num w:numId="43">
    <w:abstractNumId w:val="45"/>
  </w:num>
  <w:num w:numId="44">
    <w:abstractNumId w:val="27"/>
  </w:num>
  <w:num w:numId="45">
    <w:abstractNumId w:val="42"/>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33"/>
  </w:num>
  <w:num w:numId="60">
    <w:abstractNumId w:val="62"/>
  </w:num>
  <w:num w:numId="61">
    <w:abstractNumId w:val="14"/>
  </w:num>
  <w:num w:numId="62">
    <w:abstractNumId w:val="2"/>
  </w:num>
  <w:num w:numId="63">
    <w:abstractNumId w:val="6"/>
  </w:num>
  <w:num w:numId="64">
    <w:abstractNumId w:val="32"/>
  </w:num>
  <w:num w:numId="65">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583E3F0C-1319-4E47-8559-EC8D43350BA1}">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49</Pages>
  <Words>33328</Words>
  <Characters>189973</Characters>
  <Application>Microsoft Office Word</Application>
  <DocSecurity>0</DocSecurity>
  <Lines>1583</Lines>
  <Paragraphs>445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6</cp:revision>
  <cp:lastPrinted>2014-11-07T12:38:00Z</cp:lastPrinted>
  <dcterms:created xsi:type="dcterms:W3CDTF">2021-05-20T20:01:00Z</dcterms:created>
  <dcterms:modified xsi:type="dcterms:W3CDTF">2021-05-20T22:31:00Z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